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17E64" w14:textId="5D53E04F" w:rsidR="00EC1B4A" w:rsidRDefault="00EC1B4A" w:rsidP="00B571E7">
      <w:pPr>
        <w:spacing w:after="200" w:line="360" w:lineRule="auto"/>
        <w:jc w:val="both"/>
        <w:rPr>
          <w:rFonts w:asciiTheme="majorBidi" w:hAnsiTheme="majorBidi" w:cstheme="majorBidi"/>
          <w:b/>
          <w:bCs/>
          <w:sz w:val="28"/>
          <w:szCs w:val="28"/>
        </w:rPr>
      </w:pPr>
      <w:r>
        <w:rPr>
          <w:rFonts w:asciiTheme="majorBidi" w:hAnsiTheme="majorBidi" w:cstheme="majorBidi"/>
          <w:b/>
          <w:bCs/>
          <w:sz w:val="28"/>
          <w:szCs w:val="28"/>
        </w:rPr>
        <w:t>Chapter III</w:t>
      </w:r>
    </w:p>
    <w:p w14:paraId="018357B6" w14:textId="157A002C" w:rsidR="00DE11D7" w:rsidRPr="00EC1B4A" w:rsidRDefault="00DE11D7" w:rsidP="009D315D">
      <w:pPr>
        <w:spacing w:after="200" w:line="360" w:lineRule="auto"/>
        <w:jc w:val="both"/>
        <w:rPr>
          <w:rFonts w:asciiTheme="majorBidi" w:hAnsiTheme="majorBidi" w:cstheme="majorBidi"/>
          <w:b/>
          <w:bCs/>
          <w:sz w:val="28"/>
          <w:szCs w:val="28"/>
        </w:rPr>
      </w:pPr>
      <w:r w:rsidRPr="00EC1B4A">
        <w:rPr>
          <w:rFonts w:asciiTheme="majorBidi" w:hAnsiTheme="majorBidi" w:cstheme="majorBidi"/>
          <w:b/>
          <w:bCs/>
          <w:sz w:val="28"/>
          <w:szCs w:val="28"/>
        </w:rPr>
        <w:t>‘Overr</w:t>
      </w:r>
      <w:ins w:id="0" w:author="Ira" w:date="2021-10-07T19:44:00Z">
        <w:r w:rsidR="0087662A">
          <w:rPr>
            <w:rFonts w:asciiTheme="majorBidi" w:hAnsiTheme="majorBidi" w:cstheme="majorBidi"/>
            <w:b/>
            <w:bCs/>
            <w:sz w:val="28"/>
            <w:szCs w:val="28"/>
          </w:rPr>
          <w:t>id</w:t>
        </w:r>
      </w:ins>
      <w:del w:id="1" w:author="Ira" w:date="2021-10-07T19:44:00Z">
        <w:r w:rsidRPr="00EC1B4A" w:rsidDel="0087662A">
          <w:rPr>
            <w:rFonts w:asciiTheme="majorBidi" w:hAnsiTheme="majorBidi" w:cstheme="majorBidi"/>
            <w:b/>
            <w:bCs/>
            <w:sz w:val="28"/>
            <w:szCs w:val="28"/>
          </w:rPr>
          <w:delText>ul</w:delText>
        </w:r>
      </w:del>
      <w:r w:rsidRPr="00EC1B4A">
        <w:rPr>
          <w:rFonts w:asciiTheme="majorBidi" w:hAnsiTheme="majorBidi" w:cstheme="majorBidi"/>
          <w:b/>
          <w:bCs/>
          <w:sz w:val="28"/>
          <w:szCs w:val="28"/>
        </w:rPr>
        <w:t xml:space="preserve">ing’ the Supreme Court – </w:t>
      </w:r>
      <w:ins w:id="2" w:author="Ira" w:date="2021-09-27T11:05:00Z">
        <w:r w:rsidR="00024D1B">
          <w:rPr>
            <w:rFonts w:asciiTheme="majorBidi" w:hAnsiTheme="majorBidi" w:cstheme="majorBidi"/>
            <w:b/>
            <w:bCs/>
            <w:sz w:val="28"/>
            <w:szCs w:val="28"/>
          </w:rPr>
          <w:t xml:space="preserve">A </w:t>
        </w:r>
      </w:ins>
      <w:r w:rsidRPr="00EC1B4A">
        <w:rPr>
          <w:rFonts w:asciiTheme="majorBidi" w:hAnsiTheme="majorBidi" w:cstheme="majorBidi"/>
          <w:b/>
          <w:bCs/>
          <w:sz w:val="28"/>
          <w:szCs w:val="28"/>
        </w:rPr>
        <w:t>Blank Check with</w:t>
      </w:r>
      <w:ins w:id="3" w:author="Ira" w:date="2021-10-08T11:39:00Z">
        <w:r w:rsidR="009D315D">
          <w:rPr>
            <w:rFonts w:asciiTheme="majorBidi" w:hAnsiTheme="majorBidi" w:cstheme="majorBidi"/>
            <w:b/>
            <w:bCs/>
            <w:sz w:val="28"/>
            <w:szCs w:val="28"/>
          </w:rPr>
          <w:t xml:space="preserve"> No</w:t>
        </w:r>
      </w:ins>
      <w:del w:id="4" w:author="Ira" w:date="2021-10-08T11:39:00Z">
        <w:r w:rsidRPr="00EC1B4A" w:rsidDel="009D315D">
          <w:rPr>
            <w:rFonts w:asciiTheme="majorBidi" w:hAnsiTheme="majorBidi" w:cstheme="majorBidi"/>
            <w:b/>
            <w:bCs/>
            <w:sz w:val="28"/>
            <w:szCs w:val="28"/>
          </w:rPr>
          <w:delText>out</w:delText>
        </w:r>
      </w:del>
      <w:r w:rsidRPr="00EC1B4A">
        <w:rPr>
          <w:rFonts w:asciiTheme="majorBidi" w:hAnsiTheme="majorBidi" w:cstheme="majorBidi"/>
          <w:b/>
          <w:bCs/>
          <w:sz w:val="28"/>
          <w:szCs w:val="28"/>
        </w:rPr>
        <w:t xml:space="preserve"> Balance?</w:t>
      </w:r>
    </w:p>
    <w:p w14:paraId="780F3FDF" w14:textId="328E3491" w:rsidR="00024D1B" w:rsidRDefault="00DE11D7">
      <w:pPr>
        <w:spacing w:after="200" w:line="360" w:lineRule="auto"/>
        <w:jc w:val="both"/>
        <w:rPr>
          <w:ins w:id="5" w:author="Ira" w:date="2021-09-27T11:11:00Z"/>
          <w:rFonts w:asciiTheme="majorBidi" w:hAnsiTheme="majorBidi" w:cstheme="majorBidi"/>
          <w:sz w:val="24"/>
          <w:szCs w:val="24"/>
        </w:rPr>
      </w:pPr>
      <w:del w:id="6" w:author="Ira" w:date="2021-09-27T11:15:00Z">
        <w:r w:rsidDel="00024D1B">
          <w:rPr>
            <w:rFonts w:asciiTheme="majorBidi" w:hAnsiTheme="majorBidi" w:cstheme="majorBidi"/>
            <w:sz w:val="24"/>
            <w:szCs w:val="24"/>
          </w:rPr>
          <w:delText xml:space="preserve">In her private </w:delText>
        </w:r>
      </w:del>
      <w:del w:id="7" w:author="Ira" w:date="2021-09-27T11:06:00Z">
        <w:r w:rsidDel="00024D1B">
          <w:rPr>
            <w:rFonts w:asciiTheme="majorBidi" w:hAnsiTheme="majorBidi" w:cstheme="majorBidi"/>
            <w:sz w:val="24"/>
            <w:szCs w:val="24"/>
          </w:rPr>
          <w:delText xml:space="preserve">proposal </w:delText>
        </w:r>
      </w:del>
      <w:del w:id="8" w:author="Ira" w:date="2021-09-27T11:15:00Z">
        <w:r w:rsidR="00421036" w:rsidDel="00024D1B">
          <w:rPr>
            <w:rFonts w:asciiTheme="majorBidi" w:hAnsiTheme="majorBidi" w:cstheme="majorBidi"/>
            <w:sz w:val="24"/>
            <w:szCs w:val="24"/>
          </w:rPr>
          <w:delText>submitted</w:delText>
        </w:r>
        <w:r w:rsidDel="00024D1B">
          <w:rPr>
            <w:rFonts w:asciiTheme="majorBidi" w:hAnsiTheme="majorBidi" w:cstheme="majorBidi"/>
            <w:sz w:val="24"/>
            <w:szCs w:val="24"/>
          </w:rPr>
          <w:delText xml:space="preserve"> to the Knesset </w:delText>
        </w:r>
      </w:del>
      <w:ins w:id="9" w:author="Ira" w:date="2021-09-27T11:15:00Z">
        <w:r w:rsidR="00024D1B">
          <w:rPr>
            <w:rFonts w:asciiTheme="majorBidi" w:hAnsiTheme="majorBidi" w:cstheme="majorBidi"/>
            <w:sz w:val="24"/>
            <w:szCs w:val="24"/>
          </w:rPr>
          <w:t>O</w:t>
        </w:r>
      </w:ins>
      <w:del w:id="10" w:author="Ira" w:date="2021-09-27T11:15:00Z">
        <w:r w:rsidDel="00024D1B">
          <w:rPr>
            <w:rFonts w:asciiTheme="majorBidi" w:hAnsiTheme="majorBidi" w:cstheme="majorBidi"/>
            <w:sz w:val="24"/>
            <w:szCs w:val="24"/>
          </w:rPr>
          <w:delText>o</w:delText>
        </w:r>
      </w:del>
      <w:r>
        <w:rPr>
          <w:rFonts w:asciiTheme="majorBidi" w:hAnsiTheme="majorBidi" w:cstheme="majorBidi"/>
          <w:sz w:val="24"/>
          <w:szCs w:val="24"/>
        </w:rPr>
        <w:t xml:space="preserve">n </w:t>
      </w:r>
      <w:ins w:id="11" w:author="Ira" w:date="2021-09-27T11:06:00Z">
        <w:r w:rsidR="00024D1B">
          <w:rPr>
            <w:rFonts w:asciiTheme="majorBidi" w:hAnsiTheme="majorBidi" w:cstheme="majorBidi"/>
            <w:sz w:val="24"/>
            <w:szCs w:val="24"/>
          </w:rPr>
          <w:t xml:space="preserve">June </w:t>
        </w:r>
      </w:ins>
      <w:r>
        <w:rPr>
          <w:rFonts w:asciiTheme="majorBidi" w:hAnsiTheme="majorBidi" w:cstheme="majorBidi"/>
          <w:sz w:val="24"/>
          <w:szCs w:val="24"/>
        </w:rPr>
        <w:t>15</w:t>
      </w:r>
      <w:ins w:id="12" w:author="Ira" w:date="2021-09-27T11:06:00Z">
        <w:r w:rsidR="00024D1B">
          <w:rPr>
            <w:rFonts w:asciiTheme="majorBidi" w:hAnsiTheme="majorBidi" w:cstheme="majorBidi"/>
            <w:sz w:val="24"/>
            <w:szCs w:val="24"/>
          </w:rPr>
          <w:t>,</w:t>
        </w:r>
      </w:ins>
      <w:del w:id="13" w:author="Ira" w:date="2021-09-27T11:06:00Z">
        <w:r w:rsidDel="00024D1B">
          <w:rPr>
            <w:rFonts w:asciiTheme="majorBidi" w:hAnsiTheme="majorBidi" w:cstheme="majorBidi"/>
            <w:sz w:val="24"/>
            <w:szCs w:val="24"/>
          </w:rPr>
          <w:delText>.6.</w:delText>
        </w:r>
      </w:del>
      <w:ins w:id="14" w:author="Ira" w:date="2021-09-27T11:06:00Z">
        <w:r w:rsidR="00024D1B">
          <w:rPr>
            <w:rFonts w:asciiTheme="majorBidi" w:hAnsiTheme="majorBidi" w:cstheme="majorBidi"/>
            <w:sz w:val="24"/>
            <w:szCs w:val="24"/>
          </w:rPr>
          <w:t xml:space="preserve"> 20</w:t>
        </w:r>
      </w:ins>
      <w:r>
        <w:rPr>
          <w:rFonts w:asciiTheme="majorBidi" w:hAnsiTheme="majorBidi" w:cstheme="majorBidi"/>
          <w:sz w:val="24"/>
          <w:szCs w:val="24"/>
        </w:rPr>
        <w:t>20</w:t>
      </w:r>
      <w:ins w:id="15" w:author="Ira" w:date="2021-09-27T11:06:00Z">
        <w:r w:rsidR="00024D1B">
          <w:rPr>
            <w:rFonts w:asciiTheme="majorBidi" w:hAnsiTheme="majorBidi" w:cstheme="majorBidi"/>
            <w:sz w:val="24"/>
            <w:szCs w:val="24"/>
          </w:rPr>
          <w:t>,</w:t>
        </w:r>
      </w:ins>
      <w:r>
        <w:rPr>
          <w:rFonts w:asciiTheme="majorBidi" w:hAnsiTheme="majorBidi" w:cstheme="majorBidi"/>
          <w:sz w:val="24"/>
          <w:szCs w:val="24"/>
        </w:rPr>
        <w:t xml:space="preserve"> </w:t>
      </w:r>
      <w:ins w:id="16" w:author="Ira" w:date="2021-09-27T17:23:00Z">
        <w:r w:rsidR="005B0DD8">
          <w:rPr>
            <w:rFonts w:asciiTheme="majorBidi" w:hAnsiTheme="majorBidi" w:cstheme="majorBidi"/>
            <w:sz w:val="24"/>
            <w:szCs w:val="24"/>
          </w:rPr>
          <w:t xml:space="preserve">MK </w:t>
        </w:r>
      </w:ins>
      <w:r w:rsidR="00421036">
        <w:rPr>
          <w:rFonts w:asciiTheme="majorBidi" w:hAnsiTheme="majorBidi" w:cstheme="majorBidi"/>
          <w:sz w:val="24"/>
          <w:szCs w:val="24"/>
        </w:rPr>
        <w:t xml:space="preserve">Ayelet </w:t>
      </w:r>
      <w:proofErr w:type="spellStart"/>
      <w:r w:rsidR="00421036">
        <w:rPr>
          <w:rFonts w:asciiTheme="majorBidi" w:hAnsiTheme="majorBidi" w:cstheme="majorBidi"/>
          <w:sz w:val="24"/>
          <w:szCs w:val="24"/>
        </w:rPr>
        <w:t>Shaked</w:t>
      </w:r>
      <w:proofErr w:type="spellEnd"/>
      <w:r w:rsidR="00421036">
        <w:rPr>
          <w:rFonts w:asciiTheme="majorBidi" w:hAnsiTheme="majorBidi" w:cstheme="majorBidi"/>
          <w:sz w:val="24"/>
          <w:szCs w:val="24"/>
        </w:rPr>
        <w:t xml:space="preserve">, </w:t>
      </w:r>
      <w:ins w:id="17" w:author="Ira" w:date="2021-09-27T11:15:00Z">
        <w:r w:rsidR="00F523F5">
          <w:rPr>
            <w:rFonts w:asciiTheme="majorBidi" w:hAnsiTheme="majorBidi" w:cstheme="majorBidi"/>
            <w:sz w:val="24"/>
            <w:szCs w:val="24"/>
          </w:rPr>
          <w:t>a</w:t>
        </w:r>
      </w:ins>
      <w:ins w:id="18" w:author="Ira" w:date="2021-09-27T11:06:00Z">
        <w:r w:rsidR="00024D1B">
          <w:rPr>
            <w:rFonts w:asciiTheme="majorBidi" w:hAnsiTheme="majorBidi" w:cstheme="majorBidi"/>
            <w:sz w:val="24"/>
            <w:szCs w:val="24"/>
          </w:rPr>
          <w:t xml:space="preserve"> </w:t>
        </w:r>
      </w:ins>
      <w:r w:rsidR="00421036">
        <w:rPr>
          <w:rFonts w:asciiTheme="majorBidi" w:hAnsiTheme="majorBidi" w:cstheme="majorBidi"/>
          <w:sz w:val="24"/>
          <w:szCs w:val="24"/>
        </w:rPr>
        <w:t xml:space="preserve">former minister of </w:t>
      </w:r>
      <w:ins w:id="19" w:author="Ira" w:date="2021-09-27T11:06:00Z">
        <w:r w:rsidR="00024D1B">
          <w:rPr>
            <w:rFonts w:asciiTheme="majorBidi" w:hAnsiTheme="majorBidi" w:cstheme="majorBidi"/>
            <w:sz w:val="24"/>
            <w:szCs w:val="24"/>
          </w:rPr>
          <w:t>j</w:t>
        </w:r>
      </w:ins>
      <w:del w:id="20" w:author="Ira" w:date="2021-09-27T11:06:00Z">
        <w:r w:rsidR="00421036" w:rsidDel="00024D1B">
          <w:rPr>
            <w:rFonts w:asciiTheme="majorBidi" w:hAnsiTheme="majorBidi" w:cstheme="majorBidi"/>
            <w:sz w:val="24"/>
            <w:szCs w:val="24"/>
          </w:rPr>
          <w:delText>J</w:delText>
        </w:r>
      </w:del>
      <w:r w:rsidR="00421036">
        <w:rPr>
          <w:rFonts w:asciiTheme="majorBidi" w:hAnsiTheme="majorBidi" w:cstheme="majorBidi"/>
          <w:sz w:val="24"/>
          <w:szCs w:val="24"/>
        </w:rPr>
        <w:t xml:space="preserve">ustice </w:t>
      </w:r>
      <w:r w:rsidR="00864E3E">
        <w:rPr>
          <w:rFonts w:asciiTheme="majorBidi" w:hAnsiTheme="majorBidi" w:cstheme="majorBidi"/>
          <w:sz w:val="24"/>
          <w:szCs w:val="24"/>
        </w:rPr>
        <w:t xml:space="preserve">in Netanyahu’s government </w:t>
      </w:r>
      <w:ins w:id="21" w:author="Ira" w:date="2021-09-27T11:07:00Z">
        <w:r w:rsidR="00024D1B">
          <w:rPr>
            <w:rFonts w:asciiTheme="majorBidi" w:hAnsiTheme="majorBidi" w:cstheme="majorBidi"/>
            <w:sz w:val="24"/>
            <w:szCs w:val="24"/>
          </w:rPr>
          <w:t>(</w:t>
        </w:r>
      </w:ins>
      <w:r w:rsidR="00864E3E">
        <w:rPr>
          <w:rFonts w:asciiTheme="majorBidi" w:hAnsiTheme="majorBidi" w:cstheme="majorBidi"/>
          <w:sz w:val="24"/>
          <w:szCs w:val="24"/>
        </w:rPr>
        <w:t>2015-</w:t>
      </w:r>
      <w:ins w:id="22" w:author="Susan" w:date="2021-10-13T18:26:00Z">
        <w:r w:rsidR="00DF77C2">
          <w:rPr>
            <w:rFonts w:asciiTheme="majorBidi" w:hAnsiTheme="majorBidi" w:cstheme="majorBidi"/>
            <w:sz w:val="24"/>
            <w:szCs w:val="24"/>
          </w:rPr>
          <w:t>–</w:t>
        </w:r>
      </w:ins>
      <w:ins w:id="23" w:author="Ira" w:date="2021-09-27T11:07:00Z">
        <w:r w:rsidR="00024D1B">
          <w:rPr>
            <w:rFonts w:asciiTheme="majorBidi" w:hAnsiTheme="majorBidi" w:cstheme="majorBidi"/>
            <w:sz w:val="24"/>
            <w:szCs w:val="24"/>
          </w:rPr>
          <w:t>201</w:t>
        </w:r>
      </w:ins>
      <w:r w:rsidR="00864E3E">
        <w:rPr>
          <w:rFonts w:asciiTheme="majorBidi" w:hAnsiTheme="majorBidi" w:cstheme="majorBidi"/>
          <w:sz w:val="24"/>
          <w:szCs w:val="24"/>
        </w:rPr>
        <w:t>9</w:t>
      </w:r>
      <w:ins w:id="24" w:author="Ira" w:date="2021-09-27T11:07:00Z">
        <w:r w:rsidR="00024D1B">
          <w:rPr>
            <w:rFonts w:asciiTheme="majorBidi" w:hAnsiTheme="majorBidi" w:cstheme="majorBidi"/>
            <w:sz w:val="24"/>
            <w:szCs w:val="24"/>
          </w:rPr>
          <w:t>)</w:t>
        </w:r>
      </w:ins>
      <w:r w:rsidR="00421036">
        <w:rPr>
          <w:rFonts w:asciiTheme="majorBidi" w:hAnsiTheme="majorBidi" w:cstheme="majorBidi"/>
          <w:sz w:val="24"/>
          <w:szCs w:val="24"/>
        </w:rPr>
        <w:t xml:space="preserve">, </w:t>
      </w:r>
      <w:ins w:id="25" w:author="Ira" w:date="2021-09-27T11:16:00Z">
        <w:r w:rsidR="00F523F5">
          <w:rPr>
            <w:rFonts w:asciiTheme="majorBidi" w:hAnsiTheme="majorBidi" w:cstheme="majorBidi"/>
            <w:sz w:val="24"/>
            <w:szCs w:val="24"/>
          </w:rPr>
          <w:t>submitted a private member</w:t>
        </w:r>
      </w:ins>
      <w:ins w:id="26" w:author="Ira" w:date="2021-10-07T08:41:00Z">
        <w:r w:rsidR="00333A41">
          <w:rPr>
            <w:rFonts w:asciiTheme="majorBidi" w:hAnsiTheme="majorBidi" w:cstheme="majorBidi"/>
            <w:sz w:val="24"/>
            <w:szCs w:val="24"/>
          </w:rPr>
          <w:t>’s</w:t>
        </w:r>
      </w:ins>
      <w:ins w:id="27" w:author="Ira" w:date="2021-09-27T11:16:00Z">
        <w:r w:rsidR="00F523F5">
          <w:rPr>
            <w:rFonts w:asciiTheme="majorBidi" w:hAnsiTheme="majorBidi" w:cstheme="majorBidi"/>
            <w:sz w:val="24"/>
            <w:szCs w:val="24"/>
          </w:rPr>
          <w:t xml:space="preserve"> bill to the Knesset aimed at curtailing the Supreme Court’s p</w:t>
        </w:r>
      </w:ins>
      <w:ins w:id="28" w:author="Ira" w:date="2021-09-27T11:17:00Z">
        <w:r w:rsidR="00F523F5">
          <w:rPr>
            <w:rFonts w:asciiTheme="majorBidi" w:hAnsiTheme="majorBidi" w:cstheme="majorBidi"/>
            <w:sz w:val="24"/>
            <w:szCs w:val="24"/>
          </w:rPr>
          <w:t xml:space="preserve">ower of judicial review. </w:t>
        </w:r>
      </w:ins>
      <w:ins w:id="29" w:author="Ira" w:date="2021-09-27T11:19:00Z">
        <w:r w:rsidR="00F523F5">
          <w:rPr>
            <w:rFonts w:asciiTheme="majorBidi" w:hAnsiTheme="majorBidi" w:cstheme="majorBidi"/>
            <w:sz w:val="24"/>
            <w:szCs w:val="24"/>
          </w:rPr>
          <w:t>The</w:t>
        </w:r>
      </w:ins>
      <w:ins w:id="30" w:author="Ira" w:date="2021-09-27T11:17:00Z">
        <w:r w:rsidR="00F523F5">
          <w:rPr>
            <w:rFonts w:asciiTheme="majorBidi" w:hAnsiTheme="majorBidi" w:cstheme="majorBidi"/>
            <w:sz w:val="24"/>
            <w:szCs w:val="24"/>
          </w:rPr>
          <w:t xml:space="preserve"> </w:t>
        </w:r>
      </w:ins>
      <w:del w:id="31" w:author="Ira" w:date="2021-09-27T11:17:00Z">
        <w:r w:rsidR="00421036" w:rsidDel="00F523F5">
          <w:rPr>
            <w:rFonts w:asciiTheme="majorBidi" w:hAnsiTheme="majorBidi" w:cstheme="majorBidi"/>
            <w:sz w:val="24"/>
            <w:szCs w:val="24"/>
          </w:rPr>
          <w:delText xml:space="preserve">writes in the </w:delText>
        </w:r>
      </w:del>
      <w:r w:rsidR="00421036">
        <w:rPr>
          <w:rFonts w:asciiTheme="majorBidi" w:hAnsiTheme="majorBidi" w:cstheme="majorBidi"/>
          <w:sz w:val="24"/>
          <w:szCs w:val="24"/>
        </w:rPr>
        <w:t xml:space="preserve">explanation </w:t>
      </w:r>
      <w:ins w:id="32" w:author="Ira" w:date="2021-09-27T11:17:00Z">
        <w:r w:rsidR="00F523F5">
          <w:rPr>
            <w:rFonts w:asciiTheme="majorBidi" w:hAnsiTheme="majorBidi" w:cstheme="majorBidi"/>
            <w:sz w:val="24"/>
            <w:szCs w:val="24"/>
          </w:rPr>
          <w:t xml:space="preserve">attached to </w:t>
        </w:r>
      </w:ins>
      <w:ins w:id="33" w:author="Ira" w:date="2021-09-27T11:23:00Z">
        <w:r w:rsidR="00F523F5">
          <w:rPr>
            <w:rFonts w:asciiTheme="majorBidi" w:hAnsiTheme="majorBidi" w:cstheme="majorBidi"/>
            <w:sz w:val="24"/>
            <w:szCs w:val="24"/>
          </w:rPr>
          <w:t>her</w:t>
        </w:r>
      </w:ins>
      <w:ins w:id="34" w:author="Ira" w:date="2021-09-27T11:17:00Z">
        <w:r w:rsidR="00F523F5">
          <w:rPr>
            <w:rFonts w:asciiTheme="majorBidi" w:hAnsiTheme="majorBidi" w:cstheme="majorBidi"/>
            <w:sz w:val="24"/>
            <w:szCs w:val="24"/>
          </w:rPr>
          <w:t xml:space="preserve"> proposed </w:t>
        </w:r>
      </w:ins>
      <w:ins w:id="35" w:author="Ira" w:date="2021-09-27T11:24:00Z">
        <w:r w:rsidR="00F523F5" w:rsidRPr="00F8744A">
          <w:rPr>
            <w:rFonts w:asciiTheme="majorBidi" w:hAnsiTheme="majorBidi" w:cstheme="majorBidi"/>
            <w:sz w:val="24"/>
            <w:szCs w:val="24"/>
          </w:rPr>
          <w:t>Basic Law: L</w:t>
        </w:r>
      </w:ins>
      <w:ins w:id="36" w:author="Ira" w:date="2021-09-27T11:17:00Z">
        <w:r w:rsidR="00F523F5" w:rsidRPr="00131EB0">
          <w:rPr>
            <w:rFonts w:asciiTheme="majorBidi" w:hAnsiTheme="majorBidi" w:cstheme="majorBidi"/>
            <w:sz w:val="24"/>
            <w:szCs w:val="24"/>
          </w:rPr>
          <w:t>egislation</w:t>
        </w:r>
        <w:r w:rsidR="00F523F5">
          <w:rPr>
            <w:rFonts w:asciiTheme="majorBidi" w:hAnsiTheme="majorBidi" w:cstheme="majorBidi"/>
            <w:sz w:val="24"/>
            <w:szCs w:val="24"/>
          </w:rPr>
          <w:t xml:space="preserve"> asserts:</w:t>
        </w:r>
      </w:ins>
      <w:del w:id="37" w:author="Ira" w:date="2021-09-27T11:17:00Z">
        <w:r w:rsidR="00E56B03" w:rsidDel="00F523F5">
          <w:rPr>
            <w:rFonts w:asciiTheme="majorBidi" w:hAnsiTheme="majorBidi" w:cstheme="majorBidi"/>
            <w:sz w:val="24"/>
            <w:szCs w:val="24"/>
          </w:rPr>
          <w:delText>of</w:delText>
        </w:r>
        <w:r w:rsidR="00421036" w:rsidDel="00F523F5">
          <w:rPr>
            <w:rFonts w:asciiTheme="majorBidi" w:hAnsiTheme="majorBidi" w:cstheme="majorBidi"/>
            <w:sz w:val="24"/>
            <w:szCs w:val="24"/>
          </w:rPr>
          <w:delText xml:space="preserve"> the law: “in recent years there is a downgrading in the status of the Knesset and the supreme court. Laws legislated by the Knesset have been </w:delText>
        </w:r>
        <w:r w:rsidR="00EB710F" w:rsidDel="00F523F5">
          <w:rPr>
            <w:rFonts w:asciiTheme="majorBidi" w:hAnsiTheme="majorBidi" w:cstheme="majorBidi"/>
            <w:sz w:val="24"/>
            <w:szCs w:val="24"/>
          </w:rPr>
          <w:delText>repealed</w:delText>
        </w:r>
        <w:r w:rsidR="00421036" w:rsidDel="00F523F5">
          <w:rPr>
            <w:rFonts w:asciiTheme="majorBidi" w:hAnsiTheme="majorBidi" w:cstheme="majorBidi"/>
            <w:sz w:val="24"/>
            <w:szCs w:val="24"/>
          </w:rPr>
          <w:delText xml:space="preserve"> time and again by the courts, w</w:delText>
        </w:r>
        <w:r w:rsidR="00EB710F" w:rsidDel="00F523F5">
          <w:rPr>
            <w:rFonts w:asciiTheme="majorBidi" w:hAnsiTheme="majorBidi" w:cstheme="majorBidi"/>
            <w:sz w:val="24"/>
            <w:szCs w:val="24"/>
          </w:rPr>
          <w:delText>ithout the authority to repeal</w:delText>
        </w:r>
        <w:r w:rsidR="00421036" w:rsidDel="00F523F5">
          <w:rPr>
            <w:rFonts w:asciiTheme="majorBidi" w:hAnsiTheme="majorBidi" w:cstheme="majorBidi"/>
            <w:sz w:val="24"/>
            <w:szCs w:val="24"/>
          </w:rPr>
          <w:delText xml:space="preserve"> laws constituted in a basic law and without a basic law which determines the supremacy of the Knesset as representing the </w:delText>
        </w:r>
        <w:r w:rsidR="00D7639F" w:rsidDel="00F523F5">
          <w:rPr>
            <w:rFonts w:asciiTheme="majorBidi" w:hAnsiTheme="majorBidi" w:cstheme="majorBidi"/>
            <w:sz w:val="24"/>
            <w:szCs w:val="24"/>
          </w:rPr>
          <w:delText>sovereignty</w:delText>
        </w:r>
        <w:r w:rsidR="00421036" w:rsidDel="00F523F5">
          <w:rPr>
            <w:rFonts w:asciiTheme="majorBidi" w:hAnsiTheme="majorBidi" w:cstheme="majorBidi"/>
            <w:sz w:val="24"/>
            <w:szCs w:val="24"/>
          </w:rPr>
          <w:delText xml:space="preserve"> of the people to legislate laws and basic laws which cannot be under judicial review.</w:delText>
        </w:r>
      </w:del>
      <w:del w:id="38" w:author="Ira" w:date="2021-10-06T18:36:00Z">
        <w:r w:rsidR="00D7639F" w:rsidDel="00830B7D">
          <w:rPr>
            <w:rFonts w:asciiTheme="majorBidi" w:hAnsiTheme="majorBidi" w:cstheme="majorBidi"/>
            <w:sz w:val="24"/>
            <w:szCs w:val="24"/>
          </w:rPr>
          <w:delText>”</w:delText>
        </w:r>
      </w:del>
      <w:r w:rsidR="00D7639F">
        <w:rPr>
          <w:rStyle w:val="FootnoteReference"/>
          <w:rFonts w:asciiTheme="majorBidi" w:hAnsiTheme="majorBidi" w:cstheme="majorBidi"/>
          <w:sz w:val="24"/>
          <w:szCs w:val="24"/>
        </w:rPr>
        <w:footnoteReference w:id="1"/>
      </w:r>
      <w:r w:rsidR="00D7639F">
        <w:rPr>
          <w:rFonts w:asciiTheme="majorBidi" w:hAnsiTheme="majorBidi" w:cstheme="majorBidi"/>
          <w:sz w:val="24"/>
          <w:szCs w:val="24"/>
        </w:rPr>
        <w:t xml:space="preserve"> </w:t>
      </w:r>
    </w:p>
    <w:p w14:paraId="01F2E91E" w14:textId="0B15734A" w:rsidR="00F523F5" w:rsidRDefault="00024D1B">
      <w:pPr>
        <w:spacing w:after="200" w:line="240" w:lineRule="auto"/>
        <w:ind w:left="450"/>
        <w:jc w:val="both"/>
        <w:rPr>
          <w:ins w:id="50" w:author="Ira" w:date="2021-09-27T11:22:00Z"/>
          <w:rFonts w:asciiTheme="majorBidi" w:hAnsiTheme="majorBidi" w:cstheme="majorBidi"/>
          <w:sz w:val="24"/>
          <w:szCs w:val="24"/>
        </w:rPr>
        <w:pPrChange w:id="51" w:author="Ira" w:date="2021-10-06T18:36:00Z">
          <w:pPr>
            <w:spacing w:after="200" w:line="360" w:lineRule="auto"/>
            <w:jc w:val="both"/>
          </w:pPr>
        </w:pPrChange>
      </w:pPr>
      <w:ins w:id="52" w:author="Ira" w:date="2021-09-27T11:11:00Z">
        <w:r w:rsidRPr="00024D1B">
          <w:rPr>
            <w:rFonts w:asciiTheme="majorBidi" w:hAnsiTheme="majorBidi" w:cstheme="majorBidi"/>
            <w:sz w:val="24"/>
            <w:szCs w:val="24"/>
            <w:rPrChange w:id="53" w:author="Ira" w:date="2021-09-27T11:12:00Z">
              <w:rPr>
                <w:rFonts w:ascii="Assistant" w:hAnsi="Assistant"/>
                <w:color w:val="324045"/>
                <w:sz w:val="36"/>
                <w:szCs w:val="36"/>
                <w:shd w:val="clear" w:color="auto" w:fill="FFFFFF"/>
              </w:rPr>
            </w:rPrChange>
          </w:rPr>
          <w:t xml:space="preserve">In recent years, the status of the Knesset and the Supreme Court has eroded. Laws enacted by the Knesset have been </w:t>
        </w:r>
      </w:ins>
      <w:ins w:id="54" w:author="Ira" w:date="2021-10-06T18:36:00Z">
        <w:r w:rsidR="00830B7D">
          <w:rPr>
            <w:rFonts w:asciiTheme="majorBidi" w:hAnsiTheme="majorBidi" w:cstheme="majorBidi"/>
            <w:sz w:val="24"/>
            <w:szCs w:val="24"/>
          </w:rPr>
          <w:t>overturned</w:t>
        </w:r>
      </w:ins>
      <w:ins w:id="55" w:author="Ira" w:date="2021-09-27T11:11:00Z">
        <w:r w:rsidRPr="00024D1B">
          <w:rPr>
            <w:rFonts w:asciiTheme="majorBidi" w:hAnsiTheme="majorBidi" w:cstheme="majorBidi"/>
            <w:sz w:val="24"/>
            <w:szCs w:val="24"/>
            <w:rPrChange w:id="56" w:author="Ira" w:date="2021-09-27T11:12:00Z">
              <w:rPr>
                <w:rFonts w:ascii="Assistant" w:hAnsi="Assistant"/>
                <w:color w:val="324045"/>
                <w:sz w:val="36"/>
                <w:szCs w:val="36"/>
                <w:shd w:val="clear" w:color="auto" w:fill="FFFFFF"/>
              </w:rPr>
            </w:rPrChange>
          </w:rPr>
          <w:t xml:space="preserve"> time and time again by the courts</w:t>
        </w:r>
      </w:ins>
      <w:ins w:id="57" w:author="Ira" w:date="2021-09-27T11:21:00Z">
        <w:r w:rsidR="00F523F5">
          <w:rPr>
            <w:rFonts w:asciiTheme="majorBidi" w:hAnsiTheme="majorBidi" w:cstheme="majorBidi"/>
            <w:sz w:val="24"/>
            <w:szCs w:val="24"/>
          </w:rPr>
          <w:t xml:space="preserve"> …</w:t>
        </w:r>
      </w:ins>
      <w:ins w:id="58" w:author="Ira" w:date="2021-09-27T11:11:00Z">
        <w:r w:rsidRPr="00024D1B">
          <w:rPr>
            <w:rFonts w:asciiTheme="majorBidi" w:hAnsiTheme="majorBidi" w:cstheme="majorBidi"/>
            <w:sz w:val="24"/>
            <w:szCs w:val="24"/>
            <w:rPrChange w:id="59" w:author="Ira" w:date="2021-09-27T11:12:00Z">
              <w:rPr>
                <w:rFonts w:ascii="Assistant" w:hAnsi="Assistant"/>
                <w:color w:val="324045"/>
                <w:sz w:val="36"/>
                <w:szCs w:val="36"/>
                <w:shd w:val="clear" w:color="auto" w:fill="FFFFFF"/>
              </w:rPr>
            </w:rPrChange>
          </w:rPr>
          <w:t xml:space="preserve"> without establishing a procedure or composition for the disqualification of laws and without the supremacy of the legislat</w:t>
        </w:r>
      </w:ins>
      <w:ins w:id="60" w:author="Ira" w:date="2021-10-06T18:36:00Z">
        <w:r w:rsidR="00830B7D">
          <w:rPr>
            <w:rFonts w:asciiTheme="majorBidi" w:hAnsiTheme="majorBidi" w:cstheme="majorBidi"/>
            <w:sz w:val="24"/>
            <w:szCs w:val="24"/>
          </w:rPr>
          <w:t>ure</w:t>
        </w:r>
      </w:ins>
      <w:ins w:id="61" w:author="Ira" w:date="2021-09-27T11:11:00Z">
        <w:r w:rsidRPr="00024D1B">
          <w:rPr>
            <w:rFonts w:asciiTheme="majorBidi" w:hAnsiTheme="majorBidi" w:cstheme="majorBidi"/>
            <w:sz w:val="24"/>
            <w:szCs w:val="24"/>
            <w:rPrChange w:id="62" w:author="Ira" w:date="2021-09-27T11:12:00Z">
              <w:rPr>
                <w:rFonts w:ascii="Assistant" w:hAnsi="Assistant"/>
                <w:color w:val="324045"/>
                <w:sz w:val="36"/>
                <w:szCs w:val="36"/>
                <w:shd w:val="clear" w:color="auto" w:fill="FFFFFF"/>
              </w:rPr>
            </w:rPrChange>
          </w:rPr>
          <w:t xml:space="preserve"> being enshrined in a basic law, as a representative of the sovereignty of the people, to establish laws and basic laws that are not subject to judicial review.</w:t>
        </w:r>
      </w:ins>
    </w:p>
    <w:p w14:paraId="66355B61" w14:textId="183631E4" w:rsidR="00024D1B" w:rsidRPr="00024D1B" w:rsidRDefault="00F523F5">
      <w:pPr>
        <w:spacing w:after="200" w:line="360" w:lineRule="auto"/>
        <w:jc w:val="both"/>
        <w:rPr>
          <w:ins w:id="63" w:author="Ira" w:date="2021-09-27T11:11:00Z"/>
          <w:rFonts w:asciiTheme="majorBidi" w:hAnsiTheme="majorBidi" w:cstheme="majorBidi"/>
          <w:rPrChange w:id="64" w:author="Ira" w:date="2021-09-27T11:11:00Z">
            <w:rPr>
              <w:ins w:id="65" w:author="Ira" w:date="2021-09-27T11:11:00Z"/>
              <w:rFonts w:asciiTheme="majorBidi" w:hAnsiTheme="majorBidi" w:cstheme="majorBidi"/>
              <w:sz w:val="24"/>
              <w:szCs w:val="24"/>
            </w:rPr>
          </w:rPrChange>
        </w:rPr>
      </w:pPr>
      <w:proofErr w:type="spellStart"/>
      <w:ins w:id="66" w:author="Ira" w:date="2021-09-27T11:24:00Z">
        <w:r>
          <w:rPr>
            <w:rFonts w:asciiTheme="majorBidi" w:hAnsiTheme="majorBidi" w:cstheme="majorBidi"/>
            <w:sz w:val="24"/>
            <w:szCs w:val="24"/>
          </w:rPr>
          <w:t>Shaked’s</w:t>
        </w:r>
        <w:proofErr w:type="spellEnd"/>
        <w:r>
          <w:rPr>
            <w:rFonts w:asciiTheme="majorBidi" w:hAnsiTheme="majorBidi" w:cstheme="majorBidi"/>
            <w:sz w:val="24"/>
            <w:szCs w:val="24"/>
          </w:rPr>
          <w:t xml:space="preserve"> bill </w:t>
        </w:r>
      </w:ins>
      <w:ins w:id="67" w:author="Ira" w:date="2021-09-27T17:36:00Z">
        <w:r w:rsidR="00034505">
          <w:rPr>
            <w:rFonts w:asciiTheme="majorBidi" w:hAnsiTheme="majorBidi" w:cstheme="majorBidi"/>
            <w:sz w:val="24"/>
            <w:szCs w:val="24"/>
          </w:rPr>
          <w:t>did</w:t>
        </w:r>
      </w:ins>
      <w:ins w:id="68" w:author="Ira" w:date="2021-09-27T11:26:00Z">
        <w:r w:rsidR="003832D9">
          <w:rPr>
            <w:rFonts w:asciiTheme="majorBidi" w:hAnsiTheme="majorBidi" w:cstheme="majorBidi"/>
            <w:sz w:val="24"/>
            <w:szCs w:val="24"/>
          </w:rPr>
          <w:t xml:space="preserve"> not merely seek to fine-tune the checks and balances between the branches of government. Instead, </w:t>
        </w:r>
      </w:ins>
      <w:ins w:id="69" w:author="Susan" w:date="2021-10-13T18:27:00Z">
        <w:r w:rsidR="00DF77C2">
          <w:rPr>
            <w:rFonts w:asciiTheme="majorBidi" w:hAnsiTheme="majorBidi" w:cstheme="majorBidi"/>
            <w:sz w:val="24"/>
            <w:szCs w:val="24"/>
          </w:rPr>
          <w:t>accusing</w:t>
        </w:r>
      </w:ins>
      <w:ins w:id="70" w:author="Ira" w:date="2021-09-27T11:26:00Z">
        <w:del w:id="71" w:author="Susan" w:date="2021-10-13T18:27:00Z">
          <w:r w:rsidR="003832D9" w:rsidDel="00DF77C2">
            <w:rPr>
              <w:rFonts w:asciiTheme="majorBidi" w:hAnsiTheme="majorBidi" w:cstheme="majorBidi"/>
              <w:sz w:val="24"/>
              <w:szCs w:val="24"/>
            </w:rPr>
            <w:delText xml:space="preserve">it </w:delText>
          </w:r>
        </w:del>
      </w:ins>
      <w:ins w:id="72" w:author="Ira" w:date="2021-09-27T11:27:00Z">
        <w:del w:id="73" w:author="Susan" w:date="2021-10-13T18:27:00Z">
          <w:r w:rsidR="003832D9" w:rsidDel="00DF77C2">
            <w:rPr>
              <w:rFonts w:asciiTheme="majorBidi" w:hAnsiTheme="majorBidi" w:cstheme="majorBidi"/>
              <w:sz w:val="24"/>
              <w:szCs w:val="24"/>
            </w:rPr>
            <w:delText>accuse</w:delText>
          </w:r>
        </w:del>
      </w:ins>
      <w:ins w:id="74" w:author="Ira" w:date="2021-09-27T17:36:00Z">
        <w:del w:id="75" w:author="Susan" w:date="2021-10-13T18:27:00Z">
          <w:r w:rsidR="00034505" w:rsidDel="00DF77C2">
            <w:rPr>
              <w:rFonts w:asciiTheme="majorBidi" w:hAnsiTheme="majorBidi" w:cstheme="majorBidi"/>
              <w:sz w:val="24"/>
              <w:szCs w:val="24"/>
            </w:rPr>
            <w:delText>d</w:delText>
          </w:r>
        </w:del>
      </w:ins>
      <w:ins w:id="76" w:author="Ira" w:date="2021-09-27T11:27:00Z">
        <w:r w:rsidR="003832D9">
          <w:rPr>
            <w:rFonts w:asciiTheme="majorBidi" w:hAnsiTheme="majorBidi" w:cstheme="majorBidi"/>
            <w:sz w:val="24"/>
            <w:szCs w:val="24"/>
          </w:rPr>
          <w:t xml:space="preserve"> the judiciary of overstepping its bounds</w:t>
        </w:r>
      </w:ins>
      <w:ins w:id="77" w:author="Susan" w:date="2021-10-13T18:27:00Z">
        <w:r w:rsidR="00DF77C2">
          <w:rPr>
            <w:rFonts w:asciiTheme="majorBidi" w:hAnsiTheme="majorBidi" w:cstheme="majorBidi"/>
            <w:sz w:val="24"/>
            <w:szCs w:val="24"/>
          </w:rPr>
          <w:t>, it</w:t>
        </w:r>
      </w:ins>
      <w:ins w:id="78" w:author="Ira" w:date="2021-09-27T11:27:00Z">
        <w:del w:id="79" w:author="Susan" w:date="2021-10-13T18:27:00Z">
          <w:r w:rsidR="003832D9" w:rsidDel="00DF77C2">
            <w:rPr>
              <w:rFonts w:asciiTheme="majorBidi" w:hAnsiTheme="majorBidi" w:cstheme="majorBidi"/>
              <w:sz w:val="24"/>
              <w:szCs w:val="24"/>
            </w:rPr>
            <w:delText xml:space="preserve"> </w:delText>
          </w:r>
        </w:del>
      </w:ins>
      <w:ins w:id="80" w:author="Ira" w:date="2021-09-27T11:30:00Z">
        <w:del w:id="81" w:author="Susan" w:date="2021-10-13T18:27:00Z">
          <w:r w:rsidR="003832D9" w:rsidDel="00DF77C2">
            <w:rPr>
              <w:rFonts w:asciiTheme="majorBidi" w:hAnsiTheme="majorBidi" w:cstheme="majorBidi"/>
              <w:sz w:val="24"/>
              <w:szCs w:val="24"/>
            </w:rPr>
            <w:delText>and</w:delText>
          </w:r>
        </w:del>
        <w:r w:rsidR="003832D9">
          <w:rPr>
            <w:rFonts w:asciiTheme="majorBidi" w:hAnsiTheme="majorBidi" w:cstheme="majorBidi"/>
            <w:sz w:val="24"/>
            <w:szCs w:val="24"/>
          </w:rPr>
          <w:t xml:space="preserve"> unabashedly </w:t>
        </w:r>
      </w:ins>
      <w:ins w:id="82" w:author="Ira" w:date="2021-09-27T17:36:00Z">
        <w:r w:rsidR="00034505">
          <w:rPr>
            <w:rFonts w:asciiTheme="majorBidi" w:hAnsiTheme="majorBidi" w:cstheme="majorBidi"/>
            <w:sz w:val="24"/>
            <w:szCs w:val="24"/>
          </w:rPr>
          <w:t>sought</w:t>
        </w:r>
      </w:ins>
      <w:ins w:id="83" w:author="Ira" w:date="2021-09-27T11:27:00Z">
        <w:r w:rsidR="003832D9">
          <w:rPr>
            <w:rFonts w:asciiTheme="majorBidi" w:hAnsiTheme="majorBidi" w:cstheme="majorBidi"/>
            <w:sz w:val="24"/>
            <w:szCs w:val="24"/>
          </w:rPr>
          <w:t xml:space="preserve"> to establish the suprem</w:t>
        </w:r>
      </w:ins>
      <w:ins w:id="84" w:author="Ira" w:date="2021-09-27T11:28:00Z">
        <w:r w:rsidR="003832D9">
          <w:rPr>
            <w:rFonts w:asciiTheme="majorBidi" w:hAnsiTheme="majorBidi" w:cstheme="majorBidi"/>
            <w:sz w:val="24"/>
            <w:szCs w:val="24"/>
          </w:rPr>
          <w:t>acy of the legislative branch, the Knesset. The explanatory section of the bill continues: “</w:t>
        </w:r>
      </w:ins>
      <w:ins w:id="85" w:author="Ira" w:date="2021-10-06T18:37:00Z">
        <w:r w:rsidR="00830B7D">
          <w:rPr>
            <w:rFonts w:asciiTheme="majorBidi" w:hAnsiTheme="majorBidi" w:cstheme="majorBidi"/>
            <w:sz w:val="24"/>
            <w:szCs w:val="24"/>
          </w:rPr>
          <w:t>T</w:t>
        </w:r>
      </w:ins>
      <w:ins w:id="86" w:author="Ira" w:date="2021-09-27T11:11:00Z">
        <w:r w:rsidR="00024D1B" w:rsidRPr="003832D9">
          <w:rPr>
            <w:rFonts w:asciiTheme="majorBidi" w:hAnsiTheme="majorBidi" w:cstheme="majorBidi"/>
            <w:sz w:val="24"/>
            <w:szCs w:val="24"/>
            <w:rPrChange w:id="87" w:author="Ira" w:date="2021-09-27T11:31:00Z">
              <w:rPr>
                <w:rFonts w:ascii="Assistant" w:hAnsi="Assistant"/>
                <w:color w:val="324045"/>
                <w:sz w:val="36"/>
                <w:szCs w:val="36"/>
                <w:shd w:val="clear" w:color="auto" w:fill="FFFFFF"/>
              </w:rPr>
            </w:rPrChange>
          </w:rPr>
          <w:t>he public standing of the Supreme Court</w:t>
        </w:r>
      </w:ins>
      <w:ins w:id="88" w:author="Ira" w:date="2021-10-06T18:37:00Z">
        <w:r w:rsidR="00830B7D">
          <w:rPr>
            <w:rFonts w:asciiTheme="majorBidi" w:hAnsiTheme="majorBidi" w:cstheme="majorBidi"/>
            <w:sz w:val="24"/>
            <w:szCs w:val="24"/>
          </w:rPr>
          <w:t xml:space="preserve">… </w:t>
        </w:r>
      </w:ins>
      <w:ins w:id="89" w:author="Ira" w:date="2021-09-27T11:11:00Z">
        <w:r w:rsidR="00024D1B" w:rsidRPr="003832D9">
          <w:rPr>
            <w:rFonts w:asciiTheme="majorBidi" w:hAnsiTheme="majorBidi" w:cstheme="majorBidi"/>
            <w:sz w:val="24"/>
            <w:szCs w:val="24"/>
            <w:rPrChange w:id="90" w:author="Ira" w:date="2021-09-27T11:31:00Z">
              <w:rPr>
                <w:rFonts w:ascii="Assistant" w:hAnsi="Assistant"/>
                <w:color w:val="324045"/>
                <w:sz w:val="36"/>
                <w:szCs w:val="36"/>
                <w:shd w:val="clear" w:color="auto" w:fill="FFFFFF"/>
              </w:rPr>
            </w:rPrChange>
          </w:rPr>
          <w:t xml:space="preserve">has suffered in recent years from a sharp decline in public trust due to its intervention in core issues </w:t>
        </w:r>
      </w:ins>
      <w:ins w:id="91" w:author="Ira" w:date="2021-10-06T18:38:00Z">
        <w:r w:rsidR="00830B7D">
          <w:rPr>
            <w:rFonts w:asciiTheme="majorBidi" w:hAnsiTheme="majorBidi" w:cstheme="majorBidi"/>
            <w:sz w:val="24"/>
            <w:szCs w:val="24"/>
          </w:rPr>
          <w:t>of dispute…</w:t>
        </w:r>
      </w:ins>
      <w:ins w:id="92" w:author="Ira" w:date="2021-09-27T11:11:00Z">
        <w:r w:rsidR="00024D1B" w:rsidRPr="003832D9">
          <w:rPr>
            <w:rFonts w:asciiTheme="majorBidi" w:hAnsiTheme="majorBidi" w:cstheme="majorBidi"/>
            <w:sz w:val="24"/>
            <w:szCs w:val="24"/>
            <w:rPrChange w:id="93" w:author="Ira" w:date="2021-09-27T11:31:00Z">
              <w:rPr>
                <w:rFonts w:ascii="Assistant" w:hAnsi="Assistant"/>
                <w:color w:val="324045"/>
                <w:sz w:val="36"/>
                <w:szCs w:val="36"/>
                <w:shd w:val="clear" w:color="auto" w:fill="FFFFFF"/>
              </w:rPr>
            </w:rPrChange>
          </w:rPr>
          <w:t xml:space="preserve"> and due to its </w:t>
        </w:r>
        <w:proofErr w:type="gramStart"/>
        <w:r w:rsidR="00024D1B" w:rsidRPr="003832D9">
          <w:rPr>
            <w:rFonts w:asciiTheme="majorBidi" w:hAnsiTheme="majorBidi" w:cstheme="majorBidi"/>
            <w:sz w:val="24"/>
            <w:szCs w:val="24"/>
            <w:rPrChange w:id="94" w:author="Ira" w:date="2021-09-27T11:31:00Z">
              <w:rPr>
                <w:rFonts w:ascii="Assistant" w:hAnsi="Assistant"/>
                <w:color w:val="324045"/>
                <w:sz w:val="36"/>
                <w:szCs w:val="36"/>
                <w:shd w:val="clear" w:color="auto" w:fill="FFFFFF"/>
              </w:rPr>
            </w:rPrChange>
          </w:rPr>
          <w:t>decisions</w:t>
        </w:r>
        <w:proofErr w:type="gramEnd"/>
        <w:r w:rsidR="00024D1B" w:rsidRPr="003832D9">
          <w:rPr>
            <w:rFonts w:asciiTheme="majorBidi" w:hAnsiTheme="majorBidi" w:cstheme="majorBidi"/>
            <w:sz w:val="24"/>
            <w:szCs w:val="24"/>
            <w:rPrChange w:id="95" w:author="Ira" w:date="2021-09-27T11:31:00Z">
              <w:rPr>
                <w:rFonts w:ascii="Assistant" w:hAnsi="Assistant"/>
                <w:color w:val="324045"/>
                <w:sz w:val="36"/>
                <w:szCs w:val="36"/>
                <w:shd w:val="clear" w:color="auto" w:fill="FFFFFF"/>
              </w:rPr>
            </w:rPrChange>
          </w:rPr>
          <w:t xml:space="preserve"> that </w:t>
        </w:r>
      </w:ins>
      <w:ins w:id="96" w:author="Ira" w:date="2021-10-06T18:39:00Z">
        <w:r w:rsidR="00830B7D">
          <w:rPr>
            <w:rFonts w:asciiTheme="majorBidi" w:hAnsiTheme="majorBidi" w:cstheme="majorBidi"/>
            <w:sz w:val="24"/>
            <w:szCs w:val="24"/>
          </w:rPr>
          <w:t>conflict</w:t>
        </w:r>
      </w:ins>
      <w:ins w:id="97" w:author="Ira" w:date="2021-09-27T11:11:00Z">
        <w:r w:rsidR="00024D1B" w:rsidRPr="003832D9">
          <w:rPr>
            <w:rFonts w:asciiTheme="majorBidi" w:hAnsiTheme="majorBidi" w:cstheme="majorBidi"/>
            <w:sz w:val="24"/>
            <w:szCs w:val="24"/>
            <w:rPrChange w:id="98" w:author="Ira" w:date="2021-09-27T11:31:00Z">
              <w:rPr>
                <w:rFonts w:ascii="Assistant" w:hAnsi="Assistant"/>
                <w:color w:val="324045"/>
                <w:sz w:val="36"/>
                <w:szCs w:val="36"/>
                <w:shd w:val="clear" w:color="auto" w:fill="FFFFFF"/>
              </w:rPr>
            </w:rPrChange>
          </w:rPr>
          <w:t xml:space="preserve"> with Knesset l</w:t>
        </w:r>
        <w:r w:rsidR="003832D9">
          <w:rPr>
            <w:rFonts w:asciiTheme="majorBidi" w:hAnsiTheme="majorBidi" w:cstheme="majorBidi"/>
            <w:sz w:val="24"/>
            <w:szCs w:val="24"/>
          </w:rPr>
          <w:t>aws and the will of the people.</w:t>
        </w:r>
      </w:ins>
      <w:ins w:id="99" w:author="Ira" w:date="2021-09-27T11:31:00Z">
        <w:r w:rsidR="003832D9">
          <w:rPr>
            <w:rFonts w:asciiTheme="majorBidi" w:hAnsiTheme="majorBidi" w:cstheme="majorBidi"/>
            <w:sz w:val="24"/>
            <w:szCs w:val="24"/>
          </w:rPr>
          <w:t>”</w:t>
        </w:r>
      </w:ins>
    </w:p>
    <w:p w14:paraId="1CBA3DCF" w14:textId="6B2E3A91" w:rsidR="00DE11D7" w:rsidRDefault="00557555" w:rsidP="00871E22">
      <w:pPr>
        <w:spacing w:after="200" w:line="360" w:lineRule="auto"/>
        <w:jc w:val="both"/>
        <w:rPr>
          <w:rFonts w:asciiTheme="majorBidi" w:hAnsiTheme="majorBidi" w:cstheme="majorBidi"/>
          <w:sz w:val="24"/>
          <w:szCs w:val="24"/>
        </w:rPr>
      </w:pPr>
      <w:ins w:id="100" w:author="Ira" w:date="2021-09-27T17:13:00Z">
        <w:r>
          <w:rPr>
            <w:rFonts w:asciiTheme="majorBidi" w:hAnsiTheme="majorBidi" w:cstheme="majorBidi"/>
            <w:sz w:val="24"/>
            <w:szCs w:val="24"/>
          </w:rPr>
          <w:t>A</w:t>
        </w:r>
      </w:ins>
      <w:ins w:id="101" w:author="Ira" w:date="2021-09-27T17:12:00Z">
        <w:r>
          <w:rPr>
            <w:rFonts w:asciiTheme="majorBidi" w:hAnsiTheme="majorBidi" w:cstheme="majorBidi"/>
            <w:sz w:val="24"/>
            <w:szCs w:val="24"/>
          </w:rPr>
          <w:t xml:space="preserve">ccording to </w:t>
        </w:r>
        <w:proofErr w:type="spellStart"/>
        <w:r>
          <w:rPr>
            <w:rFonts w:asciiTheme="majorBidi" w:hAnsiTheme="majorBidi" w:cstheme="majorBidi"/>
            <w:sz w:val="24"/>
            <w:szCs w:val="24"/>
          </w:rPr>
          <w:t>Shaked</w:t>
        </w:r>
      </w:ins>
      <w:proofErr w:type="spellEnd"/>
      <w:ins w:id="102" w:author="Ira" w:date="2021-09-27T17:13:00Z">
        <w:r>
          <w:rPr>
            <w:rFonts w:asciiTheme="majorBidi" w:hAnsiTheme="majorBidi" w:cstheme="majorBidi"/>
            <w:sz w:val="24"/>
            <w:szCs w:val="24"/>
          </w:rPr>
          <w:t>, t</w:t>
        </w:r>
      </w:ins>
      <w:del w:id="103" w:author="Ira" w:date="2021-09-27T11:31:00Z">
        <w:r w:rsidR="00D7639F" w:rsidDel="003832D9">
          <w:rPr>
            <w:rFonts w:asciiTheme="majorBidi" w:hAnsiTheme="majorBidi" w:cstheme="majorBidi"/>
            <w:sz w:val="24"/>
            <w:szCs w:val="24"/>
          </w:rPr>
          <w:delText>Notice it is the courts that ‘overruled without authority’ in her argument and that the basic law does not seek checks and balances, but to determine the ‘supremacy of the Knesset’. The reason: “</w:delText>
        </w:r>
        <w:r w:rsidR="00421036" w:rsidDel="003832D9">
          <w:rPr>
            <w:rFonts w:asciiTheme="majorBidi" w:hAnsiTheme="majorBidi" w:cstheme="majorBidi"/>
            <w:sz w:val="24"/>
            <w:szCs w:val="24"/>
          </w:rPr>
          <w:delText xml:space="preserve">the legitimacy of the supreme court is decreasing rapidly because the court’s intervention in core issues at the heart of public conflict and the </w:delText>
        </w:r>
        <w:r w:rsidR="00421036" w:rsidDel="003832D9">
          <w:rPr>
            <w:rFonts w:asciiTheme="majorBidi" w:hAnsiTheme="majorBidi" w:cstheme="majorBidi"/>
            <w:sz w:val="24"/>
            <w:szCs w:val="24"/>
          </w:rPr>
          <w:lastRenderedPageBreak/>
          <w:delText>court’s decision</w:delText>
        </w:r>
        <w:r w:rsidR="00E56B03" w:rsidDel="003832D9">
          <w:rPr>
            <w:rFonts w:asciiTheme="majorBidi" w:hAnsiTheme="majorBidi" w:cstheme="majorBidi"/>
            <w:sz w:val="24"/>
            <w:szCs w:val="24"/>
          </w:rPr>
          <w:delText>s</w:delText>
        </w:r>
        <w:r w:rsidR="00D7639F" w:rsidDel="003832D9">
          <w:rPr>
            <w:rFonts w:asciiTheme="majorBidi" w:hAnsiTheme="majorBidi" w:cstheme="majorBidi"/>
            <w:sz w:val="24"/>
            <w:szCs w:val="24"/>
          </w:rPr>
          <w:delText xml:space="preserve"> that conflict with Knesset laws and the will of the people”. </w:delText>
        </w:r>
      </w:del>
      <w:del w:id="104" w:author="Ira" w:date="2021-09-27T17:13:00Z">
        <w:r w:rsidR="00D7639F" w:rsidDel="00557555">
          <w:rPr>
            <w:rFonts w:asciiTheme="majorBidi" w:hAnsiTheme="majorBidi" w:cstheme="majorBidi"/>
            <w:sz w:val="24"/>
            <w:szCs w:val="24"/>
          </w:rPr>
          <w:delText>T</w:delText>
        </w:r>
      </w:del>
      <w:r w:rsidR="00D7639F">
        <w:rPr>
          <w:rFonts w:asciiTheme="majorBidi" w:hAnsiTheme="majorBidi" w:cstheme="majorBidi"/>
          <w:sz w:val="24"/>
          <w:szCs w:val="24"/>
        </w:rPr>
        <w:t xml:space="preserve">he will of </w:t>
      </w:r>
      <w:del w:id="105" w:author="Ira" w:date="2021-09-27T17:16:00Z">
        <w:r w:rsidR="00D7639F" w:rsidDel="00557555">
          <w:rPr>
            <w:rFonts w:asciiTheme="majorBidi" w:hAnsiTheme="majorBidi" w:cstheme="majorBidi"/>
            <w:sz w:val="24"/>
            <w:szCs w:val="24"/>
          </w:rPr>
          <w:delText xml:space="preserve">the </w:delText>
        </w:r>
      </w:del>
      <w:ins w:id="106" w:author="Ira" w:date="2021-09-27T17:16:00Z">
        <w:r>
          <w:rPr>
            <w:rFonts w:asciiTheme="majorBidi" w:hAnsiTheme="majorBidi" w:cstheme="majorBidi"/>
            <w:sz w:val="24"/>
            <w:szCs w:val="24"/>
          </w:rPr>
          <w:t xml:space="preserve">(Jewish) </w:t>
        </w:r>
      </w:ins>
      <w:del w:id="107" w:author="Ira" w:date="2021-09-27T17:16:00Z">
        <w:r w:rsidR="00D7639F" w:rsidDel="00557555">
          <w:rPr>
            <w:rFonts w:asciiTheme="majorBidi" w:hAnsiTheme="majorBidi" w:cstheme="majorBidi"/>
            <w:sz w:val="24"/>
            <w:szCs w:val="24"/>
          </w:rPr>
          <w:delText xml:space="preserve">people </w:delText>
        </w:r>
      </w:del>
      <w:ins w:id="108" w:author="Ira" w:date="2021-09-27T17:16:00Z">
        <w:r>
          <w:rPr>
            <w:rFonts w:asciiTheme="majorBidi" w:hAnsiTheme="majorBidi" w:cstheme="majorBidi"/>
            <w:sz w:val="24"/>
            <w:szCs w:val="24"/>
          </w:rPr>
          <w:t xml:space="preserve">Israelis </w:t>
        </w:r>
      </w:ins>
      <w:del w:id="109" w:author="Ira" w:date="2021-09-27T17:12:00Z">
        <w:r w:rsidR="00D7639F" w:rsidDel="00557555">
          <w:rPr>
            <w:rFonts w:asciiTheme="majorBidi" w:hAnsiTheme="majorBidi" w:cstheme="majorBidi"/>
            <w:sz w:val="24"/>
            <w:szCs w:val="24"/>
          </w:rPr>
          <w:delText xml:space="preserve">itself </w:delText>
        </w:r>
      </w:del>
      <w:del w:id="110" w:author="Ira" w:date="2021-09-27T17:36:00Z">
        <w:r w:rsidR="00D7639F" w:rsidDel="00034505">
          <w:rPr>
            <w:rFonts w:asciiTheme="majorBidi" w:hAnsiTheme="majorBidi" w:cstheme="majorBidi"/>
            <w:sz w:val="24"/>
            <w:szCs w:val="24"/>
          </w:rPr>
          <w:delText>is</w:delText>
        </w:r>
      </w:del>
      <w:del w:id="111" w:author="Ira" w:date="2021-09-27T17:13:00Z">
        <w:r w:rsidR="00D7639F" w:rsidDel="00557555">
          <w:rPr>
            <w:rFonts w:asciiTheme="majorBidi" w:hAnsiTheme="majorBidi" w:cstheme="majorBidi"/>
            <w:sz w:val="24"/>
            <w:szCs w:val="24"/>
          </w:rPr>
          <w:delText xml:space="preserve">, </w:delText>
        </w:r>
      </w:del>
      <w:del w:id="112" w:author="Ira" w:date="2021-09-27T17:12:00Z">
        <w:r w:rsidR="00D7639F" w:rsidDel="00557555">
          <w:rPr>
            <w:rFonts w:asciiTheme="majorBidi" w:hAnsiTheme="majorBidi" w:cstheme="majorBidi"/>
            <w:sz w:val="24"/>
            <w:szCs w:val="24"/>
          </w:rPr>
          <w:delText>according to Shaked</w:delText>
        </w:r>
      </w:del>
      <w:del w:id="113" w:author="Ira" w:date="2021-09-27T17:13:00Z">
        <w:r w:rsidR="00D7639F" w:rsidDel="00557555">
          <w:rPr>
            <w:rFonts w:asciiTheme="majorBidi" w:hAnsiTheme="majorBidi" w:cstheme="majorBidi"/>
            <w:sz w:val="24"/>
            <w:szCs w:val="24"/>
          </w:rPr>
          <w:delText>,</w:delText>
        </w:r>
      </w:del>
      <w:ins w:id="114" w:author="Ira" w:date="2021-09-27T17:36:00Z">
        <w:r w:rsidR="00034505">
          <w:rPr>
            <w:rFonts w:asciiTheme="majorBidi" w:hAnsiTheme="majorBidi" w:cstheme="majorBidi"/>
            <w:sz w:val="24"/>
            <w:szCs w:val="24"/>
          </w:rPr>
          <w:t>was being</w:t>
        </w:r>
      </w:ins>
      <w:r w:rsidR="00D7639F">
        <w:rPr>
          <w:rFonts w:asciiTheme="majorBidi" w:hAnsiTheme="majorBidi" w:cstheme="majorBidi"/>
          <w:sz w:val="24"/>
          <w:szCs w:val="24"/>
        </w:rPr>
        <w:t xml:space="preserve"> </w:t>
      </w:r>
      <w:del w:id="115" w:author="Ira" w:date="2021-09-27T17:12:00Z">
        <w:r w:rsidR="00D7639F" w:rsidDel="00557555">
          <w:rPr>
            <w:rFonts w:asciiTheme="majorBidi" w:hAnsiTheme="majorBidi" w:cstheme="majorBidi"/>
            <w:sz w:val="24"/>
            <w:szCs w:val="24"/>
          </w:rPr>
          <w:delText xml:space="preserve">overruled </w:delText>
        </w:r>
      </w:del>
      <w:ins w:id="116" w:author="Ira" w:date="2021-09-27T17:12:00Z">
        <w:r>
          <w:rPr>
            <w:rFonts w:asciiTheme="majorBidi" w:hAnsiTheme="majorBidi" w:cstheme="majorBidi"/>
            <w:sz w:val="24"/>
            <w:szCs w:val="24"/>
          </w:rPr>
          <w:t xml:space="preserve">trampled </w:t>
        </w:r>
      </w:ins>
      <w:r w:rsidR="00D7639F">
        <w:rPr>
          <w:rFonts w:asciiTheme="majorBidi" w:hAnsiTheme="majorBidi" w:cstheme="majorBidi"/>
          <w:sz w:val="24"/>
          <w:szCs w:val="24"/>
        </w:rPr>
        <w:t xml:space="preserve">by the court. </w:t>
      </w:r>
      <w:del w:id="117" w:author="Ira" w:date="2021-09-27T17:16:00Z">
        <w:r w:rsidR="00D7639F" w:rsidDel="00557555">
          <w:rPr>
            <w:rFonts w:asciiTheme="majorBidi" w:hAnsiTheme="majorBidi" w:cstheme="majorBidi"/>
            <w:sz w:val="24"/>
            <w:szCs w:val="24"/>
          </w:rPr>
          <w:delText xml:space="preserve">But of course, it is not the Knesset but the government that for her represents the will of the (Jewish) people. </w:delText>
        </w:r>
      </w:del>
      <w:r w:rsidR="00E56B03">
        <w:rPr>
          <w:rFonts w:asciiTheme="majorBidi" w:hAnsiTheme="majorBidi" w:cstheme="majorBidi"/>
          <w:sz w:val="24"/>
          <w:szCs w:val="24"/>
        </w:rPr>
        <w:t xml:space="preserve">In her proposal, </w:t>
      </w:r>
      <w:ins w:id="118" w:author="Susan" w:date="2021-10-14T13:34:00Z">
        <w:r w:rsidR="00AD5600">
          <w:rPr>
            <w:rFonts w:asciiTheme="majorBidi" w:hAnsiTheme="majorBidi" w:cstheme="majorBidi"/>
            <w:sz w:val="24"/>
            <w:szCs w:val="24"/>
          </w:rPr>
          <w:t xml:space="preserve">the votes of </w:t>
        </w:r>
      </w:ins>
      <w:r w:rsidR="00E56B03">
        <w:rPr>
          <w:rFonts w:asciiTheme="majorBidi" w:hAnsiTheme="majorBidi" w:cstheme="majorBidi"/>
          <w:sz w:val="24"/>
          <w:szCs w:val="24"/>
        </w:rPr>
        <w:t xml:space="preserve">61 members of Knesset </w:t>
      </w:r>
      <w:del w:id="119" w:author="Ira" w:date="2021-09-27T17:36:00Z">
        <w:r w:rsidR="00E56B03" w:rsidDel="00034505">
          <w:rPr>
            <w:rFonts w:asciiTheme="majorBidi" w:hAnsiTheme="majorBidi" w:cstheme="majorBidi"/>
            <w:sz w:val="24"/>
            <w:szCs w:val="24"/>
          </w:rPr>
          <w:delText xml:space="preserve">are </w:delText>
        </w:r>
      </w:del>
      <w:ins w:id="120" w:author="Susan" w:date="2021-10-14T13:34:00Z">
        <w:r w:rsidR="00AD5600">
          <w:rPr>
            <w:rFonts w:asciiTheme="majorBidi" w:hAnsiTheme="majorBidi" w:cstheme="majorBidi"/>
            <w:sz w:val="24"/>
            <w:szCs w:val="24"/>
          </w:rPr>
          <w:t>would be</w:t>
        </w:r>
      </w:ins>
      <w:ins w:id="121" w:author="Ira" w:date="2021-09-27T17:36:00Z">
        <w:del w:id="122" w:author="Susan" w:date="2021-10-14T13:34:00Z">
          <w:r w:rsidR="00034505" w:rsidDel="00AD5600">
            <w:rPr>
              <w:rFonts w:asciiTheme="majorBidi" w:hAnsiTheme="majorBidi" w:cstheme="majorBidi"/>
              <w:sz w:val="24"/>
              <w:szCs w:val="24"/>
            </w:rPr>
            <w:delText>were</w:delText>
          </w:r>
        </w:del>
        <w:r w:rsidR="00034505">
          <w:rPr>
            <w:rFonts w:asciiTheme="majorBidi" w:hAnsiTheme="majorBidi" w:cstheme="majorBidi"/>
            <w:sz w:val="24"/>
            <w:szCs w:val="24"/>
          </w:rPr>
          <w:t xml:space="preserve"> </w:t>
        </w:r>
      </w:ins>
      <w:del w:id="123" w:author="Ira" w:date="2021-09-27T17:17:00Z">
        <w:r w:rsidR="00E56B03" w:rsidDel="00557555">
          <w:rPr>
            <w:rFonts w:asciiTheme="majorBidi" w:hAnsiTheme="majorBidi" w:cstheme="majorBidi"/>
            <w:sz w:val="24"/>
            <w:szCs w:val="24"/>
          </w:rPr>
          <w:delText xml:space="preserve">enough </w:delText>
        </w:r>
      </w:del>
      <w:ins w:id="124" w:author="Ira" w:date="2021-09-27T17:17:00Z">
        <w:r>
          <w:rPr>
            <w:rFonts w:asciiTheme="majorBidi" w:hAnsiTheme="majorBidi" w:cstheme="majorBidi"/>
            <w:sz w:val="24"/>
            <w:szCs w:val="24"/>
          </w:rPr>
          <w:t xml:space="preserve">sufficient </w:t>
        </w:r>
      </w:ins>
      <w:r w:rsidR="00E56B03">
        <w:rPr>
          <w:rFonts w:asciiTheme="majorBidi" w:hAnsiTheme="majorBidi" w:cstheme="majorBidi"/>
          <w:sz w:val="24"/>
          <w:szCs w:val="24"/>
        </w:rPr>
        <w:t>to overr</w:t>
      </w:r>
      <w:ins w:id="125" w:author="Ira" w:date="2021-09-27T17:17:00Z">
        <w:r>
          <w:rPr>
            <w:rFonts w:asciiTheme="majorBidi" w:hAnsiTheme="majorBidi" w:cstheme="majorBidi"/>
            <w:sz w:val="24"/>
            <w:szCs w:val="24"/>
          </w:rPr>
          <w:t>ide</w:t>
        </w:r>
      </w:ins>
      <w:del w:id="126" w:author="Ira" w:date="2021-09-27T17:17:00Z">
        <w:r w:rsidR="00E56B03" w:rsidDel="00557555">
          <w:rPr>
            <w:rFonts w:asciiTheme="majorBidi" w:hAnsiTheme="majorBidi" w:cstheme="majorBidi"/>
            <w:sz w:val="24"/>
            <w:szCs w:val="24"/>
          </w:rPr>
          <w:delText>ule</w:delText>
        </w:r>
      </w:del>
      <w:r w:rsidR="00E56B03">
        <w:rPr>
          <w:rFonts w:asciiTheme="majorBidi" w:hAnsiTheme="majorBidi" w:cstheme="majorBidi"/>
          <w:sz w:val="24"/>
          <w:szCs w:val="24"/>
        </w:rPr>
        <w:t xml:space="preserve"> a </w:t>
      </w:r>
      <w:ins w:id="127" w:author="Ira" w:date="2021-09-27T17:17:00Z">
        <w:r>
          <w:rPr>
            <w:rFonts w:asciiTheme="majorBidi" w:hAnsiTheme="majorBidi" w:cstheme="majorBidi"/>
            <w:sz w:val="24"/>
            <w:szCs w:val="24"/>
          </w:rPr>
          <w:t>S</w:t>
        </w:r>
      </w:ins>
      <w:del w:id="128" w:author="Ira" w:date="2021-09-27T17:17:00Z">
        <w:r w:rsidR="00E56B03" w:rsidDel="00557555">
          <w:rPr>
            <w:rFonts w:asciiTheme="majorBidi" w:hAnsiTheme="majorBidi" w:cstheme="majorBidi"/>
            <w:sz w:val="24"/>
            <w:szCs w:val="24"/>
          </w:rPr>
          <w:delText>s</w:delText>
        </w:r>
      </w:del>
      <w:r w:rsidR="00E56B03">
        <w:rPr>
          <w:rFonts w:asciiTheme="majorBidi" w:hAnsiTheme="majorBidi" w:cstheme="majorBidi"/>
          <w:sz w:val="24"/>
          <w:szCs w:val="24"/>
        </w:rPr>
        <w:t xml:space="preserve">upreme </w:t>
      </w:r>
      <w:ins w:id="129" w:author="Ira" w:date="2021-09-27T17:17:00Z">
        <w:r>
          <w:rPr>
            <w:rFonts w:asciiTheme="majorBidi" w:hAnsiTheme="majorBidi" w:cstheme="majorBidi"/>
            <w:sz w:val="24"/>
            <w:szCs w:val="24"/>
          </w:rPr>
          <w:t>C</w:t>
        </w:r>
      </w:ins>
      <w:del w:id="130" w:author="Ira" w:date="2021-09-27T17:17:00Z">
        <w:r w:rsidR="00E56B03" w:rsidDel="00557555">
          <w:rPr>
            <w:rFonts w:asciiTheme="majorBidi" w:hAnsiTheme="majorBidi" w:cstheme="majorBidi"/>
            <w:sz w:val="24"/>
            <w:szCs w:val="24"/>
          </w:rPr>
          <w:delText>c</w:delText>
        </w:r>
      </w:del>
      <w:r w:rsidR="00E56B03">
        <w:rPr>
          <w:rFonts w:asciiTheme="majorBidi" w:hAnsiTheme="majorBidi" w:cstheme="majorBidi"/>
          <w:sz w:val="24"/>
          <w:szCs w:val="24"/>
        </w:rPr>
        <w:t xml:space="preserve">ourt ruling that a law is unconstitutional and </w:t>
      </w:r>
      <w:r w:rsidR="00D7226E">
        <w:rPr>
          <w:rFonts w:asciiTheme="majorBidi" w:hAnsiTheme="majorBidi" w:cstheme="majorBidi"/>
          <w:sz w:val="24"/>
          <w:szCs w:val="24"/>
        </w:rPr>
        <w:t>violates</w:t>
      </w:r>
      <w:r w:rsidR="00E56B03">
        <w:rPr>
          <w:rFonts w:asciiTheme="majorBidi" w:hAnsiTheme="majorBidi" w:cstheme="majorBidi"/>
          <w:sz w:val="24"/>
          <w:szCs w:val="24"/>
        </w:rPr>
        <w:t xml:space="preserve"> civi</w:t>
      </w:r>
      <w:ins w:id="131" w:author="Ira" w:date="2021-09-27T17:17:00Z">
        <w:r>
          <w:rPr>
            <w:rFonts w:asciiTheme="majorBidi" w:hAnsiTheme="majorBidi" w:cstheme="majorBidi"/>
            <w:sz w:val="24"/>
            <w:szCs w:val="24"/>
          </w:rPr>
          <w:t>l</w:t>
        </w:r>
      </w:ins>
      <w:del w:id="132" w:author="Ira" w:date="2021-09-27T17:17:00Z">
        <w:r w:rsidR="00E56B03" w:rsidDel="00557555">
          <w:rPr>
            <w:rFonts w:asciiTheme="majorBidi" w:hAnsiTheme="majorBidi" w:cstheme="majorBidi"/>
            <w:sz w:val="24"/>
            <w:szCs w:val="24"/>
          </w:rPr>
          <w:delText>c</w:delText>
        </w:r>
      </w:del>
      <w:r w:rsidR="00E56B03">
        <w:rPr>
          <w:rFonts w:asciiTheme="majorBidi" w:hAnsiTheme="majorBidi" w:cstheme="majorBidi"/>
          <w:sz w:val="24"/>
          <w:szCs w:val="24"/>
        </w:rPr>
        <w:t xml:space="preserve"> rights. </w:t>
      </w:r>
      <w:del w:id="133" w:author="Ira" w:date="2021-09-27T17:18:00Z">
        <w:r w:rsidR="00E56B03" w:rsidDel="00557555">
          <w:rPr>
            <w:rFonts w:asciiTheme="majorBidi" w:hAnsiTheme="majorBidi" w:cstheme="majorBidi"/>
            <w:sz w:val="24"/>
            <w:szCs w:val="24"/>
          </w:rPr>
          <w:delText xml:space="preserve">Far from the 2/3 majority, or 70 MKs which make a decision into more than a governmental coercion over the minorities, </w:delText>
        </w:r>
      </w:del>
      <w:ins w:id="134" w:author="Ira" w:date="2021-09-27T17:18:00Z">
        <w:r>
          <w:rPr>
            <w:rFonts w:asciiTheme="majorBidi" w:hAnsiTheme="majorBidi" w:cstheme="majorBidi"/>
            <w:sz w:val="24"/>
            <w:szCs w:val="24"/>
          </w:rPr>
          <w:t>H</w:t>
        </w:r>
      </w:ins>
      <w:del w:id="135" w:author="Ira" w:date="2021-09-27T17:18:00Z">
        <w:r w:rsidR="00E56B03" w:rsidDel="00557555">
          <w:rPr>
            <w:rFonts w:asciiTheme="majorBidi" w:hAnsiTheme="majorBidi" w:cstheme="majorBidi"/>
            <w:sz w:val="24"/>
            <w:szCs w:val="24"/>
          </w:rPr>
          <w:delText>h</w:delText>
        </w:r>
      </w:del>
      <w:r w:rsidR="00E56B03">
        <w:rPr>
          <w:rFonts w:asciiTheme="majorBidi" w:hAnsiTheme="majorBidi" w:cstheme="majorBidi"/>
          <w:sz w:val="24"/>
          <w:szCs w:val="24"/>
        </w:rPr>
        <w:t xml:space="preserve">er proposal </w:t>
      </w:r>
      <w:del w:id="136" w:author="Ira" w:date="2021-09-27T17:18:00Z">
        <w:r w:rsidR="00E56B03" w:rsidDel="00557555">
          <w:rPr>
            <w:rFonts w:asciiTheme="majorBidi" w:hAnsiTheme="majorBidi" w:cstheme="majorBidi"/>
            <w:sz w:val="24"/>
            <w:szCs w:val="24"/>
          </w:rPr>
          <w:delText xml:space="preserve">actually </w:delText>
        </w:r>
      </w:del>
      <w:ins w:id="137" w:author="Ira" w:date="2021-09-27T17:18:00Z">
        <w:r>
          <w:rPr>
            <w:rFonts w:asciiTheme="majorBidi" w:hAnsiTheme="majorBidi" w:cstheme="majorBidi"/>
            <w:sz w:val="24"/>
            <w:szCs w:val="24"/>
          </w:rPr>
          <w:t>pit</w:t>
        </w:r>
      </w:ins>
      <w:ins w:id="138" w:author="Ira" w:date="2021-09-27T17:37:00Z">
        <w:r w:rsidR="00034505">
          <w:rPr>
            <w:rFonts w:asciiTheme="majorBidi" w:hAnsiTheme="majorBidi" w:cstheme="majorBidi"/>
            <w:sz w:val="24"/>
            <w:szCs w:val="24"/>
          </w:rPr>
          <w:t>ted</w:t>
        </w:r>
      </w:ins>
      <w:del w:id="139" w:author="Ira" w:date="2021-09-27T17:18:00Z">
        <w:r w:rsidR="00E56B03" w:rsidDel="00557555">
          <w:rPr>
            <w:rFonts w:asciiTheme="majorBidi" w:hAnsiTheme="majorBidi" w:cstheme="majorBidi"/>
            <w:sz w:val="24"/>
            <w:szCs w:val="24"/>
          </w:rPr>
          <w:delText>means it is</w:delText>
        </w:r>
      </w:del>
      <w:ins w:id="140" w:author="Ira" w:date="2021-09-27T17:19:00Z">
        <w:r>
          <w:rPr>
            <w:rFonts w:asciiTheme="majorBidi" w:hAnsiTheme="majorBidi" w:cstheme="majorBidi"/>
            <w:sz w:val="24"/>
            <w:szCs w:val="24"/>
          </w:rPr>
          <w:t xml:space="preserve"> the</w:t>
        </w:r>
      </w:ins>
      <w:r w:rsidR="00E56B03">
        <w:rPr>
          <w:rFonts w:asciiTheme="majorBidi" w:hAnsiTheme="majorBidi" w:cstheme="majorBidi"/>
          <w:sz w:val="24"/>
          <w:szCs w:val="24"/>
        </w:rPr>
        <w:t xml:space="preserve"> </w:t>
      </w:r>
      <w:ins w:id="141" w:author="Ira" w:date="2021-09-27T17:19:00Z">
        <w:r>
          <w:rPr>
            <w:rFonts w:asciiTheme="majorBidi" w:hAnsiTheme="majorBidi" w:cstheme="majorBidi"/>
            <w:sz w:val="24"/>
            <w:szCs w:val="24"/>
          </w:rPr>
          <w:t>legislature</w:t>
        </w:r>
      </w:ins>
      <w:del w:id="142" w:author="Ira" w:date="2021-09-27T17:19:00Z">
        <w:r w:rsidR="00E56B03" w:rsidDel="00557555">
          <w:rPr>
            <w:rFonts w:asciiTheme="majorBidi" w:hAnsiTheme="majorBidi" w:cstheme="majorBidi"/>
            <w:sz w:val="24"/>
            <w:szCs w:val="24"/>
          </w:rPr>
          <w:delText>government</w:delText>
        </w:r>
      </w:del>
      <w:r w:rsidR="00E56B03">
        <w:rPr>
          <w:rFonts w:asciiTheme="majorBidi" w:hAnsiTheme="majorBidi" w:cstheme="majorBidi"/>
          <w:sz w:val="24"/>
          <w:szCs w:val="24"/>
        </w:rPr>
        <w:t xml:space="preserve"> against the courts</w:t>
      </w:r>
      <w:ins w:id="143" w:author="Susan" w:date="2021-10-14T13:34:00Z">
        <w:r w:rsidR="00AD5600">
          <w:rPr>
            <w:rFonts w:asciiTheme="majorBidi" w:hAnsiTheme="majorBidi" w:cstheme="majorBidi"/>
            <w:sz w:val="24"/>
            <w:szCs w:val="24"/>
          </w:rPr>
          <w:t>, raising the specter of</w:t>
        </w:r>
      </w:ins>
      <w:del w:id="144" w:author="Susan" w:date="2021-10-14T13:34:00Z">
        <w:r w:rsidR="00E56B03" w:rsidDel="00AD5600">
          <w:rPr>
            <w:rFonts w:asciiTheme="majorBidi" w:hAnsiTheme="majorBidi" w:cstheme="majorBidi"/>
            <w:sz w:val="24"/>
            <w:szCs w:val="24"/>
          </w:rPr>
          <w:delText xml:space="preserve"> –</w:delText>
        </w:r>
      </w:del>
      <w:r w:rsidR="00E56B03">
        <w:rPr>
          <w:rFonts w:asciiTheme="majorBidi" w:hAnsiTheme="majorBidi" w:cstheme="majorBidi"/>
          <w:sz w:val="24"/>
          <w:szCs w:val="24"/>
        </w:rPr>
        <w:t xml:space="preserve"> governa</w:t>
      </w:r>
      <w:ins w:id="145" w:author="Ira" w:date="2021-09-27T17:20:00Z">
        <w:r>
          <w:rPr>
            <w:rFonts w:asciiTheme="majorBidi" w:hAnsiTheme="majorBidi" w:cstheme="majorBidi"/>
            <w:sz w:val="24"/>
            <w:szCs w:val="24"/>
          </w:rPr>
          <w:t>nce</w:t>
        </w:r>
      </w:ins>
      <w:del w:id="146" w:author="Ira" w:date="2021-09-27T17:20:00Z">
        <w:r w:rsidR="00E56B03" w:rsidDel="00557555">
          <w:rPr>
            <w:rFonts w:asciiTheme="majorBidi" w:hAnsiTheme="majorBidi" w:cstheme="majorBidi"/>
            <w:sz w:val="24"/>
            <w:szCs w:val="24"/>
          </w:rPr>
          <w:delText>bility</w:delText>
        </w:r>
      </w:del>
      <w:r w:rsidR="00E56B03">
        <w:rPr>
          <w:rFonts w:asciiTheme="majorBidi" w:hAnsiTheme="majorBidi" w:cstheme="majorBidi"/>
          <w:sz w:val="24"/>
          <w:szCs w:val="24"/>
        </w:rPr>
        <w:t xml:space="preserve"> without checks and balances</w:t>
      </w:r>
      <w:ins w:id="147" w:author="Ira" w:date="2021-09-27T17:20:00Z">
        <w:r>
          <w:rPr>
            <w:rFonts w:asciiTheme="majorBidi" w:hAnsiTheme="majorBidi" w:cstheme="majorBidi"/>
            <w:sz w:val="24"/>
            <w:szCs w:val="24"/>
          </w:rPr>
          <w:t>, serving</w:t>
        </w:r>
      </w:ins>
      <w:del w:id="148" w:author="Ira" w:date="2021-09-27T17:20:00Z">
        <w:r w:rsidR="00E56B03" w:rsidDel="00557555">
          <w:rPr>
            <w:rFonts w:asciiTheme="majorBidi" w:hAnsiTheme="majorBidi" w:cstheme="majorBidi"/>
            <w:sz w:val="24"/>
            <w:szCs w:val="24"/>
          </w:rPr>
          <w:delText xml:space="preserve"> in</w:delText>
        </w:r>
      </w:del>
      <w:r w:rsidR="00E56B03">
        <w:rPr>
          <w:rFonts w:asciiTheme="majorBidi" w:hAnsiTheme="majorBidi" w:cstheme="majorBidi"/>
          <w:sz w:val="24"/>
          <w:szCs w:val="24"/>
        </w:rPr>
        <w:t xml:space="preserve"> the interest</w:t>
      </w:r>
      <w:ins w:id="149" w:author="Ira" w:date="2021-09-27T17:20:00Z">
        <w:r>
          <w:rPr>
            <w:rFonts w:asciiTheme="majorBidi" w:hAnsiTheme="majorBidi" w:cstheme="majorBidi"/>
            <w:sz w:val="24"/>
            <w:szCs w:val="24"/>
          </w:rPr>
          <w:t>s</w:t>
        </w:r>
      </w:ins>
      <w:r w:rsidR="00E56B03">
        <w:rPr>
          <w:rFonts w:asciiTheme="majorBidi" w:hAnsiTheme="majorBidi" w:cstheme="majorBidi"/>
          <w:sz w:val="24"/>
          <w:szCs w:val="24"/>
        </w:rPr>
        <w:t xml:space="preserve"> of </w:t>
      </w:r>
      <w:del w:id="150" w:author="Ira" w:date="2021-09-27T17:37:00Z">
        <w:r w:rsidR="00E56B03" w:rsidDel="00034505">
          <w:rPr>
            <w:rFonts w:asciiTheme="majorBidi" w:hAnsiTheme="majorBidi" w:cstheme="majorBidi"/>
            <w:sz w:val="24"/>
            <w:szCs w:val="24"/>
          </w:rPr>
          <w:delText>th</w:delText>
        </w:r>
        <w:r w:rsidR="009E7CB3" w:rsidDel="00034505">
          <w:rPr>
            <w:rFonts w:asciiTheme="majorBidi" w:hAnsiTheme="majorBidi" w:cstheme="majorBidi"/>
            <w:sz w:val="24"/>
            <w:szCs w:val="24"/>
          </w:rPr>
          <w:delText xml:space="preserve">e </w:delText>
        </w:r>
      </w:del>
      <w:ins w:id="151" w:author="Susan" w:date="2021-10-14T13:35:00Z">
        <w:r w:rsidR="00AD5600">
          <w:rPr>
            <w:rFonts w:asciiTheme="majorBidi" w:hAnsiTheme="majorBidi" w:cstheme="majorBidi"/>
            <w:sz w:val="24"/>
            <w:szCs w:val="24"/>
          </w:rPr>
          <w:t xml:space="preserve">the majority of the moment, </w:t>
        </w:r>
      </w:ins>
      <w:ins w:id="152" w:author="Susan" w:date="2021-10-14T13:36:00Z">
        <w:r w:rsidR="00AD5600">
          <w:rPr>
            <w:rFonts w:asciiTheme="majorBidi" w:hAnsiTheme="majorBidi" w:cstheme="majorBidi"/>
            <w:sz w:val="24"/>
            <w:szCs w:val="24"/>
          </w:rPr>
          <w:t>ultimately undermining the court’s role of determining when a law violates human or civic rights</w:t>
        </w:r>
      </w:ins>
      <w:ins w:id="153" w:author="Ira" w:date="2021-09-27T17:37:00Z">
        <w:del w:id="154" w:author="Susan" w:date="2021-10-14T13:35:00Z">
          <w:r w:rsidR="00034505" w:rsidDel="00AD5600">
            <w:rPr>
              <w:rFonts w:asciiTheme="majorBidi" w:hAnsiTheme="majorBidi" w:cstheme="majorBidi"/>
              <w:sz w:val="24"/>
              <w:szCs w:val="24"/>
            </w:rPr>
            <w:delText xml:space="preserve">a </w:delText>
          </w:r>
        </w:del>
      </w:ins>
      <w:del w:id="155" w:author="Susan" w:date="2021-10-14T13:35:00Z">
        <w:r w:rsidR="009E7CB3" w:rsidDel="00AD5600">
          <w:rPr>
            <w:rFonts w:asciiTheme="majorBidi" w:hAnsiTheme="majorBidi" w:cstheme="majorBidi"/>
            <w:sz w:val="24"/>
            <w:szCs w:val="24"/>
          </w:rPr>
          <w:delText>coincidental majority</w:delText>
        </w:r>
      </w:del>
      <w:r w:rsidR="009E7CB3">
        <w:rPr>
          <w:rFonts w:asciiTheme="majorBidi" w:hAnsiTheme="majorBidi" w:cstheme="majorBidi"/>
          <w:sz w:val="24"/>
          <w:szCs w:val="24"/>
        </w:rPr>
        <w:t>.</w:t>
      </w:r>
      <w:r w:rsidR="00E56B03">
        <w:rPr>
          <w:rFonts w:asciiTheme="majorBidi" w:hAnsiTheme="majorBidi" w:cstheme="majorBidi"/>
          <w:sz w:val="24"/>
          <w:szCs w:val="24"/>
        </w:rPr>
        <w:t xml:space="preserve"> </w:t>
      </w:r>
      <w:proofErr w:type="spellStart"/>
      <w:r w:rsidR="00D7639F">
        <w:rPr>
          <w:rFonts w:asciiTheme="majorBidi" w:hAnsiTheme="majorBidi" w:cstheme="majorBidi"/>
          <w:sz w:val="24"/>
          <w:szCs w:val="24"/>
        </w:rPr>
        <w:t>Shaked</w:t>
      </w:r>
      <w:ins w:id="156" w:author="Ira" w:date="2021-09-27T17:21:00Z">
        <w:r>
          <w:rPr>
            <w:rFonts w:asciiTheme="majorBidi" w:hAnsiTheme="majorBidi" w:cstheme="majorBidi"/>
            <w:sz w:val="24"/>
            <w:szCs w:val="24"/>
          </w:rPr>
          <w:t>’s</w:t>
        </w:r>
      </w:ins>
      <w:proofErr w:type="spellEnd"/>
      <w:r w:rsidR="00D7639F">
        <w:rPr>
          <w:rFonts w:asciiTheme="majorBidi" w:hAnsiTheme="majorBidi" w:cstheme="majorBidi"/>
          <w:sz w:val="24"/>
          <w:szCs w:val="24"/>
        </w:rPr>
        <w:t xml:space="preserve"> </w:t>
      </w:r>
      <w:del w:id="157" w:author="Ira" w:date="2021-09-27T17:21:00Z">
        <w:r w:rsidR="00D7639F" w:rsidDel="00557555">
          <w:rPr>
            <w:rFonts w:asciiTheme="majorBidi" w:hAnsiTheme="majorBidi" w:cstheme="majorBidi"/>
            <w:sz w:val="24"/>
            <w:szCs w:val="24"/>
          </w:rPr>
          <w:delText xml:space="preserve">thus denies the ability of the court to overrule laws which </w:delText>
        </w:r>
        <w:r w:rsidR="001E5590" w:rsidDel="00557555">
          <w:rPr>
            <w:rFonts w:asciiTheme="majorBidi" w:hAnsiTheme="majorBidi" w:cstheme="majorBidi"/>
            <w:sz w:val="24"/>
            <w:szCs w:val="24"/>
          </w:rPr>
          <w:delText>violate</w:delText>
        </w:r>
        <w:r w:rsidR="00D7639F" w:rsidDel="00557555">
          <w:rPr>
            <w:rFonts w:asciiTheme="majorBidi" w:hAnsiTheme="majorBidi" w:cstheme="majorBidi"/>
            <w:sz w:val="24"/>
            <w:szCs w:val="24"/>
          </w:rPr>
          <w:delText xml:space="preserve"> human and civic rights of </w:delText>
        </w:r>
        <w:r w:rsidR="001E5590" w:rsidDel="00557555">
          <w:rPr>
            <w:rFonts w:asciiTheme="majorBidi" w:hAnsiTheme="majorBidi" w:cstheme="majorBidi"/>
            <w:sz w:val="24"/>
            <w:szCs w:val="24"/>
          </w:rPr>
          <w:delText xml:space="preserve">the </w:delText>
        </w:r>
        <w:r w:rsidR="00D7639F" w:rsidDel="00557555">
          <w:rPr>
            <w:rFonts w:asciiTheme="majorBidi" w:hAnsiTheme="majorBidi" w:cstheme="majorBidi"/>
            <w:sz w:val="24"/>
            <w:szCs w:val="24"/>
          </w:rPr>
          <w:delText xml:space="preserve">citizens of Israel. </w:delText>
        </w:r>
        <w:r w:rsidR="00E02F9A" w:rsidDel="00557555">
          <w:rPr>
            <w:rFonts w:asciiTheme="majorBidi" w:hAnsiTheme="majorBidi" w:cstheme="majorBidi"/>
            <w:sz w:val="24"/>
            <w:szCs w:val="24"/>
          </w:rPr>
          <w:delText>This proposal</w:delText>
        </w:r>
      </w:del>
      <w:ins w:id="158" w:author="Ira" w:date="2021-09-27T17:21:00Z">
        <w:r>
          <w:rPr>
            <w:rFonts w:asciiTheme="majorBidi" w:hAnsiTheme="majorBidi" w:cstheme="majorBidi"/>
            <w:sz w:val="24"/>
            <w:szCs w:val="24"/>
          </w:rPr>
          <w:t>bill</w:t>
        </w:r>
      </w:ins>
      <w:r w:rsidR="00E02F9A">
        <w:rPr>
          <w:rFonts w:asciiTheme="majorBidi" w:hAnsiTheme="majorBidi" w:cstheme="majorBidi"/>
          <w:sz w:val="24"/>
          <w:szCs w:val="24"/>
        </w:rPr>
        <w:t xml:space="preserve"> </w:t>
      </w:r>
      <w:ins w:id="159" w:author="Ira" w:date="2021-09-27T17:21:00Z">
        <w:r>
          <w:rPr>
            <w:rFonts w:asciiTheme="majorBidi" w:hAnsiTheme="majorBidi" w:cstheme="majorBidi"/>
            <w:sz w:val="24"/>
            <w:szCs w:val="24"/>
          </w:rPr>
          <w:t xml:space="preserve">was </w:t>
        </w:r>
      </w:ins>
      <w:del w:id="160" w:author="Ira" w:date="2021-09-27T17:21:00Z">
        <w:r w:rsidR="00E02F9A" w:rsidDel="00557555">
          <w:rPr>
            <w:rFonts w:asciiTheme="majorBidi" w:hAnsiTheme="majorBidi" w:cstheme="majorBidi"/>
            <w:sz w:val="24"/>
            <w:szCs w:val="24"/>
          </w:rPr>
          <w:delText xml:space="preserve">presents </w:delText>
        </w:r>
      </w:del>
      <w:r w:rsidR="009E7CB3">
        <w:rPr>
          <w:rFonts w:asciiTheme="majorBidi" w:hAnsiTheme="majorBidi" w:cstheme="majorBidi"/>
          <w:sz w:val="24"/>
          <w:szCs w:val="24"/>
        </w:rPr>
        <w:t xml:space="preserve">one of </w:t>
      </w:r>
      <w:r w:rsidR="00E02F9A">
        <w:rPr>
          <w:rFonts w:asciiTheme="majorBidi" w:hAnsiTheme="majorBidi" w:cstheme="majorBidi"/>
          <w:sz w:val="24"/>
          <w:szCs w:val="24"/>
        </w:rPr>
        <w:t xml:space="preserve">the most radical of </w:t>
      </w:r>
      <w:ins w:id="161" w:author="Ira" w:date="2021-09-27T17:22:00Z">
        <w:r>
          <w:rPr>
            <w:rFonts w:asciiTheme="majorBidi" w:hAnsiTheme="majorBidi" w:cstheme="majorBidi"/>
            <w:sz w:val="24"/>
            <w:szCs w:val="24"/>
          </w:rPr>
          <w:t>several</w:t>
        </w:r>
      </w:ins>
      <w:ins w:id="162" w:author="Ira" w:date="2021-09-27T17:21:00Z">
        <w:r>
          <w:rPr>
            <w:rFonts w:asciiTheme="majorBidi" w:hAnsiTheme="majorBidi" w:cstheme="majorBidi"/>
            <w:sz w:val="24"/>
            <w:szCs w:val="24"/>
          </w:rPr>
          <w:t xml:space="preserve"> legislative proposals</w:t>
        </w:r>
      </w:ins>
      <w:ins w:id="163" w:author="Ira" w:date="2021-09-27T17:22:00Z">
        <w:r>
          <w:rPr>
            <w:rFonts w:asciiTheme="majorBidi" w:hAnsiTheme="majorBidi" w:cstheme="majorBidi"/>
            <w:sz w:val="24"/>
            <w:szCs w:val="24"/>
          </w:rPr>
          <w:t xml:space="preserve"> that sought to curb judicial power</w:t>
        </w:r>
      </w:ins>
      <w:ins w:id="164" w:author="Ira" w:date="2021-09-27T17:21:00Z">
        <w:r>
          <w:rPr>
            <w:rFonts w:asciiTheme="majorBidi" w:hAnsiTheme="majorBidi" w:cstheme="majorBidi"/>
            <w:sz w:val="24"/>
            <w:szCs w:val="24"/>
          </w:rPr>
          <w:t xml:space="preserve">, including </w:t>
        </w:r>
      </w:ins>
      <w:del w:id="165" w:author="Ira" w:date="2021-09-27T17:22:00Z">
        <w:r w:rsidR="00E02F9A" w:rsidDel="005B0DD8">
          <w:rPr>
            <w:rFonts w:asciiTheme="majorBidi" w:hAnsiTheme="majorBidi" w:cstheme="majorBidi"/>
            <w:sz w:val="24"/>
            <w:szCs w:val="24"/>
          </w:rPr>
          <w:delText>all overruling proposals</w:delText>
        </w:r>
      </w:del>
      <w:ins w:id="166" w:author="Ira" w:date="2021-09-27T17:22:00Z">
        <w:r w:rsidR="005B0DD8">
          <w:rPr>
            <w:rFonts w:asciiTheme="majorBidi" w:hAnsiTheme="majorBidi" w:cstheme="majorBidi"/>
            <w:sz w:val="24"/>
            <w:szCs w:val="24"/>
          </w:rPr>
          <w:t xml:space="preserve">initiatives by </w:t>
        </w:r>
      </w:ins>
      <w:del w:id="167" w:author="Ira" w:date="2021-09-27T17:23:00Z">
        <w:r w:rsidR="00E02F9A" w:rsidDel="005B0DD8">
          <w:rPr>
            <w:rFonts w:asciiTheme="majorBidi" w:hAnsiTheme="majorBidi" w:cstheme="majorBidi"/>
            <w:sz w:val="24"/>
            <w:szCs w:val="24"/>
          </w:rPr>
          <w:delText xml:space="preserve"> tabled for legislation</w:delText>
        </w:r>
        <w:r w:rsidR="009E7CB3" w:rsidDel="005B0DD8">
          <w:rPr>
            <w:rFonts w:asciiTheme="majorBidi" w:hAnsiTheme="majorBidi" w:cstheme="majorBidi"/>
            <w:sz w:val="24"/>
            <w:szCs w:val="24"/>
          </w:rPr>
          <w:delText xml:space="preserve">, together with </w:delText>
        </w:r>
      </w:del>
      <w:r w:rsidR="009E7CB3">
        <w:rPr>
          <w:rFonts w:asciiTheme="majorBidi" w:hAnsiTheme="majorBidi" w:cstheme="majorBidi"/>
          <w:sz w:val="24"/>
          <w:szCs w:val="24"/>
        </w:rPr>
        <w:t xml:space="preserve">the Likud’s </w:t>
      </w:r>
      <w:ins w:id="168" w:author="Ira" w:date="2021-09-27T17:23:00Z">
        <w:r w:rsidR="005B0DD8">
          <w:rPr>
            <w:rFonts w:asciiTheme="majorBidi" w:hAnsiTheme="majorBidi" w:cstheme="majorBidi"/>
            <w:sz w:val="24"/>
            <w:szCs w:val="24"/>
          </w:rPr>
          <w:t>Ma</w:t>
        </w:r>
      </w:ins>
      <w:ins w:id="169" w:author="Ira" w:date="2021-09-27T17:24:00Z">
        <w:r w:rsidR="005B0DD8">
          <w:rPr>
            <w:rFonts w:asciiTheme="majorBidi" w:hAnsiTheme="majorBidi" w:cstheme="majorBidi"/>
            <w:sz w:val="24"/>
            <w:szCs w:val="24"/>
          </w:rPr>
          <w:t>y</w:t>
        </w:r>
      </w:ins>
      <w:ins w:id="170" w:author="Ira" w:date="2021-09-27T17:23:00Z">
        <w:r w:rsidR="005B0DD8">
          <w:rPr>
            <w:rFonts w:asciiTheme="majorBidi" w:hAnsiTheme="majorBidi" w:cstheme="majorBidi"/>
            <w:sz w:val="24"/>
            <w:szCs w:val="24"/>
          </w:rPr>
          <w:t xml:space="preserve"> </w:t>
        </w:r>
      </w:ins>
      <w:r w:rsidR="009E7CB3">
        <w:rPr>
          <w:rFonts w:asciiTheme="majorBidi" w:hAnsiTheme="majorBidi" w:cstheme="majorBidi"/>
          <w:sz w:val="24"/>
          <w:szCs w:val="24"/>
        </w:rPr>
        <w:t xml:space="preserve">Golan and </w:t>
      </w:r>
      <w:proofErr w:type="spellStart"/>
      <w:r w:rsidR="009E7CB3">
        <w:rPr>
          <w:rFonts w:asciiTheme="majorBidi" w:hAnsiTheme="majorBidi" w:cstheme="majorBidi"/>
          <w:sz w:val="24"/>
          <w:szCs w:val="24"/>
        </w:rPr>
        <w:t>Yamina’s</w:t>
      </w:r>
      <w:proofErr w:type="spellEnd"/>
      <w:r w:rsidR="009E7CB3">
        <w:rPr>
          <w:rFonts w:asciiTheme="majorBidi" w:hAnsiTheme="majorBidi" w:cstheme="majorBidi"/>
          <w:sz w:val="24"/>
          <w:szCs w:val="24"/>
        </w:rPr>
        <w:t xml:space="preserve"> </w:t>
      </w:r>
      <w:proofErr w:type="spellStart"/>
      <w:ins w:id="171" w:author="Ira" w:date="2021-09-27T17:23:00Z">
        <w:r w:rsidR="005B0DD8">
          <w:rPr>
            <w:rFonts w:asciiTheme="majorBidi" w:hAnsiTheme="majorBidi" w:cstheme="majorBidi"/>
            <w:sz w:val="24"/>
            <w:szCs w:val="24"/>
          </w:rPr>
          <w:t>Betzalel</w:t>
        </w:r>
        <w:proofErr w:type="spellEnd"/>
        <w:r w:rsidR="005B0DD8">
          <w:rPr>
            <w:rFonts w:asciiTheme="majorBidi" w:hAnsiTheme="majorBidi" w:cstheme="majorBidi"/>
            <w:sz w:val="24"/>
            <w:szCs w:val="24"/>
          </w:rPr>
          <w:t xml:space="preserve"> </w:t>
        </w:r>
      </w:ins>
      <w:proofErr w:type="spellStart"/>
      <w:r w:rsidR="009E7CB3">
        <w:rPr>
          <w:rFonts w:asciiTheme="majorBidi" w:hAnsiTheme="majorBidi" w:cstheme="majorBidi"/>
          <w:sz w:val="24"/>
          <w:szCs w:val="24"/>
        </w:rPr>
        <w:t>Sm</w:t>
      </w:r>
      <w:ins w:id="172" w:author="Ira" w:date="2021-09-27T17:23:00Z">
        <w:r w:rsidR="005B0DD8">
          <w:rPr>
            <w:rFonts w:asciiTheme="majorBidi" w:hAnsiTheme="majorBidi" w:cstheme="majorBidi"/>
            <w:sz w:val="24"/>
            <w:szCs w:val="24"/>
          </w:rPr>
          <w:t>o</w:t>
        </w:r>
      </w:ins>
      <w:del w:id="173" w:author="Ira" w:date="2021-09-27T17:23:00Z">
        <w:r w:rsidR="009E7CB3" w:rsidDel="005B0DD8">
          <w:rPr>
            <w:rFonts w:asciiTheme="majorBidi" w:hAnsiTheme="majorBidi" w:cstheme="majorBidi"/>
            <w:sz w:val="24"/>
            <w:szCs w:val="24"/>
          </w:rPr>
          <w:delText>u</w:delText>
        </w:r>
      </w:del>
      <w:r w:rsidR="009E7CB3">
        <w:rPr>
          <w:rFonts w:asciiTheme="majorBidi" w:hAnsiTheme="majorBidi" w:cstheme="majorBidi"/>
          <w:sz w:val="24"/>
          <w:szCs w:val="24"/>
        </w:rPr>
        <w:t>trich</w:t>
      </w:r>
      <w:proofErr w:type="spellEnd"/>
      <w:del w:id="174" w:author="Ira" w:date="2021-09-27T17:23:00Z">
        <w:r w:rsidR="009E7CB3" w:rsidDel="005B0DD8">
          <w:rPr>
            <w:rFonts w:asciiTheme="majorBidi" w:hAnsiTheme="majorBidi" w:cstheme="majorBidi"/>
            <w:sz w:val="24"/>
            <w:szCs w:val="24"/>
          </w:rPr>
          <w:delText xml:space="preserve"> proposals</w:delText>
        </w:r>
      </w:del>
      <w:r w:rsidR="009E7CB3">
        <w:rPr>
          <w:rFonts w:asciiTheme="majorBidi" w:hAnsiTheme="majorBidi" w:cstheme="majorBidi"/>
          <w:sz w:val="24"/>
          <w:szCs w:val="24"/>
        </w:rPr>
        <w:t xml:space="preserve">. </w:t>
      </w:r>
      <w:r w:rsidR="00E02F9A">
        <w:rPr>
          <w:rFonts w:asciiTheme="majorBidi" w:hAnsiTheme="majorBidi" w:cstheme="majorBidi"/>
          <w:sz w:val="24"/>
          <w:szCs w:val="24"/>
        </w:rPr>
        <w:t xml:space="preserve">It </w:t>
      </w:r>
      <w:del w:id="175" w:author="Ira" w:date="2021-09-27T17:28:00Z">
        <w:r w:rsidR="001E5590" w:rsidDel="005B0DD8">
          <w:rPr>
            <w:rFonts w:asciiTheme="majorBidi" w:hAnsiTheme="majorBidi" w:cstheme="majorBidi"/>
            <w:sz w:val="24"/>
            <w:szCs w:val="24"/>
          </w:rPr>
          <w:delText>determines</w:delText>
        </w:r>
        <w:r w:rsidR="00E02F9A" w:rsidDel="005B0DD8">
          <w:rPr>
            <w:rFonts w:asciiTheme="majorBidi" w:hAnsiTheme="majorBidi" w:cstheme="majorBidi"/>
            <w:sz w:val="24"/>
            <w:szCs w:val="24"/>
          </w:rPr>
          <w:delText xml:space="preserve"> </w:delText>
        </w:r>
      </w:del>
      <w:ins w:id="176" w:author="Ira" w:date="2021-09-27T17:28:00Z">
        <w:r w:rsidR="005B0DD8">
          <w:rPr>
            <w:rFonts w:asciiTheme="majorBidi" w:hAnsiTheme="majorBidi" w:cstheme="majorBidi"/>
            <w:sz w:val="24"/>
            <w:szCs w:val="24"/>
          </w:rPr>
          <w:t xml:space="preserve">stipulated that only a full panel of </w:t>
        </w:r>
      </w:ins>
      <w:ins w:id="177" w:author="Ira" w:date="2021-09-28T12:52:00Z">
        <w:r w:rsidR="002F0725">
          <w:rPr>
            <w:rFonts w:asciiTheme="majorBidi" w:hAnsiTheme="majorBidi" w:cstheme="majorBidi"/>
            <w:sz w:val="24"/>
            <w:szCs w:val="24"/>
          </w:rPr>
          <w:t>eleven</w:t>
        </w:r>
      </w:ins>
      <w:ins w:id="178" w:author="Ira" w:date="2021-09-27T17:28:00Z">
        <w:r w:rsidR="005B0DD8">
          <w:rPr>
            <w:rFonts w:asciiTheme="majorBidi" w:hAnsiTheme="majorBidi" w:cstheme="majorBidi"/>
            <w:sz w:val="24"/>
            <w:szCs w:val="24"/>
          </w:rPr>
          <w:t xml:space="preserve"> Supreme Court</w:t>
        </w:r>
      </w:ins>
      <w:ins w:id="179" w:author="Ira" w:date="2021-09-27T17:29:00Z">
        <w:r w:rsidR="005B0DD8">
          <w:rPr>
            <w:rFonts w:asciiTheme="majorBidi" w:hAnsiTheme="majorBidi" w:cstheme="majorBidi"/>
            <w:sz w:val="24"/>
            <w:szCs w:val="24"/>
          </w:rPr>
          <w:t xml:space="preserve"> justices could strike down legislation as unconstitutional, and </w:t>
        </w:r>
      </w:ins>
      <w:ins w:id="180" w:author="Ira" w:date="2021-09-27T17:38:00Z">
        <w:r w:rsidR="00034505">
          <w:rPr>
            <w:rFonts w:asciiTheme="majorBidi" w:hAnsiTheme="majorBidi" w:cstheme="majorBidi"/>
            <w:sz w:val="24"/>
            <w:szCs w:val="24"/>
          </w:rPr>
          <w:t xml:space="preserve">that </w:t>
        </w:r>
      </w:ins>
      <w:ins w:id="181" w:author="Ira" w:date="2021-09-27T17:31:00Z">
        <w:r w:rsidR="005B0DD8">
          <w:rPr>
            <w:rFonts w:asciiTheme="majorBidi" w:hAnsiTheme="majorBidi" w:cstheme="majorBidi"/>
            <w:sz w:val="24"/>
            <w:szCs w:val="24"/>
          </w:rPr>
          <w:t>a</w:t>
        </w:r>
      </w:ins>
      <w:ins w:id="182" w:author="Ira" w:date="2021-09-27T17:29:00Z">
        <w:r w:rsidR="005B0DD8">
          <w:rPr>
            <w:rFonts w:asciiTheme="majorBidi" w:hAnsiTheme="majorBidi" w:cstheme="majorBidi"/>
            <w:sz w:val="24"/>
            <w:szCs w:val="24"/>
          </w:rPr>
          <w:t xml:space="preserve"> two</w:t>
        </w:r>
      </w:ins>
      <w:ins w:id="183" w:author="Ira" w:date="2021-09-27T17:30:00Z">
        <w:r w:rsidR="005B0DD8">
          <w:rPr>
            <w:rFonts w:asciiTheme="majorBidi" w:hAnsiTheme="majorBidi" w:cstheme="majorBidi"/>
            <w:sz w:val="24"/>
            <w:szCs w:val="24"/>
          </w:rPr>
          <w:t xml:space="preserve">-thirds </w:t>
        </w:r>
      </w:ins>
      <w:ins w:id="184" w:author="Ira" w:date="2021-09-27T17:32:00Z">
        <w:r w:rsidR="005B0DD8">
          <w:rPr>
            <w:rFonts w:asciiTheme="majorBidi" w:hAnsiTheme="majorBidi" w:cstheme="majorBidi"/>
            <w:sz w:val="24"/>
            <w:szCs w:val="24"/>
          </w:rPr>
          <w:t xml:space="preserve">majority </w:t>
        </w:r>
      </w:ins>
      <w:ins w:id="185" w:author="Ira" w:date="2021-09-27T17:31:00Z">
        <w:r w:rsidR="005B0DD8">
          <w:rPr>
            <w:rFonts w:asciiTheme="majorBidi" w:hAnsiTheme="majorBidi" w:cstheme="majorBidi"/>
            <w:sz w:val="24"/>
            <w:szCs w:val="24"/>
          </w:rPr>
          <w:t>of the justices</w:t>
        </w:r>
      </w:ins>
      <w:ins w:id="186" w:author="Ira" w:date="2021-09-27T17:38:00Z">
        <w:r w:rsidR="00034505">
          <w:rPr>
            <w:rFonts w:asciiTheme="majorBidi" w:hAnsiTheme="majorBidi" w:cstheme="majorBidi"/>
            <w:sz w:val="24"/>
            <w:szCs w:val="24"/>
          </w:rPr>
          <w:t xml:space="preserve"> was needed</w:t>
        </w:r>
      </w:ins>
      <w:del w:id="187" w:author="Ira" w:date="2021-09-27T17:32:00Z">
        <w:r w:rsidR="00E02F9A" w:rsidDel="005B0DD8">
          <w:rPr>
            <w:rFonts w:asciiTheme="majorBidi" w:hAnsiTheme="majorBidi" w:cstheme="majorBidi"/>
            <w:sz w:val="24"/>
            <w:szCs w:val="24"/>
          </w:rPr>
          <w:delText xml:space="preserve">overruling </w:delText>
        </w:r>
        <w:r w:rsidR="001E5590" w:rsidDel="005B0DD8">
          <w:rPr>
            <w:rFonts w:asciiTheme="majorBidi" w:hAnsiTheme="majorBidi" w:cstheme="majorBidi"/>
            <w:sz w:val="24"/>
            <w:szCs w:val="24"/>
          </w:rPr>
          <w:delText xml:space="preserve">by the court </w:delText>
        </w:r>
        <w:r w:rsidR="00E02F9A" w:rsidDel="005B0DD8">
          <w:rPr>
            <w:rFonts w:asciiTheme="majorBidi" w:hAnsiTheme="majorBidi" w:cstheme="majorBidi"/>
            <w:sz w:val="24"/>
            <w:szCs w:val="24"/>
          </w:rPr>
          <w:delText xml:space="preserve">could only </w:delText>
        </w:r>
        <w:r w:rsidR="008A428E" w:rsidDel="005B0DD8">
          <w:rPr>
            <w:rFonts w:asciiTheme="majorBidi" w:hAnsiTheme="majorBidi" w:cstheme="majorBidi"/>
            <w:sz w:val="24"/>
            <w:szCs w:val="24"/>
          </w:rPr>
          <w:delText>materialize</w:delText>
        </w:r>
        <w:r w:rsidR="00E02F9A" w:rsidDel="005B0DD8">
          <w:rPr>
            <w:rFonts w:asciiTheme="majorBidi" w:hAnsiTheme="majorBidi" w:cstheme="majorBidi"/>
            <w:sz w:val="24"/>
            <w:szCs w:val="24"/>
          </w:rPr>
          <w:delText xml:space="preserve"> with 11 judges (not 9), that they need a 2/3 majorit</w:delText>
        </w:r>
      </w:del>
      <w:ins w:id="188" w:author="Ira" w:date="2021-09-27T17:32:00Z">
        <w:r w:rsidR="005B0DD8">
          <w:rPr>
            <w:rFonts w:asciiTheme="majorBidi" w:hAnsiTheme="majorBidi" w:cstheme="majorBidi"/>
            <w:sz w:val="24"/>
            <w:szCs w:val="24"/>
          </w:rPr>
          <w:t>. The</w:t>
        </w:r>
      </w:ins>
      <w:del w:id="189" w:author="Ira" w:date="2021-09-27T17:32:00Z">
        <w:r w:rsidR="00E02F9A" w:rsidDel="005B0DD8">
          <w:rPr>
            <w:rFonts w:asciiTheme="majorBidi" w:hAnsiTheme="majorBidi" w:cstheme="majorBidi"/>
            <w:sz w:val="24"/>
            <w:szCs w:val="24"/>
          </w:rPr>
          <w:delText>y and that the</w:delText>
        </w:r>
      </w:del>
      <w:r w:rsidR="00E02F9A">
        <w:rPr>
          <w:rFonts w:asciiTheme="majorBidi" w:hAnsiTheme="majorBidi" w:cstheme="majorBidi"/>
          <w:sz w:val="24"/>
          <w:szCs w:val="24"/>
        </w:rPr>
        <w:t xml:space="preserve"> Knesset</w:t>
      </w:r>
      <w:ins w:id="190" w:author="Ira" w:date="2021-09-27T17:32:00Z">
        <w:r w:rsidR="005B0DD8">
          <w:rPr>
            <w:rFonts w:asciiTheme="majorBidi" w:hAnsiTheme="majorBidi" w:cstheme="majorBidi"/>
            <w:sz w:val="24"/>
            <w:szCs w:val="24"/>
          </w:rPr>
          <w:t xml:space="preserve"> would then be entit</w:t>
        </w:r>
      </w:ins>
      <w:ins w:id="191" w:author="Ira" w:date="2021-09-27T17:33:00Z">
        <w:r w:rsidR="005B0DD8">
          <w:rPr>
            <w:rFonts w:asciiTheme="majorBidi" w:hAnsiTheme="majorBidi" w:cstheme="majorBidi"/>
            <w:sz w:val="24"/>
            <w:szCs w:val="24"/>
          </w:rPr>
          <w:t>led to</w:t>
        </w:r>
      </w:ins>
      <w:del w:id="192" w:author="Ira" w:date="2021-09-27T17:33:00Z">
        <w:r w:rsidR="00E02F9A" w:rsidDel="005B0DD8">
          <w:rPr>
            <w:rFonts w:asciiTheme="majorBidi" w:hAnsiTheme="majorBidi" w:cstheme="majorBidi"/>
            <w:sz w:val="24"/>
            <w:szCs w:val="24"/>
          </w:rPr>
          <w:delText xml:space="preserve"> can</w:delText>
        </w:r>
      </w:del>
      <w:r w:rsidR="00E02F9A">
        <w:rPr>
          <w:rFonts w:asciiTheme="majorBidi" w:hAnsiTheme="majorBidi" w:cstheme="majorBidi"/>
          <w:sz w:val="24"/>
          <w:szCs w:val="24"/>
        </w:rPr>
        <w:t xml:space="preserve"> </w:t>
      </w:r>
      <w:del w:id="193" w:author="Ira" w:date="2021-10-07T17:41:00Z">
        <w:r w:rsidR="00E02F9A" w:rsidDel="004D0E50">
          <w:rPr>
            <w:rFonts w:asciiTheme="majorBidi" w:hAnsiTheme="majorBidi" w:cstheme="majorBidi"/>
            <w:sz w:val="24"/>
            <w:szCs w:val="24"/>
          </w:rPr>
          <w:delText xml:space="preserve">overrule </w:delText>
        </w:r>
      </w:del>
      <w:ins w:id="194" w:author="Ira" w:date="2021-10-07T17:41:00Z">
        <w:r w:rsidR="004D0E50">
          <w:rPr>
            <w:rFonts w:asciiTheme="majorBidi" w:hAnsiTheme="majorBidi" w:cstheme="majorBidi"/>
            <w:sz w:val="24"/>
            <w:szCs w:val="24"/>
          </w:rPr>
          <w:t xml:space="preserve">override </w:t>
        </w:r>
      </w:ins>
      <w:r w:rsidR="00E02F9A">
        <w:rPr>
          <w:rFonts w:asciiTheme="majorBidi" w:hAnsiTheme="majorBidi" w:cstheme="majorBidi"/>
          <w:sz w:val="24"/>
          <w:szCs w:val="24"/>
        </w:rPr>
        <w:t xml:space="preserve">the </w:t>
      </w:r>
      <w:del w:id="195" w:author="Ira" w:date="2021-09-27T17:33:00Z">
        <w:r w:rsidR="00E02F9A" w:rsidDel="00034505">
          <w:rPr>
            <w:rFonts w:asciiTheme="majorBidi" w:hAnsiTheme="majorBidi" w:cstheme="majorBidi"/>
            <w:sz w:val="24"/>
            <w:szCs w:val="24"/>
          </w:rPr>
          <w:delText xml:space="preserve">supreme </w:delText>
        </w:r>
      </w:del>
      <w:r w:rsidR="00E02F9A">
        <w:rPr>
          <w:rFonts w:asciiTheme="majorBidi" w:hAnsiTheme="majorBidi" w:cstheme="majorBidi"/>
          <w:sz w:val="24"/>
          <w:szCs w:val="24"/>
        </w:rPr>
        <w:t>court</w:t>
      </w:r>
      <w:ins w:id="196" w:author="Ira" w:date="2021-09-27T17:33:00Z">
        <w:r w:rsidR="00034505">
          <w:rPr>
            <w:rFonts w:asciiTheme="majorBidi" w:hAnsiTheme="majorBidi" w:cstheme="majorBidi"/>
            <w:sz w:val="24"/>
            <w:szCs w:val="24"/>
          </w:rPr>
          <w:t>’</w:t>
        </w:r>
      </w:ins>
      <w:r w:rsidR="00E02F9A">
        <w:rPr>
          <w:rFonts w:asciiTheme="majorBidi" w:hAnsiTheme="majorBidi" w:cstheme="majorBidi"/>
          <w:sz w:val="24"/>
          <w:szCs w:val="24"/>
        </w:rPr>
        <w:t>s</w:t>
      </w:r>
      <w:del w:id="197" w:author="Ira" w:date="2021-09-27T17:33:00Z">
        <w:r w:rsidR="00E02F9A" w:rsidDel="00034505">
          <w:rPr>
            <w:rFonts w:asciiTheme="majorBidi" w:hAnsiTheme="majorBidi" w:cstheme="majorBidi"/>
            <w:sz w:val="24"/>
            <w:szCs w:val="24"/>
          </w:rPr>
          <w:delText>’ 11 judges</w:delText>
        </w:r>
        <w:r w:rsidR="00864E3E" w:rsidDel="00034505">
          <w:rPr>
            <w:rFonts w:asciiTheme="majorBidi" w:hAnsiTheme="majorBidi" w:cstheme="majorBidi"/>
            <w:sz w:val="24"/>
            <w:szCs w:val="24"/>
          </w:rPr>
          <w:delText>’</w:delText>
        </w:r>
        <w:r w:rsidR="00E02F9A" w:rsidDel="00034505">
          <w:rPr>
            <w:rFonts w:asciiTheme="majorBidi" w:hAnsiTheme="majorBidi" w:cstheme="majorBidi"/>
            <w:sz w:val="24"/>
            <w:szCs w:val="24"/>
          </w:rPr>
          <w:delText xml:space="preserve"> decision</w:delText>
        </w:r>
      </w:del>
      <w:r w:rsidR="00E02F9A">
        <w:rPr>
          <w:rFonts w:asciiTheme="majorBidi" w:hAnsiTheme="majorBidi" w:cstheme="majorBidi"/>
          <w:sz w:val="24"/>
          <w:szCs w:val="24"/>
        </w:rPr>
        <w:t xml:space="preserve"> </w:t>
      </w:r>
      <w:ins w:id="198" w:author="Ira" w:date="2021-10-06T18:40:00Z">
        <w:r w:rsidR="00830B7D">
          <w:rPr>
            <w:rFonts w:asciiTheme="majorBidi" w:hAnsiTheme="majorBidi" w:cstheme="majorBidi"/>
            <w:sz w:val="24"/>
            <w:szCs w:val="24"/>
          </w:rPr>
          <w:t>judgment</w:t>
        </w:r>
      </w:ins>
      <w:ins w:id="199" w:author="Ira" w:date="2021-09-27T17:38:00Z">
        <w:r w:rsidR="00034505">
          <w:rPr>
            <w:rFonts w:asciiTheme="majorBidi" w:hAnsiTheme="majorBidi" w:cstheme="majorBidi"/>
            <w:sz w:val="24"/>
            <w:szCs w:val="24"/>
          </w:rPr>
          <w:t xml:space="preserve"> </w:t>
        </w:r>
      </w:ins>
      <w:r w:rsidR="00E02F9A">
        <w:rPr>
          <w:rFonts w:asciiTheme="majorBidi" w:hAnsiTheme="majorBidi" w:cstheme="majorBidi"/>
          <w:sz w:val="24"/>
          <w:szCs w:val="24"/>
        </w:rPr>
        <w:t>with a simple majority</w:t>
      </w:r>
      <w:del w:id="200" w:author="Ira" w:date="2021-10-06T18:40:00Z">
        <w:r w:rsidR="009E7CB3" w:rsidDel="00830B7D">
          <w:rPr>
            <w:rFonts w:asciiTheme="majorBidi" w:hAnsiTheme="majorBidi" w:cstheme="majorBidi"/>
            <w:sz w:val="24"/>
            <w:szCs w:val="24"/>
          </w:rPr>
          <w:delText xml:space="preserve"> in the Knesset</w:delText>
        </w:r>
      </w:del>
      <w:ins w:id="201" w:author="Ira" w:date="2021-10-06T18:40:00Z">
        <w:r w:rsidR="00830B7D">
          <w:rPr>
            <w:rFonts w:asciiTheme="majorBidi" w:hAnsiTheme="majorBidi" w:cstheme="majorBidi"/>
            <w:sz w:val="24"/>
            <w:szCs w:val="24"/>
          </w:rPr>
          <w:t xml:space="preserve"> of M</w:t>
        </w:r>
      </w:ins>
      <w:ins w:id="202" w:author="Ira" w:date="2021-10-06T18:41:00Z">
        <w:r w:rsidR="00830B7D">
          <w:rPr>
            <w:rFonts w:asciiTheme="majorBidi" w:hAnsiTheme="majorBidi" w:cstheme="majorBidi"/>
            <w:sz w:val="24"/>
            <w:szCs w:val="24"/>
          </w:rPr>
          <w:t>K</w:t>
        </w:r>
      </w:ins>
      <w:ins w:id="203" w:author="Ira" w:date="2021-10-06T18:40:00Z">
        <w:r w:rsidR="00830B7D">
          <w:rPr>
            <w:rFonts w:asciiTheme="majorBidi" w:hAnsiTheme="majorBidi" w:cstheme="majorBidi"/>
            <w:sz w:val="24"/>
            <w:szCs w:val="24"/>
          </w:rPr>
          <w:t>s</w:t>
        </w:r>
      </w:ins>
      <w:r w:rsidR="00E02F9A">
        <w:rPr>
          <w:rFonts w:asciiTheme="majorBidi" w:hAnsiTheme="majorBidi" w:cstheme="majorBidi"/>
          <w:sz w:val="24"/>
          <w:szCs w:val="24"/>
        </w:rPr>
        <w:t xml:space="preserve">. </w:t>
      </w:r>
      <w:r w:rsidR="00A15E22">
        <w:rPr>
          <w:rFonts w:asciiTheme="majorBidi" w:hAnsiTheme="majorBidi" w:cstheme="majorBidi"/>
          <w:sz w:val="24"/>
          <w:szCs w:val="24"/>
        </w:rPr>
        <w:t>More than half of the</w:t>
      </w:r>
      <w:del w:id="204" w:author="Ira" w:date="2021-09-27T17:33:00Z">
        <w:r w:rsidR="00A15E22" w:rsidDel="00034505">
          <w:rPr>
            <w:rFonts w:asciiTheme="majorBidi" w:hAnsiTheme="majorBidi" w:cstheme="majorBidi"/>
            <w:sz w:val="24"/>
            <w:szCs w:val="24"/>
          </w:rPr>
          <w:delText>se</w:delText>
        </w:r>
      </w:del>
      <w:r w:rsidR="00A15E22">
        <w:rPr>
          <w:rFonts w:asciiTheme="majorBidi" w:hAnsiTheme="majorBidi" w:cstheme="majorBidi"/>
          <w:sz w:val="24"/>
          <w:szCs w:val="24"/>
        </w:rPr>
        <w:t xml:space="preserve"> </w:t>
      </w:r>
      <w:del w:id="205" w:author="Ira" w:date="2021-09-28T12:52:00Z">
        <w:r w:rsidR="00A15E22" w:rsidDel="002F0725">
          <w:rPr>
            <w:rFonts w:asciiTheme="majorBidi" w:hAnsiTheme="majorBidi" w:cstheme="majorBidi"/>
            <w:sz w:val="24"/>
            <w:szCs w:val="24"/>
          </w:rPr>
          <w:delText xml:space="preserve">11 </w:delText>
        </w:r>
      </w:del>
      <w:ins w:id="206" w:author="Ira" w:date="2021-09-28T12:52:00Z">
        <w:r w:rsidR="002F0725">
          <w:rPr>
            <w:rFonts w:asciiTheme="majorBidi" w:hAnsiTheme="majorBidi" w:cstheme="majorBidi"/>
            <w:sz w:val="24"/>
            <w:szCs w:val="24"/>
          </w:rPr>
          <w:t xml:space="preserve">eleven </w:t>
        </w:r>
      </w:ins>
      <w:ins w:id="207" w:author="Ira" w:date="2021-09-27T17:33:00Z">
        <w:r w:rsidR="00034505">
          <w:rPr>
            <w:rFonts w:asciiTheme="majorBidi" w:hAnsiTheme="majorBidi" w:cstheme="majorBidi"/>
            <w:sz w:val="24"/>
            <w:szCs w:val="24"/>
          </w:rPr>
          <w:t xml:space="preserve">Supreme </w:t>
        </w:r>
      </w:ins>
      <w:ins w:id="208" w:author="Ira" w:date="2021-09-27T17:34:00Z">
        <w:r w:rsidR="00034505">
          <w:rPr>
            <w:rFonts w:asciiTheme="majorBidi" w:hAnsiTheme="majorBidi" w:cstheme="majorBidi"/>
            <w:sz w:val="24"/>
            <w:szCs w:val="24"/>
          </w:rPr>
          <w:t xml:space="preserve">Court justices at the time </w:t>
        </w:r>
      </w:ins>
      <w:del w:id="209" w:author="Ira" w:date="2021-09-27T17:33:00Z">
        <w:r w:rsidR="00A15E22" w:rsidDel="00034505">
          <w:rPr>
            <w:rFonts w:asciiTheme="majorBidi" w:hAnsiTheme="majorBidi" w:cstheme="majorBidi"/>
            <w:sz w:val="24"/>
            <w:szCs w:val="24"/>
          </w:rPr>
          <w:delText>ju</w:delText>
        </w:r>
      </w:del>
      <w:del w:id="210" w:author="Ira" w:date="2021-09-27T17:34:00Z">
        <w:r w:rsidR="00A15E22" w:rsidDel="00034505">
          <w:rPr>
            <w:rFonts w:asciiTheme="majorBidi" w:hAnsiTheme="majorBidi" w:cstheme="majorBidi"/>
            <w:sz w:val="24"/>
            <w:szCs w:val="24"/>
          </w:rPr>
          <w:delText>dges</w:delText>
        </w:r>
      </w:del>
      <w:del w:id="211" w:author="Ira" w:date="2021-09-27T17:38:00Z">
        <w:r w:rsidR="00A15E22" w:rsidDel="00034505">
          <w:rPr>
            <w:rFonts w:asciiTheme="majorBidi" w:hAnsiTheme="majorBidi" w:cstheme="majorBidi"/>
            <w:sz w:val="24"/>
            <w:szCs w:val="24"/>
          </w:rPr>
          <w:delText xml:space="preserve"> </w:delText>
        </w:r>
      </w:del>
      <w:del w:id="212" w:author="Ira" w:date="2021-09-27T17:34:00Z">
        <w:r w:rsidR="00A15E22" w:rsidDel="00034505">
          <w:rPr>
            <w:rFonts w:asciiTheme="majorBidi" w:hAnsiTheme="majorBidi" w:cstheme="majorBidi"/>
            <w:sz w:val="24"/>
            <w:szCs w:val="24"/>
          </w:rPr>
          <w:delText xml:space="preserve">were </w:delText>
        </w:r>
      </w:del>
      <w:ins w:id="213" w:author="Ira" w:date="2021-09-27T17:34:00Z">
        <w:r w:rsidR="00034505">
          <w:rPr>
            <w:rFonts w:asciiTheme="majorBidi" w:hAnsiTheme="majorBidi" w:cstheme="majorBidi"/>
            <w:sz w:val="24"/>
            <w:szCs w:val="24"/>
          </w:rPr>
          <w:t xml:space="preserve">had been </w:t>
        </w:r>
      </w:ins>
      <w:del w:id="214" w:author="Ira" w:date="2021-09-27T17:34:00Z">
        <w:r w:rsidR="00A15E22" w:rsidDel="00034505">
          <w:rPr>
            <w:rFonts w:asciiTheme="majorBidi" w:hAnsiTheme="majorBidi" w:cstheme="majorBidi"/>
            <w:sz w:val="24"/>
            <w:szCs w:val="24"/>
          </w:rPr>
          <w:delText xml:space="preserve">of course </w:delText>
        </w:r>
      </w:del>
      <w:r w:rsidR="00A15E22">
        <w:rPr>
          <w:rFonts w:asciiTheme="majorBidi" w:hAnsiTheme="majorBidi" w:cstheme="majorBidi"/>
          <w:sz w:val="24"/>
          <w:szCs w:val="24"/>
        </w:rPr>
        <w:t xml:space="preserve">appointed by </w:t>
      </w:r>
      <w:proofErr w:type="spellStart"/>
      <w:r w:rsidR="00A15E22">
        <w:rPr>
          <w:rFonts w:asciiTheme="majorBidi" w:hAnsiTheme="majorBidi" w:cstheme="majorBidi"/>
          <w:sz w:val="24"/>
          <w:szCs w:val="24"/>
        </w:rPr>
        <w:t>Shaked</w:t>
      </w:r>
      <w:proofErr w:type="spellEnd"/>
      <w:r w:rsidR="00A15E22">
        <w:rPr>
          <w:rFonts w:asciiTheme="majorBidi" w:hAnsiTheme="majorBidi" w:cstheme="majorBidi"/>
          <w:sz w:val="24"/>
          <w:szCs w:val="24"/>
        </w:rPr>
        <w:t xml:space="preserve"> herself, with much pride, </w:t>
      </w:r>
      <w:r w:rsidR="008A428E">
        <w:rPr>
          <w:rFonts w:asciiTheme="majorBidi" w:hAnsiTheme="majorBidi" w:cstheme="majorBidi"/>
          <w:sz w:val="24"/>
          <w:szCs w:val="24"/>
        </w:rPr>
        <w:t>based on</w:t>
      </w:r>
      <w:r w:rsidR="00A15E22">
        <w:rPr>
          <w:rFonts w:asciiTheme="majorBidi" w:hAnsiTheme="majorBidi" w:cstheme="majorBidi"/>
          <w:sz w:val="24"/>
          <w:szCs w:val="24"/>
        </w:rPr>
        <w:t xml:space="preserve"> their conservative views. </w:t>
      </w:r>
      <w:ins w:id="215" w:author="Ira" w:date="2021-09-27T17:39:00Z">
        <w:r w:rsidR="00034505">
          <w:rPr>
            <w:rFonts w:asciiTheme="majorBidi" w:hAnsiTheme="majorBidi" w:cstheme="majorBidi"/>
            <w:sz w:val="24"/>
            <w:szCs w:val="24"/>
          </w:rPr>
          <w:t>She and like-minded politicians were eager to advance an</w:t>
        </w:r>
      </w:ins>
      <w:del w:id="216" w:author="Ira" w:date="2021-09-27T17:39:00Z">
        <w:r w:rsidR="00A15E22" w:rsidDel="00034505">
          <w:rPr>
            <w:rFonts w:asciiTheme="majorBidi" w:hAnsiTheme="majorBidi" w:cstheme="majorBidi"/>
            <w:sz w:val="24"/>
            <w:szCs w:val="24"/>
          </w:rPr>
          <w:delText>The</w:delText>
        </w:r>
      </w:del>
      <w:r w:rsidR="00A15E22">
        <w:rPr>
          <w:rFonts w:asciiTheme="majorBidi" w:hAnsiTheme="majorBidi" w:cstheme="majorBidi"/>
          <w:sz w:val="24"/>
          <w:szCs w:val="24"/>
        </w:rPr>
        <w:t xml:space="preserve"> anti-constitutional revolution </w:t>
      </w:r>
      <w:ins w:id="217" w:author="Ira" w:date="2021-09-27T17:40:00Z">
        <w:r w:rsidR="00034505">
          <w:rPr>
            <w:rFonts w:asciiTheme="majorBidi" w:hAnsiTheme="majorBidi" w:cstheme="majorBidi"/>
            <w:sz w:val="24"/>
            <w:szCs w:val="24"/>
          </w:rPr>
          <w:t>by empowering the Knesset with</w:t>
        </w:r>
      </w:ins>
      <w:ins w:id="218" w:author="Ira" w:date="2021-09-27T17:39:00Z">
        <w:r w:rsidR="00034505">
          <w:rPr>
            <w:rFonts w:asciiTheme="majorBidi" w:hAnsiTheme="majorBidi" w:cstheme="majorBidi"/>
            <w:sz w:val="24"/>
            <w:szCs w:val="24"/>
          </w:rPr>
          <w:t xml:space="preserve"> </w:t>
        </w:r>
      </w:ins>
      <w:del w:id="219" w:author="Ira" w:date="2021-09-27T17:39:00Z">
        <w:r w:rsidR="00A15E22" w:rsidDel="00034505">
          <w:rPr>
            <w:rFonts w:asciiTheme="majorBidi" w:hAnsiTheme="majorBidi" w:cstheme="majorBidi"/>
            <w:sz w:val="24"/>
            <w:szCs w:val="24"/>
          </w:rPr>
          <w:delText xml:space="preserve">should be </w:delText>
        </w:r>
        <w:r w:rsidR="00864E3E" w:rsidDel="00034505">
          <w:rPr>
            <w:rFonts w:asciiTheme="majorBidi" w:hAnsiTheme="majorBidi" w:cstheme="majorBidi"/>
            <w:sz w:val="24"/>
            <w:szCs w:val="24"/>
          </w:rPr>
          <w:delText>accomplished</w:delText>
        </w:r>
        <w:r w:rsidR="00A15E22" w:rsidDel="00034505">
          <w:rPr>
            <w:rFonts w:asciiTheme="majorBidi" w:hAnsiTheme="majorBidi" w:cstheme="majorBidi"/>
            <w:sz w:val="24"/>
            <w:szCs w:val="24"/>
          </w:rPr>
          <w:delText xml:space="preserve"> with </w:delText>
        </w:r>
      </w:del>
      <w:r w:rsidR="00A15E22">
        <w:rPr>
          <w:rFonts w:asciiTheme="majorBidi" w:hAnsiTheme="majorBidi" w:cstheme="majorBidi"/>
          <w:sz w:val="24"/>
          <w:szCs w:val="24"/>
        </w:rPr>
        <w:t xml:space="preserve">this </w:t>
      </w:r>
      <w:ins w:id="220" w:author="Ira" w:date="2021-09-27T17:40:00Z">
        <w:r w:rsidR="00034505">
          <w:rPr>
            <w:rFonts w:asciiTheme="majorBidi" w:hAnsiTheme="majorBidi" w:cstheme="majorBidi"/>
            <w:sz w:val="24"/>
            <w:szCs w:val="24"/>
          </w:rPr>
          <w:t>“</w:t>
        </w:r>
      </w:ins>
      <w:r w:rsidR="00A15E22">
        <w:rPr>
          <w:rFonts w:asciiTheme="majorBidi" w:hAnsiTheme="majorBidi" w:cstheme="majorBidi"/>
          <w:sz w:val="24"/>
          <w:szCs w:val="24"/>
        </w:rPr>
        <w:t>overr</w:t>
      </w:r>
      <w:del w:id="221" w:author="Ira" w:date="2021-10-07T17:42:00Z">
        <w:r w:rsidR="00A15E22" w:rsidDel="004D0E50">
          <w:rPr>
            <w:rFonts w:asciiTheme="majorBidi" w:hAnsiTheme="majorBidi" w:cstheme="majorBidi"/>
            <w:sz w:val="24"/>
            <w:szCs w:val="24"/>
          </w:rPr>
          <w:delText>ul</w:delText>
        </w:r>
      </w:del>
      <w:ins w:id="222" w:author="Ira" w:date="2021-10-07T17:42:00Z">
        <w:r w:rsidR="004D0E50">
          <w:rPr>
            <w:rFonts w:asciiTheme="majorBidi" w:hAnsiTheme="majorBidi" w:cstheme="majorBidi"/>
            <w:sz w:val="24"/>
            <w:szCs w:val="24"/>
          </w:rPr>
          <w:t>id</w:t>
        </w:r>
      </w:ins>
      <w:ins w:id="223" w:author="Ira" w:date="2021-09-27T17:39:00Z">
        <w:r w:rsidR="00034505">
          <w:rPr>
            <w:rFonts w:asciiTheme="majorBidi" w:hAnsiTheme="majorBidi" w:cstheme="majorBidi"/>
            <w:sz w:val="24"/>
            <w:szCs w:val="24"/>
          </w:rPr>
          <w:t>e</w:t>
        </w:r>
      </w:ins>
      <w:del w:id="224" w:author="Ira" w:date="2021-09-27T17:39:00Z">
        <w:r w:rsidR="00A15E22" w:rsidDel="00034505">
          <w:rPr>
            <w:rFonts w:asciiTheme="majorBidi" w:hAnsiTheme="majorBidi" w:cstheme="majorBidi"/>
            <w:sz w:val="24"/>
            <w:szCs w:val="24"/>
          </w:rPr>
          <w:delText>ing</w:delText>
        </w:r>
      </w:del>
      <w:r w:rsidR="00A15E22">
        <w:rPr>
          <w:rFonts w:asciiTheme="majorBidi" w:hAnsiTheme="majorBidi" w:cstheme="majorBidi"/>
          <w:sz w:val="24"/>
          <w:szCs w:val="24"/>
        </w:rPr>
        <w:t xml:space="preserve"> </w:t>
      </w:r>
      <w:ins w:id="225" w:author="Ira" w:date="2021-09-27T17:40:00Z">
        <w:r w:rsidR="00034505">
          <w:rPr>
            <w:rFonts w:asciiTheme="majorBidi" w:hAnsiTheme="majorBidi" w:cstheme="majorBidi"/>
            <w:sz w:val="24"/>
            <w:szCs w:val="24"/>
          </w:rPr>
          <w:t>clause</w:t>
        </w:r>
      </w:ins>
      <w:del w:id="226" w:author="Ira" w:date="2021-09-27T17:40:00Z">
        <w:r w:rsidR="00A15E22" w:rsidDel="00034505">
          <w:rPr>
            <w:rFonts w:asciiTheme="majorBidi" w:hAnsiTheme="majorBidi" w:cstheme="majorBidi"/>
            <w:sz w:val="24"/>
            <w:szCs w:val="24"/>
          </w:rPr>
          <w:delText>clause</w:delText>
        </w:r>
      </w:del>
      <w:r w:rsidR="00A15E22">
        <w:rPr>
          <w:rFonts w:asciiTheme="majorBidi" w:hAnsiTheme="majorBidi" w:cstheme="majorBidi"/>
          <w:sz w:val="24"/>
          <w:szCs w:val="24"/>
        </w:rPr>
        <w:t>.</w:t>
      </w:r>
      <w:ins w:id="227" w:author="Ira" w:date="2021-09-27T17:40:00Z">
        <w:r w:rsidR="00034505">
          <w:rPr>
            <w:rFonts w:asciiTheme="majorBidi" w:hAnsiTheme="majorBidi" w:cstheme="majorBidi"/>
            <w:sz w:val="24"/>
            <w:szCs w:val="24"/>
          </w:rPr>
          <w:t>”</w:t>
        </w:r>
      </w:ins>
      <w:r w:rsidR="00A15E22">
        <w:rPr>
          <w:rFonts w:asciiTheme="majorBidi" w:hAnsiTheme="majorBidi" w:cstheme="majorBidi"/>
          <w:sz w:val="24"/>
          <w:szCs w:val="24"/>
        </w:rPr>
        <w:t xml:space="preserve"> </w:t>
      </w:r>
      <w:ins w:id="228" w:author="Susan" w:date="2021-10-14T13:38:00Z">
        <w:r w:rsidR="00AD5600">
          <w:rPr>
            <w:rFonts w:asciiTheme="majorBidi" w:hAnsiTheme="majorBidi" w:cstheme="majorBidi"/>
            <w:sz w:val="24"/>
            <w:szCs w:val="24"/>
          </w:rPr>
          <w:t xml:space="preserve">Her proposal would leave </w:t>
        </w:r>
      </w:ins>
      <w:r w:rsidR="00A15E22">
        <w:rPr>
          <w:rFonts w:asciiTheme="majorBidi" w:hAnsiTheme="majorBidi" w:cstheme="majorBidi"/>
          <w:sz w:val="24"/>
          <w:szCs w:val="24"/>
        </w:rPr>
        <w:t xml:space="preserve">Israel </w:t>
      </w:r>
      <w:ins w:id="229" w:author="Susan" w:date="2021-10-14T13:38:00Z">
        <w:r w:rsidR="00AD5600">
          <w:rPr>
            <w:rFonts w:asciiTheme="majorBidi" w:hAnsiTheme="majorBidi" w:cstheme="majorBidi"/>
            <w:sz w:val="24"/>
            <w:szCs w:val="24"/>
          </w:rPr>
          <w:t>without effective</w:t>
        </w:r>
      </w:ins>
      <w:del w:id="230" w:author="Susan" w:date="2021-10-14T13:38:00Z">
        <w:r w:rsidR="00A15E22" w:rsidDel="00AD5600">
          <w:rPr>
            <w:rFonts w:asciiTheme="majorBidi" w:hAnsiTheme="majorBidi" w:cstheme="majorBidi"/>
            <w:sz w:val="24"/>
            <w:szCs w:val="24"/>
          </w:rPr>
          <w:delText>would have no</w:delText>
        </w:r>
      </w:del>
      <w:r w:rsidR="00A15E22">
        <w:rPr>
          <w:rFonts w:asciiTheme="majorBidi" w:hAnsiTheme="majorBidi" w:cstheme="majorBidi"/>
          <w:sz w:val="24"/>
          <w:szCs w:val="24"/>
        </w:rPr>
        <w:t xml:space="preserve"> judicial review </w:t>
      </w:r>
      <w:del w:id="231" w:author="Ira" w:date="2021-09-27T17:40:00Z">
        <w:r w:rsidR="00A15E22" w:rsidDel="00034505">
          <w:rPr>
            <w:rFonts w:asciiTheme="majorBidi" w:hAnsiTheme="majorBidi" w:cstheme="majorBidi"/>
            <w:sz w:val="24"/>
            <w:szCs w:val="24"/>
          </w:rPr>
          <w:delText xml:space="preserve">which </w:delText>
        </w:r>
      </w:del>
      <w:ins w:id="232" w:author="Ira" w:date="2021-09-27T17:40:00Z">
        <w:r w:rsidR="00034505">
          <w:rPr>
            <w:rFonts w:asciiTheme="majorBidi" w:hAnsiTheme="majorBidi" w:cstheme="majorBidi"/>
            <w:sz w:val="24"/>
            <w:szCs w:val="24"/>
          </w:rPr>
          <w:t xml:space="preserve">that </w:t>
        </w:r>
      </w:ins>
      <w:r w:rsidR="00A15E22">
        <w:rPr>
          <w:rFonts w:asciiTheme="majorBidi" w:hAnsiTheme="majorBidi" w:cstheme="majorBidi"/>
          <w:sz w:val="24"/>
          <w:szCs w:val="24"/>
        </w:rPr>
        <w:t xml:space="preserve">could </w:t>
      </w:r>
      <w:ins w:id="233" w:author="Ira" w:date="2021-10-06T18:43:00Z">
        <w:r w:rsidR="00830B7D">
          <w:rPr>
            <w:rFonts w:asciiTheme="majorBidi" w:hAnsiTheme="majorBidi" w:cstheme="majorBidi"/>
            <w:sz w:val="24"/>
            <w:szCs w:val="24"/>
          </w:rPr>
          <w:t>strike down</w:t>
        </w:r>
      </w:ins>
      <w:del w:id="234" w:author="Ira" w:date="2021-09-27T17:40:00Z">
        <w:r w:rsidR="00A15E22" w:rsidDel="00034505">
          <w:rPr>
            <w:rFonts w:asciiTheme="majorBidi" w:hAnsiTheme="majorBidi" w:cstheme="majorBidi"/>
            <w:sz w:val="24"/>
            <w:szCs w:val="24"/>
          </w:rPr>
          <w:delText>overrul</w:delText>
        </w:r>
      </w:del>
      <w:del w:id="235" w:author="Ira" w:date="2021-09-27T17:41:00Z">
        <w:r w:rsidR="00A15E22" w:rsidDel="00034505">
          <w:rPr>
            <w:rFonts w:asciiTheme="majorBidi" w:hAnsiTheme="majorBidi" w:cstheme="majorBidi"/>
            <w:sz w:val="24"/>
            <w:szCs w:val="24"/>
          </w:rPr>
          <w:delText>e</w:delText>
        </w:r>
      </w:del>
      <w:r w:rsidR="00A15E22">
        <w:rPr>
          <w:rFonts w:asciiTheme="majorBidi" w:hAnsiTheme="majorBidi" w:cstheme="majorBidi"/>
          <w:sz w:val="24"/>
          <w:szCs w:val="24"/>
        </w:rPr>
        <w:t xml:space="preserve"> unconstitutional laws</w:t>
      </w:r>
      <w:ins w:id="236" w:author="Ira" w:date="2021-09-27T17:41:00Z">
        <w:r w:rsidR="00034505">
          <w:rPr>
            <w:rFonts w:asciiTheme="majorBidi" w:hAnsiTheme="majorBidi" w:cstheme="majorBidi"/>
            <w:sz w:val="24"/>
            <w:szCs w:val="24"/>
          </w:rPr>
          <w:t>,</w:t>
        </w:r>
      </w:ins>
      <w:r w:rsidR="00A15E22">
        <w:rPr>
          <w:rFonts w:asciiTheme="majorBidi" w:hAnsiTheme="majorBidi" w:cstheme="majorBidi"/>
          <w:sz w:val="24"/>
          <w:szCs w:val="24"/>
        </w:rPr>
        <w:t xml:space="preserve"> </w:t>
      </w:r>
      <w:ins w:id="237" w:author="Susan" w:date="2021-10-14T13:38:00Z">
        <w:r w:rsidR="00AD5600">
          <w:rPr>
            <w:rFonts w:asciiTheme="majorBidi" w:hAnsiTheme="majorBidi" w:cstheme="majorBidi"/>
            <w:sz w:val="24"/>
            <w:szCs w:val="24"/>
          </w:rPr>
          <w:t>thereby enabling</w:t>
        </w:r>
      </w:ins>
      <w:del w:id="238" w:author="Susan" w:date="2021-10-14T13:38:00Z">
        <w:r w:rsidR="00A15E22" w:rsidDel="00AD5600">
          <w:rPr>
            <w:rFonts w:asciiTheme="majorBidi" w:hAnsiTheme="majorBidi" w:cstheme="majorBidi"/>
            <w:sz w:val="24"/>
            <w:szCs w:val="24"/>
          </w:rPr>
          <w:delText>and</w:delText>
        </w:r>
      </w:del>
      <w:r w:rsidR="00A15E22">
        <w:rPr>
          <w:rFonts w:asciiTheme="majorBidi" w:hAnsiTheme="majorBidi" w:cstheme="majorBidi"/>
          <w:sz w:val="24"/>
          <w:szCs w:val="24"/>
        </w:rPr>
        <w:t xml:space="preserve"> the government </w:t>
      </w:r>
      <w:ins w:id="239" w:author="Susan" w:date="2021-10-14T13:38:00Z">
        <w:r w:rsidR="00AD5600">
          <w:rPr>
            <w:rFonts w:asciiTheme="majorBidi" w:hAnsiTheme="majorBidi" w:cstheme="majorBidi"/>
            <w:sz w:val="24"/>
            <w:szCs w:val="24"/>
          </w:rPr>
          <w:t>t</w:t>
        </w:r>
      </w:ins>
      <w:ins w:id="240" w:author="Susan" w:date="2021-10-14T13:39:00Z">
        <w:r w:rsidR="00AD5600">
          <w:rPr>
            <w:rFonts w:asciiTheme="majorBidi" w:hAnsiTheme="majorBidi" w:cstheme="majorBidi"/>
            <w:sz w:val="24"/>
            <w:szCs w:val="24"/>
          </w:rPr>
          <w:t>o</w:t>
        </w:r>
      </w:ins>
      <w:del w:id="241" w:author="Susan" w:date="2021-10-14T13:39:00Z">
        <w:r w:rsidR="00A15E22" w:rsidDel="00AD5600">
          <w:rPr>
            <w:rFonts w:asciiTheme="majorBidi" w:hAnsiTheme="majorBidi" w:cstheme="majorBidi"/>
            <w:sz w:val="24"/>
            <w:szCs w:val="24"/>
          </w:rPr>
          <w:delText>could</w:delText>
        </w:r>
      </w:del>
      <w:r w:rsidR="00A15E22">
        <w:rPr>
          <w:rFonts w:asciiTheme="majorBidi" w:hAnsiTheme="majorBidi" w:cstheme="majorBidi"/>
          <w:sz w:val="24"/>
          <w:szCs w:val="24"/>
        </w:rPr>
        <w:t xml:space="preserve"> </w:t>
      </w:r>
      <w:del w:id="242" w:author="Ira" w:date="2021-09-27T17:15:00Z">
        <w:r w:rsidR="00A15E22" w:rsidDel="00557555">
          <w:rPr>
            <w:rFonts w:asciiTheme="majorBidi" w:hAnsiTheme="majorBidi" w:cstheme="majorBidi"/>
            <w:sz w:val="24"/>
            <w:szCs w:val="24"/>
          </w:rPr>
          <w:delText xml:space="preserve">break </w:delText>
        </w:r>
      </w:del>
      <w:ins w:id="243" w:author="Ira" w:date="2021-09-27T17:15:00Z">
        <w:r>
          <w:rPr>
            <w:rFonts w:asciiTheme="majorBidi" w:hAnsiTheme="majorBidi" w:cstheme="majorBidi"/>
            <w:sz w:val="24"/>
            <w:szCs w:val="24"/>
          </w:rPr>
          <w:t xml:space="preserve">violate </w:t>
        </w:r>
      </w:ins>
      <w:r w:rsidR="00A15E22">
        <w:rPr>
          <w:rFonts w:asciiTheme="majorBidi" w:hAnsiTheme="majorBidi" w:cstheme="majorBidi"/>
          <w:sz w:val="24"/>
          <w:szCs w:val="24"/>
        </w:rPr>
        <w:t>human and civi</w:t>
      </w:r>
      <w:ins w:id="244" w:author="Ira" w:date="2021-09-27T17:41:00Z">
        <w:r w:rsidR="00034505">
          <w:rPr>
            <w:rFonts w:asciiTheme="majorBidi" w:hAnsiTheme="majorBidi" w:cstheme="majorBidi"/>
            <w:sz w:val="24"/>
            <w:szCs w:val="24"/>
          </w:rPr>
          <w:t>l</w:t>
        </w:r>
      </w:ins>
      <w:del w:id="245" w:author="Ira" w:date="2021-09-27T17:41:00Z">
        <w:r w:rsidR="00A15E22" w:rsidDel="00034505">
          <w:rPr>
            <w:rFonts w:asciiTheme="majorBidi" w:hAnsiTheme="majorBidi" w:cstheme="majorBidi"/>
            <w:sz w:val="24"/>
            <w:szCs w:val="24"/>
          </w:rPr>
          <w:delText>c</w:delText>
        </w:r>
      </w:del>
      <w:r w:rsidR="00A15E22">
        <w:rPr>
          <w:rFonts w:asciiTheme="majorBidi" w:hAnsiTheme="majorBidi" w:cstheme="majorBidi"/>
          <w:sz w:val="24"/>
          <w:szCs w:val="24"/>
        </w:rPr>
        <w:t xml:space="preserve"> rights</w:t>
      </w:r>
      <w:r w:rsidR="00864E3E">
        <w:rPr>
          <w:rFonts w:asciiTheme="majorBidi" w:hAnsiTheme="majorBidi" w:cstheme="majorBidi"/>
          <w:sz w:val="24"/>
          <w:szCs w:val="24"/>
        </w:rPr>
        <w:t xml:space="preserve"> at its</w:t>
      </w:r>
      <w:ins w:id="246" w:author="Susan" w:date="2021-10-14T13:39:00Z">
        <w:r w:rsidR="00AD5600">
          <w:rPr>
            <w:rFonts w:asciiTheme="majorBidi" w:hAnsiTheme="majorBidi" w:cstheme="majorBidi"/>
            <w:sz w:val="24"/>
            <w:szCs w:val="24"/>
          </w:rPr>
          <w:t xml:space="preserve"> or the</w:t>
        </w:r>
      </w:ins>
      <w:r w:rsidR="00864E3E">
        <w:rPr>
          <w:rFonts w:asciiTheme="majorBidi" w:hAnsiTheme="majorBidi" w:cstheme="majorBidi"/>
          <w:sz w:val="24"/>
          <w:szCs w:val="24"/>
        </w:rPr>
        <w:t xml:space="preserve"> majority’s will</w:t>
      </w:r>
      <w:ins w:id="247" w:author="Ira" w:date="2021-09-27T17:41:00Z">
        <w:r w:rsidR="00034505">
          <w:rPr>
            <w:rFonts w:asciiTheme="majorBidi" w:hAnsiTheme="majorBidi" w:cstheme="majorBidi"/>
            <w:sz w:val="24"/>
            <w:szCs w:val="24"/>
          </w:rPr>
          <w:t xml:space="preserve">. This was </w:t>
        </w:r>
      </w:ins>
      <w:del w:id="248" w:author="Ira" w:date="2021-09-27T17:41:00Z">
        <w:r w:rsidR="00864E3E" w:rsidDel="00034505">
          <w:rPr>
            <w:rFonts w:asciiTheme="majorBidi" w:hAnsiTheme="majorBidi" w:cstheme="majorBidi"/>
            <w:sz w:val="24"/>
            <w:szCs w:val="24"/>
          </w:rPr>
          <w:delText xml:space="preserve">, </w:delText>
        </w:r>
      </w:del>
      <w:r w:rsidR="00864E3E">
        <w:rPr>
          <w:rFonts w:asciiTheme="majorBidi" w:hAnsiTheme="majorBidi" w:cstheme="majorBidi"/>
          <w:sz w:val="24"/>
          <w:szCs w:val="24"/>
        </w:rPr>
        <w:t xml:space="preserve">as close as a democracy can get to the </w:t>
      </w:r>
      <w:r w:rsidR="009E7CB3">
        <w:rPr>
          <w:rFonts w:asciiTheme="majorBidi" w:hAnsiTheme="majorBidi" w:cstheme="majorBidi"/>
          <w:sz w:val="24"/>
          <w:szCs w:val="24"/>
        </w:rPr>
        <w:t>tyranny</w:t>
      </w:r>
      <w:r w:rsidR="00864E3E">
        <w:rPr>
          <w:rFonts w:asciiTheme="majorBidi" w:hAnsiTheme="majorBidi" w:cstheme="majorBidi"/>
          <w:sz w:val="24"/>
          <w:szCs w:val="24"/>
        </w:rPr>
        <w:t xml:space="preserve"> of the majority</w:t>
      </w:r>
      <w:r w:rsidR="00A15E22">
        <w:rPr>
          <w:rFonts w:asciiTheme="majorBidi" w:hAnsiTheme="majorBidi" w:cstheme="majorBidi"/>
          <w:sz w:val="24"/>
          <w:szCs w:val="24"/>
        </w:rPr>
        <w:t xml:space="preserve">. Israel might not </w:t>
      </w:r>
      <w:ins w:id="249" w:author="Ira" w:date="2021-09-27T17:41:00Z">
        <w:r w:rsidR="00034505">
          <w:rPr>
            <w:rFonts w:asciiTheme="majorBidi" w:hAnsiTheme="majorBidi" w:cstheme="majorBidi"/>
            <w:sz w:val="24"/>
            <w:szCs w:val="24"/>
          </w:rPr>
          <w:t xml:space="preserve">have </w:t>
        </w:r>
      </w:ins>
      <w:r w:rsidR="00A15E22">
        <w:rPr>
          <w:rFonts w:asciiTheme="majorBidi" w:hAnsiTheme="majorBidi" w:cstheme="majorBidi"/>
          <w:sz w:val="24"/>
          <w:szCs w:val="24"/>
        </w:rPr>
        <w:t>remain</w:t>
      </w:r>
      <w:ins w:id="250" w:author="Ira" w:date="2021-09-27T17:41:00Z">
        <w:r w:rsidR="00034505">
          <w:rPr>
            <w:rFonts w:asciiTheme="majorBidi" w:hAnsiTheme="majorBidi" w:cstheme="majorBidi"/>
            <w:sz w:val="24"/>
            <w:szCs w:val="24"/>
          </w:rPr>
          <w:t>ed</w:t>
        </w:r>
      </w:ins>
      <w:r w:rsidR="00A15E22">
        <w:rPr>
          <w:rFonts w:asciiTheme="majorBidi" w:hAnsiTheme="majorBidi" w:cstheme="majorBidi"/>
          <w:sz w:val="24"/>
          <w:szCs w:val="24"/>
        </w:rPr>
        <w:t xml:space="preserve"> a democracy </w:t>
      </w:r>
      <w:ins w:id="251" w:author="Ira" w:date="2021-09-27T17:42:00Z">
        <w:r w:rsidR="00034505">
          <w:rPr>
            <w:rFonts w:asciiTheme="majorBidi" w:hAnsiTheme="majorBidi" w:cstheme="majorBidi"/>
            <w:sz w:val="24"/>
            <w:szCs w:val="24"/>
          </w:rPr>
          <w:t xml:space="preserve">if this </w:t>
        </w:r>
      </w:ins>
      <w:ins w:id="252" w:author="Ira" w:date="2021-10-07T17:43:00Z">
        <w:r w:rsidR="004D0E50">
          <w:rPr>
            <w:rFonts w:asciiTheme="majorBidi" w:hAnsiTheme="majorBidi" w:cstheme="majorBidi"/>
            <w:sz w:val="24"/>
            <w:szCs w:val="24"/>
          </w:rPr>
          <w:t xml:space="preserve">override clause </w:t>
        </w:r>
      </w:ins>
      <w:ins w:id="253" w:author="Ira" w:date="2021-09-27T17:42:00Z">
        <w:r w:rsidR="00034505">
          <w:rPr>
            <w:rFonts w:asciiTheme="majorBidi" w:hAnsiTheme="majorBidi" w:cstheme="majorBidi"/>
            <w:sz w:val="24"/>
            <w:szCs w:val="24"/>
          </w:rPr>
          <w:t xml:space="preserve">had become law. </w:t>
        </w:r>
      </w:ins>
      <w:del w:id="254" w:author="Ira" w:date="2021-09-27T17:42:00Z">
        <w:r w:rsidR="00A15E22" w:rsidDel="00034505">
          <w:rPr>
            <w:rFonts w:asciiTheme="majorBidi" w:hAnsiTheme="majorBidi" w:cstheme="majorBidi"/>
            <w:sz w:val="24"/>
            <w:szCs w:val="24"/>
          </w:rPr>
          <w:delText>after this law.</w:delText>
        </w:r>
        <w:r w:rsidR="009E7CB3" w:rsidDel="00034505">
          <w:rPr>
            <w:rFonts w:asciiTheme="majorBidi" w:hAnsiTheme="majorBidi" w:cstheme="majorBidi"/>
            <w:sz w:val="24"/>
            <w:szCs w:val="24"/>
          </w:rPr>
          <w:delText xml:space="preserve"> Yet, it – or any softer version of the overruling law – did not yet pass.</w:delText>
        </w:r>
      </w:del>
    </w:p>
    <w:p w14:paraId="09B9F6B6" w14:textId="5C3CE01E" w:rsidR="00A06163" w:rsidRDefault="001E5590" w:rsidP="00871E22">
      <w:pPr>
        <w:spacing w:after="200" w:line="360" w:lineRule="auto"/>
        <w:jc w:val="both"/>
        <w:rPr>
          <w:ins w:id="255" w:author="Ira" w:date="2021-09-27T17:50:00Z"/>
          <w:rFonts w:asciiTheme="majorBidi" w:hAnsiTheme="majorBidi" w:cstheme="majorBidi"/>
          <w:sz w:val="24"/>
          <w:szCs w:val="24"/>
        </w:rPr>
      </w:pPr>
      <w:proofErr w:type="spellStart"/>
      <w:r>
        <w:rPr>
          <w:rFonts w:asciiTheme="majorBidi" w:hAnsiTheme="majorBidi" w:cstheme="majorBidi"/>
          <w:sz w:val="24"/>
          <w:szCs w:val="24"/>
        </w:rPr>
        <w:lastRenderedPageBreak/>
        <w:t>Shaked’s</w:t>
      </w:r>
      <w:proofErr w:type="spellEnd"/>
      <w:r w:rsidR="00954963">
        <w:rPr>
          <w:rFonts w:asciiTheme="majorBidi" w:hAnsiTheme="majorBidi" w:cstheme="majorBidi"/>
          <w:sz w:val="24"/>
          <w:szCs w:val="24"/>
        </w:rPr>
        <w:t xml:space="preserve"> </w:t>
      </w:r>
      <w:del w:id="256" w:author="Ira" w:date="2021-09-27T17:43:00Z">
        <w:r w:rsidR="00954963" w:rsidDel="00034505">
          <w:rPr>
            <w:rFonts w:asciiTheme="majorBidi" w:hAnsiTheme="majorBidi" w:cstheme="majorBidi"/>
            <w:sz w:val="24"/>
            <w:szCs w:val="24"/>
          </w:rPr>
          <w:delText xml:space="preserve">proposal </w:delText>
        </w:r>
      </w:del>
      <w:ins w:id="257" w:author="Ira" w:date="2021-09-27T17:43:00Z">
        <w:r w:rsidR="00034505">
          <w:rPr>
            <w:rFonts w:asciiTheme="majorBidi" w:hAnsiTheme="majorBidi" w:cstheme="majorBidi"/>
            <w:sz w:val="24"/>
            <w:szCs w:val="24"/>
          </w:rPr>
          <w:t>bill</w:t>
        </w:r>
        <w:r w:rsidR="00A06163">
          <w:rPr>
            <w:rFonts w:asciiTheme="majorBidi" w:hAnsiTheme="majorBidi" w:cstheme="majorBidi"/>
            <w:sz w:val="24"/>
            <w:szCs w:val="24"/>
          </w:rPr>
          <w:t xml:space="preserve"> </w:t>
        </w:r>
      </w:ins>
      <w:ins w:id="258" w:author="Ira" w:date="2021-09-27T17:44:00Z">
        <w:r w:rsidR="00A06163">
          <w:rPr>
            <w:rFonts w:asciiTheme="majorBidi" w:hAnsiTheme="majorBidi" w:cstheme="majorBidi"/>
            <w:sz w:val="24"/>
            <w:szCs w:val="24"/>
          </w:rPr>
          <w:t xml:space="preserve">was rejected in the Knesset on August 5, 2020. Its enactment </w:t>
        </w:r>
      </w:ins>
      <w:del w:id="259" w:author="Ira" w:date="2021-09-27T17:44:00Z">
        <w:r w:rsidR="00954963" w:rsidDel="00A06163">
          <w:rPr>
            <w:rFonts w:asciiTheme="majorBidi" w:hAnsiTheme="majorBidi" w:cstheme="majorBidi"/>
            <w:sz w:val="24"/>
            <w:szCs w:val="24"/>
          </w:rPr>
          <w:delText>itself</w:delText>
        </w:r>
      </w:del>
      <w:del w:id="260" w:author="Ira" w:date="2021-09-27T17:45:00Z">
        <w:r w:rsidR="00954963" w:rsidDel="00A06163">
          <w:rPr>
            <w:rFonts w:asciiTheme="majorBidi" w:hAnsiTheme="majorBidi" w:cstheme="majorBidi"/>
            <w:sz w:val="24"/>
            <w:szCs w:val="24"/>
          </w:rPr>
          <w:delText xml:space="preserve"> did not pass on 5/8/2020 for it </w:delText>
        </w:r>
      </w:del>
      <w:r w:rsidR="009E7CB3">
        <w:rPr>
          <w:rFonts w:asciiTheme="majorBidi" w:hAnsiTheme="majorBidi" w:cstheme="majorBidi"/>
          <w:sz w:val="24"/>
          <w:szCs w:val="24"/>
        </w:rPr>
        <w:t>would have meant</w:t>
      </w:r>
      <w:r w:rsidR="00954963">
        <w:rPr>
          <w:rFonts w:asciiTheme="majorBidi" w:hAnsiTheme="majorBidi" w:cstheme="majorBidi"/>
          <w:sz w:val="24"/>
          <w:szCs w:val="24"/>
        </w:rPr>
        <w:t xml:space="preserve"> the end of the national </w:t>
      </w:r>
      <w:r>
        <w:rPr>
          <w:rFonts w:asciiTheme="majorBidi" w:hAnsiTheme="majorBidi" w:cstheme="majorBidi"/>
          <w:sz w:val="24"/>
          <w:szCs w:val="24"/>
        </w:rPr>
        <w:t xml:space="preserve">unity </w:t>
      </w:r>
      <w:r w:rsidR="00954963">
        <w:rPr>
          <w:rFonts w:asciiTheme="majorBidi" w:hAnsiTheme="majorBidi" w:cstheme="majorBidi"/>
          <w:sz w:val="24"/>
          <w:szCs w:val="24"/>
        </w:rPr>
        <w:t xml:space="preserve">government </w:t>
      </w:r>
      <w:ins w:id="261" w:author="Ira" w:date="2021-09-27T17:45:00Z">
        <w:r w:rsidR="00A06163">
          <w:rPr>
            <w:rFonts w:asciiTheme="majorBidi" w:hAnsiTheme="majorBidi" w:cstheme="majorBidi"/>
            <w:sz w:val="24"/>
            <w:szCs w:val="24"/>
          </w:rPr>
          <w:t xml:space="preserve">that had </w:t>
        </w:r>
      </w:ins>
      <w:r w:rsidR="00E93216">
        <w:rPr>
          <w:rFonts w:asciiTheme="majorBidi" w:hAnsiTheme="majorBidi" w:cstheme="majorBidi"/>
          <w:sz w:val="24"/>
          <w:szCs w:val="24"/>
        </w:rPr>
        <w:t xml:space="preserve">just </w:t>
      </w:r>
      <w:ins w:id="262" w:author="Ira" w:date="2021-10-06T18:43:00Z">
        <w:r w:rsidR="00830B7D">
          <w:rPr>
            <w:rFonts w:asciiTheme="majorBidi" w:hAnsiTheme="majorBidi" w:cstheme="majorBidi"/>
            <w:sz w:val="24"/>
            <w:szCs w:val="24"/>
          </w:rPr>
          <w:t>been formed</w:t>
        </w:r>
      </w:ins>
      <w:del w:id="263" w:author="Ira" w:date="2021-10-06T18:43:00Z">
        <w:r w:rsidR="00E93216" w:rsidDel="00830B7D">
          <w:rPr>
            <w:rFonts w:asciiTheme="majorBidi" w:hAnsiTheme="majorBidi" w:cstheme="majorBidi"/>
            <w:sz w:val="24"/>
            <w:szCs w:val="24"/>
          </w:rPr>
          <w:delText>established</w:delText>
        </w:r>
      </w:del>
      <w:r w:rsidR="00E93216">
        <w:rPr>
          <w:rFonts w:asciiTheme="majorBidi" w:hAnsiTheme="majorBidi" w:cstheme="majorBidi"/>
          <w:sz w:val="24"/>
          <w:szCs w:val="24"/>
        </w:rPr>
        <w:t xml:space="preserve"> </w:t>
      </w:r>
      <w:r w:rsidR="00954963">
        <w:rPr>
          <w:rFonts w:asciiTheme="majorBidi" w:hAnsiTheme="majorBidi" w:cstheme="majorBidi"/>
          <w:sz w:val="24"/>
          <w:szCs w:val="24"/>
        </w:rPr>
        <w:t xml:space="preserve">between </w:t>
      </w:r>
      <w:ins w:id="264" w:author="Ira" w:date="2021-09-27T17:45:00Z">
        <w:r w:rsidR="00A06163">
          <w:rPr>
            <w:rFonts w:asciiTheme="majorBidi" w:hAnsiTheme="majorBidi" w:cstheme="majorBidi"/>
            <w:sz w:val="24"/>
            <w:szCs w:val="24"/>
          </w:rPr>
          <w:t xml:space="preserve">the </w:t>
        </w:r>
      </w:ins>
      <w:r w:rsidR="00954963">
        <w:rPr>
          <w:rFonts w:asciiTheme="majorBidi" w:hAnsiTheme="majorBidi" w:cstheme="majorBidi"/>
          <w:sz w:val="24"/>
          <w:szCs w:val="24"/>
        </w:rPr>
        <w:t xml:space="preserve">Likud and </w:t>
      </w:r>
      <w:ins w:id="265" w:author="Susan" w:date="2021-10-14T13:39:00Z">
        <w:r w:rsidR="00AD5600">
          <w:rPr>
            <w:rFonts w:asciiTheme="majorBidi" w:hAnsiTheme="majorBidi" w:cstheme="majorBidi"/>
            <w:sz w:val="24"/>
            <w:szCs w:val="24"/>
          </w:rPr>
          <w:t xml:space="preserve">the </w:t>
        </w:r>
      </w:ins>
      <w:ins w:id="266" w:author="Ira" w:date="2021-09-27T17:45:00Z">
        <w:r w:rsidR="00A06163">
          <w:rPr>
            <w:rFonts w:asciiTheme="majorBidi" w:hAnsiTheme="majorBidi" w:cstheme="majorBidi"/>
            <w:sz w:val="24"/>
            <w:szCs w:val="24"/>
          </w:rPr>
          <w:t>Blue</w:t>
        </w:r>
      </w:ins>
      <w:ins w:id="267" w:author="Susan" w:date="2021-10-14T13:39:00Z">
        <w:r w:rsidR="00AD5600">
          <w:rPr>
            <w:rFonts w:asciiTheme="majorBidi" w:hAnsiTheme="majorBidi" w:cstheme="majorBidi"/>
            <w:sz w:val="24"/>
            <w:szCs w:val="24"/>
          </w:rPr>
          <w:t xml:space="preserve"> and</w:t>
        </w:r>
      </w:ins>
      <w:ins w:id="268" w:author="Ira" w:date="2021-09-27T17:45:00Z">
        <w:del w:id="269" w:author="Susan" w:date="2021-10-14T13:39:00Z">
          <w:r w:rsidR="00A06163" w:rsidDel="00AD5600">
            <w:rPr>
              <w:rFonts w:asciiTheme="majorBidi" w:hAnsiTheme="majorBidi" w:cstheme="majorBidi"/>
              <w:sz w:val="24"/>
              <w:szCs w:val="24"/>
            </w:rPr>
            <w:delText>-</w:delText>
          </w:r>
        </w:del>
      </w:ins>
      <w:ins w:id="270" w:author="Susan" w:date="2021-10-14T13:39:00Z">
        <w:r w:rsidR="00AD5600">
          <w:rPr>
            <w:rFonts w:asciiTheme="majorBidi" w:hAnsiTheme="majorBidi" w:cstheme="majorBidi"/>
            <w:sz w:val="24"/>
            <w:szCs w:val="24"/>
          </w:rPr>
          <w:t xml:space="preserve"> </w:t>
        </w:r>
      </w:ins>
      <w:ins w:id="271" w:author="Ira" w:date="2021-09-27T17:45:00Z">
        <w:r w:rsidR="00A06163">
          <w:rPr>
            <w:rFonts w:asciiTheme="majorBidi" w:hAnsiTheme="majorBidi" w:cstheme="majorBidi"/>
            <w:sz w:val="24"/>
            <w:szCs w:val="24"/>
          </w:rPr>
          <w:t>White parties.</w:t>
        </w:r>
      </w:ins>
      <w:del w:id="272" w:author="Ira" w:date="2021-09-27T17:45:00Z">
        <w:r w:rsidR="00954963" w:rsidDel="00A06163">
          <w:rPr>
            <w:rFonts w:asciiTheme="majorBidi" w:hAnsiTheme="majorBidi" w:cstheme="majorBidi"/>
            <w:sz w:val="24"/>
            <w:szCs w:val="24"/>
          </w:rPr>
          <w:delText>Caholavan</w:delText>
        </w:r>
        <w:r w:rsidR="0029227E" w:rsidDel="00A06163">
          <w:rPr>
            <w:rFonts w:asciiTheme="majorBidi" w:hAnsiTheme="majorBidi" w:cstheme="majorBidi"/>
            <w:sz w:val="24"/>
            <w:szCs w:val="24"/>
          </w:rPr>
          <w:delText xml:space="preserve">. </w:delText>
        </w:r>
      </w:del>
      <w:del w:id="273" w:author="Ira" w:date="2021-09-27T17:46:00Z">
        <w:r w:rsidR="00954963" w:rsidDel="00A06163">
          <w:rPr>
            <w:rFonts w:asciiTheme="majorBidi" w:hAnsiTheme="majorBidi" w:cstheme="majorBidi"/>
            <w:sz w:val="24"/>
            <w:szCs w:val="24"/>
          </w:rPr>
          <w:delText xml:space="preserve">Yet </w:delText>
        </w:r>
        <w:r w:rsidR="008A428E" w:rsidDel="00A06163">
          <w:rPr>
            <w:rFonts w:asciiTheme="majorBidi" w:hAnsiTheme="majorBidi" w:cstheme="majorBidi"/>
            <w:sz w:val="24"/>
            <w:szCs w:val="24"/>
          </w:rPr>
          <w:delText>d</w:delText>
        </w:r>
      </w:del>
      <w:ins w:id="274" w:author="Ira" w:date="2021-09-27T17:46:00Z">
        <w:r w:rsidR="00A06163">
          <w:rPr>
            <w:rFonts w:asciiTheme="majorBidi" w:hAnsiTheme="majorBidi" w:cstheme="majorBidi"/>
            <w:sz w:val="24"/>
            <w:szCs w:val="24"/>
          </w:rPr>
          <w:t xml:space="preserve"> D</w:t>
        </w:r>
      </w:ins>
      <w:r w:rsidR="008A428E">
        <w:rPr>
          <w:rFonts w:asciiTheme="majorBidi" w:hAnsiTheme="majorBidi" w:cstheme="majorBidi"/>
          <w:sz w:val="24"/>
          <w:szCs w:val="24"/>
        </w:rPr>
        <w:t>uring</w:t>
      </w:r>
      <w:r w:rsidR="00954963">
        <w:rPr>
          <w:rFonts w:asciiTheme="majorBidi" w:hAnsiTheme="majorBidi" w:cstheme="majorBidi"/>
          <w:sz w:val="24"/>
          <w:szCs w:val="24"/>
        </w:rPr>
        <w:t xml:space="preserve"> the negotiations </w:t>
      </w:r>
      <w:ins w:id="275" w:author="Ira" w:date="2021-09-27T17:46:00Z">
        <w:r w:rsidR="00A06163">
          <w:rPr>
            <w:rFonts w:asciiTheme="majorBidi" w:hAnsiTheme="majorBidi" w:cstheme="majorBidi"/>
            <w:sz w:val="24"/>
            <w:szCs w:val="24"/>
          </w:rPr>
          <w:t>on forming</w:t>
        </w:r>
      </w:ins>
      <w:del w:id="276" w:author="Ira" w:date="2021-09-27T17:46:00Z">
        <w:r w:rsidR="00954963" w:rsidDel="00A06163">
          <w:rPr>
            <w:rFonts w:asciiTheme="majorBidi" w:hAnsiTheme="majorBidi" w:cstheme="majorBidi"/>
            <w:sz w:val="24"/>
            <w:szCs w:val="24"/>
          </w:rPr>
          <w:delText>for establishing</w:delText>
        </w:r>
      </w:del>
      <w:r w:rsidR="00954963">
        <w:rPr>
          <w:rFonts w:asciiTheme="majorBidi" w:hAnsiTheme="majorBidi" w:cstheme="majorBidi"/>
          <w:sz w:val="24"/>
          <w:szCs w:val="24"/>
        </w:rPr>
        <w:t xml:space="preserve"> a right</w:t>
      </w:r>
      <w:ins w:id="277" w:author="Ira" w:date="2021-09-27T17:45:00Z">
        <w:r w:rsidR="00A06163">
          <w:rPr>
            <w:rFonts w:asciiTheme="majorBidi" w:hAnsiTheme="majorBidi" w:cstheme="majorBidi"/>
            <w:sz w:val="24"/>
            <w:szCs w:val="24"/>
          </w:rPr>
          <w:t>-</w:t>
        </w:r>
      </w:ins>
      <w:r w:rsidR="00954963">
        <w:rPr>
          <w:rFonts w:asciiTheme="majorBidi" w:hAnsiTheme="majorBidi" w:cstheme="majorBidi"/>
          <w:sz w:val="24"/>
          <w:szCs w:val="24"/>
        </w:rPr>
        <w:t xml:space="preserve">wing government in </w:t>
      </w:r>
      <w:del w:id="278" w:author="Ira" w:date="2021-10-06T18:44:00Z">
        <w:r w:rsidR="00954963" w:rsidDel="00830B7D">
          <w:rPr>
            <w:rFonts w:asciiTheme="majorBidi" w:hAnsiTheme="majorBidi" w:cstheme="majorBidi"/>
            <w:sz w:val="24"/>
            <w:szCs w:val="24"/>
          </w:rPr>
          <w:delText xml:space="preserve">that </w:delText>
        </w:r>
      </w:del>
      <w:ins w:id="279" w:author="Ira" w:date="2021-10-06T18:44:00Z">
        <w:r w:rsidR="00830B7D">
          <w:rPr>
            <w:rFonts w:asciiTheme="majorBidi" w:hAnsiTheme="majorBidi" w:cstheme="majorBidi"/>
            <w:sz w:val="24"/>
            <w:szCs w:val="24"/>
          </w:rPr>
          <w:t xml:space="preserve">those </w:t>
        </w:r>
      </w:ins>
      <w:r w:rsidR="00954963">
        <w:rPr>
          <w:rFonts w:asciiTheme="majorBidi" w:hAnsiTheme="majorBidi" w:cstheme="majorBidi"/>
          <w:sz w:val="24"/>
          <w:szCs w:val="24"/>
        </w:rPr>
        <w:t>hyper-election year</w:t>
      </w:r>
      <w:ins w:id="280" w:author="Ira" w:date="2021-09-27T17:46:00Z">
        <w:r w:rsidR="00A06163">
          <w:rPr>
            <w:rFonts w:asciiTheme="majorBidi" w:hAnsiTheme="majorBidi" w:cstheme="majorBidi"/>
            <w:sz w:val="24"/>
            <w:szCs w:val="24"/>
          </w:rPr>
          <w:t>s</w:t>
        </w:r>
      </w:ins>
      <w:r w:rsidR="00954963">
        <w:rPr>
          <w:rFonts w:asciiTheme="majorBidi" w:hAnsiTheme="majorBidi" w:cstheme="majorBidi"/>
          <w:sz w:val="24"/>
          <w:szCs w:val="24"/>
        </w:rPr>
        <w:t xml:space="preserve"> of 2019</w:t>
      </w:r>
      <w:del w:id="281" w:author="Susan" w:date="2021-10-14T13:40:00Z">
        <w:r w:rsidR="00954963" w:rsidDel="00AD5600">
          <w:rPr>
            <w:rFonts w:asciiTheme="majorBidi" w:hAnsiTheme="majorBidi" w:cstheme="majorBidi"/>
            <w:sz w:val="24"/>
            <w:szCs w:val="24"/>
          </w:rPr>
          <w:delText>-</w:delText>
        </w:r>
      </w:del>
      <w:ins w:id="282" w:author="Susan" w:date="2021-10-14T13:39:00Z">
        <w:r w:rsidR="00AD5600">
          <w:rPr>
            <w:rFonts w:asciiTheme="majorBidi" w:hAnsiTheme="majorBidi" w:cstheme="majorBidi"/>
            <w:sz w:val="24"/>
            <w:szCs w:val="24"/>
          </w:rPr>
          <w:t>–</w:t>
        </w:r>
      </w:ins>
      <w:ins w:id="283" w:author="Ira" w:date="2021-10-06T18:44:00Z">
        <w:r w:rsidR="00830B7D">
          <w:rPr>
            <w:rFonts w:asciiTheme="majorBidi" w:hAnsiTheme="majorBidi" w:cstheme="majorBidi"/>
            <w:sz w:val="24"/>
            <w:szCs w:val="24"/>
          </w:rPr>
          <w:t>20</w:t>
        </w:r>
      </w:ins>
      <w:r w:rsidR="00954963">
        <w:rPr>
          <w:rFonts w:asciiTheme="majorBidi" w:hAnsiTheme="majorBidi" w:cstheme="majorBidi"/>
          <w:sz w:val="24"/>
          <w:szCs w:val="24"/>
        </w:rPr>
        <w:t>20</w:t>
      </w:r>
      <w:ins w:id="284" w:author="Ira" w:date="2021-09-27T17:47:00Z">
        <w:r w:rsidR="00A06163">
          <w:rPr>
            <w:rFonts w:asciiTheme="majorBidi" w:hAnsiTheme="majorBidi" w:cstheme="majorBidi"/>
            <w:sz w:val="24"/>
            <w:szCs w:val="24"/>
          </w:rPr>
          <w:t>,</w:t>
        </w:r>
      </w:ins>
      <w:r w:rsidR="00954963">
        <w:rPr>
          <w:rFonts w:asciiTheme="majorBidi" w:hAnsiTheme="majorBidi" w:cstheme="majorBidi"/>
          <w:sz w:val="24"/>
          <w:szCs w:val="24"/>
        </w:rPr>
        <w:t xml:space="preserve"> </w:t>
      </w:r>
      <w:ins w:id="285" w:author="Susan" w:date="2021-10-14T13:40:00Z">
        <w:r w:rsidR="00AD5600">
          <w:rPr>
            <w:rFonts w:asciiTheme="majorBidi" w:hAnsiTheme="majorBidi" w:cstheme="majorBidi"/>
            <w:sz w:val="24"/>
            <w:szCs w:val="24"/>
          </w:rPr>
          <w:t xml:space="preserve">of </w:t>
        </w:r>
      </w:ins>
      <w:ins w:id="286" w:author="Susan" w:date="2021-10-14T14:05:00Z">
        <w:r w:rsidR="009B550B">
          <w:rPr>
            <w:rFonts w:asciiTheme="majorBidi" w:hAnsiTheme="majorBidi" w:cstheme="majorBidi"/>
            <w:sz w:val="24"/>
            <w:szCs w:val="24"/>
          </w:rPr>
          <w:t>paramount</w:t>
        </w:r>
      </w:ins>
      <w:ins w:id="287" w:author="Susan" w:date="2021-10-14T13:40:00Z">
        <w:r w:rsidR="00AD5600">
          <w:rPr>
            <w:rFonts w:asciiTheme="majorBidi" w:hAnsiTheme="majorBidi" w:cstheme="majorBidi"/>
            <w:sz w:val="24"/>
            <w:szCs w:val="24"/>
          </w:rPr>
          <w:t xml:space="preserve"> concern to</w:t>
        </w:r>
      </w:ins>
      <w:del w:id="288" w:author="Susan" w:date="2021-10-14T13:40:00Z">
        <w:r w:rsidR="00954963" w:rsidDel="00AD5600">
          <w:rPr>
            <w:rFonts w:asciiTheme="majorBidi" w:hAnsiTheme="majorBidi" w:cstheme="majorBidi"/>
            <w:sz w:val="24"/>
            <w:szCs w:val="24"/>
          </w:rPr>
          <w:delText xml:space="preserve">the only thing </w:delText>
        </w:r>
      </w:del>
      <w:ins w:id="289" w:author="Ira" w:date="2021-09-27T17:47:00Z">
        <w:del w:id="290" w:author="Susan" w:date="2021-10-14T13:40:00Z">
          <w:r w:rsidR="00A06163" w:rsidDel="00AD5600">
            <w:rPr>
              <w:rFonts w:asciiTheme="majorBidi" w:hAnsiTheme="majorBidi" w:cstheme="majorBidi"/>
              <w:sz w:val="24"/>
              <w:szCs w:val="24"/>
            </w:rPr>
            <w:delText>that</w:delText>
          </w:r>
        </w:del>
      </w:ins>
      <w:del w:id="291" w:author="Susan" w:date="2021-10-14T13:40:00Z">
        <w:r w:rsidR="00954963" w:rsidDel="00AD5600">
          <w:rPr>
            <w:rFonts w:asciiTheme="majorBidi" w:hAnsiTheme="majorBidi" w:cstheme="majorBidi"/>
            <w:sz w:val="24"/>
            <w:szCs w:val="24"/>
          </w:rPr>
          <w:delText>which interested</w:delText>
        </w:r>
      </w:del>
      <w:r w:rsidR="00954963">
        <w:rPr>
          <w:rFonts w:asciiTheme="majorBidi" w:hAnsiTheme="majorBidi" w:cstheme="majorBidi"/>
          <w:sz w:val="24"/>
          <w:szCs w:val="24"/>
        </w:rPr>
        <w:t xml:space="preserve"> </w:t>
      </w:r>
      <w:ins w:id="292" w:author="Ira" w:date="2021-09-27T17:47:00Z">
        <w:r w:rsidR="00A06163">
          <w:rPr>
            <w:rFonts w:asciiTheme="majorBidi" w:hAnsiTheme="majorBidi" w:cstheme="majorBidi"/>
            <w:sz w:val="24"/>
            <w:szCs w:val="24"/>
          </w:rPr>
          <w:t xml:space="preserve">Benjamin </w:t>
        </w:r>
      </w:ins>
      <w:r w:rsidR="00954963">
        <w:rPr>
          <w:rFonts w:asciiTheme="majorBidi" w:hAnsiTheme="majorBidi" w:cstheme="majorBidi"/>
          <w:sz w:val="24"/>
          <w:szCs w:val="24"/>
        </w:rPr>
        <w:t xml:space="preserve">Netanyahu, a </w:t>
      </w:r>
      <w:ins w:id="293" w:author="Ira" w:date="2021-09-27T17:47:00Z">
        <w:r w:rsidR="00A06163">
          <w:rPr>
            <w:rFonts w:asciiTheme="majorBidi" w:hAnsiTheme="majorBidi" w:cstheme="majorBidi"/>
            <w:sz w:val="24"/>
            <w:szCs w:val="24"/>
          </w:rPr>
          <w:t>prime minister on</w:t>
        </w:r>
      </w:ins>
      <w:del w:id="294" w:author="Ira" w:date="2021-09-27T17:47:00Z">
        <w:r w:rsidR="00954963" w:rsidDel="00A06163">
          <w:rPr>
            <w:rFonts w:asciiTheme="majorBidi" w:hAnsiTheme="majorBidi" w:cstheme="majorBidi"/>
            <w:sz w:val="24"/>
            <w:szCs w:val="24"/>
          </w:rPr>
          <w:delText>PM under</w:delText>
        </w:r>
      </w:del>
      <w:r w:rsidR="00954963">
        <w:rPr>
          <w:rFonts w:asciiTheme="majorBidi" w:hAnsiTheme="majorBidi" w:cstheme="majorBidi"/>
          <w:sz w:val="24"/>
          <w:szCs w:val="24"/>
        </w:rPr>
        <w:t xml:space="preserve"> trial for corruption, was </w:t>
      </w:r>
      <w:ins w:id="295" w:author="Susan" w:date="2021-10-14T13:40:00Z">
        <w:r w:rsidR="00AD5600">
          <w:rPr>
            <w:rFonts w:asciiTheme="majorBidi" w:hAnsiTheme="majorBidi" w:cstheme="majorBidi"/>
            <w:sz w:val="24"/>
            <w:szCs w:val="24"/>
          </w:rPr>
          <w:t xml:space="preserve">passing </w:t>
        </w:r>
      </w:ins>
      <w:ins w:id="296" w:author="Ira" w:date="2021-09-27T17:47:00Z">
        <w:r w:rsidR="00A06163">
          <w:rPr>
            <w:rFonts w:asciiTheme="majorBidi" w:hAnsiTheme="majorBidi" w:cstheme="majorBidi"/>
            <w:sz w:val="24"/>
            <w:szCs w:val="24"/>
          </w:rPr>
          <w:t xml:space="preserve">legislation that might help him </w:t>
        </w:r>
      </w:ins>
      <w:ins w:id="297" w:author="Ira" w:date="2021-09-27T17:48:00Z">
        <w:r w:rsidR="00A06163">
          <w:rPr>
            <w:rFonts w:asciiTheme="majorBidi" w:hAnsiTheme="majorBidi" w:cstheme="majorBidi"/>
            <w:sz w:val="24"/>
            <w:szCs w:val="24"/>
          </w:rPr>
          <w:t xml:space="preserve">in his legal battles: </w:t>
        </w:r>
      </w:ins>
      <w:r w:rsidR="00954963">
        <w:rPr>
          <w:rFonts w:asciiTheme="majorBidi" w:hAnsiTheme="majorBidi" w:cstheme="majorBidi"/>
          <w:sz w:val="24"/>
          <w:szCs w:val="24"/>
        </w:rPr>
        <w:t>the overr</w:t>
      </w:r>
      <w:del w:id="298" w:author="Ira" w:date="2021-10-07T17:46:00Z">
        <w:r w:rsidR="00954963" w:rsidDel="004D0E50">
          <w:rPr>
            <w:rFonts w:asciiTheme="majorBidi" w:hAnsiTheme="majorBidi" w:cstheme="majorBidi"/>
            <w:sz w:val="24"/>
            <w:szCs w:val="24"/>
          </w:rPr>
          <w:delText>ul</w:delText>
        </w:r>
      </w:del>
      <w:ins w:id="299" w:author="Ira" w:date="2021-10-07T17:46:00Z">
        <w:r w:rsidR="004D0E50">
          <w:rPr>
            <w:rFonts w:asciiTheme="majorBidi" w:hAnsiTheme="majorBidi" w:cstheme="majorBidi"/>
            <w:sz w:val="24"/>
            <w:szCs w:val="24"/>
          </w:rPr>
          <w:t>id</w:t>
        </w:r>
      </w:ins>
      <w:ins w:id="300" w:author="Ira" w:date="2021-09-27T17:47:00Z">
        <w:r w:rsidR="00A06163">
          <w:rPr>
            <w:rFonts w:asciiTheme="majorBidi" w:hAnsiTheme="majorBidi" w:cstheme="majorBidi"/>
            <w:sz w:val="24"/>
            <w:szCs w:val="24"/>
          </w:rPr>
          <w:t>e</w:t>
        </w:r>
      </w:ins>
      <w:del w:id="301" w:author="Ira" w:date="2021-09-27T17:47:00Z">
        <w:r w:rsidR="00954963" w:rsidDel="00A06163">
          <w:rPr>
            <w:rFonts w:asciiTheme="majorBidi" w:hAnsiTheme="majorBidi" w:cstheme="majorBidi"/>
            <w:sz w:val="24"/>
            <w:szCs w:val="24"/>
          </w:rPr>
          <w:delText>ing</w:delText>
        </w:r>
      </w:del>
      <w:r w:rsidR="00954963">
        <w:rPr>
          <w:rFonts w:asciiTheme="majorBidi" w:hAnsiTheme="majorBidi" w:cstheme="majorBidi"/>
          <w:sz w:val="24"/>
          <w:szCs w:val="24"/>
        </w:rPr>
        <w:t xml:space="preserve"> clause, the immunity law</w:t>
      </w:r>
      <w:ins w:id="302" w:author="Susan" w:date="2021-10-14T13:40:00Z">
        <w:r w:rsidR="00AD5600">
          <w:rPr>
            <w:rFonts w:asciiTheme="majorBidi" w:hAnsiTheme="majorBidi" w:cstheme="majorBidi"/>
            <w:sz w:val="24"/>
            <w:szCs w:val="24"/>
          </w:rPr>
          <w:t>,</w:t>
        </w:r>
      </w:ins>
      <w:r w:rsidR="00954963">
        <w:rPr>
          <w:rFonts w:asciiTheme="majorBidi" w:hAnsiTheme="majorBidi" w:cstheme="majorBidi"/>
          <w:sz w:val="24"/>
          <w:szCs w:val="24"/>
        </w:rPr>
        <w:t xml:space="preserve"> and the French </w:t>
      </w:r>
      <w:commentRangeStart w:id="303"/>
      <w:r w:rsidR="00954963">
        <w:rPr>
          <w:rFonts w:asciiTheme="majorBidi" w:hAnsiTheme="majorBidi" w:cstheme="majorBidi"/>
          <w:sz w:val="24"/>
          <w:szCs w:val="24"/>
        </w:rPr>
        <w:t>law</w:t>
      </w:r>
      <w:commentRangeEnd w:id="303"/>
      <w:r w:rsidR="00A06163">
        <w:rPr>
          <w:rStyle w:val="CommentReference"/>
        </w:rPr>
        <w:commentReference w:id="303"/>
      </w:r>
      <w:r w:rsidR="00954963">
        <w:rPr>
          <w:rFonts w:asciiTheme="majorBidi" w:hAnsiTheme="majorBidi" w:cstheme="majorBidi"/>
          <w:sz w:val="24"/>
          <w:szCs w:val="24"/>
        </w:rPr>
        <w:t xml:space="preserve">. </w:t>
      </w:r>
      <w:r w:rsidR="008D1D24">
        <w:rPr>
          <w:rFonts w:asciiTheme="majorBidi" w:hAnsiTheme="majorBidi" w:cstheme="majorBidi"/>
          <w:sz w:val="24"/>
          <w:szCs w:val="24"/>
        </w:rPr>
        <w:t xml:space="preserve">It was </w:t>
      </w:r>
      <w:ins w:id="304" w:author="Ira" w:date="2021-09-27T17:48:00Z">
        <w:r w:rsidR="00A06163">
          <w:rPr>
            <w:rFonts w:asciiTheme="majorBidi" w:hAnsiTheme="majorBidi" w:cstheme="majorBidi"/>
            <w:sz w:val="24"/>
            <w:szCs w:val="24"/>
          </w:rPr>
          <w:t xml:space="preserve">Avigdor </w:t>
        </w:r>
      </w:ins>
      <w:r w:rsidR="008D1D24">
        <w:rPr>
          <w:rFonts w:asciiTheme="majorBidi" w:hAnsiTheme="majorBidi" w:cstheme="majorBidi"/>
          <w:sz w:val="24"/>
          <w:szCs w:val="24"/>
        </w:rPr>
        <w:t>Li</w:t>
      </w:r>
      <w:ins w:id="305" w:author="Ira" w:date="2021-09-27T17:46:00Z">
        <w:r w:rsidR="00A06163">
          <w:rPr>
            <w:rFonts w:asciiTheme="majorBidi" w:hAnsiTheme="majorBidi" w:cstheme="majorBidi"/>
            <w:sz w:val="24"/>
            <w:szCs w:val="24"/>
          </w:rPr>
          <w:t>e</w:t>
        </w:r>
      </w:ins>
      <w:r w:rsidR="008D1D24">
        <w:rPr>
          <w:rFonts w:asciiTheme="majorBidi" w:hAnsiTheme="majorBidi" w:cstheme="majorBidi"/>
          <w:sz w:val="24"/>
          <w:szCs w:val="24"/>
        </w:rPr>
        <w:t xml:space="preserve">berman, </w:t>
      </w:r>
      <w:ins w:id="306" w:author="Susan" w:date="2021-10-14T13:41:00Z">
        <w:r w:rsidR="00AD5600">
          <w:rPr>
            <w:rFonts w:asciiTheme="majorBidi" w:hAnsiTheme="majorBidi" w:cstheme="majorBidi"/>
            <w:sz w:val="24"/>
            <w:szCs w:val="24"/>
          </w:rPr>
          <w:t>identified with</w:t>
        </w:r>
      </w:ins>
      <w:del w:id="307" w:author="Susan" w:date="2021-10-14T13:41:00Z">
        <w:r w:rsidR="008D1D24" w:rsidDel="00AD5600">
          <w:rPr>
            <w:rFonts w:asciiTheme="majorBidi" w:hAnsiTheme="majorBidi" w:cstheme="majorBidi"/>
            <w:sz w:val="24"/>
            <w:szCs w:val="24"/>
          </w:rPr>
          <w:delText xml:space="preserve">part and </w:delText>
        </w:r>
        <w:r w:rsidR="00A7698E" w:rsidDel="00AD5600">
          <w:rPr>
            <w:rFonts w:asciiTheme="majorBidi" w:hAnsiTheme="majorBidi" w:cstheme="majorBidi"/>
            <w:sz w:val="24"/>
            <w:szCs w:val="24"/>
          </w:rPr>
          <w:delText>parcel</w:delText>
        </w:r>
        <w:r w:rsidR="008D1D24" w:rsidDel="00AD5600">
          <w:rPr>
            <w:rFonts w:asciiTheme="majorBidi" w:hAnsiTheme="majorBidi" w:cstheme="majorBidi"/>
            <w:sz w:val="24"/>
            <w:szCs w:val="24"/>
          </w:rPr>
          <w:delText xml:space="preserve"> of</w:delText>
        </w:r>
      </w:del>
      <w:r w:rsidR="008D1D24">
        <w:rPr>
          <w:rFonts w:asciiTheme="majorBidi" w:hAnsiTheme="majorBidi" w:cstheme="majorBidi"/>
          <w:sz w:val="24"/>
          <w:szCs w:val="24"/>
        </w:rPr>
        <w:t xml:space="preserve"> the right</w:t>
      </w:r>
      <w:ins w:id="308" w:author="Ira" w:date="2021-09-27T17:49:00Z">
        <w:r w:rsidR="00A06163">
          <w:rPr>
            <w:rFonts w:asciiTheme="majorBidi" w:hAnsiTheme="majorBidi" w:cstheme="majorBidi"/>
            <w:sz w:val="24"/>
            <w:szCs w:val="24"/>
          </w:rPr>
          <w:t>-wing</w:t>
        </w:r>
      </w:ins>
      <w:r w:rsidR="008D1D24">
        <w:rPr>
          <w:rFonts w:asciiTheme="majorBidi" w:hAnsiTheme="majorBidi" w:cstheme="majorBidi"/>
          <w:sz w:val="24"/>
          <w:szCs w:val="24"/>
        </w:rPr>
        <w:t xml:space="preserve"> bloc, </w:t>
      </w:r>
      <w:r w:rsidR="008A428E">
        <w:rPr>
          <w:rFonts w:asciiTheme="majorBidi" w:hAnsiTheme="majorBidi" w:cstheme="majorBidi"/>
          <w:sz w:val="24"/>
          <w:szCs w:val="24"/>
        </w:rPr>
        <w:t>who</w:t>
      </w:r>
      <w:r w:rsidR="008D1D24">
        <w:rPr>
          <w:rFonts w:asciiTheme="majorBidi" w:hAnsiTheme="majorBidi" w:cstheme="majorBidi"/>
          <w:sz w:val="24"/>
          <w:szCs w:val="24"/>
        </w:rPr>
        <w:t xml:space="preserve"> </w:t>
      </w:r>
      <w:ins w:id="309" w:author="Ira" w:date="2021-09-27T17:49:00Z">
        <w:r w:rsidR="00A06163">
          <w:rPr>
            <w:rFonts w:asciiTheme="majorBidi" w:hAnsiTheme="majorBidi" w:cstheme="majorBidi"/>
            <w:sz w:val="24"/>
            <w:szCs w:val="24"/>
          </w:rPr>
          <w:t xml:space="preserve">vowed </w:t>
        </w:r>
      </w:ins>
      <w:del w:id="310" w:author="Ira" w:date="2021-09-27T17:49:00Z">
        <w:r w:rsidR="008D1D24" w:rsidDel="00A06163">
          <w:rPr>
            <w:rFonts w:asciiTheme="majorBidi" w:hAnsiTheme="majorBidi" w:cstheme="majorBidi"/>
            <w:sz w:val="24"/>
            <w:szCs w:val="24"/>
          </w:rPr>
          <w:delText xml:space="preserve">said that he will </w:delText>
        </w:r>
      </w:del>
      <w:r w:rsidR="008D1D24">
        <w:rPr>
          <w:rFonts w:asciiTheme="majorBidi" w:hAnsiTheme="majorBidi" w:cstheme="majorBidi"/>
          <w:sz w:val="24"/>
          <w:szCs w:val="24"/>
        </w:rPr>
        <w:t xml:space="preserve">not </w:t>
      </w:r>
      <w:ins w:id="311" w:author="Ira" w:date="2021-09-27T17:49:00Z">
        <w:r w:rsidR="00A06163">
          <w:rPr>
            <w:rFonts w:asciiTheme="majorBidi" w:hAnsiTheme="majorBidi" w:cstheme="majorBidi"/>
            <w:sz w:val="24"/>
            <w:szCs w:val="24"/>
          </w:rPr>
          <w:t xml:space="preserve">to </w:t>
        </w:r>
      </w:ins>
      <w:r w:rsidR="008D1D24">
        <w:rPr>
          <w:rFonts w:asciiTheme="majorBidi" w:hAnsiTheme="majorBidi" w:cstheme="majorBidi"/>
          <w:sz w:val="24"/>
          <w:szCs w:val="24"/>
        </w:rPr>
        <w:t xml:space="preserve">provide Netanyahu with an </w:t>
      </w:r>
      <w:ins w:id="312" w:author="Ira" w:date="2021-09-27T17:49:00Z">
        <w:r w:rsidR="00A06163">
          <w:rPr>
            <w:rFonts w:asciiTheme="majorBidi" w:hAnsiTheme="majorBidi" w:cstheme="majorBidi"/>
            <w:sz w:val="24"/>
            <w:szCs w:val="24"/>
          </w:rPr>
          <w:t>“</w:t>
        </w:r>
      </w:ins>
      <w:r w:rsidR="008D1D24">
        <w:rPr>
          <w:rFonts w:asciiTheme="majorBidi" w:hAnsiTheme="majorBidi" w:cstheme="majorBidi"/>
          <w:sz w:val="24"/>
          <w:szCs w:val="24"/>
        </w:rPr>
        <w:t>immunity government.</w:t>
      </w:r>
      <w:ins w:id="313" w:author="Ira" w:date="2021-09-27T17:49:00Z">
        <w:r w:rsidR="00A06163">
          <w:rPr>
            <w:rFonts w:asciiTheme="majorBidi" w:hAnsiTheme="majorBidi" w:cstheme="majorBidi"/>
            <w:sz w:val="24"/>
            <w:szCs w:val="24"/>
          </w:rPr>
          <w:t>”</w:t>
        </w:r>
      </w:ins>
      <w:r w:rsidR="008D1D24">
        <w:rPr>
          <w:rStyle w:val="FootnoteReference"/>
          <w:rFonts w:asciiTheme="majorBidi" w:hAnsiTheme="majorBidi" w:cstheme="majorBidi"/>
          <w:sz w:val="24"/>
          <w:szCs w:val="24"/>
        </w:rPr>
        <w:footnoteReference w:id="2"/>
      </w:r>
      <w:r w:rsidR="00A7698E">
        <w:rPr>
          <w:rFonts w:asciiTheme="majorBidi" w:hAnsiTheme="majorBidi" w:cstheme="majorBidi"/>
          <w:sz w:val="24"/>
          <w:szCs w:val="24"/>
        </w:rPr>
        <w:t xml:space="preserve"> </w:t>
      </w:r>
    </w:p>
    <w:p w14:paraId="119F58E5" w14:textId="397B2ED3" w:rsidR="00954963" w:rsidDel="008E3D5F" w:rsidRDefault="00A7698E" w:rsidP="00871E22">
      <w:pPr>
        <w:spacing w:after="200" w:line="360" w:lineRule="auto"/>
        <w:jc w:val="both"/>
        <w:rPr>
          <w:del w:id="363" w:author="Ira" w:date="2021-09-27T18:45:00Z"/>
          <w:rFonts w:asciiTheme="majorBidi" w:hAnsiTheme="majorBidi" w:cstheme="majorBidi"/>
          <w:sz w:val="24"/>
          <w:szCs w:val="24"/>
        </w:rPr>
      </w:pPr>
      <w:r>
        <w:rPr>
          <w:rFonts w:asciiTheme="majorBidi" w:hAnsiTheme="majorBidi" w:cstheme="majorBidi"/>
          <w:sz w:val="24"/>
          <w:szCs w:val="24"/>
        </w:rPr>
        <w:t>The overr</w:t>
      </w:r>
      <w:del w:id="364" w:author="Ira" w:date="2021-10-07T17:46:00Z">
        <w:r w:rsidDel="004D0E50">
          <w:rPr>
            <w:rFonts w:asciiTheme="majorBidi" w:hAnsiTheme="majorBidi" w:cstheme="majorBidi"/>
            <w:sz w:val="24"/>
            <w:szCs w:val="24"/>
          </w:rPr>
          <w:delText>ul</w:delText>
        </w:r>
      </w:del>
      <w:ins w:id="365" w:author="Ira" w:date="2021-10-07T17:46:00Z">
        <w:r w:rsidR="004D0E50">
          <w:rPr>
            <w:rFonts w:asciiTheme="majorBidi" w:hAnsiTheme="majorBidi" w:cstheme="majorBidi"/>
            <w:sz w:val="24"/>
            <w:szCs w:val="24"/>
          </w:rPr>
          <w:t>id</w:t>
        </w:r>
      </w:ins>
      <w:ins w:id="366" w:author="Ira" w:date="2021-09-27T17:50:00Z">
        <w:r w:rsidR="00A06163">
          <w:rPr>
            <w:rFonts w:asciiTheme="majorBidi" w:hAnsiTheme="majorBidi" w:cstheme="majorBidi"/>
            <w:sz w:val="24"/>
            <w:szCs w:val="24"/>
          </w:rPr>
          <w:t>e</w:t>
        </w:r>
      </w:ins>
      <w:del w:id="367" w:author="Ira" w:date="2021-09-27T17:50:00Z">
        <w:r w:rsidDel="00A06163">
          <w:rPr>
            <w:rFonts w:asciiTheme="majorBidi" w:hAnsiTheme="majorBidi" w:cstheme="majorBidi"/>
            <w:sz w:val="24"/>
            <w:szCs w:val="24"/>
          </w:rPr>
          <w:delText>ing</w:delText>
        </w:r>
      </w:del>
      <w:r>
        <w:rPr>
          <w:rFonts w:asciiTheme="majorBidi" w:hAnsiTheme="majorBidi" w:cstheme="majorBidi"/>
          <w:sz w:val="24"/>
          <w:szCs w:val="24"/>
        </w:rPr>
        <w:t xml:space="preserve"> clause </w:t>
      </w:r>
      <w:ins w:id="368" w:author="Ira" w:date="2021-09-27T17:50:00Z">
        <w:r w:rsidR="00A06163">
          <w:rPr>
            <w:rFonts w:asciiTheme="majorBidi" w:hAnsiTheme="majorBidi" w:cstheme="majorBidi"/>
            <w:sz w:val="24"/>
            <w:szCs w:val="24"/>
          </w:rPr>
          <w:t>was</w:t>
        </w:r>
      </w:ins>
      <w:del w:id="369" w:author="Ira" w:date="2021-09-27T17:51:00Z">
        <w:r w:rsidDel="00A06163">
          <w:rPr>
            <w:rFonts w:asciiTheme="majorBidi" w:hAnsiTheme="majorBidi" w:cstheme="majorBidi"/>
            <w:sz w:val="24"/>
            <w:szCs w:val="24"/>
          </w:rPr>
          <w:delText xml:space="preserve">is </w:delText>
        </w:r>
        <w:r w:rsidR="009015F4" w:rsidDel="00A06163">
          <w:rPr>
            <w:rFonts w:asciiTheme="majorBidi" w:hAnsiTheme="majorBidi" w:cstheme="majorBidi"/>
            <w:sz w:val="24"/>
            <w:szCs w:val="24"/>
          </w:rPr>
          <w:delText>a</w:delText>
        </w:r>
      </w:del>
      <w:r w:rsidR="009015F4">
        <w:rPr>
          <w:rFonts w:asciiTheme="majorBidi" w:hAnsiTheme="majorBidi" w:cstheme="majorBidi"/>
          <w:sz w:val="24"/>
          <w:szCs w:val="24"/>
        </w:rPr>
        <w:t xml:space="preserve"> </w:t>
      </w:r>
      <w:r>
        <w:rPr>
          <w:rFonts w:asciiTheme="majorBidi" w:hAnsiTheme="majorBidi" w:cstheme="majorBidi"/>
          <w:sz w:val="24"/>
          <w:szCs w:val="24"/>
        </w:rPr>
        <w:t>key to Netanyahu’s attempts</w:t>
      </w:r>
      <w:r w:rsidR="001E5590">
        <w:rPr>
          <w:rFonts w:asciiTheme="majorBidi" w:hAnsiTheme="majorBidi" w:cstheme="majorBidi"/>
          <w:sz w:val="24"/>
          <w:szCs w:val="24"/>
        </w:rPr>
        <w:t xml:space="preserve"> at that point</w:t>
      </w:r>
      <w:r>
        <w:rPr>
          <w:rFonts w:asciiTheme="majorBidi" w:hAnsiTheme="majorBidi" w:cstheme="majorBidi"/>
          <w:sz w:val="24"/>
          <w:szCs w:val="24"/>
        </w:rPr>
        <w:t xml:space="preserve"> to defer </w:t>
      </w:r>
      <w:ins w:id="370" w:author="Ira" w:date="2021-09-27T17:51:00Z">
        <w:r w:rsidR="00A06163">
          <w:rPr>
            <w:rFonts w:asciiTheme="majorBidi" w:hAnsiTheme="majorBidi" w:cstheme="majorBidi"/>
            <w:sz w:val="24"/>
            <w:szCs w:val="24"/>
          </w:rPr>
          <w:t>his</w:t>
        </w:r>
      </w:ins>
      <w:del w:id="371" w:author="Ira" w:date="2021-09-27T17:51:00Z">
        <w:r w:rsidDel="00A06163">
          <w:rPr>
            <w:rFonts w:asciiTheme="majorBidi" w:hAnsiTheme="majorBidi" w:cstheme="majorBidi"/>
            <w:sz w:val="24"/>
            <w:szCs w:val="24"/>
          </w:rPr>
          <w:delText>the</w:delText>
        </w:r>
      </w:del>
      <w:r>
        <w:rPr>
          <w:rFonts w:asciiTheme="majorBidi" w:hAnsiTheme="majorBidi" w:cstheme="majorBidi"/>
          <w:sz w:val="24"/>
          <w:szCs w:val="24"/>
        </w:rPr>
        <w:t xml:space="preserve"> trial</w:t>
      </w:r>
      <w:ins w:id="372" w:author="Ira" w:date="2021-09-27T17:51:00Z">
        <w:r w:rsidR="00A06163">
          <w:rPr>
            <w:rFonts w:asciiTheme="majorBidi" w:hAnsiTheme="majorBidi" w:cstheme="majorBidi"/>
            <w:sz w:val="24"/>
            <w:szCs w:val="24"/>
          </w:rPr>
          <w:t xml:space="preserve"> because he realized that </w:t>
        </w:r>
      </w:ins>
      <w:ins w:id="373" w:author="Ira" w:date="2021-09-27T17:52:00Z">
        <w:r w:rsidR="00A06163">
          <w:rPr>
            <w:rFonts w:asciiTheme="majorBidi" w:hAnsiTheme="majorBidi" w:cstheme="majorBidi"/>
            <w:sz w:val="24"/>
            <w:szCs w:val="24"/>
          </w:rPr>
          <w:t xml:space="preserve">immunity granted by the Knesset </w:t>
        </w:r>
      </w:ins>
      <w:ins w:id="374" w:author="Susan" w:date="2021-10-14T14:04:00Z">
        <w:r w:rsidR="009B550B">
          <w:rPr>
            <w:rFonts w:asciiTheme="majorBidi" w:hAnsiTheme="majorBidi" w:cstheme="majorBidi"/>
            <w:sz w:val="24"/>
            <w:szCs w:val="24"/>
          </w:rPr>
          <w:t>was highly unlikely to</w:t>
        </w:r>
      </w:ins>
      <w:ins w:id="375" w:author="Ira" w:date="2021-09-27T17:52:00Z">
        <w:del w:id="376" w:author="Susan" w:date="2021-10-14T14:04:00Z">
          <w:r w:rsidR="00A06163" w:rsidDel="009B550B">
            <w:rPr>
              <w:rFonts w:asciiTheme="majorBidi" w:hAnsiTheme="majorBidi" w:cstheme="majorBidi"/>
              <w:sz w:val="24"/>
              <w:szCs w:val="24"/>
            </w:rPr>
            <w:delText>would not</w:delText>
          </w:r>
        </w:del>
        <w:r w:rsidR="00A06163">
          <w:rPr>
            <w:rFonts w:asciiTheme="majorBidi" w:hAnsiTheme="majorBidi" w:cstheme="majorBidi"/>
            <w:sz w:val="24"/>
            <w:szCs w:val="24"/>
          </w:rPr>
          <w:t xml:space="preserve"> stand up in court.</w:t>
        </w:r>
      </w:ins>
      <w:del w:id="377" w:author="Ira" w:date="2021-09-27T17:52:00Z">
        <w:r w:rsidDel="00A06163">
          <w:rPr>
            <w:rFonts w:asciiTheme="majorBidi" w:hAnsiTheme="majorBidi" w:cstheme="majorBidi"/>
            <w:sz w:val="24"/>
            <w:szCs w:val="24"/>
          </w:rPr>
          <w:delText xml:space="preserve"> as it is </w:delText>
        </w:r>
        <w:r w:rsidR="001E5590" w:rsidDel="00A06163">
          <w:rPr>
            <w:rFonts w:asciiTheme="majorBidi" w:hAnsiTheme="majorBidi" w:cstheme="majorBidi"/>
            <w:sz w:val="24"/>
            <w:szCs w:val="24"/>
          </w:rPr>
          <w:delText>probable</w:delText>
        </w:r>
        <w:r w:rsidDel="00A06163">
          <w:rPr>
            <w:rFonts w:asciiTheme="majorBidi" w:hAnsiTheme="majorBidi" w:cstheme="majorBidi"/>
            <w:sz w:val="24"/>
            <w:szCs w:val="24"/>
          </w:rPr>
          <w:delText xml:space="preserve"> that should he be granted immunity from the MKs, this kind of decision would not stand in court.</w:delText>
        </w:r>
      </w:del>
      <w:r>
        <w:rPr>
          <w:rFonts w:asciiTheme="majorBidi" w:hAnsiTheme="majorBidi" w:cstheme="majorBidi"/>
          <w:sz w:val="24"/>
          <w:szCs w:val="24"/>
        </w:rPr>
        <w:t xml:space="preserve"> </w:t>
      </w:r>
      <w:ins w:id="378" w:author="Ira" w:date="2021-09-27T17:55:00Z">
        <w:r w:rsidR="009866E7">
          <w:rPr>
            <w:rFonts w:asciiTheme="majorBidi" w:hAnsiTheme="majorBidi" w:cstheme="majorBidi"/>
            <w:sz w:val="24"/>
            <w:szCs w:val="24"/>
          </w:rPr>
          <w:t>Curbing the court’s power of judicial review</w:t>
        </w:r>
      </w:ins>
      <w:del w:id="379" w:author="Ira" w:date="2021-09-27T17:52:00Z">
        <w:r w:rsidDel="00A06163">
          <w:rPr>
            <w:rFonts w:asciiTheme="majorBidi" w:hAnsiTheme="majorBidi" w:cstheme="majorBidi"/>
            <w:sz w:val="24"/>
            <w:szCs w:val="24"/>
          </w:rPr>
          <w:delText>Stopping</w:delText>
        </w:r>
      </w:del>
      <w:del w:id="380" w:author="Ira" w:date="2021-09-27T17:55:00Z">
        <w:r w:rsidDel="009866E7">
          <w:rPr>
            <w:rFonts w:asciiTheme="majorBidi" w:hAnsiTheme="majorBidi" w:cstheme="majorBidi"/>
            <w:sz w:val="24"/>
            <w:szCs w:val="24"/>
          </w:rPr>
          <w:delText xml:space="preserve"> the court from </w:delText>
        </w:r>
        <w:r w:rsidR="001E5590" w:rsidDel="009866E7">
          <w:rPr>
            <w:rFonts w:asciiTheme="majorBidi" w:hAnsiTheme="majorBidi" w:cstheme="majorBidi"/>
            <w:sz w:val="24"/>
            <w:szCs w:val="24"/>
          </w:rPr>
          <w:delText>re</w:delText>
        </w:r>
      </w:del>
      <w:del w:id="381" w:author="Ira" w:date="2021-09-27T17:53:00Z">
        <w:r w:rsidR="001E5590" w:rsidDel="00A06163">
          <w:rPr>
            <w:rFonts w:asciiTheme="majorBidi" w:hAnsiTheme="majorBidi" w:cstheme="majorBidi"/>
            <w:sz w:val="24"/>
            <w:szCs w:val="24"/>
          </w:rPr>
          <w:delText>pealing</w:delText>
        </w:r>
      </w:del>
      <w:del w:id="382" w:author="Ira" w:date="2021-09-27T17:55:00Z">
        <w:r w:rsidDel="009866E7">
          <w:rPr>
            <w:rFonts w:asciiTheme="majorBidi" w:hAnsiTheme="majorBidi" w:cstheme="majorBidi"/>
            <w:sz w:val="24"/>
            <w:szCs w:val="24"/>
          </w:rPr>
          <w:delText xml:space="preserve"> a </w:delText>
        </w:r>
      </w:del>
      <w:del w:id="383" w:author="Ira" w:date="2021-09-27T17:53:00Z">
        <w:r w:rsidDel="009866E7">
          <w:rPr>
            <w:rFonts w:asciiTheme="majorBidi" w:hAnsiTheme="majorBidi" w:cstheme="majorBidi"/>
            <w:sz w:val="24"/>
            <w:szCs w:val="24"/>
          </w:rPr>
          <w:delText xml:space="preserve">governmental decision in the </w:delText>
        </w:r>
      </w:del>
      <w:del w:id="384" w:author="Ira" w:date="2021-09-27T17:55:00Z">
        <w:r w:rsidDel="009866E7">
          <w:rPr>
            <w:rFonts w:asciiTheme="majorBidi" w:hAnsiTheme="majorBidi" w:cstheme="majorBidi"/>
            <w:sz w:val="24"/>
            <w:szCs w:val="24"/>
          </w:rPr>
          <w:delText>Knesset</w:delText>
        </w:r>
      </w:del>
      <w:ins w:id="385" w:author="Ira" w:date="2021-09-27T17:53:00Z">
        <w:r w:rsidR="009866E7">
          <w:rPr>
            <w:rFonts w:asciiTheme="majorBidi" w:hAnsiTheme="majorBidi" w:cstheme="majorBidi"/>
            <w:sz w:val="24"/>
            <w:szCs w:val="24"/>
          </w:rPr>
          <w:t xml:space="preserve"> thus</w:t>
        </w:r>
      </w:ins>
      <w:del w:id="386" w:author="Ira" w:date="2021-09-27T17:53:00Z">
        <w:r w:rsidDel="009866E7">
          <w:rPr>
            <w:rFonts w:asciiTheme="majorBidi" w:hAnsiTheme="majorBidi" w:cstheme="majorBidi"/>
            <w:sz w:val="24"/>
            <w:szCs w:val="24"/>
          </w:rPr>
          <w:delText>, has therefore</w:delText>
        </w:r>
      </w:del>
      <w:r>
        <w:rPr>
          <w:rFonts w:asciiTheme="majorBidi" w:hAnsiTheme="majorBidi" w:cstheme="majorBidi"/>
          <w:sz w:val="24"/>
          <w:szCs w:val="24"/>
        </w:rPr>
        <w:t xml:space="preserve"> bec</w:t>
      </w:r>
      <w:ins w:id="387" w:author="Ira" w:date="2021-09-27T17:53:00Z">
        <w:r w:rsidR="009866E7">
          <w:rPr>
            <w:rFonts w:asciiTheme="majorBidi" w:hAnsiTheme="majorBidi" w:cstheme="majorBidi"/>
            <w:sz w:val="24"/>
            <w:szCs w:val="24"/>
          </w:rPr>
          <w:t>a</w:t>
        </w:r>
      </w:ins>
      <w:del w:id="388" w:author="Ira" w:date="2021-09-27T17:53:00Z">
        <w:r w:rsidR="009015F4" w:rsidDel="009866E7">
          <w:rPr>
            <w:rFonts w:asciiTheme="majorBidi" w:hAnsiTheme="majorBidi" w:cstheme="majorBidi"/>
            <w:sz w:val="24"/>
            <w:szCs w:val="24"/>
          </w:rPr>
          <w:delText>o</w:delText>
        </w:r>
      </w:del>
      <w:r>
        <w:rPr>
          <w:rFonts w:asciiTheme="majorBidi" w:hAnsiTheme="majorBidi" w:cstheme="majorBidi"/>
          <w:sz w:val="24"/>
          <w:szCs w:val="24"/>
        </w:rPr>
        <w:t xml:space="preserve">me </w:t>
      </w:r>
      <w:ins w:id="389" w:author="Ira" w:date="2021-09-27T17:53:00Z">
        <w:r w:rsidR="009866E7">
          <w:rPr>
            <w:rFonts w:asciiTheme="majorBidi" w:hAnsiTheme="majorBidi" w:cstheme="majorBidi"/>
            <w:sz w:val="24"/>
            <w:szCs w:val="24"/>
          </w:rPr>
          <w:t xml:space="preserve">Netanyahu’s primary objective </w:t>
        </w:r>
      </w:ins>
      <w:del w:id="390" w:author="Ira" w:date="2021-09-27T17:53:00Z">
        <w:r w:rsidDel="009866E7">
          <w:rPr>
            <w:rFonts w:asciiTheme="majorBidi" w:hAnsiTheme="majorBidi" w:cstheme="majorBidi"/>
            <w:sz w:val="24"/>
            <w:szCs w:val="24"/>
          </w:rPr>
          <w:delText xml:space="preserve">the prime target of Netanyahu </w:delText>
        </w:r>
      </w:del>
      <w:r>
        <w:rPr>
          <w:rFonts w:asciiTheme="majorBidi" w:hAnsiTheme="majorBidi" w:cstheme="majorBidi"/>
          <w:sz w:val="24"/>
          <w:szCs w:val="24"/>
        </w:rPr>
        <w:t xml:space="preserve">in his serial attempts to </w:t>
      </w:r>
      <w:ins w:id="391" w:author="Susan" w:date="2021-10-14T14:05:00Z">
        <w:r w:rsidR="009B550B">
          <w:rPr>
            <w:rFonts w:asciiTheme="majorBidi" w:hAnsiTheme="majorBidi" w:cstheme="majorBidi"/>
            <w:sz w:val="24"/>
            <w:szCs w:val="24"/>
          </w:rPr>
          <w:t>achieve</w:t>
        </w:r>
      </w:ins>
      <w:del w:id="392" w:author="Susan" w:date="2021-10-14T14:05:00Z">
        <w:r w:rsidDel="009B550B">
          <w:rPr>
            <w:rFonts w:asciiTheme="majorBidi" w:hAnsiTheme="majorBidi" w:cstheme="majorBidi"/>
            <w:sz w:val="24"/>
            <w:szCs w:val="24"/>
          </w:rPr>
          <w:delText xml:space="preserve">reach </w:delText>
        </w:r>
      </w:del>
      <w:ins w:id="393" w:author="Susan" w:date="2021-10-14T14:05:00Z">
        <w:r w:rsidR="009B550B">
          <w:rPr>
            <w:rFonts w:asciiTheme="majorBidi" w:hAnsiTheme="majorBidi" w:cstheme="majorBidi"/>
            <w:sz w:val="24"/>
            <w:szCs w:val="24"/>
          </w:rPr>
          <w:t xml:space="preserve"> </w:t>
        </w:r>
      </w:ins>
      <w:r>
        <w:rPr>
          <w:rFonts w:asciiTheme="majorBidi" w:hAnsiTheme="majorBidi" w:cstheme="majorBidi"/>
          <w:sz w:val="24"/>
          <w:szCs w:val="24"/>
        </w:rPr>
        <w:t>a right</w:t>
      </w:r>
      <w:ins w:id="394" w:author="Ira" w:date="2021-09-27T17:53:00Z">
        <w:r w:rsidR="009866E7">
          <w:rPr>
            <w:rFonts w:asciiTheme="majorBidi" w:hAnsiTheme="majorBidi" w:cstheme="majorBidi"/>
            <w:sz w:val="24"/>
            <w:szCs w:val="24"/>
          </w:rPr>
          <w:t>-</w:t>
        </w:r>
      </w:ins>
      <w:r>
        <w:rPr>
          <w:rFonts w:asciiTheme="majorBidi" w:hAnsiTheme="majorBidi" w:cstheme="majorBidi"/>
          <w:sz w:val="24"/>
          <w:szCs w:val="24"/>
        </w:rPr>
        <w:t xml:space="preserve">wing majority </w:t>
      </w:r>
      <w:ins w:id="395" w:author="Ira" w:date="2021-09-27T17:54:00Z">
        <w:r w:rsidR="009866E7">
          <w:rPr>
            <w:rFonts w:asciiTheme="majorBidi" w:hAnsiTheme="majorBidi" w:cstheme="majorBidi"/>
            <w:sz w:val="24"/>
            <w:szCs w:val="24"/>
          </w:rPr>
          <w:t>(</w:t>
        </w:r>
      </w:ins>
      <w:del w:id="396" w:author="Ira" w:date="2021-09-27T17:54:00Z">
        <w:r w:rsidDel="009866E7">
          <w:rPr>
            <w:rFonts w:asciiTheme="majorBidi" w:hAnsiTheme="majorBidi" w:cstheme="majorBidi"/>
            <w:sz w:val="24"/>
            <w:szCs w:val="24"/>
          </w:rPr>
          <w:delText xml:space="preserve">of 61 mandates </w:delText>
        </w:r>
      </w:del>
      <w:r>
        <w:rPr>
          <w:rFonts w:asciiTheme="majorBidi" w:hAnsiTheme="majorBidi" w:cstheme="majorBidi"/>
          <w:sz w:val="24"/>
          <w:szCs w:val="24"/>
        </w:rPr>
        <w:t>without Li</w:t>
      </w:r>
      <w:ins w:id="397" w:author="Ira" w:date="2021-09-27T17:54:00Z">
        <w:r w:rsidR="009866E7">
          <w:rPr>
            <w:rFonts w:asciiTheme="majorBidi" w:hAnsiTheme="majorBidi" w:cstheme="majorBidi"/>
            <w:sz w:val="24"/>
            <w:szCs w:val="24"/>
          </w:rPr>
          <w:t>e</w:t>
        </w:r>
      </w:ins>
      <w:r>
        <w:rPr>
          <w:rFonts w:asciiTheme="majorBidi" w:hAnsiTheme="majorBidi" w:cstheme="majorBidi"/>
          <w:sz w:val="24"/>
          <w:szCs w:val="24"/>
        </w:rPr>
        <w:t>berman’s party</w:t>
      </w:r>
      <w:ins w:id="398" w:author="Ira" w:date="2021-09-27T17:54:00Z">
        <w:r w:rsidR="009866E7">
          <w:rPr>
            <w:rFonts w:asciiTheme="majorBidi" w:hAnsiTheme="majorBidi" w:cstheme="majorBidi"/>
            <w:sz w:val="24"/>
            <w:szCs w:val="24"/>
          </w:rPr>
          <w:t>)</w:t>
        </w:r>
      </w:ins>
      <w:r w:rsidR="008A428E">
        <w:rPr>
          <w:rFonts w:asciiTheme="majorBidi" w:hAnsiTheme="majorBidi" w:cstheme="majorBidi"/>
          <w:sz w:val="24"/>
          <w:szCs w:val="24"/>
        </w:rPr>
        <w:t xml:space="preserve"> in the 2019-</w:t>
      </w:r>
      <w:ins w:id="399" w:author="Ira" w:date="2021-09-27T17:54:00Z">
        <w:r w:rsidR="009866E7">
          <w:rPr>
            <w:rFonts w:asciiTheme="majorBidi" w:hAnsiTheme="majorBidi" w:cstheme="majorBidi"/>
            <w:sz w:val="24"/>
            <w:szCs w:val="24"/>
          </w:rPr>
          <w:t>20</w:t>
        </w:r>
      </w:ins>
      <w:r w:rsidR="008A428E">
        <w:rPr>
          <w:rFonts w:asciiTheme="majorBidi" w:hAnsiTheme="majorBidi" w:cstheme="majorBidi"/>
          <w:sz w:val="24"/>
          <w:szCs w:val="24"/>
        </w:rPr>
        <w:t>20 election cycles</w:t>
      </w:r>
      <w:r>
        <w:rPr>
          <w:rFonts w:asciiTheme="majorBidi" w:hAnsiTheme="majorBidi" w:cstheme="majorBidi"/>
          <w:sz w:val="24"/>
          <w:szCs w:val="24"/>
        </w:rPr>
        <w:t xml:space="preserve">. </w:t>
      </w:r>
      <w:del w:id="400" w:author="Ira" w:date="2021-09-27T17:56:00Z">
        <w:r w:rsidDel="009866E7">
          <w:rPr>
            <w:rFonts w:asciiTheme="majorBidi" w:hAnsiTheme="majorBidi" w:cstheme="majorBidi"/>
            <w:sz w:val="24"/>
            <w:szCs w:val="24"/>
          </w:rPr>
          <w:delText>Yet</w:delText>
        </w:r>
      </w:del>
      <w:del w:id="401" w:author="Ira" w:date="2021-09-27T18:47:00Z">
        <w:r w:rsidDel="008E3D5F">
          <w:rPr>
            <w:rFonts w:asciiTheme="majorBidi" w:hAnsiTheme="majorBidi" w:cstheme="majorBidi"/>
            <w:sz w:val="24"/>
            <w:szCs w:val="24"/>
          </w:rPr>
          <w:delText xml:space="preserve">, </w:delText>
        </w:r>
        <w:r w:rsidR="005B49FB" w:rsidDel="008E3D5F">
          <w:rPr>
            <w:rFonts w:asciiTheme="majorBidi" w:hAnsiTheme="majorBidi" w:cstheme="majorBidi"/>
            <w:sz w:val="24"/>
            <w:szCs w:val="24"/>
          </w:rPr>
          <w:delText>Netanyahu</w:delText>
        </w:r>
        <w:r w:rsidDel="008E3D5F">
          <w:rPr>
            <w:rFonts w:asciiTheme="majorBidi" w:hAnsiTheme="majorBidi" w:cstheme="majorBidi"/>
            <w:sz w:val="24"/>
            <w:szCs w:val="24"/>
          </w:rPr>
          <w:delText xml:space="preserve"> </w:delText>
        </w:r>
      </w:del>
      <w:del w:id="402" w:author="Ira" w:date="2021-09-27T17:56:00Z">
        <w:r w:rsidDel="009866E7">
          <w:rPr>
            <w:rFonts w:asciiTheme="majorBidi" w:hAnsiTheme="majorBidi" w:cstheme="majorBidi"/>
            <w:sz w:val="24"/>
            <w:szCs w:val="24"/>
          </w:rPr>
          <w:delText>is</w:delText>
        </w:r>
      </w:del>
      <w:del w:id="403" w:author="Ira" w:date="2021-09-27T18:47:00Z">
        <w:r w:rsidDel="008E3D5F">
          <w:rPr>
            <w:rFonts w:asciiTheme="majorBidi" w:hAnsiTheme="majorBidi" w:cstheme="majorBidi"/>
            <w:sz w:val="24"/>
            <w:szCs w:val="24"/>
          </w:rPr>
          <w:delText xml:space="preserve"> a latecomer to the </w:delText>
        </w:r>
      </w:del>
      <w:del w:id="404" w:author="Ira" w:date="2021-09-27T17:56:00Z">
        <w:r w:rsidDel="009866E7">
          <w:rPr>
            <w:rFonts w:asciiTheme="majorBidi" w:hAnsiTheme="majorBidi" w:cstheme="majorBidi"/>
            <w:sz w:val="24"/>
            <w:szCs w:val="24"/>
          </w:rPr>
          <w:delText>O</w:delText>
        </w:r>
      </w:del>
      <w:del w:id="405" w:author="Ira" w:date="2021-09-27T18:47:00Z">
        <w:r w:rsidDel="008E3D5F">
          <w:rPr>
            <w:rFonts w:asciiTheme="majorBidi" w:hAnsiTheme="majorBidi" w:cstheme="majorBidi"/>
            <w:sz w:val="24"/>
            <w:szCs w:val="24"/>
          </w:rPr>
          <w:delText>verrul</w:delText>
        </w:r>
      </w:del>
      <w:del w:id="406" w:author="Ira" w:date="2021-09-27T17:56:00Z">
        <w:r w:rsidDel="009866E7">
          <w:rPr>
            <w:rFonts w:asciiTheme="majorBidi" w:hAnsiTheme="majorBidi" w:cstheme="majorBidi"/>
            <w:sz w:val="24"/>
            <w:szCs w:val="24"/>
          </w:rPr>
          <w:delText>ing</w:delText>
        </w:r>
      </w:del>
      <w:del w:id="407" w:author="Ira" w:date="2021-09-27T18:00:00Z">
        <w:r w:rsidDel="009866E7">
          <w:rPr>
            <w:rFonts w:asciiTheme="majorBidi" w:hAnsiTheme="majorBidi" w:cstheme="majorBidi"/>
            <w:sz w:val="24"/>
            <w:szCs w:val="24"/>
          </w:rPr>
          <w:delText xml:space="preserve"> clause</w:delText>
        </w:r>
      </w:del>
      <w:del w:id="408" w:author="Ira" w:date="2021-09-27T18:47:00Z">
        <w:r w:rsidDel="008E3D5F">
          <w:rPr>
            <w:rFonts w:asciiTheme="majorBidi" w:hAnsiTheme="majorBidi" w:cstheme="majorBidi"/>
            <w:sz w:val="24"/>
            <w:szCs w:val="24"/>
          </w:rPr>
          <w:delText xml:space="preserve"> camp. </w:delText>
        </w:r>
      </w:del>
      <w:del w:id="409" w:author="Ira" w:date="2021-09-27T17:58:00Z">
        <w:r w:rsidDel="009866E7">
          <w:rPr>
            <w:rFonts w:asciiTheme="majorBidi" w:hAnsiTheme="majorBidi" w:cstheme="majorBidi"/>
            <w:sz w:val="24"/>
            <w:szCs w:val="24"/>
          </w:rPr>
          <w:delText xml:space="preserve">This </w:delText>
        </w:r>
      </w:del>
      <w:ins w:id="410" w:author="Ira" w:date="2021-09-27T17:58:00Z">
        <w:r w:rsidR="009866E7">
          <w:rPr>
            <w:rFonts w:asciiTheme="majorBidi" w:hAnsiTheme="majorBidi" w:cstheme="majorBidi"/>
            <w:sz w:val="24"/>
            <w:szCs w:val="24"/>
          </w:rPr>
          <w:t>The hard core of his “natural partners” – the nation</w:t>
        </w:r>
      </w:ins>
      <w:ins w:id="411" w:author="Ira" w:date="2021-09-27T17:59:00Z">
        <w:r w:rsidR="009866E7">
          <w:rPr>
            <w:rFonts w:asciiTheme="majorBidi" w:hAnsiTheme="majorBidi" w:cstheme="majorBidi"/>
            <w:sz w:val="24"/>
            <w:szCs w:val="24"/>
          </w:rPr>
          <w:t xml:space="preserve">al-religious and ultra-Orthodox parties – had been fighting </w:t>
        </w:r>
      </w:ins>
      <w:ins w:id="412" w:author="Ira" w:date="2021-09-27T18:01:00Z">
        <w:r w:rsidR="009866E7">
          <w:rPr>
            <w:rFonts w:asciiTheme="majorBidi" w:hAnsiTheme="majorBidi" w:cstheme="majorBidi"/>
            <w:sz w:val="24"/>
            <w:szCs w:val="24"/>
          </w:rPr>
          <w:t xml:space="preserve">for years </w:t>
        </w:r>
      </w:ins>
      <w:ins w:id="413" w:author="Ira" w:date="2021-09-27T17:59:00Z">
        <w:r w:rsidR="009866E7">
          <w:rPr>
            <w:rFonts w:asciiTheme="majorBidi" w:hAnsiTheme="majorBidi" w:cstheme="majorBidi"/>
            <w:sz w:val="24"/>
            <w:szCs w:val="24"/>
          </w:rPr>
          <w:t xml:space="preserve">to </w:t>
        </w:r>
      </w:ins>
      <w:ins w:id="414" w:author="Ira" w:date="2021-09-27T18:00:00Z">
        <w:r w:rsidR="009866E7">
          <w:rPr>
            <w:rFonts w:asciiTheme="majorBidi" w:hAnsiTheme="majorBidi" w:cstheme="majorBidi"/>
            <w:sz w:val="24"/>
            <w:szCs w:val="24"/>
          </w:rPr>
          <w:t>limit the Supreme Court’s ab</w:t>
        </w:r>
      </w:ins>
      <w:ins w:id="415" w:author="Ira" w:date="2021-09-27T18:01:00Z">
        <w:r w:rsidR="009866E7">
          <w:rPr>
            <w:rFonts w:asciiTheme="majorBidi" w:hAnsiTheme="majorBidi" w:cstheme="majorBidi"/>
            <w:sz w:val="24"/>
            <w:szCs w:val="24"/>
          </w:rPr>
          <w:t xml:space="preserve">ility to adjudicate the constitutionality of </w:t>
        </w:r>
      </w:ins>
      <w:ins w:id="416" w:author="Ira" w:date="2021-09-27T18:02:00Z">
        <w:r w:rsidR="009866E7">
          <w:rPr>
            <w:rFonts w:asciiTheme="majorBidi" w:hAnsiTheme="majorBidi" w:cstheme="majorBidi"/>
            <w:sz w:val="24"/>
            <w:szCs w:val="24"/>
          </w:rPr>
          <w:t>laws enacted by the Knesset</w:t>
        </w:r>
      </w:ins>
      <w:ins w:id="417" w:author="Ira" w:date="2021-09-27T18:47:00Z">
        <w:r w:rsidR="008E3D5F">
          <w:rPr>
            <w:rFonts w:asciiTheme="majorBidi" w:hAnsiTheme="majorBidi" w:cstheme="majorBidi"/>
            <w:sz w:val="24"/>
            <w:szCs w:val="24"/>
          </w:rPr>
          <w:t xml:space="preserve">. </w:t>
        </w:r>
      </w:ins>
      <w:ins w:id="418" w:author="Ira" w:date="2021-09-27T18:48:00Z">
        <w:r w:rsidR="008E3D5F">
          <w:rPr>
            <w:rFonts w:asciiTheme="majorBidi" w:hAnsiTheme="majorBidi" w:cstheme="majorBidi"/>
            <w:sz w:val="24"/>
            <w:szCs w:val="24"/>
          </w:rPr>
          <w:t xml:space="preserve">This chapter reviews </w:t>
        </w:r>
      </w:ins>
      <w:ins w:id="419" w:author="Ira" w:date="2021-09-27T18:52:00Z">
        <w:r w:rsidR="008E3D5F">
          <w:rPr>
            <w:rFonts w:asciiTheme="majorBidi" w:hAnsiTheme="majorBidi" w:cstheme="majorBidi"/>
            <w:sz w:val="24"/>
            <w:szCs w:val="24"/>
          </w:rPr>
          <w:t>th</w:t>
        </w:r>
      </w:ins>
      <w:ins w:id="420" w:author="Ira" w:date="2021-09-27T18:54:00Z">
        <w:r w:rsidR="008C40A2">
          <w:rPr>
            <w:rFonts w:asciiTheme="majorBidi" w:hAnsiTheme="majorBidi" w:cstheme="majorBidi"/>
            <w:sz w:val="24"/>
            <w:szCs w:val="24"/>
          </w:rPr>
          <w:t>e</w:t>
        </w:r>
      </w:ins>
      <w:ins w:id="421" w:author="Ira" w:date="2021-09-27T18:52:00Z">
        <w:r w:rsidR="008E3D5F">
          <w:rPr>
            <w:rFonts w:asciiTheme="majorBidi" w:hAnsiTheme="majorBidi" w:cstheme="majorBidi"/>
            <w:sz w:val="24"/>
            <w:szCs w:val="24"/>
          </w:rPr>
          <w:t xml:space="preserve"> </w:t>
        </w:r>
      </w:ins>
      <w:ins w:id="422" w:author="Ira" w:date="2021-09-27T18:55:00Z">
        <w:r w:rsidR="008C40A2">
          <w:rPr>
            <w:rFonts w:asciiTheme="majorBidi" w:hAnsiTheme="majorBidi" w:cstheme="majorBidi"/>
            <w:sz w:val="24"/>
            <w:szCs w:val="24"/>
          </w:rPr>
          <w:t>“overr</w:t>
        </w:r>
      </w:ins>
      <w:ins w:id="423" w:author="Ira" w:date="2021-10-07T17:46:00Z">
        <w:r w:rsidR="004D0E50">
          <w:rPr>
            <w:rFonts w:asciiTheme="majorBidi" w:hAnsiTheme="majorBidi" w:cstheme="majorBidi"/>
            <w:sz w:val="24"/>
            <w:szCs w:val="24"/>
          </w:rPr>
          <w:t>id</w:t>
        </w:r>
      </w:ins>
      <w:ins w:id="424" w:author="Ira" w:date="2021-09-27T18:55:00Z">
        <w:r w:rsidR="008C40A2">
          <w:rPr>
            <w:rFonts w:asciiTheme="majorBidi" w:hAnsiTheme="majorBidi" w:cstheme="majorBidi"/>
            <w:sz w:val="24"/>
            <w:szCs w:val="24"/>
          </w:rPr>
          <w:t>e” campaign waged</w:t>
        </w:r>
      </w:ins>
      <w:ins w:id="425" w:author="Ira" w:date="2021-09-27T18:52:00Z">
        <w:r w:rsidR="008E3D5F">
          <w:rPr>
            <w:rFonts w:asciiTheme="majorBidi" w:hAnsiTheme="majorBidi" w:cstheme="majorBidi"/>
            <w:sz w:val="24"/>
            <w:szCs w:val="24"/>
          </w:rPr>
          <w:t xml:space="preserve"> by</w:t>
        </w:r>
      </w:ins>
      <w:ins w:id="426" w:author="Ira" w:date="2021-09-27T18:48:00Z">
        <w:r w:rsidR="008E3D5F">
          <w:rPr>
            <w:rFonts w:asciiTheme="majorBidi" w:hAnsiTheme="majorBidi" w:cstheme="majorBidi"/>
            <w:sz w:val="24"/>
            <w:szCs w:val="24"/>
          </w:rPr>
          <w:t xml:space="preserve"> </w:t>
        </w:r>
      </w:ins>
      <w:ins w:id="427" w:author="Ira" w:date="2021-09-27T18:49:00Z">
        <w:r w:rsidR="008E3D5F">
          <w:rPr>
            <w:rFonts w:asciiTheme="majorBidi" w:hAnsiTheme="majorBidi" w:cstheme="majorBidi"/>
            <w:sz w:val="24"/>
            <w:szCs w:val="24"/>
          </w:rPr>
          <w:t>the ult</w:t>
        </w:r>
      </w:ins>
      <w:ins w:id="428" w:author="Ira" w:date="2021-09-27T18:50:00Z">
        <w:r w:rsidR="008E3D5F">
          <w:rPr>
            <w:rFonts w:asciiTheme="majorBidi" w:hAnsiTheme="majorBidi" w:cstheme="majorBidi"/>
            <w:sz w:val="24"/>
            <w:szCs w:val="24"/>
          </w:rPr>
          <w:t>ra-Orthodox (</w:t>
        </w:r>
      </w:ins>
      <w:ins w:id="429" w:author="Susan" w:date="2021-10-14T14:06:00Z">
        <w:r w:rsidR="009B550B">
          <w:rPr>
            <w:rFonts w:asciiTheme="majorBidi" w:hAnsiTheme="majorBidi" w:cstheme="majorBidi"/>
            <w:sz w:val="24"/>
            <w:szCs w:val="24"/>
          </w:rPr>
          <w:t>in their case, with respect to</w:t>
        </w:r>
      </w:ins>
      <w:ins w:id="430" w:author="Ira" w:date="2021-09-27T18:50:00Z">
        <w:del w:id="431" w:author="Susan" w:date="2021-10-14T14:06:00Z">
          <w:r w:rsidR="008E3D5F" w:rsidDel="009B550B">
            <w:rPr>
              <w:rFonts w:asciiTheme="majorBidi" w:hAnsiTheme="majorBidi" w:cstheme="majorBidi"/>
              <w:sz w:val="24"/>
              <w:szCs w:val="24"/>
            </w:rPr>
            <w:delText>vis-à-vis</w:delText>
          </w:r>
        </w:del>
        <w:r w:rsidR="008E3D5F">
          <w:rPr>
            <w:rFonts w:asciiTheme="majorBidi" w:hAnsiTheme="majorBidi" w:cstheme="majorBidi"/>
            <w:sz w:val="24"/>
            <w:szCs w:val="24"/>
          </w:rPr>
          <w:t xml:space="preserve"> legislation on IDF conscription)</w:t>
        </w:r>
      </w:ins>
      <w:ins w:id="432" w:author="Ira" w:date="2021-09-27T18:51:00Z">
        <w:r w:rsidR="008E3D5F">
          <w:rPr>
            <w:rFonts w:asciiTheme="majorBidi" w:hAnsiTheme="majorBidi" w:cstheme="majorBidi"/>
            <w:sz w:val="24"/>
            <w:szCs w:val="24"/>
          </w:rPr>
          <w:t>, the Jewish settlers and their supporters, the anti-immigrant lobby</w:t>
        </w:r>
      </w:ins>
      <w:ins w:id="433" w:author="Susan" w:date="2021-10-14T14:06:00Z">
        <w:r w:rsidR="009B550B">
          <w:rPr>
            <w:rFonts w:asciiTheme="majorBidi" w:hAnsiTheme="majorBidi" w:cstheme="majorBidi"/>
            <w:sz w:val="24"/>
            <w:szCs w:val="24"/>
          </w:rPr>
          <w:t>,</w:t>
        </w:r>
      </w:ins>
      <w:ins w:id="434" w:author="Ira" w:date="2021-09-27T18:51:00Z">
        <w:r w:rsidR="008E3D5F">
          <w:rPr>
            <w:rFonts w:asciiTheme="majorBidi" w:hAnsiTheme="majorBidi" w:cstheme="majorBidi"/>
            <w:sz w:val="24"/>
            <w:szCs w:val="24"/>
          </w:rPr>
          <w:t xml:space="preserve"> and other opponents of the courts</w:t>
        </w:r>
      </w:ins>
      <w:ins w:id="435" w:author="Ira" w:date="2021-09-27T18:52:00Z">
        <w:r w:rsidR="008E3D5F">
          <w:rPr>
            <w:rFonts w:asciiTheme="majorBidi" w:hAnsiTheme="majorBidi" w:cstheme="majorBidi"/>
            <w:sz w:val="24"/>
            <w:szCs w:val="24"/>
          </w:rPr>
          <w:t>.</w:t>
        </w:r>
      </w:ins>
      <w:ins w:id="436" w:author="Ira" w:date="2021-09-27T18:55:00Z">
        <w:r w:rsidR="008C40A2">
          <w:rPr>
            <w:rFonts w:asciiTheme="majorBidi" w:hAnsiTheme="majorBidi" w:cstheme="majorBidi"/>
            <w:sz w:val="24"/>
            <w:szCs w:val="24"/>
          </w:rPr>
          <w:t xml:space="preserve"> </w:t>
        </w:r>
      </w:ins>
      <w:ins w:id="437" w:author="Ira" w:date="2021-09-27T18:47:00Z">
        <w:r w:rsidR="008E3D5F">
          <w:rPr>
            <w:rFonts w:asciiTheme="majorBidi" w:hAnsiTheme="majorBidi" w:cstheme="majorBidi"/>
            <w:sz w:val="24"/>
            <w:szCs w:val="24"/>
          </w:rPr>
          <w:t>Ironically, Netanyahu was a latecomer to the “overr</w:t>
        </w:r>
      </w:ins>
      <w:ins w:id="438" w:author="Ira" w:date="2021-10-07T17:46:00Z">
        <w:r w:rsidR="004D0E50">
          <w:rPr>
            <w:rFonts w:asciiTheme="majorBidi" w:hAnsiTheme="majorBidi" w:cstheme="majorBidi"/>
            <w:sz w:val="24"/>
            <w:szCs w:val="24"/>
          </w:rPr>
          <w:t>id</w:t>
        </w:r>
      </w:ins>
      <w:ins w:id="439" w:author="Ira" w:date="2021-09-27T18:47:00Z">
        <w:r w:rsidR="008E3D5F">
          <w:rPr>
            <w:rFonts w:asciiTheme="majorBidi" w:hAnsiTheme="majorBidi" w:cstheme="majorBidi"/>
            <w:sz w:val="24"/>
            <w:szCs w:val="24"/>
          </w:rPr>
          <w:t>e” camp</w:t>
        </w:r>
      </w:ins>
      <w:ins w:id="440" w:author="Susan" w:date="2021-10-14T14:07:00Z">
        <w:r w:rsidR="009B550B">
          <w:rPr>
            <w:rFonts w:asciiTheme="majorBidi" w:hAnsiTheme="majorBidi" w:cstheme="majorBidi"/>
            <w:sz w:val="24"/>
            <w:szCs w:val="24"/>
          </w:rPr>
          <w:t xml:space="preserve">, having </w:t>
        </w:r>
      </w:ins>
      <w:ins w:id="441" w:author="Ira" w:date="2021-09-27T18:47:00Z">
        <w:del w:id="442" w:author="Susan" w:date="2021-10-14T14:07:00Z">
          <w:r w:rsidR="008E3D5F" w:rsidDel="009B550B">
            <w:rPr>
              <w:rFonts w:asciiTheme="majorBidi" w:hAnsiTheme="majorBidi" w:cstheme="majorBidi"/>
              <w:sz w:val="24"/>
              <w:szCs w:val="24"/>
            </w:rPr>
            <w:delText xml:space="preserve">. </w:delText>
          </w:r>
        </w:del>
      </w:ins>
      <w:ins w:id="443" w:author="Ira" w:date="2021-09-27T18:43:00Z">
        <w:del w:id="444" w:author="Susan" w:date="2021-10-14T14:07:00Z">
          <w:r w:rsidR="008E3D5F" w:rsidDel="009B550B">
            <w:rPr>
              <w:rFonts w:asciiTheme="majorBidi" w:hAnsiTheme="majorBidi" w:cstheme="majorBidi"/>
              <w:sz w:val="24"/>
              <w:szCs w:val="24"/>
            </w:rPr>
            <w:delText xml:space="preserve"> </w:delText>
          </w:r>
        </w:del>
      </w:ins>
      <w:ins w:id="445" w:author="Ira" w:date="2021-09-27T18:53:00Z">
        <w:del w:id="446" w:author="Susan" w:date="2021-10-14T14:07:00Z">
          <w:r w:rsidR="008E3D5F" w:rsidDel="009B550B">
            <w:rPr>
              <w:rFonts w:asciiTheme="majorBidi" w:hAnsiTheme="majorBidi" w:cstheme="majorBidi"/>
              <w:sz w:val="24"/>
              <w:szCs w:val="24"/>
            </w:rPr>
            <w:delText>He</w:delText>
          </w:r>
        </w:del>
      </w:ins>
      <w:del w:id="447" w:author="Susan" w:date="2021-10-14T14:07:00Z">
        <w:r w:rsidDel="009B550B">
          <w:rPr>
            <w:rFonts w:asciiTheme="majorBidi" w:hAnsiTheme="majorBidi" w:cstheme="majorBidi"/>
            <w:sz w:val="24"/>
            <w:szCs w:val="24"/>
          </w:rPr>
          <w:delText>chapter argues that dismantling the ability of the supreme court</w:delText>
        </w:r>
        <w:r w:rsidR="00075059" w:rsidDel="009B550B">
          <w:rPr>
            <w:rFonts w:asciiTheme="majorBidi" w:hAnsiTheme="majorBidi" w:cstheme="majorBidi"/>
            <w:sz w:val="24"/>
            <w:szCs w:val="24"/>
          </w:rPr>
          <w:delText xml:space="preserve"> for judicial rev</w:delText>
        </w:r>
      </w:del>
      <w:del w:id="448" w:author="Ira" w:date="2021-09-27T18:03:00Z">
        <w:r w:rsidR="00075059" w:rsidDel="005669FC">
          <w:rPr>
            <w:rFonts w:asciiTheme="majorBidi" w:hAnsiTheme="majorBidi" w:cstheme="majorBidi"/>
            <w:sz w:val="24"/>
            <w:szCs w:val="24"/>
          </w:rPr>
          <w:delText xml:space="preserve">iew, for repealing </w:delText>
        </w:r>
        <w:r w:rsidR="0029227E" w:rsidDel="005669FC">
          <w:rPr>
            <w:rFonts w:asciiTheme="majorBidi" w:hAnsiTheme="majorBidi" w:cstheme="majorBidi"/>
            <w:sz w:val="24"/>
            <w:szCs w:val="24"/>
          </w:rPr>
          <w:delText xml:space="preserve">unconstitutional </w:delText>
        </w:r>
        <w:r w:rsidDel="005669FC">
          <w:rPr>
            <w:rFonts w:asciiTheme="majorBidi" w:hAnsiTheme="majorBidi" w:cstheme="majorBidi"/>
            <w:sz w:val="24"/>
            <w:szCs w:val="24"/>
          </w:rPr>
          <w:delText xml:space="preserve">laws of the Knesset on grounds </w:delText>
        </w:r>
      </w:del>
      <w:del w:id="449" w:author="Ira" w:date="2021-09-27T18:43:00Z">
        <w:r w:rsidDel="008E3D5F">
          <w:rPr>
            <w:rFonts w:asciiTheme="majorBidi" w:hAnsiTheme="majorBidi" w:cstheme="majorBidi"/>
            <w:sz w:val="24"/>
            <w:szCs w:val="24"/>
          </w:rPr>
          <w:delText xml:space="preserve">of </w:delText>
        </w:r>
        <w:r w:rsidRPr="005669FC" w:rsidDel="008E3D5F">
          <w:rPr>
            <w:rFonts w:asciiTheme="majorBidi" w:hAnsiTheme="majorBidi" w:cstheme="majorBidi"/>
            <w:b/>
            <w:bCs/>
            <w:sz w:val="24"/>
            <w:szCs w:val="24"/>
            <w:rPrChange w:id="450" w:author="Ira" w:date="2021-09-27T18:03:00Z">
              <w:rPr>
                <w:rFonts w:asciiTheme="majorBidi" w:hAnsiTheme="majorBidi" w:cstheme="majorBidi"/>
                <w:sz w:val="24"/>
                <w:szCs w:val="24"/>
              </w:rPr>
            </w:rPrChange>
          </w:rPr>
          <w:delText>violating human rights and equality,</w:delText>
        </w:r>
      </w:del>
      <w:del w:id="451" w:author="Ira" w:date="2021-09-27T18:03:00Z">
        <w:r w:rsidRPr="005669FC" w:rsidDel="005669FC">
          <w:rPr>
            <w:rFonts w:asciiTheme="majorBidi" w:hAnsiTheme="majorBidi" w:cstheme="majorBidi"/>
            <w:b/>
            <w:bCs/>
            <w:sz w:val="24"/>
            <w:szCs w:val="24"/>
            <w:rPrChange w:id="452" w:author="Ira" w:date="2021-09-27T18:03:00Z">
              <w:rPr>
                <w:rFonts w:asciiTheme="majorBidi" w:hAnsiTheme="majorBidi" w:cstheme="majorBidi"/>
                <w:sz w:val="24"/>
                <w:szCs w:val="24"/>
              </w:rPr>
            </w:rPrChange>
          </w:rPr>
          <w:delText xml:space="preserve"> was the deep mission of the Israeli right</w:delText>
        </w:r>
        <w:r w:rsidR="009015F4" w:rsidRPr="005669FC" w:rsidDel="005669FC">
          <w:rPr>
            <w:rFonts w:asciiTheme="majorBidi" w:hAnsiTheme="majorBidi" w:cstheme="majorBidi"/>
            <w:b/>
            <w:bCs/>
            <w:sz w:val="24"/>
            <w:szCs w:val="24"/>
            <w:rPrChange w:id="453" w:author="Ira" w:date="2021-09-27T18:03:00Z">
              <w:rPr>
                <w:rFonts w:asciiTheme="majorBidi" w:hAnsiTheme="majorBidi" w:cstheme="majorBidi"/>
                <w:sz w:val="24"/>
                <w:szCs w:val="24"/>
              </w:rPr>
            </w:rPrChange>
          </w:rPr>
          <w:delText xml:space="preserve"> over the last decade</w:delText>
        </w:r>
        <w:r w:rsidRPr="005669FC" w:rsidDel="005669FC">
          <w:rPr>
            <w:rFonts w:asciiTheme="majorBidi" w:hAnsiTheme="majorBidi" w:cstheme="majorBidi"/>
            <w:b/>
            <w:bCs/>
            <w:sz w:val="24"/>
            <w:szCs w:val="24"/>
            <w:rPrChange w:id="454" w:author="Ira" w:date="2021-09-27T18:03:00Z">
              <w:rPr>
                <w:rFonts w:asciiTheme="majorBidi" w:hAnsiTheme="majorBidi" w:cstheme="majorBidi"/>
                <w:sz w:val="24"/>
                <w:szCs w:val="24"/>
              </w:rPr>
            </w:rPrChange>
          </w:rPr>
          <w:delText xml:space="preserve">. Indeed, that the hardcore of Netanyahu’s ‘natural partners’ – the religious and </w:delText>
        </w:r>
        <w:r w:rsidR="005B49FB" w:rsidRPr="005669FC" w:rsidDel="005669FC">
          <w:rPr>
            <w:rFonts w:asciiTheme="majorBidi" w:hAnsiTheme="majorBidi" w:cstheme="majorBidi"/>
            <w:b/>
            <w:bCs/>
            <w:sz w:val="24"/>
            <w:szCs w:val="24"/>
            <w:rPrChange w:id="455" w:author="Ira" w:date="2021-09-27T18:03:00Z">
              <w:rPr>
                <w:rFonts w:asciiTheme="majorBidi" w:hAnsiTheme="majorBidi" w:cstheme="majorBidi"/>
                <w:sz w:val="24"/>
                <w:szCs w:val="24"/>
              </w:rPr>
            </w:rPrChange>
          </w:rPr>
          <w:delText>Charedi</w:delText>
        </w:r>
        <w:r w:rsidRPr="005669FC" w:rsidDel="005669FC">
          <w:rPr>
            <w:rFonts w:asciiTheme="majorBidi" w:hAnsiTheme="majorBidi" w:cstheme="majorBidi"/>
            <w:b/>
            <w:bCs/>
            <w:sz w:val="24"/>
            <w:szCs w:val="24"/>
            <w:rPrChange w:id="456" w:author="Ira" w:date="2021-09-27T18:03:00Z">
              <w:rPr>
                <w:rFonts w:asciiTheme="majorBidi" w:hAnsiTheme="majorBidi" w:cstheme="majorBidi"/>
                <w:sz w:val="24"/>
                <w:szCs w:val="24"/>
              </w:rPr>
            </w:rPrChange>
          </w:rPr>
          <w:delText xml:space="preserve"> parties – were struggling to pass the overruling </w:delText>
        </w:r>
        <w:r w:rsidRPr="005669FC" w:rsidDel="005669FC">
          <w:rPr>
            <w:rFonts w:asciiTheme="majorBidi" w:hAnsiTheme="majorBidi" w:cstheme="majorBidi"/>
            <w:b/>
            <w:bCs/>
            <w:sz w:val="24"/>
            <w:szCs w:val="24"/>
            <w:rPrChange w:id="457" w:author="Ira" w:date="2021-09-27T18:03:00Z">
              <w:rPr>
                <w:rFonts w:asciiTheme="majorBidi" w:hAnsiTheme="majorBidi" w:cstheme="majorBidi"/>
                <w:sz w:val="24"/>
                <w:szCs w:val="24"/>
              </w:rPr>
            </w:rPrChange>
          </w:rPr>
          <w:lastRenderedPageBreak/>
          <w:delText>clause for their own reasons for decades</w:delText>
        </w:r>
      </w:del>
      <w:del w:id="458" w:author="Ira" w:date="2021-09-27T18:43:00Z">
        <w:r w:rsidDel="008E3D5F">
          <w:rPr>
            <w:rFonts w:asciiTheme="majorBidi" w:hAnsiTheme="majorBidi" w:cstheme="majorBidi"/>
            <w:sz w:val="24"/>
            <w:szCs w:val="24"/>
          </w:rPr>
          <w:delText xml:space="preserve">. It was PM </w:delText>
        </w:r>
      </w:del>
      <w:del w:id="459" w:author="Susan" w:date="2021-10-14T14:07:00Z">
        <w:r w:rsidR="005B49FB" w:rsidDel="009B550B">
          <w:rPr>
            <w:rFonts w:asciiTheme="majorBidi" w:hAnsiTheme="majorBidi" w:cstheme="majorBidi"/>
            <w:sz w:val="24"/>
            <w:szCs w:val="24"/>
          </w:rPr>
          <w:delText>Netanyahu</w:delText>
        </w:r>
        <w:r w:rsidDel="009B550B">
          <w:rPr>
            <w:rFonts w:asciiTheme="majorBidi" w:hAnsiTheme="majorBidi" w:cstheme="majorBidi"/>
            <w:sz w:val="24"/>
            <w:szCs w:val="24"/>
          </w:rPr>
          <w:delText xml:space="preserve"> </w:delText>
        </w:r>
      </w:del>
      <w:ins w:id="460" w:author="Ira" w:date="2021-09-27T18:53:00Z">
        <w:del w:id="461" w:author="Susan" w:date="2021-10-14T14:07:00Z">
          <w:r w:rsidR="008E3D5F" w:rsidDel="009B550B">
            <w:rPr>
              <w:rFonts w:asciiTheme="majorBidi" w:hAnsiTheme="majorBidi" w:cstheme="majorBidi"/>
              <w:sz w:val="24"/>
              <w:szCs w:val="24"/>
            </w:rPr>
            <w:delText xml:space="preserve">had </w:delText>
          </w:r>
        </w:del>
        <w:r w:rsidR="008E3D5F">
          <w:rPr>
            <w:rFonts w:asciiTheme="majorBidi" w:hAnsiTheme="majorBidi" w:cstheme="majorBidi"/>
            <w:sz w:val="24"/>
            <w:szCs w:val="24"/>
          </w:rPr>
          <w:t xml:space="preserve">originally </w:t>
        </w:r>
      </w:ins>
      <w:del w:id="462" w:author="Ira" w:date="2021-09-27T18:44:00Z">
        <w:r w:rsidR="008A428E" w:rsidDel="008E3D5F">
          <w:rPr>
            <w:rFonts w:asciiTheme="majorBidi" w:hAnsiTheme="majorBidi" w:cstheme="majorBidi"/>
            <w:sz w:val="24"/>
            <w:szCs w:val="24"/>
          </w:rPr>
          <w:delText>who</w:delText>
        </w:r>
        <w:r w:rsidDel="008E3D5F">
          <w:rPr>
            <w:rFonts w:asciiTheme="majorBidi" w:hAnsiTheme="majorBidi" w:cstheme="majorBidi"/>
            <w:sz w:val="24"/>
            <w:szCs w:val="24"/>
          </w:rPr>
          <w:delText xml:space="preserve"> saw </w:delText>
        </w:r>
      </w:del>
      <w:del w:id="463" w:author="Ira" w:date="2021-09-27T18:53:00Z">
        <w:r w:rsidDel="008C40A2">
          <w:rPr>
            <w:rFonts w:asciiTheme="majorBidi" w:hAnsiTheme="majorBidi" w:cstheme="majorBidi"/>
            <w:sz w:val="24"/>
            <w:szCs w:val="24"/>
          </w:rPr>
          <w:delText xml:space="preserve">himself as a protector of the courts and </w:delText>
        </w:r>
      </w:del>
      <w:ins w:id="464" w:author="Ira" w:date="2021-09-27T18:44:00Z">
        <w:r w:rsidR="008E3D5F">
          <w:rPr>
            <w:rFonts w:asciiTheme="majorBidi" w:hAnsiTheme="majorBidi" w:cstheme="majorBidi"/>
            <w:sz w:val="24"/>
            <w:szCs w:val="24"/>
          </w:rPr>
          <w:t>blocked attempts to enact</w:t>
        </w:r>
      </w:ins>
      <w:del w:id="465" w:author="Ira" w:date="2021-09-27T18:44:00Z">
        <w:r w:rsidDel="008E3D5F">
          <w:rPr>
            <w:rFonts w:asciiTheme="majorBidi" w:hAnsiTheme="majorBidi" w:cstheme="majorBidi"/>
            <w:sz w:val="24"/>
            <w:szCs w:val="24"/>
          </w:rPr>
          <w:delText>did not authorize passing the</w:delText>
        </w:r>
      </w:del>
      <w:ins w:id="466" w:author="Ira" w:date="2021-09-27T18:44:00Z">
        <w:r w:rsidR="008E3D5F">
          <w:rPr>
            <w:rFonts w:asciiTheme="majorBidi" w:hAnsiTheme="majorBidi" w:cstheme="majorBidi"/>
            <w:sz w:val="24"/>
            <w:szCs w:val="24"/>
          </w:rPr>
          <w:t xml:space="preserve"> </w:t>
        </w:r>
      </w:ins>
      <w:ins w:id="467" w:author="Ira" w:date="2021-09-27T18:45:00Z">
        <w:r w:rsidR="008E3D5F">
          <w:rPr>
            <w:rFonts w:asciiTheme="majorBidi" w:hAnsiTheme="majorBidi" w:cstheme="majorBidi"/>
            <w:sz w:val="24"/>
            <w:szCs w:val="24"/>
          </w:rPr>
          <w:t>the</w:t>
        </w:r>
      </w:ins>
      <w:r>
        <w:rPr>
          <w:rFonts w:asciiTheme="majorBidi" w:hAnsiTheme="majorBidi" w:cstheme="majorBidi"/>
          <w:sz w:val="24"/>
          <w:szCs w:val="24"/>
        </w:rPr>
        <w:t xml:space="preserve"> overr</w:t>
      </w:r>
      <w:ins w:id="468" w:author="Ira" w:date="2021-10-07T17:46:00Z">
        <w:r w:rsidR="004D0E50">
          <w:rPr>
            <w:rFonts w:asciiTheme="majorBidi" w:hAnsiTheme="majorBidi" w:cstheme="majorBidi"/>
            <w:sz w:val="24"/>
            <w:szCs w:val="24"/>
          </w:rPr>
          <w:t>ide</w:t>
        </w:r>
      </w:ins>
      <w:del w:id="469" w:author="Ira" w:date="2021-10-07T17:46:00Z">
        <w:r w:rsidDel="004D0E50">
          <w:rPr>
            <w:rFonts w:asciiTheme="majorBidi" w:hAnsiTheme="majorBidi" w:cstheme="majorBidi"/>
            <w:sz w:val="24"/>
            <w:szCs w:val="24"/>
          </w:rPr>
          <w:delText>ul</w:delText>
        </w:r>
      </w:del>
      <w:del w:id="470" w:author="Ira" w:date="2021-09-27T18:45:00Z">
        <w:r w:rsidDel="008E3D5F">
          <w:rPr>
            <w:rFonts w:asciiTheme="majorBidi" w:hAnsiTheme="majorBidi" w:cstheme="majorBidi"/>
            <w:sz w:val="24"/>
            <w:szCs w:val="24"/>
          </w:rPr>
          <w:delText xml:space="preserve">ing </w:delText>
        </w:r>
      </w:del>
      <w:ins w:id="471" w:author="Ira" w:date="2021-09-27T18:45:00Z">
        <w:r w:rsidR="008E3D5F">
          <w:rPr>
            <w:rFonts w:asciiTheme="majorBidi" w:hAnsiTheme="majorBidi" w:cstheme="majorBidi"/>
            <w:sz w:val="24"/>
            <w:szCs w:val="24"/>
          </w:rPr>
          <w:t xml:space="preserve"> </w:t>
        </w:r>
      </w:ins>
      <w:r>
        <w:rPr>
          <w:rFonts w:asciiTheme="majorBidi" w:hAnsiTheme="majorBidi" w:cstheme="majorBidi"/>
          <w:sz w:val="24"/>
          <w:szCs w:val="24"/>
        </w:rPr>
        <w:t>clause</w:t>
      </w:r>
      <w:ins w:id="472" w:author="Ira" w:date="2021-09-27T18:53:00Z">
        <w:r w:rsidR="008C40A2">
          <w:rPr>
            <w:rFonts w:asciiTheme="majorBidi" w:hAnsiTheme="majorBidi" w:cstheme="majorBidi"/>
            <w:sz w:val="24"/>
            <w:szCs w:val="24"/>
          </w:rPr>
          <w:t>, viewing himself as a protector of the courts</w:t>
        </w:r>
      </w:ins>
      <w:r>
        <w:rPr>
          <w:rFonts w:asciiTheme="majorBidi" w:hAnsiTheme="majorBidi" w:cstheme="majorBidi"/>
          <w:sz w:val="24"/>
          <w:szCs w:val="24"/>
        </w:rPr>
        <w:t xml:space="preserve">. </w:t>
      </w:r>
      <w:del w:id="473" w:author="Ira" w:date="2021-09-27T18:54:00Z">
        <w:r w:rsidR="00D53520" w:rsidDel="008C40A2">
          <w:rPr>
            <w:rFonts w:asciiTheme="majorBidi" w:hAnsiTheme="majorBidi" w:cstheme="majorBidi"/>
            <w:sz w:val="24"/>
            <w:szCs w:val="24"/>
          </w:rPr>
          <w:delText xml:space="preserve">This chapter </w:delText>
        </w:r>
      </w:del>
      <w:del w:id="474" w:author="Ira" w:date="2021-09-27T18:45:00Z">
        <w:r w:rsidR="00D53520" w:rsidDel="008E3D5F">
          <w:rPr>
            <w:rFonts w:asciiTheme="majorBidi" w:hAnsiTheme="majorBidi" w:cstheme="majorBidi"/>
            <w:sz w:val="24"/>
            <w:szCs w:val="24"/>
          </w:rPr>
          <w:delText xml:space="preserve">discloses </w:delText>
        </w:r>
      </w:del>
      <w:del w:id="475" w:author="Ira" w:date="2021-09-27T18:54:00Z">
        <w:r w:rsidR="00D53520" w:rsidDel="008C40A2">
          <w:rPr>
            <w:rFonts w:asciiTheme="majorBidi" w:hAnsiTheme="majorBidi" w:cstheme="majorBidi"/>
            <w:sz w:val="24"/>
            <w:szCs w:val="24"/>
          </w:rPr>
          <w:delText xml:space="preserve">the long struggle of the </w:delText>
        </w:r>
      </w:del>
      <w:del w:id="476" w:author="Ira" w:date="2021-09-27T18:45:00Z">
        <w:r w:rsidR="00D53520" w:rsidDel="008E3D5F">
          <w:rPr>
            <w:rFonts w:asciiTheme="majorBidi" w:hAnsiTheme="majorBidi" w:cstheme="majorBidi"/>
            <w:sz w:val="24"/>
            <w:szCs w:val="24"/>
          </w:rPr>
          <w:delText xml:space="preserve">major </w:delText>
        </w:r>
      </w:del>
      <w:del w:id="477" w:author="Ira" w:date="2021-09-27T18:54:00Z">
        <w:r w:rsidR="00D53520" w:rsidDel="008C40A2">
          <w:rPr>
            <w:rFonts w:asciiTheme="majorBidi" w:hAnsiTheme="majorBidi" w:cstheme="majorBidi"/>
            <w:sz w:val="24"/>
            <w:szCs w:val="24"/>
          </w:rPr>
          <w:delText xml:space="preserve">rightwing camp to achieve the overruling clause. The Charedi, with the draft laws, the settlers and their protectors, the anti-immigrants camp and the anti-court camp. </w:delText>
        </w:r>
      </w:del>
      <w:del w:id="478" w:author="Ira" w:date="2021-09-27T18:45:00Z">
        <w:r w:rsidR="00D53520" w:rsidDel="008E3D5F">
          <w:rPr>
            <w:rFonts w:asciiTheme="majorBidi" w:hAnsiTheme="majorBidi" w:cstheme="majorBidi"/>
            <w:sz w:val="24"/>
            <w:szCs w:val="24"/>
          </w:rPr>
          <w:delText>Netanyahu is indeed a latecomer to join his natural partners in demanding the overruling clause.</w:delText>
        </w:r>
      </w:del>
    </w:p>
    <w:p w14:paraId="31D6FC7B" w14:textId="77777777" w:rsidR="00075059" w:rsidRDefault="00075059">
      <w:pPr>
        <w:spacing w:after="200" w:line="360" w:lineRule="auto"/>
        <w:jc w:val="both"/>
        <w:rPr>
          <w:rFonts w:asciiTheme="majorBidi" w:hAnsiTheme="majorBidi" w:cstheme="majorBidi"/>
          <w:sz w:val="24"/>
          <w:szCs w:val="24"/>
        </w:rPr>
      </w:pPr>
    </w:p>
    <w:p w14:paraId="5FBF3625" w14:textId="42ACFF59" w:rsidR="00864E3E" w:rsidRDefault="00BB7798" w:rsidP="00871E22">
      <w:pPr>
        <w:spacing w:after="200" w:line="360" w:lineRule="auto"/>
        <w:jc w:val="both"/>
        <w:rPr>
          <w:rFonts w:asciiTheme="majorBidi" w:hAnsiTheme="majorBidi" w:cstheme="majorBidi"/>
          <w:sz w:val="24"/>
          <w:szCs w:val="24"/>
        </w:rPr>
      </w:pPr>
      <w:r>
        <w:rPr>
          <w:rFonts w:asciiTheme="majorBidi" w:hAnsiTheme="majorBidi" w:cstheme="majorBidi"/>
          <w:sz w:val="24"/>
          <w:szCs w:val="24"/>
        </w:rPr>
        <w:t>The overr</w:t>
      </w:r>
      <w:del w:id="479" w:author="Ira" w:date="2021-10-07T17:46:00Z">
        <w:r w:rsidDel="004D0E50">
          <w:rPr>
            <w:rFonts w:asciiTheme="majorBidi" w:hAnsiTheme="majorBidi" w:cstheme="majorBidi"/>
            <w:sz w:val="24"/>
            <w:szCs w:val="24"/>
          </w:rPr>
          <w:delText>ul</w:delText>
        </w:r>
      </w:del>
      <w:ins w:id="480" w:author="Ira" w:date="2021-10-07T17:46:00Z">
        <w:r w:rsidR="004D0E50">
          <w:rPr>
            <w:rFonts w:asciiTheme="majorBidi" w:hAnsiTheme="majorBidi" w:cstheme="majorBidi"/>
            <w:sz w:val="24"/>
            <w:szCs w:val="24"/>
          </w:rPr>
          <w:t>id</w:t>
        </w:r>
      </w:ins>
      <w:ins w:id="481" w:author="Ira" w:date="2021-09-27T18:55:00Z">
        <w:r w:rsidR="008C40A2">
          <w:rPr>
            <w:rFonts w:asciiTheme="majorBidi" w:hAnsiTheme="majorBidi" w:cstheme="majorBidi"/>
            <w:sz w:val="24"/>
            <w:szCs w:val="24"/>
          </w:rPr>
          <w:t>e</w:t>
        </w:r>
      </w:ins>
      <w:del w:id="482" w:author="Ira" w:date="2021-09-27T18:55:00Z">
        <w:r w:rsidDel="008C40A2">
          <w:rPr>
            <w:rFonts w:asciiTheme="majorBidi" w:hAnsiTheme="majorBidi" w:cstheme="majorBidi"/>
            <w:sz w:val="24"/>
            <w:szCs w:val="24"/>
          </w:rPr>
          <w:delText>ing</w:delText>
        </w:r>
      </w:del>
      <w:r>
        <w:rPr>
          <w:rFonts w:asciiTheme="majorBidi" w:hAnsiTheme="majorBidi" w:cstheme="majorBidi"/>
          <w:sz w:val="24"/>
          <w:szCs w:val="24"/>
        </w:rPr>
        <w:t xml:space="preserve"> clause, more than any other law, demonstrates the way right</w:t>
      </w:r>
      <w:ins w:id="483" w:author="Ira" w:date="2021-09-27T18:55:00Z">
        <w:r w:rsidR="008C40A2">
          <w:rPr>
            <w:rFonts w:asciiTheme="majorBidi" w:hAnsiTheme="majorBidi" w:cstheme="majorBidi"/>
            <w:sz w:val="24"/>
            <w:szCs w:val="24"/>
          </w:rPr>
          <w:t>-</w:t>
        </w:r>
      </w:ins>
      <w:r>
        <w:rPr>
          <w:rFonts w:asciiTheme="majorBidi" w:hAnsiTheme="majorBidi" w:cstheme="majorBidi"/>
          <w:sz w:val="24"/>
          <w:szCs w:val="24"/>
        </w:rPr>
        <w:t>wing backbenchers</w:t>
      </w:r>
      <w:del w:id="484" w:author="Ira" w:date="2021-09-28T12:43:00Z">
        <w:r w:rsidDel="002F0725">
          <w:rPr>
            <w:rFonts w:asciiTheme="majorBidi" w:hAnsiTheme="majorBidi" w:cstheme="majorBidi"/>
            <w:sz w:val="24"/>
            <w:szCs w:val="24"/>
          </w:rPr>
          <w:delText>, who were on the margins of their parties and wanted to</w:delText>
        </w:r>
      </w:del>
      <w:ins w:id="485" w:author="Ira" w:date="2021-09-28T12:43:00Z">
        <w:r w:rsidR="002F0725">
          <w:rPr>
            <w:rFonts w:asciiTheme="majorBidi" w:hAnsiTheme="majorBidi" w:cstheme="majorBidi"/>
            <w:sz w:val="24"/>
            <w:szCs w:val="24"/>
          </w:rPr>
          <w:t xml:space="preserve"> worked their way into the limelight </w:t>
        </w:r>
      </w:ins>
      <w:del w:id="486" w:author="Ira" w:date="2021-09-28T12:43:00Z">
        <w:r w:rsidDel="002F0725">
          <w:rPr>
            <w:rFonts w:asciiTheme="majorBidi" w:hAnsiTheme="majorBidi" w:cstheme="majorBidi"/>
            <w:sz w:val="24"/>
            <w:szCs w:val="24"/>
          </w:rPr>
          <w:delText xml:space="preserve"> gain center</w:delText>
        </w:r>
        <w:r w:rsidR="00075059" w:rsidDel="002F0725">
          <w:rPr>
            <w:rFonts w:asciiTheme="majorBidi" w:hAnsiTheme="majorBidi" w:cstheme="majorBidi"/>
            <w:sz w:val="24"/>
            <w:szCs w:val="24"/>
          </w:rPr>
          <w:delText>-</w:delText>
        </w:r>
        <w:r w:rsidDel="002F0725">
          <w:rPr>
            <w:rFonts w:asciiTheme="majorBidi" w:hAnsiTheme="majorBidi" w:cstheme="majorBidi"/>
            <w:sz w:val="24"/>
            <w:szCs w:val="24"/>
          </w:rPr>
          <w:delText xml:space="preserve">stage </w:delText>
        </w:r>
      </w:del>
      <w:r>
        <w:rPr>
          <w:rFonts w:asciiTheme="majorBidi" w:hAnsiTheme="majorBidi" w:cstheme="majorBidi"/>
          <w:sz w:val="24"/>
          <w:szCs w:val="24"/>
        </w:rPr>
        <w:t>by proposing</w:t>
      </w:r>
      <w:del w:id="487" w:author="Ira" w:date="2021-09-28T12:43:00Z">
        <w:r w:rsidDel="002F0725">
          <w:rPr>
            <w:rFonts w:asciiTheme="majorBidi" w:hAnsiTheme="majorBidi" w:cstheme="majorBidi"/>
            <w:sz w:val="24"/>
            <w:szCs w:val="24"/>
          </w:rPr>
          <w:delText xml:space="preserve"> more</w:delText>
        </w:r>
      </w:del>
      <w:r>
        <w:rPr>
          <w:rFonts w:asciiTheme="majorBidi" w:hAnsiTheme="majorBidi" w:cstheme="majorBidi"/>
          <w:sz w:val="24"/>
          <w:szCs w:val="24"/>
        </w:rPr>
        <w:t xml:space="preserve"> extrem</w:t>
      </w:r>
      <w:ins w:id="488" w:author="Ira" w:date="2021-09-28T12:43:00Z">
        <w:r w:rsidR="002F0725">
          <w:rPr>
            <w:rFonts w:asciiTheme="majorBidi" w:hAnsiTheme="majorBidi" w:cstheme="majorBidi"/>
            <w:sz w:val="24"/>
            <w:szCs w:val="24"/>
          </w:rPr>
          <w:t>ist</w:t>
        </w:r>
      </w:ins>
      <w:del w:id="489" w:author="Ira" w:date="2021-09-28T12:43:00Z">
        <w:r w:rsidDel="002F0725">
          <w:rPr>
            <w:rFonts w:asciiTheme="majorBidi" w:hAnsiTheme="majorBidi" w:cstheme="majorBidi"/>
            <w:sz w:val="24"/>
            <w:szCs w:val="24"/>
          </w:rPr>
          <w:delText>e</w:delText>
        </w:r>
      </w:del>
      <w:r>
        <w:rPr>
          <w:rFonts w:asciiTheme="majorBidi" w:hAnsiTheme="majorBidi" w:cstheme="majorBidi"/>
          <w:sz w:val="24"/>
          <w:szCs w:val="24"/>
        </w:rPr>
        <w:t xml:space="preserve"> laws</w:t>
      </w:r>
      <w:ins w:id="490" w:author="Susan" w:date="2021-10-14T14:08:00Z">
        <w:r w:rsidR="009B550B">
          <w:rPr>
            <w:rFonts w:asciiTheme="majorBidi" w:hAnsiTheme="majorBidi" w:cstheme="majorBidi"/>
            <w:sz w:val="24"/>
            <w:szCs w:val="24"/>
          </w:rPr>
          <w:t>, eventually becoming</w:t>
        </w:r>
      </w:ins>
      <w:del w:id="491" w:author="Susan" w:date="2021-10-14T14:08:00Z">
        <w:r w:rsidDel="009B550B">
          <w:rPr>
            <w:rFonts w:asciiTheme="majorBidi" w:hAnsiTheme="majorBidi" w:cstheme="majorBidi"/>
            <w:sz w:val="24"/>
            <w:szCs w:val="24"/>
          </w:rPr>
          <w:delText>, gradually moved upwards and became</w:delText>
        </w:r>
      </w:del>
      <w:r>
        <w:rPr>
          <w:rFonts w:asciiTheme="majorBidi" w:hAnsiTheme="majorBidi" w:cstheme="majorBidi"/>
          <w:sz w:val="24"/>
          <w:szCs w:val="24"/>
        </w:rPr>
        <w:t xml:space="preserve"> key ministers in Netanyahu’s government. </w:t>
      </w:r>
      <w:del w:id="492" w:author="Ira" w:date="2021-09-28T12:46:00Z">
        <w:r w:rsidDel="002F0725">
          <w:rPr>
            <w:rFonts w:asciiTheme="majorBidi" w:hAnsiTheme="majorBidi" w:cstheme="majorBidi"/>
            <w:sz w:val="24"/>
            <w:szCs w:val="24"/>
          </w:rPr>
          <w:delText>Now t</w:delText>
        </w:r>
      </w:del>
      <w:ins w:id="493" w:author="Ira" w:date="2021-09-28T12:46:00Z">
        <w:r w:rsidR="002F0725">
          <w:rPr>
            <w:rFonts w:asciiTheme="majorBidi" w:hAnsiTheme="majorBidi" w:cstheme="majorBidi"/>
            <w:sz w:val="24"/>
            <w:szCs w:val="24"/>
          </w:rPr>
          <w:t>T</w:t>
        </w:r>
      </w:ins>
      <w:r>
        <w:rPr>
          <w:rFonts w:asciiTheme="majorBidi" w:hAnsiTheme="majorBidi" w:cstheme="majorBidi"/>
          <w:sz w:val="24"/>
          <w:szCs w:val="24"/>
        </w:rPr>
        <w:t xml:space="preserve">hose </w:t>
      </w:r>
      <w:ins w:id="494" w:author="Ira" w:date="2021-09-28T12:46:00Z">
        <w:r w:rsidR="002F0725">
          <w:rPr>
            <w:rFonts w:asciiTheme="majorBidi" w:hAnsiTheme="majorBidi" w:cstheme="majorBidi"/>
            <w:sz w:val="24"/>
            <w:szCs w:val="24"/>
          </w:rPr>
          <w:t xml:space="preserve">extremist </w:t>
        </w:r>
      </w:ins>
      <w:del w:id="495" w:author="Ira" w:date="2021-09-28T12:46:00Z">
        <w:r w:rsidDel="002F0725">
          <w:rPr>
            <w:rFonts w:asciiTheme="majorBidi" w:hAnsiTheme="majorBidi" w:cstheme="majorBidi"/>
            <w:sz w:val="24"/>
            <w:szCs w:val="24"/>
          </w:rPr>
          <w:delText xml:space="preserve">laws and </w:delText>
        </w:r>
      </w:del>
      <w:r>
        <w:rPr>
          <w:rFonts w:asciiTheme="majorBidi" w:hAnsiTheme="majorBidi" w:cstheme="majorBidi"/>
          <w:sz w:val="24"/>
          <w:szCs w:val="24"/>
        </w:rPr>
        <w:t>initiatives, design</w:t>
      </w:r>
      <w:r w:rsidR="00FF7FFB">
        <w:rPr>
          <w:rFonts w:asciiTheme="majorBidi" w:hAnsiTheme="majorBidi" w:cstheme="majorBidi"/>
          <w:sz w:val="24"/>
          <w:szCs w:val="24"/>
        </w:rPr>
        <w:t>ed</w:t>
      </w:r>
      <w:r>
        <w:rPr>
          <w:rFonts w:asciiTheme="majorBidi" w:hAnsiTheme="majorBidi" w:cstheme="majorBidi"/>
          <w:sz w:val="24"/>
          <w:szCs w:val="24"/>
        </w:rPr>
        <w:t xml:space="preserve"> to </w:t>
      </w:r>
      <w:ins w:id="496" w:author="Susan" w:date="2021-10-14T14:08:00Z">
        <w:r w:rsidR="009B550B">
          <w:rPr>
            <w:rFonts w:asciiTheme="majorBidi" w:hAnsiTheme="majorBidi" w:cstheme="majorBidi"/>
            <w:sz w:val="24"/>
            <w:szCs w:val="24"/>
          </w:rPr>
          <w:t>garner</w:t>
        </w:r>
      </w:ins>
      <w:del w:id="497" w:author="Susan" w:date="2021-10-14T14:08:00Z">
        <w:r w:rsidDel="009B550B">
          <w:rPr>
            <w:rFonts w:asciiTheme="majorBidi" w:hAnsiTheme="majorBidi" w:cstheme="majorBidi"/>
            <w:sz w:val="24"/>
            <w:szCs w:val="24"/>
          </w:rPr>
          <w:delText>catch</w:delText>
        </w:r>
      </w:del>
      <w:r>
        <w:rPr>
          <w:rFonts w:asciiTheme="majorBidi" w:hAnsiTheme="majorBidi" w:cstheme="majorBidi"/>
          <w:sz w:val="24"/>
          <w:szCs w:val="24"/>
        </w:rPr>
        <w:t xml:space="preserve"> media attention and </w:t>
      </w:r>
      <w:del w:id="498" w:author="Ira" w:date="2021-09-28T12:47:00Z">
        <w:r w:rsidDel="002F0725">
          <w:rPr>
            <w:rFonts w:asciiTheme="majorBidi" w:hAnsiTheme="majorBidi" w:cstheme="majorBidi"/>
            <w:sz w:val="24"/>
            <w:szCs w:val="24"/>
          </w:rPr>
          <w:delText xml:space="preserve">distinguish </w:delText>
        </w:r>
      </w:del>
      <w:ins w:id="499" w:author="Ira" w:date="2021-09-28T12:47:00Z">
        <w:r w:rsidR="002F0725">
          <w:rPr>
            <w:rFonts w:asciiTheme="majorBidi" w:hAnsiTheme="majorBidi" w:cstheme="majorBidi"/>
            <w:sz w:val="24"/>
            <w:szCs w:val="24"/>
          </w:rPr>
          <w:t>win support</w:t>
        </w:r>
      </w:ins>
      <w:del w:id="500" w:author="Ira" w:date="2021-09-28T12:47:00Z">
        <w:r w:rsidDel="002F0725">
          <w:rPr>
            <w:rFonts w:asciiTheme="majorBidi" w:hAnsiTheme="majorBidi" w:cstheme="majorBidi"/>
            <w:sz w:val="24"/>
            <w:szCs w:val="24"/>
          </w:rPr>
          <w:delText>themselves</w:delText>
        </w:r>
      </w:del>
      <w:r>
        <w:rPr>
          <w:rFonts w:asciiTheme="majorBidi" w:hAnsiTheme="majorBidi" w:cstheme="majorBidi"/>
          <w:sz w:val="24"/>
          <w:szCs w:val="24"/>
        </w:rPr>
        <w:t xml:space="preserve"> in </w:t>
      </w:r>
      <w:ins w:id="501" w:author="Ira" w:date="2021-09-28T12:47:00Z">
        <w:r w:rsidR="002F0725">
          <w:rPr>
            <w:rFonts w:asciiTheme="majorBidi" w:hAnsiTheme="majorBidi" w:cstheme="majorBidi"/>
            <w:sz w:val="24"/>
            <w:szCs w:val="24"/>
          </w:rPr>
          <w:t>party</w:t>
        </w:r>
      </w:ins>
      <w:del w:id="502" w:author="Ira" w:date="2021-09-28T12:47:00Z">
        <w:r w:rsidDel="002F0725">
          <w:rPr>
            <w:rFonts w:asciiTheme="majorBidi" w:hAnsiTheme="majorBidi" w:cstheme="majorBidi"/>
            <w:sz w:val="24"/>
            <w:szCs w:val="24"/>
          </w:rPr>
          <w:delText>the</w:delText>
        </w:r>
      </w:del>
      <w:r>
        <w:rPr>
          <w:rFonts w:asciiTheme="majorBidi" w:hAnsiTheme="majorBidi" w:cstheme="majorBidi"/>
          <w:sz w:val="24"/>
          <w:szCs w:val="24"/>
        </w:rPr>
        <w:t xml:space="preserve"> primaries, </w:t>
      </w:r>
      <w:ins w:id="503" w:author="Ira" w:date="2021-09-28T12:47:00Z">
        <w:r w:rsidR="002F0725">
          <w:rPr>
            <w:rFonts w:asciiTheme="majorBidi" w:hAnsiTheme="majorBidi" w:cstheme="majorBidi"/>
            <w:sz w:val="24"/>
            <w:szCs w:val="24"/>
          </w:rPr>
          <w:t xml:space="preserve">ultimately </w:t>
        </w:r>
      </w:ins>
      <w:r>
        <w:rPr>
          <w:rFonts w:asciiTheme="majorBidi" w:hAnsiTheme="majorBidi" w:cstheme="majorBidi"/>
          <w:sz w:val="24"/>
          <w:szCs w:val="24"/>
        </w:rPr>
        <w:t>became government</w:t>
      </w:r>
      <w:del w:id="504" w:author="Ira" w:date="2021-09-28T12:47:00Z">
        <w:r w:rsidR="00075059" w:rsidDel="002F0725">
          <w:rPr>
            <w:rFonts w:asciiTheme="majorBidi" w:hAnsiTheme="majorBidi" w:cstheme="majorBidi"/>
            <w:sz w:val="24"/>
            <w:szCs w:val="24"/>
          </w:rPr>
          <w:delText>al</w:delText>
        </w:r>
      </w:del>
      <w:r>
        <w:rPr>
          <w:rFonts w:asciiTheme="majorBidi" w:hAnsiTheme="majorBidi" w:cstheme="majorBidi"/>
          <w:sz w:val="24"/>
          <w:szCs w:val="24"/>
        </w:rPr>
        <w:t xml:space="preserve"> policy.</w:t>
      </w:r>
      <w:del w:id="505" w:author="Ira" w:date="2021-09-28T12:47:00Z">
        <w:r w:rsidR="00864E3E" w:rsidDel="002F0725">
          <w:rPr>
            <w:rFonts w:asciiTheme="majorBidi" w:hAnsiTheme="majorBidi" w:cstheme="majorBidi"/>
            <w:sz w:val="24"/>
            <w:szCs w:val="24"/>
          </w:rPr>
          <w:delText xml:space="preserve"> Crucially,</w:delText>
        </w:r>
      </w:del>
      <w:r w:rsidR="00864E3E">
        <w:rPr>
          <w:rFonts w:asciiTheme="majorBidi" w:hAnsiTheme="majorBidi" w:cstheme="majorBidi"/>
          <w:sz w:val="24"/>
          <w:szCs w:val="24"/>
        </w:rPr>
        <w:t xml:space="preserve"> </w:t>
      </w:r>
      <w:ins w:id="506" w:author="Ira" w:date="2021-09-28T12:47:00Z">
        <w:r w:rsidR="002F0725">
          <w:rPr>
            <w:rFonts w:asciiTheme="majorBidi" w:hAnsiTheme="majorBidi" w:cstheme="majorBidi"/>
            <w:sz w:val="24"/>
            <w:szCs w:val="24"/>
          </w:rPr>
          <w:t>O</w:t>
        </w:r>
      </w:ins>
      <w:del w:id="507" w:author="Ira" w:date="2021-09-28T12:47:00Z">
        <w:r w:rsidR="00864E3E" w:rsidDel="002F0725">
          <w:rPr>
            <w:rFonts w:asciiTheme="majorBidi" w:hAnsiTheme="majorBidi" w:cstheme="majorBidi"/>
            <w:sz w:val="24"/>
            <w:szCs w:val="24"/>
          </w:rPr>
          <w:delText>o</w:delText>
        </w:r>
      </w:del>
      <w:r w:rsidR="00864E3E">
        <w:rPr>
          <w:rFonts w:asciiTheme="majorBidi" w:hAnsiTheme="majorBidi" w:cstheme="majorBidi"/>
          <w:sz w:val="24"/>
          <w:szCs w:val="24"/>
        </w:rPr>
        <w:t>verr</w:t>
      </w:r>
      <w:del w:id="508" w:author="Ira" w:date="2021-10-07T17:46:00Z">
        <w:r w:rsidR="00864E3E" w:rsidDel="004D0E50">
          <w:rPr>
            <w:rFonts w:asciiTheme="majorBidi" w:hAnsiTheme="majorBidi" w:cstheme="majorBidi"/>
            <w:sz w:val="24"/>
            <w:szCs w:val="24"/>
          </w:rPr>
          <w:delText>ul</w:delText>
        </w:r>
      </w:del>
      <w:ins w:id="509" w:author="Ira" w:date="2021-10-07T17:46:00Z">
        <w:r w:rsidR="004D0E50">
          <w:rPr>
            <w:rFonts w:asciiTheme="majorBidi" w:hAnsiTheme="majorBidi" w:cstheme="majorBidi"/>
            <w:sz w:val="24"/>
            <w:szCs w:val="24"/>
          </w:rPr>
          <w:t>id</w:t>
        </w:r>
      </w:ins>
      <w:ins w:id="510" w:author="Ira" w:date="2021-09-28T12:47:00Z">
        <w:r w:rsidR="002F0725">
          <w:rPr>
            <w:rFonts w:asciiTheme="majorBidi" w:hAnsiTheme="majorBidi" w:cstheme="majorBidi"/>
            <w:sz w:val="24"/>
            <w:szCs w:val="24"/>
          </w:rPr>
          <w:t>e</w:t>
        </w:r>
      </w:ins>
      <w:del w:id="511" w:author="Ira" w:date="2021-09-28T12:47:00Z">
        <w:r w:rsidR="00864E3E" w:rsidDel="002F0725">
          <w:rPr>
            <w:rFonts w:asciiTheme="majorBidi" w:hAnsiTheme="majorBidi" w:cstheme="majorBidi"/>
            <w:sz w:val="24"/>
            <w:szCs w:val="24"/>
          </w:rPr>
          <w:delText>ing</w:delText>
        </w:r>
      </w:del>
      <w:r w:rsidR="00864E3E">
        <w:rPr>
          <w:rFonts w:asciiTheme="majorBidi" w:hAnsiTheme="majorBidi" w:cstheme="majorBidi"/>
          <w:sz w:val="24"/>
          <w:szCs w:val="24"/>
        </w:rPr>
        <w:t xml:space="preserve"> proposals cam</w:t>
      </w:r>
      <w:r w:rsidR="00075059">
        <w:rPr>
          <w:rFonts w:asciiTheme="majorBidi" w:hAnsiTheme="majorBidi" w:cstheme="majorBidi"/>
          <w:sz w:val="24"/>
          <w:szCs w:val="24"/>
        </w:rPr>
        <w:t>e</w:t>
      </w:r>
      <w:r w:rsidR="00864E3E">
        <w:rPr>
          <w:rFonts w:asciiTheme="majorBidi" w:hAnsiTheme="majorBidi" w:cstheme="majorBidi"/>
          <w:sz w:val="24"/>
          <w:szCs w:val="24"/>
        </w:rPr>
        <w:t xml:space="preserve"> </w:t>
      </w:r>
      <w:ins w:id="512" w:author="Ira" w:date="2021-09-28T12:48:00Z">
        <w:r w:rsidR="002F0725">
          <w:rPr>
            <w:rFonts w:asciiTheme="majorBidi" w:hAnsiTheme="majorBidi" w:cstheme="majorBidi"/>
            <w:sz w:val="24"/>
            <w:szCs w:val="24"/>
          </w:rPr>
          <w:t xml:space="preserve">exclusively </w:t>
        </w:r>
      </w:ins>
      <w:r w:rsidR="00864E3E">
        <w:rPr>
          <w:rFonts w:asciiTheme="majorBidi" w:hAnsiTheme="majorBidi" w:cstheme="majorBidi"/>
          <w:sz w:val="24"/>
          <w:szCs w:val="24"/>
        </w:rPr>
        <w:t>from the right</w:t>
      </w:r>
      <w:ins w:id="513" w:author="Ira" w:date="2021-09-28T12:48:00Z">
        <w:r w:rsidR="002F0725">
          <w:rPr>
            <w:rFonts w:asciiTheme="majorBidi" w:hAnsiTheme="majorBidi" w:cstheme="majorBidi"/>
            <w:sz w:val="24"/>
            <w:szCs w:val="24"/>
          </w:rPr>
          <w:t>-</w:t>
        </w:r>
      </w:ins>
      <w:r w:rsidR="00864E3E">
        <w:rPr>
          <w:rFonts w:asciiTheme="majorBidi" w:hAnsiTheme="majorBidi" w:cstheme="majorBidi"/>
          <w:sz w:val="24"/>
          <w:szCs w:val="24"/>
        </w:rPr>
        <w:t>wing</w:t>
      </w:r>
      <w:del w:id="514" w:author="Ira" w:date="2021-09-28T12:48:00Z">
        <w:r w:rsidR="00864E3E" w:rsidDel="002F0725">
          <w:rPr>
            <w:rFonts w:asciiTheme="majorBidi" w:hAnsiTheme="majorBidi" w:cstheme="majorBidi"/>
            <w:sz w:val="24"/>
            <w:szCs w:val="24"/>
          </w:rPr>
          <w:delText xml:space="preserve"> bloc</w:delText>
        </w:r>
      </w:del>
      <w:r w:rsidR="00864E3E">
        <w:rPr>
          <w:rFonts w:asciiTheme="majorBidi" w:hAnsiTheme="majorBidi" w:cstheme="majorBidi"/>
          <w:sz w:val="24"/>
          <w:szCs w:val="24"/>
        </w:rPr>
        <w:t xml:space="preserve"> parties, and </w:t>
      </w:r>
      <w:ins w:id="515" w:author="Ira" w:date="2021-09-28T12:49:00Z">
        <w:r w:rsidR="002F0725">
          <w:rPr>
            <w:rFonts w:asciiTheme="majorBidi" w:hAnsiTheme="majorBidi" w:cstheme="majorBidi"/>
            <w:sz w:val="24"/>
            <w:szCs w:val="24"/>
          </w:rPr>
          <w:t xml:space="preserve">thus </w:t>
        </w:r>
      </w:ins>
      <w:del w:id="516" w:author="Ira" w:date="2021-09-28T12:49:00Z">
        <w:r w:rsidR="00864E3E" w:rsidDel="002F0725">
          <w:rPr>
            <w:rFonts w:asciiTheme="majorBidi" w:hAnsiTheme="majorBidi" w:cstheme="majorBidi"/>
            <w:sz w:val="24"/>
            <w:szCs w:val="24"/>
          </w:rPr>
          <w:delText>only from it. It is</w:delText>
        </w:r>
      </w:del>
      <w:ins w:id="517" w:author="Ira" w:date="2021-09-28T12:49:00Z">
        <w:r w:rsidR="002F0725">
          <w:rPr>
            <w:rFonts w:asciiTheme="majorBidi" w:hAnsiTheme="majorBidi" w:cstheme="majorBidi"/>
            <w:sz w:val="24"/>
            <w:szCs w:val="24"/>
          </w:rPr>
          <w:t>provided</w:t>
        </w:r>
      </w:ins>
      <w:r w:rsidR="00864E3E">
        <w:rPr>
          <w:rFonts w:asciiTheme="majorBidi" w:hAnsiTheme="majorBidi" w:cstheme="majorBidi"/>
          <w:sz w:val="24"/>
          <w:szCs w:val="24"/>
        </w:rPr>
        <w:t xml:space="preserve"> a good indicator </w:t>
      </w:r>
      <w:del w:id="518" w:author="Ira" w:date="2021-09-28T12:49:00Z">
        <w:r w:rsidR="00864E3E" w:rsidDel="002F0725">
          <w:rPr>
            <w:rFonts w:asciiTheme="majorBidi" w:hAnsiTheme="majorBidi" w:cstheme="majorBidi"/>
            <w:sz w:val="24"/>
            <w:szCs w:val="24"/>
          </w:rPr>
          <w:delText xml:space="preserve">therefore </w:delText>
        </w:r>
      </w:del>
      <w:r w:rsidR="00864E3E">
        <w:rPr>
          <w:rFonts w:asciiTheme="majorBidi" w:hAnsiTheme="majorBidi" w:cstheme="majorBidi"/>
          <w:sz w:val="24"/>
          <w:szCs w:val="24"/>
        </w:rPr>
        <w:t>of what it mean</w:t>
      </w:r>
      <w:ins w:id="519" w:author="Ira" w:date="2021-09-28T12:49:00Z">
        <w:r w:rsidR="002F0725">
          <w:rPr>
            <w:rFonts w:asciiTheme="majorBidi" w:hAnsiTheme="majorBidi" w:cstheme="majorBidi"/>
            <w:sz w:val="24"/>
            <w:szCs w:val="24"/>
          </w:rPr>
          <w:t>t</w:t>
        </w:r>
      </w:ins>
      <w:del w:id="520" w:author="Ira" w:date="2021-09-28T12:49:00Z">
        <w:r w:rsidR="00864E3E" w:rsidDel="002F0725">
          <w:rPr>
            <w:rFonts w:asciiTheme="majorBidi" w:hAnsiTheme="majorBidi" w:cstheme="majorBidi"/>
            <w:sz w:val="24"/>
            <w:szCs w:val="24"/>
          </w:rPr>
          <w:delText>s</w:delText>
        </w:r>
      </w:del>
      <w:r w:rsidR="00864E3E">
        <w:rPr>
          <w:rFonts w:asciiTheme="majorBidi" w:hAnsiTheme="majorBidi" w:cstheme="majorBidi"/>
          <w:sz w:val="24"/>
          <w:szCs w:val="24"/>
        </w:rPr>
        <w:t xml:space="preserve"> to be part of N</w:t>
      </w:r>
      <w:r w:rsidR="009A0AB6">
        <w:rPr>
          <w:rFonts w:asciiTheme="majorBidi" w:hAnsiTheme="majorBidi" w:cstheme="majorBidi"/>
          <w:sz w:val="24"/>
          <w:szCs w:val="24"/>
        </w:rPr>
        <w:t>etanyahu’s ethno</w:t>
      </w:r>
      <w:ins w:id="521" w:author="Ira" w:date="2021-09-28T12:49:00Z">
        <w:r w:rsidR="002F0725">
          <w:rPr>
            <w:rFonts w:asciiTheme="majorBidi" w:hAnsiTheme="majorBidi" w:cstheme="majorBidi"/>
            <w:sz w:val="24"/>
            <w:szCs w:val="24"/>
          </w:rPr>
          <w:t>-</w:t>
        </w:r>
      </w:ins>
      <w:r w:rsidR="009A0AB6">
        <w:rPr>
          <w:rFonts w:asciiTheme="majorBidi" w:hAnsiTheme="majorBidi" w:cstheme="majorBidi"/>
          <w:sz w:val="24"/>
          <w:szCs w:val="24"/>
        </w:rPr>
        <w:t xml:space="preserve">religious bloc. The first </w:t>
      </w:r>
      <w:ins w:id="522" w:author="Ira" w:date="2021-09-28T12:54:00Z">
        <w:r w:rsidR="004565D0">
          <w:rPr>
            <w:rFonts w:asciiTheme="majorBidi" w:hAnsiTheme="majorBidi" w:cstheme="majorBidi"/>
            <w:sz w:val="24"/>
            <w:szCs w:val="24"/>
          </w:rPr>
          <w:t xml:space="preserve">such </w:t>
        </w:r>
      </w:ins>
      <w:r w:rsidR="009A0AB6">
        <w:rPr>
          <w:rFonts w:asciiTheme="majorBidi" w:hAnsiTheme="majorBidi" w:cstheme="majorBidi"/>
          <w:sz w:val="24"/>
          <w:szCs w:val="24"/>
        </w:rPr>
        <w:t xml:space="preserve">proposal was </w:t>
      </w:r>
      <w:ins w:id="523" w:author="Ira" w:date="2021-09-28T12:54:00Z">
        <w:r w:rsidR="004565D0">
          <w:rPr>
            <w:rFonts w:asciiTheme="majorBidi" w:hAnsiTheme="majorBidi" w:cstheme="majorBidi"/>
            <w:sz w:val="24"/>
            <w:szCs w:val="24"/>
          </w:rPr>
          <w:t>submitted</w:t>
        </w:r>
      </w:ins>
      <w:del w:id="524" w:author="Ira" w:date="2021-09-28T12:54:00Z">
        <w:r w:rsidR="009A0AB6" w:rsidDel="004565D0">
          <w:rPr>
            <w:rFonts w:asciiTheme="majorBidi" w:hAnsiTheme="majorBidi" w:cstheme="majorBidi"/>
            <w:sz w:val="24"/>
            <w:szCs w:val="24"/>
          </w:rPr>
          <w:delText>before that,</w:delText>
        </w:r>
      </w:del>
      <w:r w:rsidR="009A0AB6">
        <w:rPr>
          <w:rFonts w:asciiTheme="majorBidi" w:hAnsiTheme="majorBidi" w:cstheme="majorBidi"/>
          <w:sz w:val="24"/>
          <w:szCs w:val="24"/>
        </w:rPr>
        <w:t xml:space="preserve"> in 2007</w:t>
      </w:r>
      <w:del w:id="525" w:author="Ira" w:date="2021-09-28T12:54:00Z">
        <w:r w:rsidR="009A0AB6" w:rsidDel="004565D0">
          <w:rPr>
            <w:rFonts w:asciiTheme="majorBidi" w:hAnsiTheme="majorBidi" w:cstheme="majorBidi"/>
            <w:sz w:val="24"/>
            <w:szCs w:val="24"/>
          </w:rPr>
          <w:delText>, signed</w:delText>
        </w:r>
      </w:del>
      <w:r w:rsidR="009A0AB6">
        <w:rPr>
          <w:rFonts w:asciiTheme="majorBidi" w:hAnsiTheme="majorBidi" w:cstheme="majorBidi"/>
          <w:sz w:val="24"/>
          <w:szCs w:val="24"/>
        </w:rPr>
        <w:t xml:space="preserve"> by </w:t>
      </w:r>
      <w:ins w:id="526" w:author="Ira" w:date="2021-09-28T12:54:00Z">
        <w:r w:rsidR="004565D0">
          <w:rPr>
            <w:rFonts w:asciiTheme="majorBidi" w:hAnsiTheme="majorBidi" w:cstheme="majorBidi"/>
            <w:sz w:val="24"/>
            <w:szCs w:val="24"/>
          </w:rPr>
          <w:t xml:space="preserve">MK </w:t>
        </w:r>
      </w:ins>
      <w:proofErr w:type="spellStart"/>
      <w:ins w:id="527" w:author="Ira" w:date="2021-09-28T12:53:00Z">
        <w:r w:rsidR="004565D0">
          <w:rPr>
            <w:rFonts w:asciiTheme="majorBidi" w:hAnsiTheme="majorBidi" w:cstheme="majorBidi"/>
            <w:sz w:val="24"/>
            <w:szCs w:val="24"/>
          </w:rPr>
          <w:t>Esterina</w:t>
        </w:r>
        <w:proofErr w:type="spellEnd"/>
        <w:r w:rsidR="004565D0">
          <w:rPr>
            <w:rFonts w:asciiTheme="majorBidi" w:hAnsiTheme="majorBidi" w:cstheme="majorBidi"/>
            <w:sz w:val="24"/>
            <w:szCs w:val="24"/>
          </w:rPr>
          <w:t xml:space="preserve"> </w:t>
        </w:r>
      </w:ins>
      <w:proofErr w:type="spellStart"/>
      <w:r w:rsidR="009A0AB6">
        <w:rPr>
          <w:rFonts w:asciiTheme="majorBidi" w:hAnsiTheme="majorBidi" w:cstheme="majorBidi"/>
          <w:sz w:val="24"/>
          <w:szCs w:val="24"/>
        </w:rPr>
        <w:t>Tartman</w:t>
      </w:r>
      <w:proofErr w:type="spellEnd"/>
      <w:r w:rsidR="009A0AB6">
        <w:rPr>
          <w:rFonts w:asciiTheme="majorBidi" w:hAnsiTheme="majorBidi" w:cstheme="majorBidi"/>
          <w:sz w:val="24"/>
          <w:szCs w:val="24"/>
        </w:rPr>
        <w:t xml:space="preserve"> of </w:t>
      </w:r>
      <w:proofErr w:type="spellStart"/>
      <w:ins w:id="528" w:author="Ira" w:date="2021-09-28T12:54:00Z">
        <w:r w:rsidR="004565D0">
          <w:rPr>
            <w:rFonts w:asciiTheme="majorBidi" w:hAnsiTheme="majorBidi" w:cstheme="majorBidi"/>
            <w:sz w:val="24"/>
            <w:szCs w:val="24"/>
          </w:rPr>
          <w:t>Yi</w:t>
        </w:r>
      </w:ins>
      <w:del w:id="529" w:author="Ira" w:date="2021-09-28T12:54:00Z">
        <w:r w:rsidR="009A0AB6" w:rsidDel="004565D0">
          <w:rPr>
            <w:rFonts w:asciiTheme="majorBidi" w:hAnsiTheme="majorBidi" w:cstheme="majorBidi"/>
            <w:sz w:val="24"/>
            <w:szCs w:val="24"/>
          </w:rPr>
          <w:delText>I</w:delText>
        </w:r>
      </w:del>
      <w:r w:rsidR="009A0AB6">
        <w:rPr>
          <w:rFonts w:asciiTheme="majorBidi" w:hAnsiTheme="majorBidi" w:cstheme="majorBidi"/>
          <w:sz w:val="24"/>
          <w:szCs w:val="24"/>
        </w:rPr>
        <w:t>srael</w:t>
      </w:r>
      <w:proofErr w:type="spellEnd"/>
      <w:r w:rsidR="009A0AB6">
        <w:rPr>
          <w:rFonts w:asciiTheme="majorBidi" w:hAnsiTheme="majorBidi" w:cstheme="majorBidi"/>
          <w:sz w:val="24"/>
          <w:szCs w:val="24"/>
        </w:rPr>
        <w:t xml:space="preserve"> </w:t>
      </w:r>
      <w:proofErr w:type="spellStart"/>
      <w:r w:rsidR="009A0AB6">
        <w:rPr>
          <w:rFonts w:asciiTheme="majorBidi" w:hAnsiTheme="majorBidi" w:cstheme="majorBidi"/>
          <w:sz w:val="24"/>
          <w:szCs w:val="24"/>
        </w:rPr>
        <w:t>Be</w:t>
      </w:r>
      <w:ins w:id="530" w:author="Ira" w:date="2021-09-28T12:53:00Z">
        <w:r w:rsidR="004565D0">
          <w:rPr>
            <w:rFonts w:asciiTheme="majorBidi" w:hAnsiTheme="majorBidi" w:cstheme="majorBidi"/>
            <w:sz w:val="24"/>
            <w:szCs w:val="24"/>
          </w:rPr>
          <w:t>i</w:t>
        </w:r>
      </w:ins>
      <w:r w:rsidR="009A0AB6">
        <w:rPr>
          <w:rFonts w:asciiTheme="majorBidi" w:hAnsiTheme="majorBidi" w:cstheme="majorBidi"/>
          <w:sz w:val="24"/>
          <w:szCs w:val="24"/>
        </w:rPr>
        <w:t>te</w:t>
      </w:r>
      <w:ins w:id="531" w:author="Ira" w:date="2021-09-28T12:53:00Z">
        <w:r w:rsidR="004565D0">
          <w:rPr>
            <w:rFonts w:asciiTheme="majorBidi" w:hAnsiTheme="majorBidi" w:cstheme="majorBidi"/>
            <w:sz w:val="24"/>
            <w:szCs w:val="24"/>
          </w:rPr>
          <w:t>i</w:t>
        </w:r>
      </w:ins>
      <w:r w:rsidR="009A0AB6">
        <w:rPr>
          <w:rFonts w:asciiTheme="majorBidi" w:hAnsiTheme="majorBidi" w:cstheme="majorBidi"/>
          <w:sz w:val="24"/>
          <w:szCs w:val="24"/>
        </w:rPr>
        <w:t>nu</w:t>
      </w:r>
      <w:proofErr w:type="spellEnd"/>
      <w:ins w:id="532" w:author="Susan" w:date="2021-10-14T14:09:00Z">
        <w:r w:rsidR="009B550B">
          <w:rPr>
            <w:rFonts w:asciiTheme="majorBidi" w:hAnsiTheme="majorBidi" w:cstheme="majorBidi"/>
            <w:sz w:val="24"/>
            <w:szCs w:val="24"/>
          </w:rPr>
          <w:t xml:space="preserve"> (ironically led by Avigdor </w:t>
        </w:r>
        <w:proofErr w:type="spellStart"/>
        <w:r w:rsidR="009B550B">
          <w:rPr>
            <w:rFonts w:asciiTheme="majorBidi" w:hAnsiTheme="majorBidi" w:cstheme="majorBidi"/>
            <w:sz w:val="24"/>
            <w:szCs w:val="24"/>
          </w:rPr>
          <w:t>Leiberman</w:t>
        </w:r>
        <w:proofErr w:type="spellEnd"/>
        <w:r w:rsidR="009B550B">
          <w:rPr>
            <w:rFonts w:asciiTheme="majorBidi" w:hAnsiTheme="majorBidi" w:cstheme="majorBidi"/>
            <w:sz w:val="24"/>
            <w:szCs w:val="24"/>
          </w:rPr>
          <w:t xml:space="preserve"> who would come to oppose any such initiative</w:t>
        </w:r>
      </w:ins>
      <w:ins w:id="533" w:author="Susan" w:date="2021-10-14T14:10:00Z">
        <w:r w:rsidR="009B550B">
          <w:rPr>
            <w:rFonts w:asciiTheme="majorBidi" w:hAnsiTheme="majorBidi" w:cstheme="majorBidi"/>
            <w:sz w:val="24"/>
            <w:szCs w:val="24"/>
          </w:rPr>
          <w:t>)</w:t>
        </w:r>
      </w:ins>
      <w:ins w:id="534" w:author="Ira" w:date="2021-09-28T12:55:00Z">
        <w:r w:rsidR="004565D0">
          <w:rPr>
            <w:rFonts w:asciiTheme="majorBidi" w:hAnsiTheme="majorBidi" w:cstheme="majorBidi"/>
            <w:sz w:val="24"/>
            <w:szCs w:val="24"/>
          </w:rPr>
          <w:t xml:space="preserve">. The bill, supported by fifty </w:t>
        </w:r>
      </w:ins>
      <w:del w:id="535" w:author="Ira" w:date="2021-09-28T12:55:00Z">
        <w:r w:rsidR="009A0AB6" w:rsidDel="004565D0">
          <w:rPr>
            <w:rFonts w:asciiTheme="majorBidi" w:hAnsiTheme="majorBidi" w:cstheme="majorBidi"/>
            <w:sz w:val="24"/>
            <w:szCs w:val="24"/>
          </w:rPr>
          <w:delText xml:space="preserve"> and 50 </w:delText>
        </w:r>
      </w:del>
      <w:r w:rsidR="009A0AB6">
        <w:rPr>
          <w:rFonts w:asciiTheme="majorBidi" w:hAnsiTheme="majorBidi" w:cstheme="majorBidi"/>
          <w:sz w:val="24"/>
          <w:szCs w:val="24"/>
        </w:rPr>
        <w:t>MKs</w:t>
      </w:r>
      <w:del w:id="536" w:author="Ira" w:date="2021-09-28T12:55:00Z">
        <w:r w:rsidR="009A0AB6" w:rsidDel="004565D0">
          <w:rPr>
            <w:rFonts w:asciiTheme="majorBidi" w:hAnsiTheme="majorBidi" w:cstheme="majorBidi"/>
            <w:sz w:val="24"/>
            <w:szCs w:val="24"/>
          </w:rPr>
          <w:delText xml:space="preserve"> in all</w:delText>
        </w:r>
      </w:del>
      <w:r w:rsidR="009A0AB6">
        <w:rPr>
          <w:rFonts w:asciiTheme="majorBidi" w:hAnsiTheme="majorBidi" w:cstheme="majorBidi"/>
          <w:sz w:val="24"/>
          <w:szCs w:val="24"/>
        </w:rPr>
        <w:t xml:space="preserve">, </w:t>
      </w:r>
      <w:ins w:id="537" w:author="Ira" w:date="2021-10-06T12:24:00Z">
        <w:r w:rsidR="00131EB0">
          <w:rPr>
            <w:rFonts w:asciiTheme="majorBidi" w:hAnsiTheme="majorBidi" w:cstheme="majorBidi"/>
            <w:sz w:val="24"/>
            <w:szCs w:val="24"/>
          </w:rPr>
          <w:t>states</w:t>
        </w:r>
      </w:ins>
      <w:del w:id="538" w:author="Ira" w:date="2021-10-06T12:24:00Z">
        <w:r w:rsidR="009A0AB6" w:rsidDel="00131EB0">
          <w:rPr>
            <w:rFonts w:asciiTheme="majorBidi" w:hAnsiTheme="majorBidi" w:cstheme="majorBidi"/>
            <w:sz w:val="24"/>
            <w:szCs w:val="24"/>
          </w:rPr>
          <w:delText>read</w:delText>
        </w:r>
      </w:del>
      <w:del w:id="539" w:author="Ira" w:date="2021-09-28T12:55:00Z">
        <w:r w:rsidR="009A0AB6" w:rsidDel="004565D0">
          <w:rPr>
            <w:rFonts w:asciiTheme="majorBidi" w:hAnsiTheme="majorBidi" w:cstheme="majorBidi"/>
            <w:sz w:val="24"/>
            <w:szCs w:val="24"/>
          </w:rPr>
          <w:delText>ing</w:delText>
        </w:r>
      </w:del>
      <w:r w:rsidR="009A0AB6">
        <w:rPr>
          <w:rFonts w:asciiTheme="majorBidi" w:hAnsiTheme="majorBidi" w:cstheme="majorBidi"/>
          <w:sz w:val="24"/>
          <w:szCs w:val="24"/>
        </w:rPr>
        <w:t>: “</w:t>
      </w:r>
      <w:ins w:id="540" w:author="Ira" w:date="2021-09-28T12:55:00Z">
        <w:r w:rsidR="004565D0">
          <w:rPr>
            <w:rFonts w:asciiTheme="majorBidi" w:hAnsiTheme="majorBidi" w:cstheme="majorBidi"/>
            <w:sz w:val="24"/>
            <w:szCs w:val="24"/>
          </w:rPr>
          <w:t>D</w:t>
        </w:r>
      </w:ins>
      <w:del w:id="541" w:author="Ira" w:date="2021-09-28T12:55:00Z">
        <w:r w:rsidR="009A0AB6" w:rsidDel="004565D0">
          <w:rPr>
            <w:rFonts w:asciiTheme="majorBidi" w:hAnsiTheme="majorBidi" w:cstheme="majorBidi"/>
            <w:sz w:val="24"/>
            <w:szCs w:val="24"/>
          </w:rPr>
          <w:delText>d</w:delText>
        </w:r>
      </w:del>
      <w:r w:rsidR="009A0AB6">
        <w:rPr>
          <w:rFonts w:asciiTheme="majorBidi" w:hAnsiTheme="majorBidi" w:cstheme="majorBidi"/>
          <w:sz w:val="24"/>
          <w:szCs w:val="24"/>
        </w:rPr>
        <w:t xml:space="preserve">espite what it </w:t>
      </w:r>
      <w:commentRangeStart w:id="542"/>
      <w:r w:rsidR="009A0AB6">
        <w:rPr>
          <w:rFonts w:asciiTheme="majorBidi" w:hAnsiTheme="majorBidi" w:cstheme="majorBidi"/>
          <w:sz w:val="24"/>
          <w:szCs w:val="24"/>
        </w:rPr>
        <w:t>says</w:t>
      </w:r>
      <w:commentRangeEnd w:id="542"/>
      <w:r w:rsidR="00085C63">
        <w:rPr>
          <w:rStyle w:val="CommentReference"/>
        </w:rPr>
        <w:commentReference w:id="542"/>
      </w:r>
      <w:r w:rsidR="009A0AB6">
        <w:rPr>
          <w:rFonts w:asciiTheme="majorBidi" w:hAnsiTheme="majorBidi" w:cstheme="majorBidi"/>
          <w:sz w:val="24"/>
          <w:szCs w:val="24"/>
        </w:rPr>
        <w:t xml:space="preserve"> in the </w:t>
      </w:r>
      <w:ins w:id="543" w:author="Susan" w:date="2021-10-14T14:10:00Z">
        <w:r w:rsidR="00085C63">
          <w:rPr>
            <w:rFonts w:asciiTheme="majorBidi" w:hAnsiTheme="majorBidi" w:cstheme="majorBidi"/>
            <w:sz w:val="24"/>
            <w:szCs w:val="24"/>
          </w:rPr>
          <w:t>B</w:t>
        </w:r>
      </w:ins>
      <w:del w:id="544" w:author="Susan" w:date="2021-10-14T14:10:00Z">
        <w:r w:rsidR="009A0AB6" w:rsidDel="00085C63">
          <w:rPr>
            <w:rFonts w:asciiTheme="majorBidi" w:hAnsiTheme="majorBidi" w:cstheme="majorBidi"/>
            <w:sz w:val="24"/>
            <w:szCs w:val="24"/>
          </w:rPr>
          <w:delText>b</w:delText>
        </w:r>
      </w:del>
      <w:r w:rsidR="009A0AB6">
        <w:rPr>
          <w:rFonts w:asciiTheme="majorBidi" w:hAnsiTheme="majorBidi" w:cstheme="majorBidi"/>
          <w:sz w:val="24"/>
          <w:szCs w:val="24"/>
        </w:rPr>
        <w:t xml:space="preserve">asic </w:t>
      </w:r>
      <w:ins w:id="545" w:author="Susan" w:date="2021-10-14T14:10:00Z">
        <w:r w:rsidR="00085C63">
          <w:rPr>
            <w:rFonts w:asciiTheme="majorBidi" w:hAnsiTheme="majorBidi" w:cstheme="majorBidi"/>
            <w:sz w:val="24"/>
            <w:szCs w:val="24"/>
          </w:rPr>
          <w:t>L</w:t>
        </w:r>
      </w:ins>
      <w:del w:id="546" w:author="Susan" w:date="2021-10-14T14:10:00Z">
        <w:r w:rsidR="009A0AB6" w:rsidDel="00085C63">
          <w:rPr>
            <w:rFonts w:asciiTheme="majorBidi" w:hAnsiTheme="majorBidi" w:cstheme="majorBidi"/>
            <w:sz w:val="24"/>
            <w:szCs w:val="24"/>
          </w:rPr>
          <w:delText>l</w:delText>
        </w:r>
      </w:del>
      <w:r w:rsidR="009A0AB6">
        <w:rPr>
          <w:rFonts w:asciiTheme="majorBidi" w:hAnsiTheme="majorBidi" w:cstheme="majorBidi"/>
          <w:sz w:val="24"/>
          <w:szCs w:val="24"/>
        </w:rPr>
        <w:t xml:space="preserve">aw, the only authority that can </w:t>
      </w:r>
      <w:del w:id="547" w:author="Ira" w:date="2021-09-28T12:55:00Z">
        <w:r w:rsidR="009A0AB6" w:rsidDel="004565D0">
          <w:rPr>
            <w:rFonts w:asciiTheme="majorBidi" w:hAnsiTheme="majorBidi" w:cstheme="majorBidi"/>
            <w:sz w:val="24"/>
            <w:szCs w:val="24"/>
          </w:rPr>
          <w:delText>change</w:delText>
        </w:r>
      </w:del>
      <w:ins w:id="548" w:author="Ira" w:date="2021-09-28T12:55:00Z">
        <w:r w:rsidR="004565D0">
          <w:rPr>
            <w:rFonts w:asciiTheme="majorBidi" w:hAnsiTheme="majorBidi" w:cstheme="majorBidi"/>
            <w:sz w:val="24"/>
            <w:szCs w:val="24"/>
          </w:rPr>
          <w:t>amend</w:t>
        </w:r>
      </w:ins>
      <w:r w:rsidR="009A0AB6">
        <w:rPr>
          <w:rFonts w:asciiTheme="majorBidi" w:hAnsiTheme="majorBidi" w:cstheme="majorBidi"/>
          <w:sz w:val="24"/>
          <w:szCs w:val="24"/>
        </w:rPr>
        <w:t xml:space="preserve">, </w:t>
      </w:r>
      <w:del w:id="549" w:author="Ira" w:date="2021-09-28T12:55:00Z">
        <w:r w:rsidR="009A0AB6" w:rsidDel="004565D0">
          <w:rPr>
            <w:rFonts w:asciiTheme="majorBidi" w:hAnsiTheme="majorBidi" w:cstheme="majorBidi"/>
            <w:sz w:val="24"/>
            <w:szCs w:val="24"/>
          </w:rPr>
          <w:delText xml:space="preserve">cancel </w:delText>
        </w:r>
      </w:del>
      <w:ins w:id="550" w:author="Ira" w:date="2021-09-28T12:55:00Z">
        <w:r w:rsidR="004565D0">
          <w:rPr>
            <w:rFonts w:asciiTheme="majorBidi" w:hAnsiTheme="majorBidi" w:cstheme="majorBidi"/>
            <w:sz w:val="24"/>
            <w:szCs w:val="24"/>
          </w:rPr>
          <w:t>revoke</w:t>
        </w:r>
      </w:ins>
      <w:ins w:id="551" w:author="Ira" w:date="2021-10-06T18:55:00Z">
        <w:r w:rsidR="001D4DE4">
          <w:rPr>
            <w:rFonts w:asciiTheme="majorBidi" w:hAnsiTheme="majorBidi" w:cstheme="majorBidi"/>
            <w:sz w:val="24"/>
            <w:szCs w:val="24"/>
          </w:rPr>
          <w:t>,</w:t>
        </w:r>
      </w:ins>
      <w:ins w:id="552" w:author="Ira" w:date="2021-09-28T12:55:00Z">
        <w:r w:rsidR="004565D0">
          <w:rPr>
            <w:rFonts w:asciiTheme="majorBidi" w:hAnsiTheme="majorBidi" w:cstheme="majorBidi"/>
            <w:sz w:val="24"/>
            <w:szCs w:val="24"/>
          </w:rPr>
          <w:t xml:space="preserve"> </w:t>
        </w:r>
      </w:ins>
      <w:r w:rsidR="009A0AB6">
        <w:rPr>
          <w:rFonts w:asciiTheme="majorBidi" w:hAnsiTheme="majorBidi" w:cstheme="majorBidi"/>
          <w:sz w:val="24"/>
          <w:szCs w:val="24"/>
        </w:rPr>
        <w:t>or limit a law is the Knesset</w:t>
      </w:r>
      <w:ins w:id="553" w:author="Ira" w:date="2021-09-28T12:55:00Z">
        <w:r w:rsidR="004565D0">
          <w:rPr>
            <w:rFonts w:asciiTheme="majorBidi" w:hAnsiTheme="majorBidi" w:cstheme="majorBidi"/>
            <w:sz w:val="24"/>
            <w:szCs w:val="24"/>
          </w:rPr>
          <w:t>.</w:t>
        </w:r>
      </w:ins>
      <w:r w:rsidR="009A0AB6">
        <w:rPr>
          <w:rFonts w:asciiTheme="majorBidi" w:hAnsiTheme="majorBidi" w:cstheme="majorBidi"/>
          <w:sz w:val="24"/>
          <w:szCs w:val="24"/>
        </w:rPr>
        <w:t>”</w:t>
      </w:r>
      <w:del w:id="554" w:author="Ira" w:date="2021-09-28T12:55:00Z">
        <w:r w:rsidR="009A0AB6" w:rsidDel="004565D0">
          <w:rPr>
            <w:rFonts w:asciiTheme="majorBidi" w:hAnsiTheme="majorBidi" w:cstheme="majorBidi"/>
            <w:sz w:val="24"/>
            <w:szCs w:val="24"/>
          </w:rPr>
          <w:delText>.</w:delText>
        </w:r>
      </w:del>
      <w:r w:rsidR="009A0AB6">
        <w:rPr>
          <w:rStyle w:val="FootnoteReference"/>
          <w:rFonts w:asciiTheme="majorBidi" w:hAnsiTheme="majorBidi" w:cstheme="majorBidi"/>
          <w:sz w:val="24"/>
          <w:szCs w:val="24"/>
        </w:rPr>
        <w:footnoteReference w:id="3"/>
      </w:r>
      <w:r w:rsidR="009A0AB6">
        <w:rPr>
          <w:rFonts w:asciiTheme="majorBidi" w:hAnsiTheme="majorBidi" w:cstheme="majorBidi"/>
          <w:sz w:val="24"/>
          <w:szCs w:val="24"/>
        </w:rPr>
        <w:t xml:space="preserve"> </w:t>
      </w:r>
      <w:r w:rsidR="00864E3E">
        <w:rPr>
          <w:rFonts w:asciiTheme="majorBidi" w:hAnsiTheme="majorBidi" w:cstheme="majorBidi"/>
          <w:sz w:val="24"/>
          <w:szCs w:val="24"/>
        </w:rPr>
        <w:t xml:space="preserve">The </w:t>
      </w:r>
      <w:ins w:id="593" w:author="Ira" w:date="2021-09-28T12:56:00Z">
        <w:r w:rsidR="004565D0">
          <w:rPr>
            <w:rFonts w:asciiTheme="majorBidi" w:hAnsiTheme="majorBidi" w:cstheme="majorBidi"/>
            <w:sz w:val="24"/>
            <w:szCs w:val="24"/>
          </w:rPr>
          <w:t xml:space="preserve">table below shows the </w:t>
        </w:r>
      </w:ins>
      <w:r w:rsidR="00864E3E">
        <w:rPr>
          <w:rFonts w:asciiTheme="majorBidi" w:hAnsiTheme="majorBidi" w:cstheme="majorBidi"/>
          <w:sz w:val="24"/>
          <w:szCs w:val="24"/>
        </w:rPr>
        <w:t xml:space="preserve">number of </w:t>
      </w:r>
      <w:ins w:id="594" w:author="Ira" w:date="2021-09-28T12:56:00Z">
        <w:r w:rsidR="004565D0">
          <w:rPr>
            <w:rFonts w:asciiTheme="majorBidi" w:hAnsiTheme="majorBidi" w:cstheme="majorBidi"/>
            <w:sz w:val="24"/>
            <w:szCs w:val="24"/>
          </w:rPr>
          <w:t>overr</w:t>
        </w:r>
      </w:ins>
      <w:ins w:id="595" w:author="Ira" w:date="2021-10-07T17:47:00Z">
        <w:r w:rsidR="004D0E50">
          <w:rPr>
            <w:rFonts w:asciiTheme="majorBidi" w:hAnsiTheme="majorBidi" w:cstheme="majorBidi"/>
            <w:sz w:val="24"/>
            <w:szCs w:val="24"/>
          </w:rPr>
          <w:t>id</w:t>
        </w:r>
      </w:ins>
      <w:ins w:id="596" w:author="Ira" w:date="2021-09-28T12:56:00Z">
        <w:r w:rsidR="004565D0">
          <w:rPr>
            <w:rFonts w:asciiTheme="majorBidi" w:hAnsiTheme="majorBidi" w:cstheme="majorBidi"/>
            <w:sz w:val="24"/>
            <w:szCs w:val="24"/>
          </w:rPr>
          <w:t xml:space="preserve">e </w:t>
        </w:r>
      </w:ins>
      <w:r w:rsidR="00864E3E">
        <w:rPr>
          <w:rFonts w:asciiTheme="majorBidi" w:hAnsiTheme="majorBidi" w:cstheme="majorBidi"/>
          <w:sz w:val="24"/>
          <w:szCs w:val="24"/>
        </w:rPr>
        <w:t xml:space="preserve">proposals </w:t>
      </w:r>
      <w:ins w:id="597" w:author="Ira" w:date="2021-09-28T12:56:00Z">
        <w:r w:rsidR="004565D0">
          <w:rPr>
            <w:rFonts w:asciiTheme="majorBidi" w:hAnsiTheme="majorBidi" w:cstheme="majorBidi"/>
            <w:sz w:val="24"/>
            <w:szCs w:val="24"/>
          </w:rPr>
          <w:t xml:space="preserve">submitted </w:t>
        </w:r>
      </w:ins>
      <w:ins w:id="598" w:author="Ira" w:date="2021-09-28T13:00:00Z">
        <w:r w:rsidR="004565D0">
          <w:rPr>
            <w:rFonts w:asciiTheme="majorBidi" w:hAnsiTheme="majorBidi" w:cstheme="majorBidi"/>
            <w:sz w:val="24"/>
            <w:szCs w:val="24"/>
          </w:rPr>
          <w:t xml:space="preserve">by </w:t>
        </w:r>
      </w:ins>
      <w:del w:id="599" w:author="Ira" w:date="2021-09-28T12:56:00Z">
        <w:r w:rsidR="00864E3E" w:rsidDel="004565D0">
          <w:rPr>
            <w:rFonts w:asciiTheme="majorBidi" w:hAnsiTheme="majorBidi" w:cstheme="majorBidi"/>
            <w:sz w:val="24"/>
            <w:szCs w:val="24"/>
          </w:rPr>
          <w:delText xml:space="preserve">coming from </w:delText>
        </w:r>
      </w:del>
      <w:r w:rsidR="00864E3E">
        <w:rPr>
          <w:rFonts w:asciiTheme="majorBidi" w:hAnsiTheme="majorBidi" w:cstheme="majorBidi"/>
          <w:sz w:val="24"/>
          <w:szCs w:val="24"/>
        </w:rPr>
        <w:t>the right</w:t>
      </w:r>
      <w:ins w:id="600" w:author="Ira" w:date="2021-09-28T13:00:00Z">
        <w:r w:rsidR="004565D0">
          <w:rPr>
            <w:rFonts w:asciiTheme="majorBidi" w:hAnsiTheme="majorBidi" w:cstheme="majorBidi"/>
            <w:sz w:val="24"/>
            <w:szCs w:val="24"/>
          </w:rPr>
          <w:t xml:space="preserve"> during</w:t>
        </w:r>
      </w:ins>
      <w:del w:id="601" w:author="Ira" w:date="2021-09-28T13:00:00Z">
        <w:r w:rsidR="00864E3E" w:rsidDel="004565D0">
          <w:rPr>
            <w:rFonts w:asciiTheme="majorBidi" w:hAnsiTheme="majorBidi" w:cstheme="majorBidi"/>
            <w:sz w:val="24"/>
            <w:szCs w:val="24"/>
          </w:rPr>
          <w:delText xml:space="preserve">, </w:delText>
        </w:r>
        <w:r w:rsidR="0029227E" w:rsidDel="004565D0">
          <w:rPr>
            <w:rFonts w:asciiTheme="majorBidi" w:hAnsiTheme="majorBidi" w:cstheme="majorBidi"/>
            <w:sz w:val="24"/>
            <w:szCs w:val="24"/>
          </w:rPr>
          <w:delText>since</w:delText>
        </w:r>
      </w:del>
      <w:r w:rsidR="0029227E">
        <w:rPr>
          <w:rFonts w:asciiTheme="majorBidi" w:hAnsiTheme="majorBidi" w:cstheme="majorBidi"/>
          <w:sz w:val="24"/>
          <w:szCs w:val="24"/>
        </w:rPr>
        <w:t xml:space="preserve"> </w:t>
      </w:r>
      <w:r w:rsidR="00FF7FFB">
        <w:rPr>
          <w:rFonts w:asciiTheme="majorBidi" w:hAnsiTheme="majorBidi" w:cstheme="majorBidi"/>
          <w:sz w:val="24"/>
          <w:szCs w:val="24"/>
        </w:rPr>
        <w:t>Netanyahu</w:t>
      </w:r>
      <w:ins w:id="602" w:author="Ira" w:date="2021-09-28T13:00:00Z">
        <w:r w:rsidR="004565D0">
          <w:rPr>
            <w:rFonts w:asciiTheme="majorBidi" w:hAnsiTheme="majorBidi" w:cstheme="majorBidi"/>
            <w:sz w:val="24"/>
            <w:szCs w:val="24"/>
          </w:rPr>
          <w:t>’s terms as</w:t>
        </w:r>
      </w:ins>
      <w:del w:id="603" w:author="Ira" w:date="2021-09-28T13:00:00Z">
        <w:r w:rsidR="0029227E" w:rsidDel="004565D0">
          <w:rPr>
            <w:rFonts w:asciiTheme="majorBidi" w:hAnsiTheme="majorBidi" w:cstheme="majorBidi"/>
            <w:sz w:val="24"/>
            <w:szCs w:val="24"/>
          </w:rPr>
          <w:delText xml:space="preserve"> became </w:delText>
        </w:r>
      </w:del>
      <w:ins w:id="604" w:author="Ira" w:date="2021-09-28T13:00:00Z">
        <w:r w:rsidR="004565D0">
          <w:rPr>
            <w:rFonts w:asciiTheme="majorBidi" w:hAnsiTheme="majorBidi" w:cstheme="majorBidi"/>
            <w:sz w:val="24"/>
            <w:szCs w:val="24"/>
          </w:rPr>
          <w:t xml:space="preserve"> prime minister, starting </w:t>
        </w:r>
      </w:ins>
      <w:del w:id="605" w:author="Ira" w:date="2021-09-28T13:00:00Z">
        <w:r w:rsidR="0029227E" w:rsidDel="004565D0">
          <w:rPr>
            <w:rFonts w:asciiTheme="majorBidi" w:hAnsiTheme="majorBidi" w:cstheme="majorBidi"/>
            <w:sz w:val="24"/>
            <w:szCs w:val="24"/>
          </w:rPr>
          <w:delText xml:space="preserve">PM </w:delText>
        </w:r>
      </w:del>
      <w:r w:rsidR="0029227E">
        <w:rPr>
          <w:rFonts w:asciiTheme="majorBidi" w:hAnsiTheme="majorBidi" w:cstheme="majorBidi"/>
          <w:sz w:val="24"/>
          <w:szCs w:val="24"/>
        </w:rPr>
        <w:t>in 2009</w:t>
      </w:r>
      <w:del w:id="606" w:author="Ira" w:date="2021-09-28T13:00:00Z">
        <w:r w:rsidR="0029227E" w:rsidDel="004565D0">
          <w:rPr>
            <w:rFonts w:asciiTheme="majorBidi" w:hAnsiTheme="majorBidi" w:cstheme="majorBidi"/>
            <w:sz w:val="24"/>
            <w:szCs w:val="24"/>
          </w:rPr>
          <w:delText xml:space="preserve">, </w:delText>
        </w:r>
        <w:r w:rsidR="00864E3E" w:rsidDel="004565D0">
          <w:rPr>
            <w:rFonts w:asciiTheme="majorBidi" w:hAnsiTheme="majorBidi" w:cstheme="majorBidi"/>
            <w:sz w:val="24"/>
            <w:szCs w:val="24"/>
          </w:rPr>
          <w:delText>is repres</w:delText>
        </w:r>
      </w:del>
      <w:del w:id="607" w:author="Ira" w:date="2021-09-28T13:01:00Z">
        <w:r w:rsidR="00864E3E" w:rsidDel="004565D0">
          <w:rPr>
            <w:rFonts w:asciiTheme="majorBidi" w:hAnsiTheme="majorBidi" w:cstheme="majorBidi"/>
            <w:sz w:val="24"/>
            <w:szCs w:val="24"/>
          </w:rPr>
          <w:delText>ented in the next table</w:delText>
        </w:r>
      </w:del>
      <w:r w:rsidR="00864E3E">
        <w:rPr>
          <w:rFonts w:asciiTheme="majorBidi" w:hAnsiTheme="majorBidi" w:cstheme="majorBidi"/>
          <w:sz w:val="24"/>
          <w:szCs w:val="24"/>
        </w:rPr>
        <w:t>.</w:t>
      </w:r>
    </w:p>
    <w:p w14:paraId="148AB564" w14:textId="5C803F9D" w:rsidR="00864E3E" w:rsidRPr="0029227E" w:rsidRDefault="0029227E">
      <w:pPr>
        <w:spacing w:after="200" w:line="360" w:lineRule="auto"/>
        <w:jc w:val="both"/>
        <w:rPr>
          <w:rFonts w:asciiTheme="majorBidi" w:hAnsiTheme="majorBidi" w:cstheme="majorBidi"/>
          <w:b/>
          <w:bCs/>
          <w:sz w:val="24"/>
          <w:szCs w:val="24"/>
        </w:rPr>
      </w:pPr>
      <w:r w:rsidRPr="0029227E">
        <w:rPr>
          <w:rFonts w:asciiTheme="majorBidi" w:hAnsiTheme="majorBidi" w:cstheme="majorBidi"/>
          <w:b/>
          <w:bCs/>
          <w:sz w:val="24"/>
          <w:szCs w:val="24"/>
        </w:rPr>
        <w:lastRenderedPageBreak/>
        <w:t>Table 1: Overr</w:t>
      </w:r>
      <w:del w:id="608" w:author="Ira" w:date="2021-10-07T17:47:00Z">
        <w:r w:rsidRPr="0029227E" w:rsidDel="004D0E50">
          <w:rPr>
            <w:rFonts w:asciiTheme="majorBidi" w:hAnsiTheme="majorBidi" w:cstheme="majorBidi"/>
            <w:b/>
            <w:bCs/>
            <w:sz w:val="24"/>
            <w:szCs w:val="24"/>
          </w:rPr>
          <w:delText>ul</w:delText>
        </w:r>
      </w:del>
      <w:ins w:id="609" w:author="Ira" w:date="2021-10-07T17:47:00Z">
        <w:r w:rsidR="004D0E50">
          <w:rPr>
            <w:rFonts w:asciiTheme="majorBidi" w:hAnsiTheme="majorBidi" w:cstheme="majorBidi"/>
            <w:b/>
            <w:bCs/>
            <w:sz w:val="24"/>
            <w:szCs w:val="24"/>
          </w:rPr>
          <w:t>id</w:t>
        </w:r>
      </w:ins>
      <w:ins w:id="610" w:author="Ira" w:date="2021-09-28T12:58:00Z">
        <w:r w:rsidR="004565D0">
          <w:rPr>
            <w:rFonts w:asciiTheme="majorBidi" w:hAnsiTheme="majorBidi" w:cstheme="majorBidi"/>
            <w:b/>
            <w:bCs/>
            <w:sz w:val="24"/>
            <w:szCs w:val="24"/>
          </w:rPr>
          <w:t>e</w:t>
        </w:r>
      </w:ins>
      <w:del w:id="611" w:author="Ira" w:date="2021-09-28T12:58:00Z">
        <w:r w:rsidRPr="0029227E" w:rsidDel="004565D0">
          <w:rPr>
            <w:rFonts w:asciiTheme="majorBidi" w:hAnsiTheme="majorBidi" w:cstheme="majorBidi"/>
            <w:b/>
            <w:bCs/>
            <w:sz w:val="24"/>
            <w:szCs w:val="24"/>
          </w:rPr>
          <w:delText>ing</w:delText>
        </w:r>
      </w:del>
      <w:r w:rsidRPr="0029227E">
        <w:rPr>
          <w:rFonts w:asciiTheme="majorBidi" w:hAnsiTheme="majorBidi" w:cstheme="majorBidi"/>
          <w:b/>
          <w:bCs/>
          <w:sz w:val="24"/>
          <w:szCs w:val="24"/>
        </w:rPr>
        <w:t xml:space="preserve"> </w:t>
      </w:r>
      <w:del w:id="612" w:author="Ira" w:date="2021-09-28T12:58:00Z">
        <w:r w:rsidRPr="0029227E" w:rsidDel="004565D0">
          <w:rPr>
            <w:rFonts w:asciiTheme="majorBidi" w:hAnsiTheme="majorBidi" w:cstheme="majorBidi"/>
            <w:b/>
            <w:bCs/>
            <w:sz w:val="24"/>
            <w:szCs w:val="24"/>
          </w:rPr>
          <w:delText xml:space="preserve">proposals </w:delText>
        </w:r>
      </w:del>
      <w:ins w:id="613" w:author="Ira" w:date="2021-09-28T12:58:00Z">
        <w:r w:rsidR="004565D0">
          <w:rPr>
            <w:rFonts w:asciiTheme="majorBidi" w:hAnsiTheme="majorBidi" w:cstheme="majorBidi"/>
            <w:b/>
            <w:bCs/>
            <w:sz w:val="24"/>
            <w:szCs w:val="24"/>
          </w:rPr>
          <w:t xml:space="preserve">bills </w:t>
        </w:r>
      </w:ins>
      <w:ins w:id="614" w:author="Ira" w:date="2021-09-28T12:59:00Z">
        <w:r w:rsidR="004565D0">
          <w:rPr>
            <w:rFonts w:asciiTheme="majorBidi" w:hAnsiTheme="majorBidi" w:cstheme="majorBidi"/>
            <w:b/>
            <w:bCs/>
            <w:sz w:val="24"/>
            <w:szCs w:val="24"/>
          </w:rPr>
          <w:t>submitted</w:t>
        </w:r>
      </w:ins>
      <w:del w:id="615" w:author="Ira" w:date="2021-09-28T12:58:00Z">
        <w:r w:rsidRPr="0029227E" w:rsidDel="004565D0">
          <w:rPr>
            <w:rFonts w:asciiTheme="majorBidi" w:hAnsiTheme="majorBidi" w:cstheme="majorBidi"/>
            <w:b/>
            <w:bCs/>
            <w:sz w:val="24"/>
            <w:szCs w:val="24"/>
          </w:rPr>
          <w:delText xml:space="preserve">tabled </w:delText>
        </w:r>
      </w:del>
      <w:ins w:id="616" w:author="Ira" w:date="2021-09-28T12:58:00Z">
        <w:r w:rsidR="004565D0">
          <w:rPr>
            <w:rFonts w:asciiTheme="majorBidi" w:hAnsiTheme="majorBidi" w:cstheme="majorBidi"/>
            <w:b/>
            <w:bCs/>
            <w:sz w:val="24"/>
            <w:szCs w:val="24"/>
          </w:rPr>
          <w:t xml:space="preserve"> </w:t>
        </w:r>
      </w:ins>
      <w:r w:rsidRPr="0029227E">
        <w:rPr>
          <w:rFonts w:asciiTheme="majorBidi" w:hAnsiTheme="majorBidi" w:cstheme="majorBidi"/>
          <w:b/>
          <w:bCs/>
          <w:sz w:val="24"/>
          <w:szCs w:val="24"/>
        </w:rPr>
        <w:t xml:space="preserve">by </w:t>
      </w:r>
      <w:ins w:id="617" w:author="Ira" w:date="2021-09-28T12:59:00Z">
        <w:r w:rsidR="004565D0">
          <w:rPr>
            <w:rFonts w:asciiTheme="majorBidi" w:hAnsiTheme="majorBidi" w:cstheme="majorBidi"/>
            <w:b/>
            <w:bCs/>
            <w:sz w:val="24"/>
            <w:szCs w:val="24"/>
          </w:rPr>
          <w:t>r</w:t>
        </w:r>
      </w:ins>
      <w:del w:id="618" w:author="Ira" w:date="2021-09-28T12:59:00Z">
        <w:r w:rsidRPr="0029227E" w:rsidDel="004565D0">
          <w:rPr>
            <w:rFonts w:asciiTheme="majorBidi" w:hAnsiTheme="majorBidi" w:cstheme="majorBidi"/>
            <w:b/>
            <w:bCs/>
            <w:sz w:val="24"/>
            <w:szCs w:val="24"/>
          </w:rPr>
          <w:delText>R</w:delText>
        </w:r>
      </w:del>
      <w:r w:rsidRPr="0029227E">
        <w:rPr>
          <w:rFonts w:asciiTheme="majorBidi" w:hAnsiTheme="majorBidi" w:cstheme="majorBidi"/>
          <w:b/>
          <w:bCs/>
          <w:sz w:val="24"/>
          <w:szCs w:val="24"/>
        </w:rPr>
        <w:t>ight</w:t>
      </w:r>
      <w:ins w:id="619" w:author="Ira" w:date="2021-09-28T12:59:00Z">
        <w:r w:rsidR="004565D0">
          <w:rPr>
            <w:rFonts w:asciiTheme="majorBidi" w:hAnsiTheme="majorBidi" w:cstheme="majorBidi"/>
            <w:b/>
            <w:bCs/>
            <w:sz w:val="24"/>
            <w:szCs w:val="24"/>
          </w:rPr>
          <w:t>-</w:t>
        </w:r>
      </w:ins>
      <w:r w:rsidRPr="0029227E">
        <w:rPr>
          <w:rFonts w:asciiTheme="majorBidi" w:hAnsiTheme="majorBidi" w:cstheme="majorBidi"/>
          <w:b/>
          <w:bCs/>
          <w:sz w:val="24"/>
          <w:szCs w:val="24"/>
        </w:rPr>
        <w:t xml:space="preserve">wing </w:t>
      </w:r>
      <w:ins w:id="620" w:author="Ira" w:date="2021-09-28T12:59:00Z">
        <w:r w:rsidR="004565D0">
          <w:rPr>
            <w:rFonts w:asciiTheme="majorBidi" w:hAnsiTheme="majorBidi" w:cstheme="majorBidi"/>
            <w:b/>
            <w:bCs/>
            <w:sz w:val="24"/>
            <w:szCs w:val="24"/>
          </w:rPr>
          <w:t>p</w:t>
        </w:r>
      </w:ins>
      <w:del w:id="621" w:author="Ira" w:date="2021-09-28T12:59:00Z">
        <w:r w:rsidRPr="0029227E" w:rsidDel="004565D0">
          <w:rPr>
            <w:rFonts w:asciiTheme="majorBidi" w:hAnsiTheme="majorBidi" w:cstheme="majorBidi"/>
            <w:b/>
            <w:bCs/>
            <w:sz w:val="24"/>
            <w:szCs w:val="24"/>
          </w:rPr>
          <w:delText>P</w:delText>
        </w:r>
      </w:del>
      <w:r w:rsidRPr="0029227E">
        <w:rPr>
          <w:rFonts w:asciiTheme="majorBidi" w:hAnsiTheme="majorBidi" w:cstheme="majorBidi"/>
          <w:b/>
          <w:bCs/>
          <w:sz w:val="24"/>
          <w:szCs w:val="24"/>
        </w:rPr>
        <w:t>arties under Netanyahu</w:t>
      </w:r>
      <w:ins w:id="622" w:author="Ira" w:date="2021-09-28T12:59:00Z">
        <w:r w:rsidR="004565D0">
          <w:rPr>
            <w:rFonts w:asciiTheme="majorBidi" w:hAnsiTheme="majorBidi" w:cstheme="majorBidi"/>
            <w:b/>
            <w:bCs/>
            <w:sz w:val="24"/>
            <w:szCs w:val="24"/>
          </w:rPr>
          <w:t>, 2009</w:t>
        </w:r>
        <w:del w:id="623" w:author="Susan" w:date="2021-10-14T14:11:00Z">
          <w:r w:rsidR="004565D0" w:rsidDel="00085C63">
            <w:rPr>
              <w:rFonts w:asciiTheme="majorBidi" w:hAnsiTheme="majorBidi" w:cstheme="majorBidi"/>
              <w:b/>
              <w:bCs/>
              <w:sz w:val="24"/>
              <w:szCs w:val="24"/>
            </w:rPr>
            <w:delText>-</w:delText>
          </w:r>
        </w:del>
      </w:ins>
      <w:ins w:id="624" w:author="Susan" w:date="2021-10-14T14:11:00Z">
        <w:r w:rsidR="00085C63">
          <w:rPr>
            <w:rFonts w:asciiTheme="majorBidi" w:hAnsiTheme="majorBidi" w:cstheme="majorBidi"/>
            <w:b/>
            <w:bCs/>
            <w:sz w:val="24"/>
            <w:szCs w:val="24"/>
          </w:rPr>
          <w:t>–</w:t>
        </w:r>
      </w:ins>
      <w:ins w:id="625" w:author="Ira" w:date="2021-09-28T12:59:00Z">
        <w:r w:rsidR="004565D0">
          <w:rPr>
            <w:rFonts w:asciiTheme="majorBidi" w:hAnsiTheme="majorBidi" w:cstheme="majorBidi"/>
            <w:b/>
            <w:bCs/>
            <w:sz w:val="24"/>
            <w:szCs w:val="24"/>
          </w:rPr>
          <w:t>202</w:t>
        </w:r>
      </w:ins>
      <w:ins w:id="626" w:author="Ira" w:date="2021-09-28T13:09:00Z">
        <w:r w:rsidR="00471E19">
          <w:rPr>
            <w:rFonts w:asciiTheme="majorBidi" w:hAnsiTheme="majorBidi" w:cstheme="majorBidi"/>
            <w:b/>
            <w:bCs/>
            <w:sz w:val="24"/>
            <w:szCs w:val="24"/>
          </w:rPr>
          <w:t>0</w:t>
        </w:r>
      </w:ins>
      <w:del w:id="627" w:author="Ira" w:date="2021-09-28T12:59:00Z">
        <w:r w:rsidRPr="0029227E" w:rsidDel="004565D0">
          <w:rPr>
            <w:rFonts w:asciiTheme="majorBidi" w:hAnsiTheme="majorBidi" w:cstheme="majorBidi"/>
            <w:b/>
            <w:bCs/>
            <w:sz w:val="24"/>
            <w:szCs w:val="24"/>
          </w:rPr>
          <w:delText>’s Rule</w:delText>
        </w:r>
      </w:del>
    </w:p>
    <w:tbl>
      <w:tblPr>
        <w:tblStyle w:val="TableGrid"/>
        <w:tblW w:w="0" w:type="auto"/>
        <w:tblLook w:val="04A0" w:firstRow="1" w:lastRow="0" w:firstColumn="1" w:lastColumn="0" w:noHBand="0" w:noVBand="1"/>
        <w:tblPrChange w:id="628" w:author="Ira" w:date="2021-09-28T14:10:00Z">
          <w:tblPr>
            <w:tblStyle w:val="TableGrid"/>
            <w:tblW w:w="0" w:type="auto"/>
            <w:tblLook w:val="04A0" w:firstRow="1" w:lastRow="0" w:firstColumn="1" w:lastColumn="0" w:noHBand="0" w:noVBand="1"/>
          </w:tblPr>
        </w:tblPrChange>
      </w:tblPr>
      <w:tblGrid>
        <w:gridCol w:w="4315"/>
        <w:gridCol w:w="3330"/>
        <w:tblGridChange w:id="629">
          <w:tblGrid>
            <w:gridCol w:w="4315"/>
            <w:gridCol w:w="4315"/>
          </w:tblGrid>
        </w:tblGridChange>
      </w:tblGrid>
      <w:tr w:rsidR="00864E3E" w14:paraId="38F41392" w14:textId="77777777" w:rsidTr="003513A6">
        <w:tc>
          <w:tcPr>
            <w:tcW w:w="4315" w:type="dxa"/>
            <w:tcPrChange w:id="630" w:author="Ira" w:date="2021-09-28T14:10:00Z">
              <w:tcPr>
                <w:tcW w:w="4315" w:type="dxa"/>
              </w:tcPr>
            </w:tcPrChange>
          </w:tcPr>
          <w:p w14:paraId="40510AB6" w14:textId="6AC54055" w:rsidR="00864E3E" w:rsidRDefault="00864E3E" w:rsidP="00B571E7">
            <w:pPr>
              <w:spacing w:after="200" w:line="360" w:lineRule="auto"/>
              <w:jc w:val="both"/>
              <w:rPr>
                <w:rFonts w:asciiTheme="majorBidi" w:hAnsiTheme="majorBidi" w:cstheme="majorBidi"/>
                <w:sz w:val="24"/>
                <w:szCs w:val="24"/>
              </w:rPr>
            </w:pPr>
            <w:r>
              <w:rPr>
                <w:rFonts w:asciiTheme="majorBidi" w:hAnsiTheme="majorBidi" w:cstheme="majorBidi"/>
                <w:sz w:val="24"/>
                <w:szCs w:val="24"/>
              </w:rPr>
              <w:t>Party</w:t>
            </w:r>
          </w:p>
        </w:tc>
        <w:tc>
          <w:tcPr>
            <w:tcW w:w="3330" w:type="dxa"/>
            <w:tcPrChange w:id="631" w:author="Ira" w:date="2021-09-28T14:10:00Z">
              <w:tcPr>
                <w:tcW w:w="4315" w:type="dxa"/>
              </w:tcPr>
            </w:tcPrChange>
          </w:tcPr>
          <w:p w14:paraId="0014CC73" w14:textId="2147D7A1" w:rsidR="00864E3E" w:rsidRDefault="00864E3E">
            <w:pPr>
              <w:spacing w:after="200" w:line="360" w:lineRule="auto"/>
              <w:jc w:val="both"/>
              <w:rPr>
                <w:rFonts w:asciiTheme="majorBidi" w:hAnsiTheme="majorBidi" w:cstheme="majorBidi"/>
                <w:sz w:val="24"/>
                <w:szCs w:val="24"/>
              </w:rPr>
            </w:pPr>
            <w:r>
              <w:rPr>
                <w:rFonts w:asciiTheme="majorBidi" w:hAnsiTheme="majorBidi" w:cstheme="majorBidi"/>
                <w:sz w:val="24"/>
                <w:szCs w:val="24"/>
              </w:rPr>
              <w:t xml:space="preserve">Number </w:t>
            </w:r>
            <w:del w:id="632" w:author="Ira" w:date="2021-09-28T12:58:00Z">
              <w:r w:rsidDel="004565D0">
                <w:rPr>
                  <w:rFonts w:asciiTheme="majorBidi" w:hAnsiTheme="majorBidi" w:cstheme="majorBidi"/>
                  <w:sz w:val="24"/>
                  <w:szCs w:val="24"/>
                </w:rPr>
                <w:delText xml:space="preserve">of Overruling </w:delText>
              </w:r>
            </w:del>
            <w:ins w:id="633" w:author="Ira" w:date="2021-09-28T12:58:00Z">
              <w:r w:rsidR="004565D0">
                <w:rPr>
                  <w:rFonts w:asciiTheme="majorBidi" w:hAnsiTheme="majorBidi" w:cstheme="majorBidi"/>
                  <w:sz w:val="24"/>
                  <w:szCs w:val="24"/>
                </w:rPr>
                <w:t xml:space="preserve">of legislative </w:t>
              </w:r>
            </w:ins>
            <w:r>
              <w:rPr>
                <w:rFonts w:asciiTheme="majorBidi" w:hAnsiTheme="majorBidi" w:cstheme="majorBidi"/>
                <w:sz w:val="24"/>
                <w:szCs w:val="24"/>
              </w:rPr>
              <w:t>proposals</w:t>
            </w:r>
          </w:p>
        </w:tc>
      </w:tr>
      <w:tr w:rsidR="00864E3E" w14:paraId="5E712AD7" w14:textId="77777777" w:rsidTr="003513A6">
        <w:tc>
          <w:tcPr>
            <w:tcW w:w="4315" w:type="dxa"/>
            <w:tcPrChange w:id="634" w:author="Ira" w:date="2021-09-28T14:10:00Z">
              <w:tcPr>
                <w:tcW w:w="4315" w:type="dxa"/>
              </w:tcPr>
            </w:tcPrChange>
          </w:tcPr>
          <w:p w14:paraId="069F9FEF" w14:textId="1765B350" w:rsidR="00864E3E" w:rsidRDefault="00864E3E" w:rsidP="00B571E7">
            <w:pPr>
              <w:spacing w:after="200" w:line="360" w:lineRule="auto"/>
              <w:jc w:val="both"/>
              <w:rPr>
                <w:rFonts w:asciiTheme="majorBidi" w:hAnsiTheme="majorBidi" w:cstheme="majorBidi"/>
                <w:sz w:val="24"/>
                <w:szCs w:val="24"/>
              </w:rPr>
            </w:pPr>
            <w:del w:id="635" w:author="Ira" w:date="2021-09-28T12:58:00Z">
              <w:r w:rsidDel="004565D0">
                <w:rPr>
                  <w:rFonts w:asciiTheme="majorBidi" w:hAnsiTheme="majorBidi" w:cstheme="majorBidi"/>
                  <w:sz w:val="24"/>
                  <w:szCs w:val="24"/>
                </w:rPr>
                <w:delText>Yahadut HaTorah</w:delText>
              </w:r>
            </w:del>
            <w:ins w:id="636" w:author="Ira" w:date="2021-09-28T12:58:00Z">
              <w:r w:rsidR="004565D0">
                <w:rPr>
                  <w:rFonts w:asciiTheme="majorBidi" w:hAnsiTheme="majorBidi" w:cstheme="majorBidi"/>
                  <w:sz w:val="24"/>
                  <w:szCs w:val="24"/>
                </w:rPr>
                <w:t>United Torah Judaism</w:t>
              </w:r>
            </w:ins>
          </w:p>
        </w:tc>
        <w:tc>
          <w:tcPr>
            <w:tcW w:w="3330" w:type="dxa"/>
            <w:tcPrChange w:id="637" w:author="Ira" w:date="2021-09-28T14:10:00Z">
              <w:tcPr>
                <w:tcW w:w="4315" w:type="dxa"/>
              </w:tcPr>
            </w:tcPrChange>
          </w:tcPr>
          <w:p w14:paraId="34C75769" w14:textId="02F605F7" w:rsidR="00864E3E" w:rsidRDefault="00864E3E" w:rsidP="00B571E7">
            <w:pPr>
              <w:spacing w:after="200" w:line="360" w:lineRule="auto"/>
              <w:jc w:val="both"/>
              <w:rPr>
                <w:rFonts w:asciiTheme="majorBidi" w:hAnsiTheme="majorBidi" w:cstheme="majorBidi"/>
                <w:sz w:val="24"/>
                <w:szCs w:val="24"/>
              </w:rPr>
            </w:pPr>
            <w:r>
              <w:rPr>
                <w:rFonts w:asciiTheme="majorBidi" w:hAnsiTheme="majorBidi" w:cstheme="majorBidi"/>
                <w:sz w:val="24"/>
                <w:szCs w:val="24"/>
              </w:rPr>
              <w:t>5</w:t>
            </w:r>
          </w:p>
        </w:tc>
      </w:tr>
      <w:tr w:rsidR="00864E3E" w14:paraId="3DEA5FE5" w14:textId="77777777" w:rsidTr="003513A6">
        <w:tc>
          <w:tcPr>
            <w:tcW w:w="4315" w:type="dxa"/>
            <w:tcPrChange w:id="638" w:author="Ira" w:date="2021-09-28T14:10:00Z">
              <w:tcPr>
                <w:tcW w:w="4315" w:type="dxa"/>
              </w:tcPr>
            </w:tcPrChange>
          </w:tcPr>
          <w:p w14:paraId="36854FD3" w14:textId="686E6CF5" w:rsidR="00864E3E" w:rsidRDefault="00864E3E" w:rsidP="00B571E7">
            <w:pPr>
              <w:spacing w:after="200" w:line="360" w:lineRule="auto"/>
              <w:jc w:val="both"/>
              <w:rPr>
                <w:rFonts w:asciiTheme="majorBidi" w:hAnsiTheme="majorBidi" w:cstheme="majorBidi"/>
                <w:sz w:val="24"/>
                <w:szCs w:val="24"/>
              </w:rPr>
            </w:pPr>
            <w:r>
              <w:rPr>
                <w:rFonts w:asciiTheme="majorBidi" w:hAnsiTheme="majorBidi" w:cstheme="majorBidi"/>
                <w:sz w:val="24"/>
                <w:szCs w:val="24"/>
              </w:rPr>
              <w:t>Shas</w:t>
            </w:r>
          </w:p>
        </w:tc>
        <w:tc>
          <w:tcPr>
            <w:tcW w:w="3330" w:type="dxa"/>
            <w:tcPrChange w:id="639" w:author="Ira" w:date="2021-09-28T14:10:00Z">
              <w:tcPr>
                <w:tcW w:w="4315" w:type="dxa"/>
              </w:tcPr>
            </w:tcPrChange>
          </w:tcPr>
          <w:p w14:paraId="335423B3" w14:textId="3A9F7C55" w:rsidR="00864E3E" w:rsidRDefault="00864E3E" w:rsidP="00B571E7">
            <w:pPr>
              <w:spacing w:after="200" w:line="360" w:lineRule="auto"/>
              <w:jc w:val="both"/>
              <w:rPr>
                <w:rFonts w:asciiTheme="majorBidi" w:hAnsiTheme="majorBidi" w:cstheme="majorBidi"/>
                <w:sz w:val="24"/>
                <w:szCs w:val="24"/>
              </w:rPr>
            </w:pPr>
            <w:r>
              <w:rPr>
                <w:rFonts w:asciiTheme="majorBidi" w:hAnsiTheme="majorBidi" w:cstheme="majorBidi"/>
                <w:sz w:val="24"/>
                <w:szCs w:val="24"/>
              </w:rPr>
              <w:t>2</w:t>
            </w:r>
          </w:p>
        </w:tc>
      </w:tr>
      <w:tr w:rsidR="00864E3E" w14:paraId="32F40431" w14:textId="77777777" w:rsidTr="003513A6">
        <w:tc>
          <w:tcPr>
            <w:tcW w:w="4315" w:type="dxa"/>
            <w:tcPrChange w:id="640" w:author="Ira" w:date="2021-09-28T14:10:00Z">
              <w:tcPr>
                <w:tcW w:w="4315" w:type="dxa"/>
              </w:tcPr>
            </w:tcPrChange>
          </w:tcPr>
          <w:p w14:paraId="636DB42C" w14:textId="2F657220" w:rsidR="00864E3E" w:rsidRDefault="00864E3E" w:rsidP="00B571E7">
            <w:pPr>
              <w:spacing w:after="200" w:line="360" w:lineRule="auto"/>
              <w:jc w:val="both"/>
              <w:rPr>
                <w:rFonts w:asciiTheme="majorBidi" w:hAnsiTheme="majorBidi" w:cstheme="majorBidi"/>
                <w:sz w:val="24"/>
                <w:szCs w:val="24"/>
              </w:rPr>
            </w:pPr>
            <w:r>
              <w:rPr>
                <w:rFonts w:asciiTheme="majorBidi" w:hAnsiTheme="majorBidi" w:cstheme="majorBidi"/>
                <w:sz w:val="24"/>
                <w:szCs w:val="24"/>
              </w:rPr>
              <w:t>Likud</w:t>
            </w:r>
          </w:p>
        </w:tc>
        <w:tc>
          <w:tcPr>
            <w:tcW w:w="3330" w:type="dxa"/>
            <w:tcPrChange w:id="641" w:author="Ira" w:date="2021-09-28T14:10:00Z">
              <w:tcPr>
                <w:tcW w:w="4315" w:type="dxa"/>
              </w:tcPr>
            </w:tcPrChange>
          </w:tcPr>
          <w:p w14:paraId="02A5EFFA" w14:textId="1C2F2606" w:rsidR="00864E3E" w:rsidRDefault="006D0E7E" w:rsidP="00B571E7">
            <w:pPr>
              <w:spacing w:after="200" w:line="360" w:lineRule="auto"/>
              <w:jc w:val="both"/>
              <w:rPr>
                <w:rFonts w:asciiTheme="majorBidi" w:hAnsiTheme="majorBidi" w:cstheme="majorBidi"/>
                <w:sz w:val="24"/>
                <w:szCs w:val="24"/>
              </w:rPr>
            </w:pPr>
            <w:r>
              <w:rPr>
                <w:rFonts w:asciiTheme="majorBidi" w:hAnsiTheme="majorBidi" w:cstheme="majorBidi"/>
                <w:sz w:val="24"/>
                <w:szCs w:val="24"/>
              </w:rPr>
              <w:t>5</w:t>
            </w:r>
          </w:p>
        </w:tc>
      </w:tr>
      <w:tr w:rsidR="00864E3E" w14:paraId="7B57D908" w14:textId="77777777" w:rsidTr="003513A6">
        <w:tc>
          <w:tcPr>
            <w:tcW w:w="4315" w:type="dxa"/>
            <w:tcPrChange w:id="642" w:author="Ira" w:date="2021-09-28T14:10:00Z">
              <w:tcPr>
                <w:tcW w:w="4315" w:type="dxa"/>
              </w:tcPr>
            </w:tcPrChange>
          </w:tcPr>
          <w:p w14:paraId="56519262" w14:textId="2EB686C1" w:rsidR="00864E3E" w:rsidRDefault="00864E3E" w:rsidP="00B571E7">
            <w:pPr>
              <w:spacing w:after="200" w:line="360" w:lineRule="auto"/>
              <w:jc w:val="both"/>
              <w:rPr>
                <w:rFonts w:asciiTheme="majorBidi" w:hAnsiTheme="majorBidi" w:cstheme="majorBidi"/>
                <w:sz w:val="24"/>
                <w:szCs w:val="24"/>
              </w:rPr>
            </w:pPr>
            <w:del w:id="643" w:author="Ira" w:date="2021-09-28T12:57:00Z">
              <w:r w:rsidDel="004565D0">
                <w:rPr>
                  <w:rFonts w:asciiTheme="majorBidi" w:hAnsiTheme="majorBidi" w:cstheme="majorBidi"/>
                  <w:sz w:val="24"/>
                  <w:szCs w:val="24"/>
                </w:rPr>
                <w:delText>Bayil Yehudi</w:delText>
              </w:r>
            </w:del>
            <w:ins w:id="644" w:author="Ira" w:date="2021-09-28T12:57:00Z">
              <w:r w:rsidR="004565D0">
                <w:rPr>
                  <w:rFonts w:asciiTheme="majorBidi" w:hAnsiTheme="majorBidi" w:cstheme="majorBidi"/>
                  <w:sz w:val="24"/>
                  <w:szCs w:val="24"/>
                </w:rPr>
                <w:t>Jewish Home</w:t>
              </w:r>
            </w:ins>
            <w:r>
              <w:rPr>
                <w:rFonts w:asciiTheme="majorBidi" w:hAnsiTheme="majorBidi" w:cstheme="majorBidi"/>
                <w:sz w:val="24"/>
                <w:szCs w:val="24"/>
              </w:rPr>
              <w:t>/</w:t>
            </w:r>
            <w:proofErr w:type="spellStart"/>
            <w:r>
              <w:rPr>
                <w:rFonts w:asciiTheme="majorBidi" w:hAnsiTheme="majorBidi" w:cstheme="majorBidi"/>
                <w:sz w:val="24"/>
                <w:szCs w:val="24"/>
              </w:rPr>
              <w:t>Yamina</w:t>
            </w:r>
            <w:proofErr w:type="spellEnd"/>
          </w:p>
        </w:tc>
        <w:tc>
          <w:tcPr>
            <w:tcW w:w="3330" w:type="dxa"/>
            <w:tcPrChange w:id="645" w:author="Ira" w:date="2021-09-28T14:10:00Z">
              <w:tcPr>
                <w:tcW w:w="4315" w:type="dxa"/>
              </w:tcPr>
            </w:tcPrChange>
          </w:tcPr>
          <w:p w14:paraId="1269AE7E" w14:textId="16728608" w:rsidR="00864E3E" w:rsidRDefault="006D0E7E" w:rsidP="00B571E7">
            <w:pPr>
              <w:spacing w:after="200" w:line="360" w:lineRule="auto"/>
              <w:jc w:val="both"/>
              <w:rPr>
                <w:rFonts w:asciiTheme="majorBidi" w:hAnsiTheme="majorBidi" w:cstheme="majorBidi"/>
                <w:sz w:val="24"/>
                <w:szCs w:val="24"/>
              </w:rPr>
            </w:pPr>
            <w:r>
              <w:rPr>
                <w:rFonts w:asciiTheme="majorBidi" w:hAnsiTheme="majorBidi" w:cstheme="majorBidi"/>
                <w:sz w:val="24"/>
                <w:szCs w:val="24"/>
              </w:rPr>
              <w:t>7</w:t>
            </w:r>
          </w:p>
        </w:tc>
      </w:tr>
      <w:tr w:rsidR="00864E3E" w14:paraId="771F9BF7" w14:textId="77777777" w:rsidTr="003513A6">
        <w:tc>
          <w:tcPr>
            <w:tcW w:w="4315" w:type="dxa"/>
            <w:tcPrChange w:id="646" w:author="Ira" w:date="2021-09-28T14:10:00Z">
              <w:tcPr>
                <w:tcW w:w="4315" w:type="dxa"/>
              </w:tcPr>
            </w:tcPrChange>
          </w:tcPr>
          <w:p w14:paraId="4AB75B78" w14:textId="008C6A6F" w:rsidR="00864E3E" w:rsidRDefault="00864E3E" w:rsidP="00B571E7">
            <w:pPr>
              <w:spacing w:after="200" w:line="360" w:lineRule="auto"/>
              <w:jc w:val="both"/>
              <w:rPr>
                <w:rFonts w:asciiTheme="majorBidi" w:hAnsiTheme="majorBidi" w:cstheme="majorBidi"/>
                <w:sz w:val="24"/>
                <w:szCs w:val="24"/>
              </w:rPr>
            </w:pPr>
            <w:del w:id="647" w:author="Ira" w:date="2021-09-28T12:57:00Z">
              <w:r w:rsidDel="004565D0">
                <w:rPr>
                  <w:rFonts w:asciiTheme="majorBidi" w:hAnsiTheme="majorBidi" w:cstheme="majorBidi"/>
                  <w:sz w:val="24"/>
                  <w:szCs w:val="24"/>
                </w:rPr>
                <w:delText xml:space="preserve">Israel </w:delText>
              </w:r>
            </w:del>
            <w:proofErr w:type="spellStart"/>
            <w:ins w:id="648" w:author="Ira" w:date="2021-09-28T12:57:00Z">
              <w:r w:rsidR="004565D0">
                <w:rPr>
                  <w:rFonts w:asciiTheme="majorBidi" w:hAnsiTheme="majorBidi" w:cstheme="majorBidi"/>
                  <w:sz w:val="24"/>
                  <w:szCs w:val="24"/>
                </w:rPr>
                <w:t>Y</w:t>
              </w:r>
            </w:ins>
            <w:ins w:id="649" w:author="Ira" w:date="2021-09-28T13:01:00Z">
              <w:r w:rsidR="004565D0">
                <w:rPr>
                  <w:rFonts w:asciiTheme="majorBidi" w:hAnsiTheme="majorBidi" w:cstheme="majorBidi"/>
                  <w:sz w:val="24"/>
                  <w:szCs w:val="24"/>
                </w:rPr>
                <w:t>i</w:t>
              </w:r>
            </w:ins>
            <w:ins w:id="650" w:author="Ira" w:date="2021-09-28T12:57:00Z">
              <w:r w:rsidR="004565D0">
                <w:rPr>
                  <w:rFonts w:asciiTheme="majorBidi" w:hAnsiTheme="majorBidi" w:cstheme="majorBidi"/>
                  <w:sz w:val="24"/>
                  <w:szCs w:val="24"/>
                </w:rPr>
                <w:t>srael</w:t>
              </w:r>
              <w:proofErr w:type="spellEnd"/>
              <w:r w:rsidR="004565D0">
                <w:rPr>
                  <w:rFonts w:asciiTheme="majorBidi" w:hAnsiTheme="majorBidi" w:cstheme="majorBidi"/>
                  <w:sz w:val="24"/>
                  <w:szCs w:val="24"/>
                </w:rPr>
                <w:t xml:space="preserve"> </w:t>
              </w:r>
            </w:ins>
            <w:proofErr w:type="spellStart"/>
            <w:r>
              <w:rPr>
                <w:rFonts w:asciiTheme="majorBidi" w:hAnsiTheme="majorBidi" w:cstheme="majorBidi"/>
                <w:sz w:val="24"/>
                <w:szCs w:val="24"/>
              </w:rPr>
              <w:t>Be</w:t>
            </w:r>
            <w:ins w:id="651" w:author="Ira" w:date="2021-09-28T12:57:00Z">
              <w:r w:rsidR="004565D0">
                <w:rPr>
                  <w:rFonts w:asciiTheme="majorBidi" w:hAnsiTheme="majorBidi" w:cstheme="majorBidi"/>
                  <w:sz w:val="24"/>
                  <w:szCs w:val="24"/>
                </w:rPr>
                <w:t>i</w:t>
              </w:r>
            </w:ins>
            <w:r>
              <w:rPr>
                <w:rFonts w:asciiTheme="majorBidi" w:hAnsiTheme="majorBidi" w:cstheme="majorBidi"/>
                <w:sz w:val="24"/>
                <w:szCs w:val="24"/>
              </w:rPr>
              <w:t>te</w:t>
            </w:r>
            <w:ins w:id="652" w:author="Ira" w:date="2021-09-28T12:57:00Z">
              <w:r w:rsidR="004565D0">
                <w:rPr>
                  <w:rFonts w:asciiTheme="majorBidi" w:hAnsiTheme="majorBidi" w:cstheme="majorBidi"/>
                  <w:sz w:val="24"/>
                  <w:szCs w:val="24"/>
                </w:rPr>
                <w:t>i</w:t>
              </w:r>
            </w:ins>
            <w:r>
              <w:rPr>
                <w:rFonts w:asciiTheme="majorBidi" w:hAnsiTheme="majorBidi" w:cstheme="majorBidi"/>
                <w:sz w:val="24"/>
                <w:szCs w:val="24"/>
              </w:rPr>
              <w:t>nu</w:t>
            </w:r>
            <w:proofErr w:type="spellEnd"/>
          </w:p>
        </w:tc>
        <w:tc>
          <w:tcPr>
            <w:tcW w:w="3330" w:type="dxa"/>
            <w:tcPrChange w:id="653" w:author="Ira" w:date="2021-09-28T14:10:00Z">
              <w:tcPr>
                <w:tcW w:w="4315" w:type="dxa"/>
              </w:tcPr>
            </w:tcPrChange>
          </w:tcPr>
          <w:p w14:paraId="773CEB66" w14:textId="4B4B5EDA" w:rsidR="006D0E7E" w:rsidRDefault="00075059" w:rsidP="00B571E7">
            <w:pPr>
              <w:spacing w:after="200" w:line="360" w:lineRule="auto"/>
              <w:jc w:val="both"/>
              <w:rPr>
                <w:rFonts w:asciiTheme="majorBidi" w:hAnsiTheme="majorBidi" w:cstheme="majorBidi"/>
                <w:sz w:val="24"/>
                <w:szCs w:val="24"/>
              </w:rPr>
            </w:pPr>
            <w:r>
              <w:rPr>
                <w:rFonts w:asciiTheme="majorBidi" w:hAnsiTheme="majorBidi" w:cstheme="majorBidi"/>
                <w:sz w:val="24"/>
                <w:szCs w:val="24"/>
              </w:rPr>
              <w:t>3</w:t>
            </w:r>
            <w:r>
              <w:rPr>
                <w:rStyle w:val="FootnoteReference"/>
                <w:rFonts w:asciiTheme="majorBidi" w:hAnsiTheme="majorBidi" w:cstheme="majorBidi"/>
                <w:sz w:val="24"/>
                <w:szCs w:val="24"/>
              </w:rPr>
              <w:footnoteReference w:id="4"/>
            </w:r>
          </w:p>
        </w:tc>
      </w:tr>
      <w:tr w:rsidR="0053555E" w14:paraId="141271FF" w14:textId="77777777" w:rsidTr="003513A6">
        <w:tc>
          <w:tcPr>
            <w:tcW w:w="4315" w:type="dxa"/>
            <w:tcPrChange w:id="754" w:author="Ira" w:date="2021-09-28T14:10:00Z">
              <w:tcPr>
                <w:tcW w:w="4315" w:type="dxa"/>
              </w:tcPr>
            </w:tcPrChange>
          </w:tcPr>
          <w:p w14:paraId="60FA307F" w14:textId="6D8F2C50" w:rsidR="0053555E" w:rsidDel="00471E19" w:rsidRDefault="0053555E">
            <w:pPr>
              <w:spacing w:after="200" w:line="360" w:lineRule="auto"/>
              <w:rPr>
                <w:del w:id="755" w:author="Ira" w:date="2021-09-28T13:08:00Z"/>
                <w:rFonts w:asciiTheme="majorBidi" w:hAnsiTheme="majorBidi" w:cstheme="majorBidi"/>
                <w:sz w:val="24"/>
                <w:szCs w:val="24"/>
              </w:rPr>
              <w:pPrChange w:id="756" w:author="Ira" w:date="2021-09-28T13:09:00Z">
                <w:pPr>
                  <w:spacing w:after="200" w:line="360" w:lineRule="auto"/>
                  <w:jc w:val="both"/>
                </w:pPr>
              </w:pPrChange>
            </w:pPr>
            <w:r>
              <w:rPr>
                <w:rFonts w:asciiTheme="majorBidi" w:hAnsiTheme="majorBidi" w:cstheme="majorBidi"/>
                <w:sz w:val="24"/>
                <w:szCs w:val="24"/>
              </w:rPr>
              <w:t>Total proposals by right</w:t>
            </w:r>
            <w:ins w:id="757" w:author="Ira" w:date="2021-09-28T12:57:00Z">
              <w:r w:rsidR="004565D0">
                <w:rPr>
                  <w:rFonts w:asciiTheme="majorBidi" w:hAnsiTheme="majorBidi" w:cstheme="majorBidi"/>
                  <w:sz w:val="24"/>
                  <w:szCs w:val="24"/>
                </w:rPr>
                <w:t>-</w:t>
              </w:r>
            </w:ins>
            <w:r>
              <w:rPr>
                <w:rFonts w:asciiTheme="majorBidi" w:hAnsiTheme="majorBidi" w:cstheme="majorBidi"/>
                <w:sz w:val="24"/>
                <w:szCs w:val="24"/>
              </w:rPr>
              <w:t xml:space="preserve">wing parties </w:t>
            </w:r>
          </w:p>
          <w:p w14:paraId="33A008B6" w14:textId="4C303401" w:rsidR="0053555E" w:rsidRDefault="0053555E">
            <w:pPr>
              <w:spacing w:after="200" w:line="360" w:lineRule="auto"/>
              <w:rPr>
                <w:rFonts w:asciiTheme="majorBidi" w:hAnsiTheme="majorBidi" w:cstheme="majorBidi"/>
                <w:sz w:val="24"/>
                <w:szCs w:val="24"/>
              </w:rPr>
              <w:pPrChange w:id="758" w:author="Ira" w:date="2021-09-28T13:09:00Z">
                <w:pPr>
                  <w:spacing w:after="200" w:line="360" w:lineRule="auto"/>
                  <w:jc w:val="both"/>
                </w:pPr>
              </w:pPrChange>
            </w:pPr>
            <w:r>
              <w:rPr>
                <w:rFonts w:asciiTheme="majorBidi" w:hAnsiTheme="majorBidi" w:cstheme="majorBidi"/>
                <w:sz w:val="24"/>
                <w:szCs w:val="24"/>
              </w:rPr>
              <w:t>2009-2020</w:t>
            </w:r>
          </w:p>
        </w:tc>
        <w:tc>
          <w:tcPr>
            <w:tcW w:w="3330" w:type="dxa"/>
            <w:tcPrChange w:id="759" w:author="Ira" w:date="2021-09-28T14:10:00Z">
              <w:tcPr>
                <w:tcW w:w="4315" w:type="dxa"/>
              </w:tcPr>
            </w:tcPrChange>
          </w:tcPr>
          <w:p w14:paraId="1D7B08EF" w14:textId="18AAA50E" w:rsidR="0053555E" w:rsidRDefault="0053555E" w:rsidP="00075059">
            <w:pPr>
              <w:spacing w:after="200" w:line="360" w:lineRule="auto"/>
              <w:jc w:val="both"/>
              <w:rPr>
                <w:rFonts w:asciiTheme="majorBidi" w:hAnsiTheme="majorBidi" w:cstheme="majorBidi"/>
                <w:sz w:val="24"/>
                <w:szCs w:val="24"/>
              </w:rPr>
            </w:pPr>
            <w:r>
              <w:rPr>
                <w:rFonts w:asciiTheme="majorBidi" w:hAnsiTheme="majorBidi" w:cstheme="majorBidi"/>
                <w:sz w:val="24"/>
                <w:szCs w:val="24"/>
              </w:rPr>
              <w:t>2</w:t>
            </w:r>
            <w:r w:rsidR="00075059">
              <w:rPr>
                <w:rFonts w:asciiTheme="majorBidi" w:hAnsiTheme="majorBidi" w:cstheme="majorBidi"/>
                <w:sz w:val="24"/>
                <w:szCs w:val="24"/>
              </w:rPr>
              <w:t>2</w:t>
            </w:r>
          </w:p>
        </w:tc>
      </w:tr>
    </w:tbl>
    <w:p w14:paraId="2521D079" w14:textId="77777777" w:rsidR="00864E3E" w:rsidRDefault="00864E3E" w:rsidP="00B571E7">
      <w:pPr>
        <w:spacing w:after="200" w:line="360" w:lineRule="auto"/>
        <w:jc w:val="both"/>
        <w:rPr>
          <w:rFonts w:asciiTheme="majorBidi" w:hAnsiTheme="majorBidi" w:cstheme="majorBidi"/>
          <w:sz w:val="24"/>
          <w:szCs w:val="24"/>
        </w:rPr>
      </w:pPr>
    </w:p>
    <w:p w14:paraId="7C932750" w14:textId="13FC9ABA" w:rsidR="0029227E" w:rsidRDefault="00D0226A">
      <w:pPr>
        <w:spacing w:after="20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ins w:id="760" w:author="Ira" w:date="2021-09-28T13:20:00Z">
        <w:r w:rsidR="005C6D33">
          <w:rPr>
            <w:rFonts w:asciiTheme="majorBidi" w:hAnsiTheme="majorBidi" w:cstheme="majorBidi"/>
            <w:sz w:val="24"/>
            <w:szCs w:val="24"/>
          </w:rPr>
          <w:t xml:space="preserve">salience of the </w:t>
        </w:r>
      </w:ins>
      <w:del w:id="761" w:author="Ira" w:date="2021-09-28T13:10:00Z">
        <w:r w:rsidDel="00471E19">
          <w:rPr>
            <w:rFonts w:asciiTheme="majorBidi" w:hAnsiTheme="majorBidi" w:cstheme="majorBidi"/>
            <w:sz w:val="24"/>
            <w:szCs w:val="24"/>
          </w:rPr>
          <w:delText xml:space="preserve">overruling </w:delText>
        </w:r>
      </w:del>
      <w:del w:id="762" w:author="Ira" w:date="2021-10-07T17:42:00Z">
        <w:r w:rsidDel="004D0E50">
          <w:rPr>
            <w:rFonts w:asciiTheme="majorBidi" w:hAnsiTheme="majorBidi" w:cstheme="majorBidi"/>
            <w:sz w:val="24"/>
            <w:szCs w:val="24"/>
          </w:rPr>
          <w:delText>clause</w:delText>
        </w:r>
        <w:r w:rsidR="00EC474C" w:rsidDel="004D0E50">
          <w:rPr>
            <w:rFonts w:asciiTheme="majorBidi" w:hAnsiTheme="majorBidi" w:cstheme="majorBidi"/>
            <w:sz w:val="24"/>
            <w:szCs w:val="24"/>
          </w:rPr>
          <w:delText xml:space="preserve"> </w:delText>
        </w:r>
      </w:del>
      <w:ins w:id="763" w:author="Ira" w:date="2021-10-07T17:42:00Z">
        <w:r w:rsidR="004D0E50">
          <w:rPr>
            <w:rFonts w:asciiTheme="majorBidi" w:hAnsiTheme="majorBidi" w:cstheme="majorBidi"/>
            <w:sz w:val="24"/>
            <w:szCs w:val="24"/>
          </w:rPr>
          <w:t xml:space="preserve">override clause </w:t>
        </w:r>
      </w:ins>
      <w:ins w:id="764" w:author="Ira" w:date="2021-09-28T13:20:00Z">
        <w:r w:rsidR="005C6D33">
          <w:rPr>
            <w:rFonts w:asciiTheme="majorBidi" w:hAnsiTheme="majorBidi" w:cstheme="majorBidi"/>
            <w:sz w:val="24"/>
            <w:szCs w:val="24"/>
          </w:rPr>
          <w:t xml:space="preserve">in </w:t>
        </w:r>
      </w:ins>
      <w:ins w:id="765" w:author="Ira" w:date="2021-09-28T13:22:00Z">
        <w:r w:rsidR="005C6D33">
          <w:rPr>
            <w:rFonts w:asciiTheme="majorBidi" w:hAnsiTheme="majorBidi" w:cstheme="majorBidi"/>
            <w:sz w:val="24"/>
            <w:szCs w:val="24"/>
          </w:rPr>
          <w:t xml:space="preserve">Israeli </w:t>
        </w:r>
      </w:ins>
      <w:del w:id="766" w:author="Ira" w:date="2021-09-28T13:20:00Z">
        <w:r w:rsidR="00EC474C" w:rsidDel="005C6D33">
          <w:rPr>
            <w:rFonts w:asciiTheme="majorBidi" w:hAnsiTheme="majorBidi" w:cstheme="majorBidi"/>
            <w:sz w:val="24"/>
            <w:szCs w:val="24"/>
          </w:rPr>
          <w:delText xml:space="preserve">shows the hardcore of the </w:delText>
        </w:r>
      </w:del>
      <w:r w:rsidR="00EC474C">
        <w:rPr>
          <w:rFonts w:asciiTheme="majorBidi" w:hAnsiTheme="majorBidi" w:cstheme="majorBidi"/>
          <w:sz w:val="24"/>
          <w:szCs w:val="24"/>
        </w:rPr>
        <w:t>right</w:t>
      </w:r>
      <w:ins w:id="767" w:author="Ira" w:date="2021-09-28T13:20:00Z">
        <w:r w:rsidR="005C6D33">
          <w:rPr>
            <w:rFonts w:asciiTheme="majorBidi" w:hAnsiTheme="majorBidi" w:cstheme="majorBidi"/>
            <w:sz w:val="24"/>
            <w:szCs w:val="24"/>
          </w:rPr>
          <w:t>-</w:t>
        </w:r>
      </w:ins>
      <w:r w:rsidR="00EC474C">
        <w:rPr>
          <w:rFonts w:asciiTheme="majorBidi" w:hAnsiTheme="majorBidi" w:cstheme="majorBidi"/>
          <w:sz w:val="24"/>
          <w:szCs w:val="24"/>
        </w:rPr>
        <w:t xml:space="preserve">wing ideology </w:t>
      </w:r>
      <w:ins w:id="768" w:author="Ira" w:date="2021-09-28T13:22:00Z">
        <w:r w:rsidR="005C6D33">
          <w:rPr>
            <w:rFonts w:asciiTheme="majorBidi" w:hAnsiTheme="majorBidi" w:cstheme="majorBidi"/>
            <w:sz w:val="24"/>
            <w:szCs w:val="24"/>
          </w:rPr>
          <w:t xml:space="preserve">in recent years </w:t>
        </w:r>
      </w:ins>
      <w:ins w:id="769" w:author="Ira" w:date="2021-09-28T13:20:00Z">
        <w:r w:rsidR="005C6D33">
          <w:rPr>
            <w:rFonts w:asciiTheme="majorBidi" w:hAnsiTheme="majorBidi" w:cstheme="majorBidi"/>
            <w:sz w:val="24"/>
            <w:szCs w:val="24"/>
          </w:rPr>
          <w:t>reflects the</w:t>
        </w:r>
      </w:ins>
      <w:del w:id="770" w:author="Ira" w:date="2021-09-28T13:20:00Z">
        <w:r w:rsidR="00EC474C" w:rsidDel="005C6D33">
          <w:rPr>
            <w:rFonts w:asciiTheme="majorBidi" w:hAnsiTheme="majorBidi" w:cstheme="majorBidi"/>
            <w:sz w:val="24"/>
            <w:szCs w:val="24"/>
          </w:rPr>
          <w:delText>in its</w:delText>
        </w:r>
      </w:del>
      <w:r w:rsidR="00EC474C">
        <w:rPr>
          <w:rFonts w:asciiTheme="majorBidi" w:hAnsiTheme="majorBidi" w:cstheme="majorBidi"/>
          <w:sz w:val="24"/>
          <w:szCs w:val="24"/>
        </w:rPr>
        <w:t xml:space="preserve"> transformation</w:t>
      </w:r>
      <w:del w:id="771" w:author="Ira" w:date="2021-09-28T13:20:00Z">
        <w:r w:rsidR="00EC474C" w:rsidDel="005C6D33">
          <w:rPr>
            <w:rFonts w:asciiTheme="majorBidi" w:hAnsiTheme="majorBidi" w:cstheme="majorBidi"/>
            <w:sz w:val="24"/>
            <w:szCs w:val="24"/>
          </w:rPr>
          <w:delText xml:space="preserve"> –</w:delText>
        </w:r>
      </w:del>
      <w:r w:rsidR="00EC474C">
        <w:rPr>
          <w:rFonts w:asciiTheme="majorBidi" w:hAnsiTheme="majorBidi" w:cstheme="majorBidi"/>
          <w:sz w:val="24"/>
          <w:szCs w:val="24"/>
        </w:rPr>
        <w:t xml:space="preserve"> from </w:t>
      </w:r>
      <w:ins w:id="772" w:author="Ira" w:date="2021-09-28T13:20:00Z">
        <w:r w:rsidR="005C6D33">
          <w:rPr>
            <w:rFonts w:asciiTheme="majorBidi" w:hAnsiTheme="majorBidi" w:cstheme="majorBidi"/>
            <w:sz w:val="24"/>
            <w:szCs w:val="24"/>
          </w:rPr>
          <w:t xml:space="preserve">Menachem </w:t>
        </w:r>
      </w:ins>
      <w:proofErr w:type="spellStart"/>
      <w:r w:rsidR="00EC474C">
        <w:rPr>
          <w:rFonts w:asciiTheme="majorBidi" w:hAnsiTheme="majorBidi" w:cstheme="majorBidi"/>
          <w:sz w:val="24"/>
          <w:szCs w:val="24"/>
        </w:rPr>
        <w:t>Begin’s</w:t>
      </w:r>
      <w:proofErr w:type="spellEnd"/>
      <w:r w:rsidR="00EC474C">
        <w:rPr>
          <w:rFonts w:asciiTheme="majorBidi" w:hAnsiTheme="majorBidi" w:cstheme="majorBidi"/>
          <w:sz w:val="24"/>
          <w:szCs w:val="24"/>
        </w:rPr>
        <w:t xml:space="preserve"> </w:t>
      </w:r>
      <w:del w:id="773" w:author="Ira" w:date="2021-09-28T13:21:00Z">
        <w:r w:rsidR="00EC474C" w:rsidDel="005C6D33">
          <w:rPr>
            <w:rFonts w:asciiTheme="majorBidi" w:hAnsiTheme="majorBidi" w:cstheme="majorBidi"/>
            <w:sz w:val="24"/>
            <w:szCs w:val="24"/>
          </w:rPr>
          <w:delText xml:space="preserve">perception of checks and balances and </w:delText>
        </w:r>
      </w:del>
      <w:r w:rsidR="00EC474C">
        <w:rPr>
          <w:rFonts w:asciiTheme="majorBidi" w:hAnsiTheme="majorBidi" w:cstheme="majorBidi"/>
          <w:sz w:val="24"/>
          <w:szCs w:val="24"/>
        </w:rPr>
        <w:t xml:space="preserve">respect for </w:t>
      </w:r>
      <w:del w:id="774" w:author="Ira" w:date="2021-09-28T13:21:00Z">
        <w:r w:rsidR="00EC474C" w:rsidDel="005C6D33">
          <w:rPr>
            <w:rFonts w:asciiTheme="majorBidi" w:hAnsiTheme="majorBidi" w:cstheme="majorBidi"/>
            <w:sz w:val="24"/>
            <w:szCs w:val="24"/>
          </w:rPr>
          <w:delText xml:space="preserve">the </w:delText>
        </w:r>
      </w:del>
      <w:r w:rsidR="00EC474C">
        <w:rPr>
          <w:rFonts w:asciiTheme="majorBidi" w:hAnsiTheme="majorBidi" w:cstheme="majorBidi"/>
          <w:sz w:val="24"/>
          <w:szCs w:val="24"/>
        </w:rPr>
        <w:t>judicial authority</w:t>
      </w:r>
      <w:ins w:id="775" w:author="Ira" w:date="2021-09-28T13:21:00Z">
        <w:r w:rsidR="005C6D33">
          <w:rPr>
            <w:rFonts w:asciiTheme="majorBidi" w:hAnsiTheme="majorBidi" w:cstheme="majorBidi"/>
            <w:sz w:val="24"/>
            <w:szCs w:val="24"/>
          </w:rPr>
          <w:t xml:space="preserve"> and the </w:t>
        </w:r>
      </w:ins>
      <w:ins w:id="776" w:author="Ira" w:date="2021-10-06T18:56:00Z">
        <w:r w:rsidR="001D4DE4">
          <w:rPr>
            <w:rFonts w:asciiTheme="majorBidi" w:hAnsiTheme="majorBidi" w:cstheme="majorBidi"/>
            <w:sz w:val="24"/>
            <w:szCs w:val="24"/>
          </w:rPr>
          <w:t xml:space="preserve">democratic </w:t>
        </w:r>
      </w:ins>
      <w:ins w:id="777" w:author="Ira" w:date="2021-09-28T13:21:00Z">
        <w:r w:rsidR="005C6D33">
          <w:rPr>
            <w:rFonts w:asciiTheme="majorBidi" w:hAnsiTheme="majorBidi" w:cstheme="majorBidi"/>
            <w:sz w:val="24"/>
            <w:szCs w:val="24"/>
          </w:rPr>
          <w:t>system of checks and balances</w:t>
        </w:r>
      </w:ins>
      <w:r w:rsidR="00EC474C">
        <w:rPr>
          <w:rFonts w:asciiTheme="majorBidi" w:hAnsiTheme="majorBidi" w:cstheme="majorBidi"/>
          <w:sz w:val="24"/>
          <w:szCs w:val="24"/>
        </w:rPr>
        <w:t xml:space="preserve">, to a complete </w:t>
      </w:r>
      <w:del w:id="778" w:author="Ira" w:date="2021-09-28T13:22:00Z">
        <w:r w:rsidR="00EC474C" w:rsidDel="005C6D33">
          <w:rPr>
            <w:rFonts w:asciiTheme="majorBidi" w:hAnsiTheme="majorBidi" w:cstheme="majorBidi"/>
            <w:sz w:val="24"/>
            <w:szCs w:val="24"/>
          </w:rPr>
          <w:delText xml:space="preserve">no </w:delText>
        </w:r>
      </w:del>
      <w:ins w:id="779" w:author="Ira" w:date="2021-09-28T13:22:00Z">
        <w:r w:rsidR="005C6D33">
          <w:rPr>
            <w:rFonts w:asciiTheme="majorBidi" w:hAnsiTheme="majorBidi" w:cstheme="majorBidi"/>
            <w:sz w:val="24"/>
            <w:szCs w:val="24"/>
          </w:rPr>
          <w:t xml:space="preserve">lack of </w:t>
        </w:r>
      </w:ins>
      <w:r w:rsidR="00EC474C">
        <w:rPr>
          <w:rFonts w:asciiTheme="majorBidi" w:hAnsiTheme="majorBidi" w:cstheme="majorBidi"/>
          <w:sz w:val="24"/>
          <w:szCs w:val="24"/>
        </w:rPr>
        <w:t xml:space="preserve">confidence in the </w:t>
      </w:r>
      <w:del w:id="780" w:author="Ira" w:date="2021-10-06T18:56:00Z">
        <w:r w:rsidR="00EC474C" w:rsidDel="001D4DE4">
          <w:rPr>
            <w:rFonts w:asciiTheme="majorBidi" w:hAnsiTheme="majorBidi" w:cstheme="majorBidi"/>
            <w:sz w:val="24"/>
            <w:szCs w:val="24"/>
          </w:rPr>
          <w:delText>legal system</w:delText>
        </w:r>
      </w:del>
      <w:ins w:id="781" w:author="Ira" w:date="2021-10-06T18:56:00Z">
        <w:r w:rsidR="001D4DE4">
          <w:rPr>
            <w:rFonts w:asciiTheme="majorBidi" w:hAnsiTheme="majorBidi" w:cstheme="majorBidi"/>
            <w:sz w:val="24"/>
            <w:szCs w:val="24"/>
          </w:rPr>
          <w:t>judiciary</w:t>
        </w:r>
      </w:ins>
      <w:r w:rsidR="00EC474C">
        <w:rPr>
          <w:rFonts w:asciiTheme="majorBidi" w:hAnsiTheme="majorBidi" w:cstheme="majorBidi"/>
          <w:sz w:val="24"/>
          <w:szCs w:val="24"/>
        </w:rPr>
        <w:t xml:space="preserve"> and </w:t>
      </w:r>
      <w:del w:id="782" w:author="Ira" w:date="2021-09-28T13:22:00Z">
        <w:r w:rsidR="00EC474C" w:rsidDel="005C6D33">
          <w:rPr>
            <w:rFonts w:asciiTheme="majorBidi" w:hAnsiTheme="majorBidi" w:cstheme="majorBidi"/>
            <w:sz w:val="24"/>
            <w:szCs w:val="24"/>
          </w:rPr>
          <w:delText xml:space="preserve">its </w:delText>
        </w:r>
      </w:del>
      <w:r w:rsidR="00EC474C">
        <w:rPr>
          <w:rFonts w:asciiTheme="majorBidi" w:hAnsiTheme="majorBidi" w:cstheme="majorBidi"/>
          <w:sz w:val="24"/>
          <w:szCs w:val="24"/>
        </w:rPr>
        <w:t>accusation</w:t>
      </w:r>
      <w:ins w:id="783" w:author="Ira" w:date="2021-09-28T13:23:00Z">
        <w:r w:rsidR="005C6D33">
          <w:rPr>
            <w:rFonts w:asciiTheme="majorBidi" w:hAnsiTheme="majorBidi" w:cstheme="majorBidi"/>
            <w:sz w:val="24"/>
            <w:szCs w:val="24"/>
          </w:rPr>
          <w:t>s</w:t>
        </w:r>
      </w:ins>
      <w:r w:rsidR="00EC474C">
        <w:rPr>
          <w:rFonts w:asciiTheme="majorBidi" w:hAnsiTheme="majorBidi" w:cstheme="majorBidi"/>
          <w:sz w:val="24"/>
          <w:szCs w:val="24"/>
        </w:rPr>
        <w:t xml:space="preserve"> </w:t>
      </w:r>
      <w:ins w:id="784" w:author="Ira" w:date="2021-09-28T13:25:00Z">
        <w:r w:rsidR="005F780E">
          <w:rPr>
            <w:rFonts w:asciiTheme="majorBidi" w:hAnsiTheme="majorBidi" w:cstheme="majorBidi"/>
            <w:sz w:val="24"/>
            <w:szCs w:val="24"/>
          </w:rPr>
          <w:t>of</w:t>
        </w:r>
      </w:ins>
      <w:del w:id="785" w:author="Ira" w:date="2021-09-28T13:23:00Z">
        <w:r w:rsidR="00EC474C" w:rsidDel="005F780E">
          <w:rPr>
            <w:rFonts w:asciiTheme="majorBidi" w:hAnsiTheme="majorBidi" w:cstheme="majorBidi"/>
            <w:sz w:val="24"/>
            <w:szCs w:val="24"/>
          </w:rPr>
          <w:delText>of</w:delText>
        </w:r>
      </w:del>
      <w:r w:rsidR="00EC474C">
        <w:rPr>
          <w:rFonts w:asciiTheme="majorBidi" w:hAnsiTheme="majorBidi" w:cstheme="majorBidi"/>
          <w:sz w:val="24"/>
          <w:szCs w:val="24"/>
        </w:rPr>
        <w:t xml:space="preserve"> a</w:t>
      </w:r>
      <w:ins w:id="786" w:author="Ira" w:date="2021-09-28T13:25:00Z">
        <w:r w:rsidR="005F780E">
          <w:rPr>
            <w:rFonts w:asciiTheme="majorBidi" w:hAnsiTheme="majorBidi" w:cstheme="majorBidi"/>
            <w:sz w:val="24"/>
            <w:szCs w:val="24"/>
          </w:rPr>
          <w:t>n unauthorized</w:t>
        </w:r>
      </w:ins>
      <w:r w:rsidR="00EC474C">
        <w:rPr>
          <w:rFonts w:asciiTheme="majorBidi" w:hAnsiTheme="majorBidi" w:cstheme="majorBidi"/>
          <w:sz w:val="24"/>
          <w:szCs w:val="24"/>
        </w:rPr>
        <w:t xml:space="preserve"> constitutional revolution</w:t>
      </w:r>
      <w:ins w:id="787" w:author="Ira" w:date="2021-09-28T13:25:00Z">
        <w:r w:rsidR="005F780E">
          <w:rPr>
            <w:rFonts w:asciiTheme="majorBidi" w:hAnsiTheme="majorBidi" w:cstheme="majorBidi"/>
            <w:sz w:val="24"/>
            <w:szCs w:val="24"/>
          </w:rPr>
          <w:t xml:space="preserve"> </w:t>
        </w:r>
      </w:ins>
      <w:ins w:id="788" w:author="Ira" w:date="2021-09-28T13:26:00Z">
        <w:r w:rsidR="005F780E">
          <w:rPr>
            <w:rFonts w:asciiTheme="majorBidi" w:hAnsiTheme="majorBidi" w:cstheme="majorBidi"/>
            <w:sz w:val="24"/>
            <w:szCs w:val="24"/>
          </w:rPr>
          <w:t>carried out by an activist court</w:t>
        </w:r>
      </w:ins>
      <w:r w:rsidR="00EC474C">
        <w:rPr>
          <w:rFonts w:asciiTheme="majorBidi" w:hAnsiTheme="majorBidi" w:cstheme="majorBidi"/>
          <w:sz w:val="24"/>
          <w:szCs w:val="24"/>
        </w:rPr>
        <w:t xml:space="preserve">. </w:t>
      </w:r>
      <w:del w:id="789" w:author="Ira" w:date="2021-09-28T13:27:00Z">
        <w:r w:rsidR="008A428E" w:rsidDel="005F780E">
          <w:rPr>
            <w:rFonts w:asciiTheme="majorBidi" w:hAnsiTheme="majorBidi" w:cstheme="majorBidi"/>
            <w:sz w:val="24"/>
            <w:szCs w:val="24"/>
          </w:rPr>
          <w:delText xml:space="preserve">One </w:delText>
        </w:r>
      </w:del>
      <w:ins w:id="790" w:author="Ira" w:date="2021-09-28T13:27:00Z">
        <w:r w:rsidR="005F780E">
          <w:rPr>
            <w:rFonts w:asciiTheme="majorBidi" w:hAnsiTheme="majorBidi" w:cstheme="majorBidi"/>
            <w:sz w:val="24"/>
            <w:szCs w:val="24"/>
          </w:rPr>
          <w:t>Th</w:t>
        </w:r>
      </w:ins>
      <w:ins w:id="791" w:author="Ira" w:date="2021-09-28T13:28:00Z">
        <w:r w:rsidR="005F780E">
          <w:rPr>
            <w:rFonts w:asciiTheme="majorBidi" w:hAnsiTheme="majorBidi" w:cstheme="majorBidi"/>
            <w:sz w:val="24"/>
            <w:szCs w:val="24"/>
          </w:rPr>
          <w:t>e</w:t>
        </w:r>
      </w:ins>
      <w:del w:id="792" w:author="Ira" w:date="2021-09-28T13:28:00Z">
        <w:r w:rsidR="008A428E" w:rsidDel="005F780E">
          <w:rPr>
            <w:rFonts w:asciiTheme="majorBidi" w:hAnsiTheme="majorBidi" w:cstheme="majorBidi"/>
            <w:sz w:val="24"/>
            <w:szCs w:val="24"/>
          </w:rPr>
          <w:delText>way of reflec</w:delText>
        </w:r>
      </w:del>
      <w:ins w:id="793" w:author="Ira" w:date="2021-09-28T13:29:00Z">
        <w:r w:rsidR="005F780E">
          <w:rPr>
            <w:rFonts w:asciiTheme="majorBidi" w:hAnsiTheme="majorBidi" w:cstheme="majorBidi"/>
            <w:sz w:val="24"/>
            <w:szCs w:val="24"/>
          </w:rPr>
          <w:t xml:space="preserve"> path</w:t>
        </w:r>
      </w:ins>
      <w:del w:id="794" w:author="Ira" w:date="2021-09-28T13:29:00Z">
        <w:r w:rsidR="008A428E" w:rsidDel="005F780E">
          <w:rPr>
            <w:rFonts w:asciiTheme="majorBidi" w:hAnsiTheme="majorBidi" w:cstheme="majorBidi"/>
            <w:sz w:val="24"/>
            <w:szCs w:val="24"/>
          </w:rPr>
          <w:delText>ting the way</w:delText>
        </w:r>
      </w:del>
      <w:r w:rsidR="008A428E">
        <w:rPr>
          <w:rFonts w:asciiTheme="majorBidi" w:hAnsiTheme="majorBidi" w:cstheme="majorBidi"/>
          <w:sz w:val="24"/>
          <w:szCs w:val="24"/>
        </w:rPr>
        <w:t xml:space="preserve"> the Likud trave</w:t>
      </w:r>
      <w:del w:id="795" w:author="Ira" w:date="2021-09-28T13:35:00Z">
        <w:r w:rsidR="008A428E" w:rsidDel="00C505A4">
          <w:rPr>
            <w:rFonts w:asciiTheme="majorBidi" w:hAnsiTheme="majorBidi" w:cstheme="majorBidi"/>
            <w:sz w:val="24"/>
            <w:szCs w:val="24"/>
          </w:rPr>
          <w:delText>l</w:delText>
        </w:r>
      </w:del>
      <w:r w:rsidR="008A428E">
        <w:rPr>
          <w:rFonts w:asciiTheme="majorBidi" w:hAnsiTheme="majorBidi" w:cstheme="majorBidi"/>
          <w:sz w:val="24"/>
          <w:szCs w:val="24"/>
        </w:rPr>
        <w:t xml:space="preserve">led </w:t>
      </w:r>
      <w:ins w:id="796" w:author="Ira" w:date="2021-09-28T13:30:00Z">
        <w:r w:rsidR="005F780E">
          <w:rPr>
            <w:rFonts w:asciiTheme="majorBidi" w:hAnsiTheme="majorBidi" w:cstheme="majorBidi"/>
            <w:sz w:val="24"/>
            <w:szCs w:val="24"/>
          </w:rPr>
          <w:t xml:space="preserve">from </w:t>
        </w:r>
      </w:ins>
      <w:del w:id="797" w:author="Ira" w:date="2021-09-28T13:30:00Z">
        <w:r w:rsidR="008A428E" w:rsidDel="005F780E">
          <w:rPr>
            <w:rFonts w:asciiTheme="majorBidi" w:hAnsiTheme="majorBidi" w:cstheme="majorBidi"/>
            <w:sz w:val="24"/>
            <w:szCs w:val="24"/>
          </w:rPr>
          <w:delText xml:space="preserve">since </w:delText>
        </w:r>
      </w:del>
      <w:ins w:id="798" w:author="Ira" w:date="2021-09-28T13:29:00Z">
        <w:r w:rsidR="005F780E">
          <w:rPr>
            <w:rFonts w:asciiTheme="majorBidi" w:hAnsiTheme="majorBidi" w:cstheme="majorBidi"/>
            <w:sz w:val="24"/>
            <w:szCs w:val="24"/>
          </w:rPr>
          <w:t xml:space="preserve">Dan </w:t>
        </w:r>
      </w:ins>
      <w:proofErr w:type="spellStart"/>
      <w:r w:rsidR="008A428E">
        <w:rPr>
          <w:rFonts w:asciiTheme="majorBidi" w:hAnsiTheme="majorBidi" w:cstheme="majorBidi"/>
          <w:sz w:val="24"/>
          <w:szCs w:val="24"/>
        </w:rPr>
        <w:t>Meridor</w:t>
      </w:r>
      <w:proofErr w:type="spellEnd"/>
      <w:r w:rsidR="008A428E">
        <w:rPr>
          <w:rFonts w:asciiTheme="majorBidi" w:hAnsiTheme="majorBidi" w:cstheme="majorBidi"/>
          <w:sz w:val="24"/>
          <w:szCs w:val="24"/>
        </w:rPr>
        <w:t xml:space="preserve"> </w:t>
      </w:r>
      <w:ins w:id="799" w:author="Ira" w:date="2021-09-28T13:31:00Z">
        <w:r w:rsidR="005F780E">
          <w:rPr>
            <w:rFonts w:asciiTheme="majorBidi" w:hAnsiTheme="majorBidi" w:cstheme="majorBidi"/>
            <w:sz w:val="24"/>
            <w:szCs w:val="24"/>
          </w:rPr>
          <w:t>(</w:t>
        </w:r>
      </w:ins>
      <w:del w:id="800" w:author="Ira" w:date="2021-09-28T13:29:00Z">
        <w:r w:rsidR="008A428E" w:rsidDel="005F780E">
          <w:rPr>
            <w:rFonts w:asciiTheme="majorBidi" w:hAnsiTheme="majorBidi" w:cstheme="majorBidi"/>
            <w:sz w:val="24"/>
            <w:szCs w:val="24"/>
          </w:rPr>
          <w:delText xml:space="preserve">was a </w:delText>
        </w:r>
      </w:del>
      <w:r w:rsidR="008A428E">
        <w:rPr>
          <w:rFonts w:asciiTheme="majorBidi" w:hAnsiTheme="majorBidi" w:cstheme="majorBidi"/>
          <w:sz w:val="24"/>
          <w:szCs w:val="24"/>
        </w:rPr>
        <w:t>minister of justice</w:t>
      </w:r>
      <w:ins w:id="801" w:author="Ira" w:date="2021-09-28T13:31:00Z">
        <w:r w:rsidR="005F780E">
          <w:rPr>
            <w:rFonts w:asciiTheme="majorBidi" w:hAnsiTheme="majorBidi" w:cstheme="majorBidi"/>
            <w:sz w:val="24"/>
            <w:szCs w:val="24"/>
          </w:rPr>
          <w:t xml:space="preserve"> under Yitzhak Shamir) to </w:t>
        </w:r>
      </w:ins>
      <w:del w:id="802" w:author="Ira" w:date="2021-09-28T13:31:00Z">
        <w:r w:rsidR="008A428E" w:rsidDel="005F780E">
          <w:rPr>
            <w:rFonts w:asciiTheme="majorBidi" w:hAnsiTheme="majorBidi" w:cstheme="majorBidi"/>
            <w:sz w:val="24"/>
            <w:szCs w:val="24"/>
          </w:rPr>
          <w:delText xml:space="preserve">, to Netnyahu’s government with </w:delText>
        </w:r>
      </w:del>
      <w:proofErr w:type="spellStart"/>
      <w:r w:rsidR="008A428E">
        <w:rPr>
          <w:rFonts w:asciiTheme="majorBidi" w:hAnsiTheme="majorBidi" w:cstheme="majorBidi"/>
          <w:sz w:val="24"/>
          <w:szCs w:val="24"/>
        </w:rPr>
        <w:t>Shaked</w:t>
      </w:r>
      <w:proofErr w:type="spellEnd"/>
      <w:r w:rsidR="008A428E">
        <w:rPr>
          <w:rFonts w:asciiTheme="majorBidi" w:hAnsiTheme="majorBidi" w:cstheme="majorBidi"/>
          <w:sz w:val="24"/>
          <w:szCs w:val="24"/>
        </w:rPr>
        <w:t xml:space="preserve"> and </w:t>
      </w:r>
      <w:ins w:id="803" w:author="Ira" w:date="2021-09-28T13:32:00Z">
        <w:r w:rsidR="005F780E">
          <w:rPr>
            <w:rFonts w:asciiTheme="majorBidi" w:hAnsiTheme="majorBidi" w:cstheme="majorBidi"/>
            <w:sz w:val="24"/>
            <w:szCs w:val="24"/>
          </w:rPr>
          <w:t xml:space="preserve">Amir </w:t>
        </w:r>
      </w:ins>
      <w:proofErr w:type="spellStart"/>
      <w:r w:rsidR="008A428E">
        <w:rPr>
          <w:rFonts w:asciiTheme="majorBidi" w:hAnsiTheme="majorBidi" w:cstheme="majorBidi"/>
          <w:sz w:val="24"/>
          <w:szCs w:val="24"/>
        </w:rPr>
        <w:t>Ohana</w:t>
      </w:r>
      <w:proofErr w:type="spellEnd"/>
      <w:r w:rsidR="008A428E">
        <w:rPr>
          <w:rFonts w:asciiTheme="majorBidi" w:hAnsiTheme="majorBidi" w:cstheme="majorBidi"/>
          <w:sz w:val="24"/>
          <w:szCs w:val="24"/>
        </w:rPr>
        <w:t xml:space="preserve"> </w:t>
      </w:r>
      <w:ins w:id="804" w:author="Ira" w:date="2021-09-28T13:32:00Z">
        <w:r w:rsidR="005F780E">
          <w:rPr>
            <w:rFonts w:asciiTheme="majorBidi" w:hAnsiTheme="majorBidi" w:cstheme="majorBidi"/>
            <w:sz w:val="24"/>
            <w:szCs w:val="24"/>
          </w:rPr>
          <w:t>(</w:t>
        </w:r>
      </w:ins>
      <w:del w:id="805" w:author="Ira" w:date="2021-09-28T13:32:00Z">
        <w:r w:rsidR="008A428E" w:rsidDel="005F780E">
          <w:rPr>
            <w:rFonts w:asciiTheme="majorBidi" w:hAnsiTheme="majorBidi" w:cstheme="majorBidi"/>
            <w:sz w:val="24"/>
            <w:szCs w:val="24"/>
          </w:rPr>
          <w:delText xml:space="preserve">as his chosen </w:delText>
        </w:r>
      </w:del>
      <w:ins w:id="806" w:author="Ira" w:date="2021-09-28T13:32:00Z">
        <w:r w:rsidR="005F780E">
          <w:rPr>
            <w:rFonts w:asciiTheme="majorBidi" w:hAnsiTheme="majorBidi" w:cstheme="majorBidi"/>
            <w:sz w:val="24"/>
            <w:szCs w:val="24"/>
          </w:rPr>
          <w:t xml:space="preserve">Netanyahu’s </w:t>
        </w:r>
      </w:ins>
      <w:r w:rsidR="008A428E">
        <w:rPr>
          <w:rFonts w:asciiTheme="majorBidi" w:hAnsiTheme="majorBidi" w:cstheme="majorBidi"/>
          <w:sz w:val="24"/>
          <w:szCs w:val="24"/>
        </w:rPr>
        <w:t>ministers of justice</w:t>
      </w:r>
      <w:ins w:id="807" w:author="Ira" w:date="2021-09-28T13:32:00Z">
        <w:r w:rsidR="005F780E">
          <w:rPr>
            <w:rFonts w:asciiTheme="majorBidi" w:hAnsiTheme="majorBidi" w:cstheme="majorBidi"/>
            <w:sz w:val="24"/>
            <w:szCs w:val="24"/>
          </w:rPr>
          <w:t>)</w:t>
        </w:r>
      </w:ins>
      <w:ins w:id="808" w:author="Ira" w:date="2021-09-28T13:33:00Z">
        <w:r w:rsidR="005F780E">
          <w:rPr>
            <w:rFonts w:asciiTheme="majorBidi" w:hAnsiTheme="majorBidi" w:cstheme="majorBidi"/>
            <w:sz w:val="24"/>
            <w:szCs w:val="24"/>
          </w:rPr>
          <w:t xml:space="preserve"> is evident when </w:t>
        </w:r>
      </w:ins>
      <w:del w:id="809" w:author="Ira" w:date="2021-09-28T13:33:00Z">
        <w:r w:rsidR="008A428E" w:rsidDel="005F780E">
          <w:rPr>
            <w:rFonts w:asciiTheme="majorBidi" w:hAnsiTheme="majorBidi" w:cstheme="majorBidi"/>
            <w:sz w:val="24"/>
            <w:szCs w:val="24"/>
          </w:rPr>
          <w:delText xml:space="preserve">, is to </w:delText>
        </w:r>
      </w:del>
      <w:del w:id="810" w:author="Ira" w:date="2021-09-28T13:34:00Z">
        <w:r w:rsidR="008A428E" w:rsidDel="00C505A4">
          <w:rPr>
            <w:rFonts w:asciiTheme="majorBidi" w:hAnsiTheme="majorBidi" w:cstheme="majorBidi"/>
            <w:sz w:val="24"/>
            <w:szCs w:val="24"/>
          </w:rPr>
          <w:delText>compar</w:delText>
        </w:r>
      </w:del>
      <w:ins w:id="811" w:author="Ira" w:date="2021-09-28T13:34:00Z">
        <w:r w:rsidR="00C505A4">
          <w:rPr>
            <w:rFonts w:asciiTheme="majorBidi" w:hAnsiTheme="majorBidi" w:cstheme="majorBidi"/>
            <w:sz w:val="24"/>
            <w:szCs w:val="24"/>
          </w:rPr>
          <w:t>examining</w:t>
        </w:r>
      </w:ins>
      <w:ins w:id="812" w:author="Ira" w:date="2021-09-28T13:33:00Z">
        <w:r w:rsidR="005F780E">
          <w:rPr>
            <w:rFonts w:asciiTheme="majorBidi" w:hAnsiTheme="majorBidi" w:cstheme="majorBidi"/>
            <w:sz w:val="24"/>
            <w:szCs w:val="24"/>
          </w:rPr>
          <w:t xml:space="preserve"> the evolution of</w:t>
        </w:r>
      </w:ins>
      <w:del w:id="813" w:author="Ira" w:date="2021-09-28T13:33:00Z">
        <w:r w:rsidR="008A428E" w:rsidDel="005F780E">
          <w:rPr>
            <w:rFonts w:asciiTheme="majorBidi" w:hAnsiTheme="majorBidi" w:cstheme="majorBidi"/>
            <w:sz w:val="24"/>
            <w:szCs w:val="24"/>
          </w:rPr>
          <w:delText>e the</w:delText>
        </w:r>
      </w:del>
      <w:r w:rsidR="008A428E">
        <w:rPr>
          <w:rFonts w:asciiTheme="majorBidi" w:hAnsiTheme="majorBidi" w:cstheme="majorBidi"/>
          <w:sz w:val="24"/>
          <w:szCs w:val="24"/>
        </w:rPr>
        <w:t xml:space="preserve"> </w:t>
      </w:r>
      <w:r w:rsidR="008A428E" w:rsidRPr="00131EB0">
        <w:rPr>
          <w:rFonts w:asciiTheme="majorBidi" w:hAnsiTheme="majorBidi" w:cstheme="majorBidi"/>
          <w:sz w:val="24"/>
          <w:szCs w:val="24"/>
          <w:rPrChange w:id="814" w:author="Ira" w:date="2021-10-06T12:24:00Z">
            <w:rPr>
              <w:rFonts w:asciiTheme="majorBidi" w:hAnsiTheme="majorBidi" w:cstheme="majorBidi"/>
              <w:i/>
              <w:iCs/>
              <w:sz w:val="24"/>
              <w:szCs w:val="24"/>
            </w:rPr>
          </w:rPrChange>
        </w:rPr>
        <w:t>Basic Law: Legislation</w:t>
      </w:r>
      <w:ins w:id="815" w:author="Ira" w:date="2021-09-28T13:33:00Z">
        <w:r w:rsidR="00C505A4">
          <w:rPr>
            <w:rFonts w:asciiTheme="majorBidi" w:hAnsiTheme="majorBidi" w:cstheme="majorBidi"/>
            <w:sz w:val="24"/>
            <w:szCs w:val="24"/>
          </w:rPr>
          <w:t>,</w:t>
        </w:r>
      </w:ins>
      <w:r w:rsidR="008A428E">
        <w:rPr>
          <w:rFonts w:asciiTheme="majorBidi" w:hAnsiTheme="majorBidi" w:cstheme="majorBidi"/>
          <w:sz w:val="24"/>
          <w:szCs w:val="24"/>
        </w:rPr>
        <w:t xml:space="preserve"> </w:t>
      </w:r>
      <w:r w:rsidR="008A428E">
        <w:rPr>
          <w:rFonts w:asciiTheme="majorBidi" w:hAnsiTheme="majorBidi" w:cstheme="majorBidi"/>
          <w:sz w:val="24"/>
          <w:szCs w:val="24"/>
        </w:rPr>
        <w:lastRenderedPageBreak/>
        <w:t xml:space="preserve">which </w:t>
      </w:r>
      <w:ins w:id="816" w:author="Ira" w:date="2021-09-28T13:35:00Z">
        <w:r w:rsidR="00C505A4">
          <w:rPr>
            <w:rFonts w:asciiTheme="majorBidi" w:hAnsiTheme="majorBidi" w:cstheme="majorBidi"/>
            <w:sz w:val="24"/>
            <w:szCs w:val="24"/>
          </w:rPr>
          <w:t xml:space="preserve">sought </w:t>
        </w:r>
      </w:ins>
      <w:ins w:id="817" w:author="Ira" w:date="2021-09-28T13:36:00Z">
        <w:r w:rsidR="00C505A4">
          <w:rPr>
            <w:rFonts w:asciiTheme="majorBidi" w:hAnsiTheme="majorBidi" w:cstheme="majorBidi"/>
            <w:sz w:val="24"/>
            <w:szCs w:val="24"/>
          </w:rPr>
          <w:t xml:space="preserve">to </w:t>
        </w:r>
      </w:ins>
      <w:ins w:id="818" w:author="Ira" w:date="2021-10-06T18:57:00Z">
        <w:r w:rsidR="001D4DE4">
          <w:rPr>
            <w:rFonts w:asciiTheme="majorBidi" w:hAnsiTheme="majorBidi" w:cstheme="majorBidi"/>
            <w:sz w:val="24"/>
            <w:szCs w:val="24"/>
          </w:rPr>
          <w:t>redefine</w:t>
        </w:r>
      </w:ins>
      <w:ins w:id="819" w:author="Ira" w:date="2021-09-28T13:36:00Z">
        <w:r w:rsidR="00C505A4">
          <w:rPr>
            <w:rFonts w:asciiTheme="majorBidi" w:hAnsiTheme="majorBidi" w:cstheme="majorBidi"/>
            <w:sz w:val="24"/>
            <w:szCs w:val="24"/>
          </w:rPr>
          <w:t xml:space="preserve"> the checks and balances between the judicial and legislative branches. </w:t>
        </w:r>
      </w:ins>
      <w:ins w:id="820" w:author="Ira" w:date="2021-09-28T13:40:00Z">
        <w:r w:rsidR="00C505A4">
          <w:rPr>
            <w:rFonts w:asciiTheme="majorBidi" w:hAnsiTheme="majorBidi" w:cstheme="majorBidi"/>
            <w:sz w:val="24"/>
            <w:szCs w:val="24"/>
          </w:rPr>
          <w:t>In particu</w:t>
        </w:r>
      </w:ins>
      <w:ins w:id="821" w:author="Ira" w:date="2021-09-28T13:41:00Z">
        <w:r w:rsidR="00C505A4">
          <w:rPr>
            <w:rFonts w:asciiTheme="majorBidi" w:hAnsiTheme="majorBidi" w:cstheme="majorBidi"/>
            <w:sz w:val="24"/>
            <w:szCs w:val="24"/>
          </w:rPr>
          <w:t>lar, t</w:t>
        </w:r>
      </w:ins>
      <w:ins w:id="822" w:author="Ira" w:date="2021-09-28T13:37:00Z">
        <w:r w:rsidR="00C505A4">
          <w:rPr>
            <w:rFonts w:asciiTheme="majorBidi" w:hAnsiTheme="majorBidi" w:cstheme="majorBidi"/>
            <w:sz w:val="24"/>
            <w:szCs w:val="24"/>
          </w:rPr>
          <w:t xml:space="preserve">he </w:t>
        </w:r>
      </w:ins>
      <w:ins w:id="823" w:author="Ira" w:date="2021-09-28T13:39:00Z">
        <w:r w:rsidR="00C505A4">
          <w:rPr>
            <w:rFonts w:asciiTheme="majorBidi" w:hAnsiTheme="majorBidi" w:cstheme="majorBidi"/>
            <w:sz w:val="24"/>
            <w:szCs w:val="24"/>
          </w:rPr>
          <w:t xml:space="preserve">various </w:t>
        </w:r>
      </w:ins>
      <w:ins w:id="824" w:author="Ira" w:date="2021-09-28T13:38:00Z">
        <w:r w:rsidR="00C505A4">
          <w:rPr>
            <w:rFonts w:asciiTheme="majorBidi" w:hAnsiTheme="majorBidi" w:cstheme="majorBidi"/>
            <w:sz w:val="24"/>
            <w:szCs w:val="24"/>
          </w:rPr>
          <w:t xml:space="preserve">versions of </w:t>
        </w:r>
      </w:ins>
      <w:ins w:id="825" w:author="Ira" w:date="2021-09-28T13:39:00Z">
        <w:r w:rsidR="00C505A4">
          <w:rPr>
            <w:rFonts w:asciiTheme="majorBidi" w:hAnsiTheme="majorBidi" w:cstheme="majorBidi"/>
            <w:sz w:val="24"/>
            <w:szCs w:val="24"/>
          </w:rPr>
          <w:t xml:space="preserve">the </w:t>
        </w:r>
      </w:ins>
      <w:ins w:id="826" w:author="Ira" w:date="2021-10-07T17:42:00Z">
        <w:r w:rsidR="004D0E50">
          <w:rPr>
            <w:rFonts w:asciiTheme="majorBidi" w:hAnsiTheme="majorBidi" w:cstheme="majorBidi"/>
            <w:sz w:val="24"/>
            <w:szCs w:val="24"/>
          </w:rPr>
          <w:t xml:space="preserve">override clause </w:t>
        </w:r>
      </w:ins>
      <w:ins w:id="827" w:author="Ira" w:date="2021-09-28T13:39:00Z">
        <w:r w:rsidR="00C505A4">
          <w:rPr>
            <w:rFonts w:asciiTheme="majorBidi" w:hAnsiTheme="majorBidi" w:cstheme="majorBidi"/>
            <w:sz w:val="24"/>
            <w:szCs w:val="24"/>
          </w:rPr>
          <w:t xml:space="preserve">included in the </w:t>
        </w:r>
      </w:ins>
      <w:ins w:id="828" w:author="Ira" w:date="2021-09-28T13:40:00Z">
        <w:r w:rsidR="00C505A4">
          <w:rPr>
            <w:rFonts w:asciiTheme="majorBidi" w:hAnsiTheme="majorBidi" w:cstheme="majorBidi"/>
            <w:sz w:val="24"/>
            <w:szCs w:val="24"/>
          </w:rPr>
          <w:t xml:space="preserve">different </w:t>
        </w:r>
      </w:ins>
      <w:ins w:id="829" w:author="Ira" w:date="2021-09-28T13:38:00Z">
        <w:r w:rsidR="00C505A4">
          <w:rPr>
            <w:rFonts w:asciiTheme="majorBidi" w:hAnsiTheme="majorBidi" w:cstheme="majorBidi"/>
            <w:sz w:val="24"/>
            <w:szCs w:val="24"/>
          </w:rPr>
          <w:t>legislati</w:t>
        </w:r>
      </w:ins>
      <w:ins w:id="830" w:author="Ira" w:date="2021-09-28T13:41:00Z">
        <w:r w:rsidR="00C505A4">
          <w:rPr>
            <w:rFonts w:asciiTheme="majorBidi" w:hAnsiTheme="majorBidi" w:cstheme="majorBidi"/>
            <w:sz w:val="24"/>
            <w:szCs w:val="24"/>
          </w:rPr>
          <w:t xml:space="preserve">ve proposals reflect </w:t>
        </w:r>
      </w:ins>
      <w:del w:id="831" w:author="Ira" w:date="2021-09-28T13:42:00Z">
        <w:r w:rsidR="008A428E" w:rsidDel="00C505A4">
          <w:rPr>
            <w:rFonts w:asciiTheme="majorBidi" w:hAnsiTheme="majorBidi" w:cstheme="majorBidi"/>
            <w:sz w:val="24"/>
            <w:szCs w:val="24"/>
          </w:rPr>
          <w:delText>was proposed</w:delText>
        </w:r>
      </w:del>
      <w:del w:id="832" w:author="Ira" w:date="2021-09-28T13:33:00Z">
        <w:r w:rsidR="008A428E" w:rsidDel="00C505A4">
          <w:rPr>
            <w:rFonts w:asciiTheme="majorBidi" w:hAnsiTheme="majorBidi" w:cstheme="majorBidi"/>
            <w:sz w:val="24"/>
            <w:szCs w:val="24"/>
          </w:rPr>
          <w:delText>,</w:delText>
        </w:r>
      </w:del>
      <w:del w:id="833" w:author="Ira" w:date="2021-09-28T13:42:00Z">
        <w:r w:rsidR="008A428E" w:rsidDel="00C505A4">
          <w:rPr>
            <w:rFonts w:asciiTheme="majorBidi" w:hAnsiTheme="majorBidi" w:cstheme="majorBidi"/>
            <w:sz w:val="24"/>
            <w:szCs w:val="24"/>
          </w:rPr>
          <w:delText xml:space="preserve"> time and again, </w:delText>
        </w:r>
      </w:del>
      <w:del w:id="834" w:author="Ira" w:date="2021-09-28T13:33:00Z">
        <w:r w:rsidR="008A428E" w:rsidDel="00C505A4">
          <w:rPr>
            <w:rFonts w:asciiTheme="majorBidi" w:hAnsiTheme="majorBidi" w:cstheme="majorBidi"/>
            <w:sz w:val="24"/>
            <w:szCs w:val="24"/>
          </w:rPr>
          <w:delText>and did not yet pass</w:delText>
        </w:r>
      </w:del>
      <w:del w:id="835" w:author="Ira" w:date="2021-09-28T13:42:00Z">
        <w:r w:rsidR="008A428E" w:rsidDel="00C505A4">
          <w:rPr>
            <w:rFonts w:asciiTheme="majorBidi" w:hAnsiTheme="majorBidi" w:cstheme="majorBidi"/>
            <w:sz w:val="24"/>
            <w:szCs w:val="24"/>
          </w:rPr>
          <w:delText xml:space="preserve">. </w:delText>
        </w:r>
        <w:r w:rsidR="0029227E" w:rsidDel="00C505A4">
          <w:rPr>
            <w:rFonts w:asciiTheme="majorBidi" w:hAnsiTheme="majorBidi" w:cstheme="majorBidi"/>
            <w:sz w:val="24"/>
            <w:szCs w:val="24"/>
          </w:rPr>
          <w:delText>L</w:delText>
        </w:r>
        <w:r w:rsidR="008A428E" w:rsidDel="00C505A4">
          <w:rPr>
            <w:rFonts w:asciiTheme="majorBidi" w:hAnsiTheme="majorBidi" w:cstheme="majorBidi"/>
            <w:sz w:val="24"/>
            <w:szCs w:val="24"/>
          </w:rPr>
          <w:delText>ooking at these governmental proposals</w:delText>
        </w:r>
        <w:r w:rsidR="00FF7FFB" w:rsidDel="00C505A4">
          <w:rPr>
            <w:rFonts w:asciiTheme="majorBidi" w:hAnsiTheme="majorBidi" w:cstheme="majorBidi"/>
            <w:sz w:val="24"/>
            <w:szCs w:val="24"/>
          </w:rPr>
          <w:delText xml:space="preserve">, meant </w:delText>
        </w:r>
      </w:del>
      <w:del w:id="836" w:author="Ira" w:date="2021-09-28T13:36:00Z">
        <w:r w:rsidR="00FF7FFB" w:rsidDel="00C505A4">
          <w:rPr>
            <w:rFonts w:asciiTheme="majorBidi" w:hAnsiTheme="majorBidi" w:cstheme="majorBidi"/>
            <w:sz w:val="24"/>
            <w:szCs w:val="24"/>
          </w:rPr>
          <w:delText xml:space="preserve">to map the checks and balances between the judicial and legislative authorities, including an </w:delText>
        </w:r>
      </w:del>
      <w:del w:id="837" w:author="Ira" w:date="2021-09-28T13:10:00Z">
        <w:r w:rsidR="00FF7FFB" w:rsidDel="00471E19">
          <w:rPr>
            <w:rFonts w:asciiTheme="majorBidi" w:hAnsiTheme="majorBidi" w:cstheme="majorBidi"/>
            <w:sz w:val="24"/>
            <w:szCs w:val="24"/>
          </w:rPr>
          <w:delText xml:space="preserve">overruling </w:delText>
        </w:r>
      </w:del>
      <w:del w:id="838" w:author="Ira" w:date="2021-09-28T13:36:00Z">
        <w:r w:rsidR="00FF7FFB" w:rsidDel="00C505A4">
          <w:rPr>
            <w:rFonts w:asciiTheme="majorBidi" w:hAnsiTheme="majorBidi" w:cstheme="majorBidi"/>
            <w:sz w:val="24"/>
            <w:szCs w:val="24"/>
          </w:rPr>
          <w:delText>clause,</w:delText>
        </w:r>
        <w:r w:rsidR="008A428E" w:rsidDel="00C505A4">
          <w:rPr>
            <w:rFonts w:asciiTheme="majorBidi" w:hAnsiTheme="majorBidi" w:cstheme="majorBidi"/>
            <w:sz w:val="24"/>
            <w:szCs w:val="24"/>
          </w:rPr>
          <w:delText xml:space="preserve"> </w:delText>
        </w:r>
      </w:del>
      <w:del w:id="839" w:author="Ira" w:date="2021-09-28T13:42:00Z">
        <w:r w:rsidR="0029227E" w:rsidDel="00C505A4">
          <w:rPr>
            <w:rFonts w:asciiTheme="majorBidi" w:hAnsiTheme="majorBidi" w:cstheme="majorBidi"/>
            <w:sz w:val="24"/>
            <w:szCs w:val="24"/>
          </w:rPr>
          <w:delText>tabled by the different ministers of justice</w:delText>
        </w:r>
        <w:r w:rsidR="00FF7FFB" w:rsidDel="00C505A4">
          <w:rPr>
            <w:rFonts w:asciiTheme="majorBidi" w:hAnsiTheme="majorBidi" w:cstheme="majorBidi"/>
            <w:sz w:val="24"/>
            <w:szCs w:val="24"/>
          </w:rPr>
          <w:delText>,</w:delText>
        </w:r>
        <w:r w:rsidR="0029227E" w:rsidDel="00C505A4">
          <w:rPr>
            <w:rFonts w:asciiTheme="majorBidi" w:hAnsiTheme="majorBidi" w:cstheme="majorBidi"/>
            <w:sz w:val="24"/>
            <w:szCs w:val="24"/>
          </w:rPr>
          <w:delText xml:space="preserve"> </w:delText>
        </w:r>
        <w:r w:rsidR="008A428E" w:rsidDel="00C505A4">
          <w:rPr>
            <w:rFonts w:asciiTheme="majorBidi" w:hAnsiTheme="majorBidi" w:cstheme="majorBidi"/>
            <w:sz w:val="24"/>
            <w:szCs w:val="24"/>
          </w:rPr>
          <w:delText>give</w:delText>
        </w:r>
        <w:r w:rsidR="0029227E" w:rsidDel="00C505A4">
          <w:rPr>
            <w:rFonts w:asciiTheme="majorBidi" w:hAnsiTheme="majorBidi" w:cstheme="majorBidi"/>
            <w:sz w:val="24"/>
            <w:szCs w:val="24"/>
          </w:rPr>
          <w:delText>s</w:delText>
        </w:r>
        <w:r w:rsidR="008A428E" w:rsidDel="00C505A4">
          <w:rPr>
            <w:rFonts w:asciiTheme="majorBidi" w:hAnsiTheme="majorBidi" w:cstheme="majorBidi"/>
            <w:sz w:val="24"/>
            <w:szCs w:val="24"/>
          </w:rPr>
          <w:delText xml:space="preserve"> an insight into </w:delText>
        </w:r>
      </w:del>
      <w:r w:rsidR="008A428E">
        <w:rPr>
          <w:rFonts w:asciiTheme="majorBidi" w:hAnsiTheme="majorBidi" w:cstheme="majorBidi"/>
          <w:sz w:val="24"/>
          <w:szCs w:val="24"/>
        </w:rPr>
        <w:t xml:space="preserve">the transformation both of Likud’s ideology and the </w:t>
      </w:r>
      <w:ins w:id="840" w:author="Ira" w:date="2021-09-28T13:42:00Z">
        <w:r w:rsidR="00C505A4">
          <w:rPr>
            <w:rFonts w:asciiTheme="majorBidi" w:hAnsiTheme="majorBidi" w:cstheme="majorBidi"/>
            <w:sz w:val="24"/>
            <w:szCs w:val="24"/>
          </w:rPr>
          <w:t xml:space="preserve">evolving </w:t>
        </w:r>
      </w:ins>
      <w:r w:rsidR="008A428E">
        <w:rPr>
          <w:rFonts w:asciiTheme="majorBidi" w:hAnsiTheme="majorBidi" w:cstheme="majorBidi"/>
          <w:sz w:val="24"/>
          <w:szCs w:val="24"/>
        </w:rPr>
        <w:t>constitutive framework of Israeli democracy under Netanyahu’s rule.</w:t>
      </w:r>
    </w:p>
    <w:p w14:paraId="6FBA1224" w14:textId="62296023" w:rsidR="006D0E7E" w:rsidRPr="006D0E7E" w:rsidRDefault="006D0E7E" w:rsidP="00871E22">
      <w:pPr>
        <w:pStyle w:val="ListParagraph"/>
        <w:numPr>
          <w:ilvl w:val="0"/>
          <w:numId w:val="2"/>
        </w:numPr>
        <w:spacing w:after="200" w:line="360" w:lineRule="auto"/>
        <w:jc w:val="both"/>
        <w:rPr>
          <w:rFonts w:asciiTheme="majorBidi" w:hAnsiTheme="majorBidi" w:cstheme="majorBidi"/>
          <w:b/>
          <w:bCs/>
          <w:sz w:val="24"/>
          <w:szCs w:val="24"/>
        </w:rPr>
      </w:pPr>
      <w:r w:rsidRPr="00F8744A">
        <w:rPr>
          <w:rFonts w:asciiTheme="majorBidi" w:hAnsiTheme="majorBidi" w:cstheme="majorBidi"/>
          <w:b/>
          <w:bCs/>
          <w:sz w:val="24"/>
          <w:szCs w:val="24"/>
        </w:rPr>
        <w:t xml:space="preserve">Basic Law </w:t>
      </w:r>
      <w:r w:rsidRPr="00131EB0">
        <w:rPr>
          <w:rFonts w:asciiTheme="majorBidi" w:hAnsiTheme="majorBidi" w:cstheme="majorBidi"/>
          <w:b/>
          <w:bCs/>
          <w:sz w:val="24"/>
          <w:szCs w:val="24"/>
          <w:rPrChange w:id="841" w:author="Ira" w:date="2021-10-06T12:24:00Z">
            <w:rPr>
              <w:rFonts w:asciiTheme="majorBidi" w:hAnsiTheme="majorBidi" w:cstheme="majorBidi"/>
              <w:b/>
              <w:bCs/>
              <w:i/>
              <w:iCs/>
              <w:sz w:val="24"/>
              <w:szCs w:val="24"/>
            </w:rPr>
          </w:rPrChange>
        </w:rPr>
        <w:t>Legislation</w:t>
      </w:r>
      <w:r w:rsidRPr="006D0E7E">
        <w:rPr>
          <w:rFonts w:asciiTheme="majorBidi" w:hAnsiTheme="majorBidi" w:cstheme="majorBidi"/>
          <w:b/>
          <w:bCs/>
          <w:sz w:val="24"/>
          <w:szCs w:val="24"/>
        </w:rPr>
        <w:t xml:space="preserve">: Attempting to </w:t>
      </w:r>
      <w:del w:id="842" w:author="Ira" w:date="2021-09-28T13:42:00Z">
        <w:r w:rsidRPr="006D0E7E" w:rsidDel="00C505A4">
          <w:rPr>
            <w:rFonts w:asciiTheme="majorBidi" w:hAnsiTheme="majorBidi" w:cstheme="majorBidi"/>
            <w:b/>
            <w:bCs/>
            <w:sz w:val="24"/>
            <w:szCs w:val="24"/>
          </w:rPr>
          <w:delText xml:space="preserve">Constitute </w:delText>
        </w:r>
      </w:del>
      <w:ins w:id="843" w:author="Ira" w:date="2021-09-28T13:42:00Z">
        <w:r w:rsidR="00C505A4">
          <w:rPr>
            <w:rFonts w:asciiTheme="majorBidi" w:hAnsiTheme="majorBidi" w:cstheme="majorBidi"/>
            <w:b/>
            <w:bCs/>
            <w:sz w:val="24"/>
            <w:szCs w:val="24"/>
          </w:rPr>
          <w:t>Enact</w:t>
        </w:r>
        <w:r w:rsidR="00C505A4" w:rsidRPr="006D0E7E">
          <w:rPr>
            <w:rFonts w:asciiTheme="majorBidi" w:hAnsiTheme="majorBidi" w:cstheme="majorBidi"/>
            <w:b/>
            <w:bCs/>
            <w:sz w:val="24"/>
            <w:szCs w:val="24"/>
          </w:rPr>
          <w:t xml:space="preserve"> </w:t>
        </w:r>
      </w:ins>
      <w:r w:rsidRPr="006D0E7E">
        <w:rPr>
          <w:rFonts w:asciiTheme="majorBidi" w:hAnsiTheme="majorBidi" w:cstheme="majorBidi"/>
          <w:b/>
          <w:bCs/>
          <w:sz w:val="24"/>
          <w:szCs w:val="24"/>
        </w:rPr>
        <w:t xml:space="preserve">the </w:t>
      </w:r>
      <w:del w:id="844" w:author="Ira" w:date="2021-09-28T13:10:00Z">
        <w:r w:rsidRPr="006D0E7E" w:rsidDel="00471E19">
          <w:rPr>
            <w:rFonts w:asciiTheme="majorBidi" w:hAnsiTheme="majorBidi" w:cstheme="majorBidi"/>
            <w:b/>
            <w:bCs/>
            <w:sz w:val="24"/>
            <w:szCs w:val="24"/>
          </w:rPr>
          <w:delText xml:space="preserve">Overruling </w:delText>
        </w:r>
      </w:del>
      <w:ins w:id="845" w:author="Ira" w:date="2021-09-28T13:10:00Z">
        <w:r w:rsidR="00471E19">
          <w:rPr>
            <w:rFonts w:asciiTheme="majorBidi" w:hAnsiTheme="majorBidi" w:cstheme="majorBidi"/>
            <w:b/>
            <w:bCs/>
            <w:sz w:val="24"/>
            <w:szCs w:val="24"/>
          </w:rPr>
          <w:t>Overr</w:t>
        </w:r>
      </w:ins>
      <w:ins w:id="846" w:author="Ira" w:date="2021-10-07T17:47:00Z">
        <w:r w:rsidR="004D0E50">
          <w:rPr>
            <w:rFonts w:asciiTheme="majorBidi" w:hAnsiTheme="majorBidi" w:cstheme="majorBidi"/>
            <w:b/>
            <w:bCs/>
            <w:sz w:val="24"/>
            <w:szCs w:val="24"/>
          </w:rPr>
          <w:t>id</w:t>
        </w:r>
      </w:ins>
      <w:ins w:id="847" w:author="Ira" w:date="2021-09-28T13:10:00Z">
        <w:r w:rsidR="00471E19">
          <w:rPr>
            <w:rFonts w:asciiTheme="majorBidi" w:hAnsiTheme="majorBidi" w:cstheme="majorBidi"/>
            <w:b/>
            <w:bCs/>
            <w:sz w:val="24"/>
            <w:szCs w:val="24"/>
          </w:rPr>
          <w:t xml:space="preserve">e </w:t>
        </w:r>
      </w:ins>
      <w:r w:rsidRPr="006D0E7E">
        <w:rPr>
          <w:rFonts w:asciiTheme="majorBidi" w:hAnsiTheme="majorBidi" w:cstheme="majorBidi"/>
          <w:b/>
          <w:bCs/>
          <w:sz w:val="24"/>
          <w:szCs w:val="24"/>
        </w:rPr>
        <w:t>Clause</w:t>
      </w:r>
    </w:p>
    <w:p w14:paraId="08C3A796" w14:textId="041CBB14" w:rsidR="006D0E7E" w:rsidRDefault="006D0E7E">
      <w:pPr>
        <w:spacing w:after="200" w:line="360" w:lineRule="auto"/>
        <w:jc w:val="both"/>
        <w:rPr>
          <w:rFonts w:asciiTheme="majorBidi" w:hAnsiTheme="majorBidi" w:cstheme="majorBidi"/>
          <w:sz w:val="24"/>
          <w:szCs w:val="24"/>
        </w:rPr>
      </w:pPr>
      <w:r>
        <w:rPr>
          <w:rFonts w:asciiTheme="majorBidi" w:hAnsiTheme="majorBidi" w:cstheme="majorBidi"/>
          <w:sz w:val="24"/>
          <w:szCs w:val="24"/>
        </w:rPr>
        <w:t xml:space="preserve">Before analyzing the particular </w:t>
      </w:r>
      <w:del w:id="848" w:author="Ira" w:date="2021-09-28T13:47:00Z">
        <w:r w:rsidR="00F537ED" w:rsidDel="00CA78A0">
          <w:rPr>
            <w:rFonts w:asciiTheme="majorBidi" w:hAnsiTheme="majorBidi" w:cstheme="majorBidi"/>
            <w:sz w:val="24"/>
            <w:szCs w:val="24"/>
          </w:rPr>
          <w:delText>justification</w:delText>
        </w:r>
        <w:r w:rsidR="00C65205" w:rsidDel="00CA78A0">
          <w:rPr>
            <w:rFonts w:asciiTheme="majorBidi" w:hAnsiTheme="majorBidi" w:cstheme="majorBidi"/>
            <w:sz w:val="24"/>
            <w:szCs w:val="24"/>
          </w:rPr>
          <w:delText>s</w:delText>
        </w:r>
        <w:r w:rsidDel="00CA78A0">
          <w:rPr>
            <w:rFonts w:asciiTheme="majorBidi" w:hAnsiTheme="majorBidi" w:cstheme="majorBidi"/>
            <w:sz w:val="24"/>
            <w:szCs w:val="24"/>
          </w:rPr>
          <w:delText xml:space="preserve"> </w:delText>
        </w:r>
      </w:del>
      <w:ins w:id="849" w:author="Ira" w:date="2021-09-28T13:47:00Z">
        <w:r w:rsidR="00CA78A0">
          <w:rPr>
            <w:rFonts w:asciiTheme="majorBidi" w:hAnsiTheme="majorBidi" w:cstheme="majorBidi"/>
            <w:sz w:val="24"/>
            <w:szCs w:val="24"/>
          </w:rPr>
          <w:t>rea</w:t>
        </w:r>
      </w:ins>
      <w:ins w:id="850" w:author="Ira" w:date="2021-09-28T13:48:00Z">
        <w:r w:rsidR="00CA78A0">
          <w:rPr>
            <w:rFonts w:asciiTheme="majorBidi" w:hAnsiTheme="majorBidi" w:cstheme="majorBidi"/>
            <w:sz w:val="24"/>
            <w:szCs w:val="24"/>
          </w:rPr>
          <w:t>sons why</w:t>
        </w:r>
      </w:ins>
      <w:del w:id="851" w:author="Ira" w:date="2021-09-28T13:43:00Z">
        <w:r w:rsidDel="00C505A4">
          <w:rPr>
            <w:rFonts w:asciiTheme="majorBidi" w:hAnsiTheme="majorBidi" w:cstheme="majorBidi"/>
            <w:sz w:val="24"/>
            <w:szCs w:val="24"/>
          </w:rPr>
          <w:delText xml:space="preserve">for </w:delText>
        </w:r>
      </w:del>
      <w:ins w:id="852" w:author="Ira" w:date="2021-09-28T13:43:00Z">
        <w:r w:rsidR="00C505A4">
          <w:rPr>
            <w:rFonts w:asciiTheme="majorBidi" w:hAnsiTheme="majorBidi" w:cstheme="majorBidi"/>
            <w:sz w:val="24"/>
            <w:szCs w:val="24"/>
          </w:rPr>
          <w:t xml:space="preserve"> </w:t>
        </w:r>
      </w:ins>
      <w:r>
        <w:rPr>
          <w:rFonts w:asciiTheme="majorBidi" w:hAnsiTheme="majorBidi" w:cstheme="majorBidi"/>
          <w:sz w:val="24"/>
          <w:szCs w:val="24"/>
        </w:rPr>
        <w:t>each</w:t>
      </w:r>
      <w:del w:id="853" w:author="Ira" w:date="2021-09-28T13:43:00Z">
        <w:r w:rsidDel="00C505A4">
          <w:rPr>
            <w:rFonts w:asciiTheme="majorBidi" w:hAnsiTheme="majorBidi" w:cstheme="majorBidi"/>
            <w:sz w:val="24"/>
            <w:szCs w:val="24"/>
          </w:rPr>
          <w:delText xml:space="preserve"> of the</w:delText>
        </w:r>
      </w:del>
      <w:r>
        <w:rPr>
          <w:rFonts w:asciiTheme="majorBidi" w:hAnsiTheme="majorBidi" w:cstheme="majorBidi"/>
          <w:sz w:val="24"/>
          <w:szCs w:val="24"/>
        </w:rPr>
        <w:t xml:space="preserve"> component</w:t>
      </w:r>
      <w:del w:id="854" w:author="Ira" w:date="2021-09-28T13:43:00Z">
        <w:r w:rsidDel="00C505A4">
          <w:rPr>
            <w:rFonts w:asciiTheme="majorBidi" w:hAnsiTheme="majorBidi" w:cstheme="majorBidi"/>
            <w:sz w:val="24"/>
            <w:szCs w:val="24"/>
          </w:rPr>
          <w:delText>s</w:delText>
        </w:r>
      </w:del>
      <w:r>
        <w:rPr>
          <w:rFonts w:asciiTheme="majorBidi" w:hAnsiTheme="majorBidi" w:cstheme="majorBidi"/>
          <w:sz w:val="24"/>
          <w:szCs w:val="24"/>
        </w:rPr>
        <w:t xml:space="preserve"> of the right</w:t>
      </w:r>
      <w:ins w:id="855" w:author="Ira" w:date="2021-09-28T13:43:00Z">
        <w:r w:rsidR="00C505A4">
          <w:rPr>
            <w:rFonts w:asciiTheme="majorBidi" w:hAnsiTheme="majorBidi" w:cstheme="majorBidi"/>
            <w:sz w:val="24"/>
            <w:szCs w:val="24"/>
          </w:rPr>
          <w:t>-wing</w:t>
        </w:r>
      </w:ins>
      <w:r>
        <w:rPr>
          <w:rFonts w:asciiTheme="majorBidi" w:hAnsiTheme="majorBidi" w:cstheme="majorBidi"/>
          <w:sz w:val="24"/>
          <w:szCs w:val="24"/>
        </w:rPr>
        <w:t xml:space="preserve"> bloc</w:t>
      </w:r>
      <w:ins w:id="856" w:author="Ira" w:date="2021-09-28T13:48:00Z">
        <w:r w:rsidR="00CA78A0">
          <w:rPr>
            <w:rFonts w:asciiTheme="majorBidi" w:hAnsiTheme="majorBidi" w:cstheme="majorBidi"/>
            <w:sz w:val="24"/>
            <w:szCs w:val="24"/>
          </w:rPr>
          <w:t xml:space="preserve"> (</w:t>
        </w:r>
      </w:ins>
      <w:del w:id="857" w:author="Ira" w:date="2021-09-28T13:48:00Z">
        <w:r w:rsidDel="00CA78A0">
          <w:rPr>
            <w:rFonts w:asciiTheme="majorBidi" w:hAnsiTheme="majorBidi" w:cstheme="majorBidi"/>
            <w:sz w:val="24"/>
            <w:szCs w:val="24"/>
          </w:rPr>
          <w:delText xml:space="preserve"> – </w:delText>
        </w:r>
      </w:del>
      <w:r>
        <w:rPr>
          <w:rFonts w:asciiTheme="majorBidi" w:hAnsiTheme="majorBidi" w:cstheme="majorBidi"/>
          <w:sz w:val="24"/>
          <w:szCs w:val="24"/>
        </w:rPr>
        <w:t>the ultra</w:t>
      </w:r>
      <w:ins w:id="858" w:author="Ira" w:date="2021-09-28T13:43:00Z">
        <w:r w:rsidR="00C505A4">
          <w:rPr>
            <w:rFonts w:asciiTheme="majorBidi" w:hAnsiTheme="majorBidi" w:cstheme="majorBidi"/>
            <w:sz w:val="24"/>
            <w:szCs w:val="24"/>
          </w:rPr>
          <w:t>-O</w:t>
        </w:r>
      </w:ins>
      <w:del w:id="859" w:author="Ira" w:date="2021-09-28T13:43:00Z">
        <w:r w:rsidDel="00C505A4">
          <w:rPr>
            <w:rFonts w:asciiTheme="majorBidi" w:hAnsiTheme="majorBidi" w:cstheme="majorBidi"/>
            <w:sz w:val="24"/>
            <w:szCs w:val="24"/>
          </w:rPr>
          <w:delText>o</w:delText>
        </w:r>
      </w:del>
      <w:r>
        <w:rPr>
          <w:rFonts w:asciiTheme="majorBidi" w:hAnsiTheme="majorBidi" w:cstheme="majorBidi"/>
          <w:sz w:val="24"/>
          <w:szCs w:val="24"/>
        </w:rPr>
        <w:t>rthodox, the settlers, the anti-</w:t>
      </w:r>
      <w:del w:id="860" w:author="Ira" w:date="2021-09-28T13:45:00Z">
        <w:r w:rsidR="00FC0765" w:rsidDel="00CA78A0">
          <w:rPr>
            <w:rFonts w:asciiTheme="majorBidi" w:hAnsiTheme="majorBidi" w:cstheme="majorBidi"/>
            <w:sz w:val="24"/>
            <w:szCs w:val="24"/>
          </w:rPr>
          <w:delText>infiltrators</w:delText>
        </w:r>
        <w:r w:rsidDel="00CA78A0">
          <w:rPr>
            <w:rFonts w:asciiTheme="majorBidi" w:hAnsiTheme="majorBidi" w:cstheme="majorBidi"/>
            <w:sz w:val="24"/>
            <w:szCs w:val="24"/>
          </w:rPr>
          <w:delText xml:space="preserve"> </w:delText>
        </w:r>
      </w:del>
      <w:ins w:id="861" w:author="Ira" w:date="2021-09-28T13:45:00Z">
        <w:r w:rsidR="00CA78A0">
          <w:rPr>
            <w:rFonts w:asciiTheme="majorBidi" w:hAnsiTheme="majorBidi" w:cstheme="majorBidi"/>
            <w:sz w:val="24"/>
            <w:szCs w:val="24"/>
          </w:rPr>
          <w:t xml:space="preserve">immigrant lobby </w:t>
        </w:r>
      </w:ins>
      <w:r>
        <w:rPr>
          <w:rFonts w:asciiTheme="majorBidi" w:hAnsiTheme="majorBidi" w:cstheme="majorBidi"/>
          <w:sz w:val="24"/>
          <w:szCs w:val="24"/>
        </w:rPr>
        <w:t xml:space="preserve">and </w:t>
      </w:r>
      <w:del w:id="862" w:author="Ira" w:date="2021-09-28T13:46:00Z">
        <w:r w:rsidDel="00CA78A0">
          <w:rPr>
            <w:rFonts w:asciiTheme="majorBidi" w:hAnsiTheme="majorBidi" w:cstheme="majorBidi"/>
            <w:sz w:val="24"/>
            <w:szCs w:val="24"/>
          </w:rPr>
          <w:delText>th</w:delText>
        </w:r>
      </w:del>
      <w:ins w:id="863" w:author="Ira" w:date="2021-09-28T13:46:00Z">
        <w:r w:rsidR="00CA78A0">
          <w:rPr>
            <w:rFonts w:asciiTheme="majorBidi" w:hAnsiTheme="majorBidi" w:cstheme="majorBidi"/>
            <w:sz w:val="24"/>
            <w:szCs w:val="24"/>
          </w:rPr>
          <w:t>opponents</w:t>
        </w:r>
      </w:ins>
      <w:ins w:id="864" w:author="Ira" w:date="2021-09-28T13:47:00Z">
        <w:r w:rsidR="00CA78A0">
          <w:rPr>
            <w:rFonts w:asciiTheme="majorBidi" w:hAnsiTheme="majorBidi" w:cstheme="majorBidi"/>
            <w:sz w:val="24"/>
            <w:szCs w:val="24"/>
          </w:rPr>
          <w:t xml:space="preserve"> of</w:t>
        </w:r>
      </w:ins>
      <w:ins w:id="865" w:author="Ira" w:date="2021-09-28T13:46:00Z">
        <w:r w:rsidR="00CA78A0">
          <w:rPr>
            <w:rFonts w:asciiTheme="majorBidi" w:hAnsiTheme="majorBidi" w:cstheme="majorBidi"/>
            <w:sz w:val="24"/>
            <w:szCs w:val="24"/>
          </w:rPr>
          <w:t xml:space="preserve"> a “</w:t>
        </w:r>
      </w:ins>
      <w:del w:id="866" w:author="Ira" w:date="2021-09-28T13:46:00Z">
        <w:r w:rsidDel="00CA78A0">
          <w:rPr>
            <w:rFonts w:asciiTheme="majorBidi" w:hAnsiTheme="majorBidi" w:cstheme="majorBidi"/>
            <w:sz w:val="24"/>
            <w:szCs w:val="24"/>
          </w:rPr>
          <w:delText>e an</w:delText>
        </w:r>
        <w:r w:rsidR="00FC0765" w:rsidDel="00CA78A0">
          <w:rPr>
            <w:rFonts w:asciiTheme="majorBidi" w:hAnsiTheme="majorBidi" w:cstheme="majorBidi"/>
            <w:sz w:val="24"/>
            <w:szCs w:val="24"/>
          </w:rPr>
          <w:delText>t</w:delText>
        </w:r>
        <w:r w:rsidDel="00CA78A0">
          <w:rPr>
            <w:rFonts w:asciiTheme="majorBidi" w:hAnsiTheme="majorBidi" w:cstheme="majorBidi"/>
            <w:sz w:val="24"/>
            <w:szCs w:val="24"/>
          </w:rPr>
          <w:delText>i</w:delText>
        </w:r>
        <w:r w:rsidR="00C65205" w:rsidDel="00CA78A0">
          <w:rPr>
            <w:rFonts w:asciiTheme="majorBidi" w:hAnsiTheme="majorBidi" w:cstheme="majorBidi"/>
            <w:sz w:val="24"/>
            <w:szCs w:val="24"/>
          </w:rPr>
          <w:delText>-</w:delText>
        </w:r>
      </w:del>
      <w:r>
        <w:rPr>
          <w:rFonts w:asciiTheme="majorBidi" w:hAnsiTheme="majorBidi" w:cstheme="majorBidi"/>
          <w:sz w:val="24"/>
          <w:szCs w:val="24"/>
        </w:rPr>
        <w:t xml:space="preserve">judicial </w:t>
      </w:r>
      <w:r w:rsidR="00C65205">
        <w:rPr>
          <w:rFonts w:asciiTheme="majorBidi" w:hAnsiTheme="majorBidi" w:cstheme="majorBidi"/>
          <w:sz w:val="24"/>
          <w:szCs w:val="24"/>
        </w:rPr>
        <w:t>revolution</w:t>
      </w:r>
      <w:ins w:id="867" w:author="Ira" w:date="2021-09-28T13:46:00Z">
        <w:r w:rsidR="00CA78A0">
          <w:rPr>
            <w:rFonts w:asciiTheme="majorBidi" w:hAnsiTheme="majorBidi" w:cstheme="majorBidi"/>
            <w:sz w:val="24"/>
            <w:szCs w:val="24"/>
          </w:rPr>
          <w:t>”</w:t>
        </w:r>
      </w:ins>
      <w:ins w:id="868" w:author="Ira" w:date="2021-09-28T13:48:00Z">
        <w:r w:rsidR="00CA78A0">
          <w:rPr>
            <w:rFonts w:asciiTheme="majorBidi" w:hAnsiTheme="majorBidi" w:cstheme="majorBidi"/>
            <w:sz w:val="24"/>
            <w:szCs w:val="24"/>
          </w:rPr>
          <w:t xml:space="preserve">) were so eager to empower the Knesset to </w:t>
        </w:r>
      </w:ins>
      <w:del w:id="869" w:author="Ira" w:date="2021-09-28T13:48:00Z">
        <w:r w:rsidDel="00CA78A0">
          <w:rPr>
            <w:rFonts w:asciiTheme="majorBidi" w:hAnsiTheme="majorBidi" w:cstheme="majorBidi"/>
            <w:sz w:val="24"/>
            <w:szCs w:val="24"/>
          </w:rPr>
          <w:delText xml:space="preserve"> – in their special quest for </w:delText>
        </w:r>
      </w:del>
      <w:r>
        <w:rPr>
          <w:rFonts w:asciiTheme="majorBidi" w:hAnsiTheme="majorBidi" w:cstheme="majorBidi"/>
          <w:sz w:val="24"/>
          <w:szCs w:val="24"/>
        </w:rPr>
        <w:t>overr</w:t>
      </w:r>
      <w:del w:id="870" w:author="Ira" w:date="2021-10-07T17:47:00Z">
        <w:r w:rsidDel="004D0E50">
          <w:rPr>
            <w:rFonts w:asciiTheme="majorBidi" w:hAnsiTheme="majorBidi" w:cstheme="majorBidi"/>
            <w:sz w:val="24"/>
            <w:szCs w:val="24"/>
          </w:rPr>
          <w:delText>ul</w:delText>
        </w:r>
      </w:del>
      <w:ins w:id="871" w:author="Ira" w:date="2021-10-07T17:47:00Z">
        <w:r w:rsidR="004D0E50">
          <w:rPr>
            <w:rFonts w:asciiTheme="majorBidi" w:hAnsiTheme="majorBidi" w:cstheme="majorBidi"/>
            <w:sz w:val="24"/>
            <w:szCs w:val="24"/>
          </w:rPr>
          <w:t>id</w:t>
        </w:r>
      </w:ins>
      <w:ins w:id="872" w:author="Ira" w:date="2021-09-28T13:48:00Z">
        <w:r w:rsidR="00CA78A0">
          <w:rPr>
            <w:rFonts w:asciiTheme="majorBidi" w:hAnsiTheme="majorBidi" w:cstheme="majorBidi"/>
            <w:sz w:val="24"/>
            <w:szCs w:val="24"/>
          </w:rPr>
          <w:t>e</w:t>
        </w:r>
      </w:ins>
      <w:del w:id="873" w:author="Ira" w:date="2021-09-28T13:48:00Z">
        <w:r w:rsidDel="00CA78A0">
          <w:rPr>
            <w:rFonts w:asciiTheme="majorBidi" w:hAnsiTheme="majorBidi" w:cstheme="majorBidi"/>
            <w:sz w:val="24"/>
            <w:szCs w:val="24"/>
          </w:rPr>
          <w:delText>ing</w:delText>
        </w:r>
      </w:del>
      <w:r w:rsidR="00F537ED">
        <w:rPr>
          <w:rFonts w:asciiTheme="majorBidi" w:hAnsiTheme="majorBidi" w:cstheme="majorBidi"/>
          <w:sz w:val="24"/>
          <w:szCs w:val="24"/>
        </w:rPr>
        <w:t xml:space="preserve"> </w:t>
      </w:r>
      <w:del w:id="874" w:author="Ira" w:date="2021-10-07T17:47:00Z">
        <w:r w:rsidR="00F537ED" w:rsidDel="004D0E50">
          <w:rPr>
            <w:rFonts w:asciiTheme="majorBidi" w:hAnsiTheme="majorBidi" w:cstheme="majorBidi"/>
            <w:sz w:val="24"/>
            <w:szCs w:val="24"/>
          </w:rPr>
          <w:delText xml:space="preserve">the </w:delText>
        </w:r>
      </w:del>
      <w:ins w:id="875" w:author="Ira" w:date="2021-09-28T13:48:00Z">
        <w:r w:rsidR="00CA78A0">
          <w:rPr>
            <w:rFonts w:asciiTheme="majorBidi" w:hAnsiTheme="majorBidi" w:cstheme="majorBidi"/>
            <w:sz w:val="24"/>
            <w:szCs w:val="24"/>
          </w:rPr>
          <w:t>S</w:t>
        </w:r>
      </w:ins>
      <w:del w:id="876" w:author="Ira" w:date="2021-09-28T13:48:00Z">
        <w:r w:rsidR="00F537ED" w:rsidDel="00CA78A0">
          <w:rPr>
            <w:rFonts w:asciiTheme="majorBidi" w:hAnsiTheme="majorBidi" w:cstheme="majorBidi"/>
            <w:sz w:val="24"/>
            <w:szCs w:val="24"/>
          </w:rPr>
          <w:delText>s</w:delText>
        </w:r>
      </w:del>
      <w:r w:rsidR="00F537ED">
        <w:rPr>
          <w:rFonts w:asciiTheme="majorBidi" w:hAnsiTheme="majorBidi" w:cstheme="majorBidi"/>
          <w:sz w:val="24"/>
          <w:szCs w:val="24"/>
        </w:rPr>
        <w:t xml:space="preserve">upreme </w:t>
      </w:r>
      <w:ins w:id="877" w:author="Ira" w:date="2021-09-28T13:48:00Z">
        <w:r w:rsidR="00CA78A0">
          <w:rPr>
            <w:rFonts w:asciiTheme="majorBidi" w:hAnsiTheme="majorBidi" w:cstheme="majorBidi"/>
            <w:sz w:val="24"/>
            <w:szCs w:val="24"/>
          </w:rPr>
          <w:t>C</w:t>
        </w:r>
      </w:ins>
      <w:del w:id="878" w:author="Ira" w:date="2021-09-28T13:48:00Z">
        <w:r w:rsidR="00F537ED" w:rsidDel="00CA78A0">
          <w:rPr>
            <w:rFonts w:asciiTheme="majorBidi" w:hAnsiTheme="majorBidi" w:cstheme="majorBidi"/>
            <w:sz w:val="24"/>
            <w:szCs w:val="24"/>
          </w:rPr>
          <w:delText>c</w:delText>
        </w:r>
      </w:del>
      <w:r w:rsidR="00F537ED">
        <w:rPr>
          <w:rFonts w:asciiTheme="majorBidi" w:hAnsiTheme="majorBidi" w:cstheme="majorBidi"/>
          <w:sz w:val="24"/>
          <w:szCs w:val="24"/>
        </w:rPr>
        <w:t>ourt</w:t>
      </w:r>
      <w:ins w:id="879" w:author="Ira" w:date="2021-10-07T17:47:00Z">
        <w:r w:rsidR="004D0E50">
          <w:rPr>
            <w:rFonts w:asciiTheme="majorBidi" w:hAnsiTheme="majorBidi" w:cstheme="majorBidi"/>
            <w:sz w:val="24"/>
            <w:szCs w:val="24"/>
          </w:rPr>
          <w:t xml:space="preserve"> rulings</w:t>
        </w:r>
      </w:ins>
      <w:r>
        <w:rPr>
          <w:rFonts w:asciiTheme="majorBidi" w:hAnsiTheme="majorBidi" w:cstheme="majorBidi"/>
          <w:sz w:val="24"/>
          <w:szCs w:val="24"/>
        </w:rPr>
        <w:t xml:space="preserve">, </w:t>
      </w:r>
      <w:r w:rsidR="00FC0765">
        <w:rPr>
          <w:rFonts w:asciiTheme="majorBidi" w:hAnsiTheme="majorBidi" w:cstheme="majorBidi"/>
          <w:sz w:val="24"/>
          <w:szCs w:val="24"/>
        </w:rPr>
        <w:t>we</w:t>
      </w:r>
      <w:r>
        <w:rPr>
          <w:rFonts w:asciiTheme="majorBidi" w:hAnsiTheme="majorBidi" w:cstheme="majorBidi"/>
          <w:sz w:val="24"/>
          <w:szCs w:val="24"/>
        </w:rPr>
        <w:t xml:space="preserve"> begin by comparing the </w:t>
      </w:r>
      <w:r w:rsidR="00832821">
        <w:rPr>
          <w:rFonts w:asciiTheme="majorBidi" w:hAnsiTheme="majorBidi" w:cstheme="majorBidi"/>
          <w:sz w:val="24"/>
          <w:szCs w:val="24"/>
        </w:rPr>
        <w:t>four</w:t>
      </w:r>
      <w:r>
        <w:rPr>
          <w:rFonts w:asciiTheme="majorBidi" w:hAnsiTheme="majorBidi" w:cstheme="majorBidi"/>
          <w:sz w:val="24"/>
          <w:szCs w:val="24"/>
        </w:rPr>
        <w:t xml:space="preserve"> major governmental proposals for </w:t>
      </w:r>
      <w:r w:rsidRPr="00131EB0">
        <w:rPr>
          <w:rFonts w:asciiTheme="majorBidi" w:hAnsiTheme="majorBidi" w:cstheme="majorBidi"/>
          <w:sz w:val="24"/>
          <w:szCs w:val="24"/>
          <w:rPrChange w:id="880" w:author="Ira" w:date="2021-10-06T12:24:00Z">
            <w:rPr>
              <w:rFonts w:asciiTheme="majorBidi" w:hAnsiTheme="majorBidi" w:cstheme="majorBidi"/>
              <w:i/>
              <w:iCs/>
              <w:sz w:val="24"/>
              <w:szCs w:val="24"/>
            </w:rPr>
          </w:rPrChange>
        </w:rPr>
        <w:t>Basic Law: Legislation</w:t>
      </w:r>
      <w:r>
        <w:rPr>
          <w:rFonts w:asciiTheme="majorBidi" w:hAnsiTheme="majorBidi" w:cstheme="majorBidi"/>
          <w:sz w:val="24"/>
          <w:szCs w:val="24"/>
        </w:rPr>
        <w:t xml:space="preserve">, none of which </w:t>
      </w:r>
      <w:del w:id="881" w:author="Ira" w:date="2021-10-06T18:58:00Z">
        <w:r w:rsidDel="001D4DE4">
          <w:rPr>
            <w:rFonts w:asciiTheme="majorBidi" w:hAnsiTheme="majorBidi" w:cstheme="majorBidi"/>
            <w:sz w:val="24"/>
            <w:szCs w:val="24"/>
          </w:rPr>
          <w:delText xml:space="preserve">actually </w:delText>
        </w:r>
      </w:del>
      <w:ins w:id="882" w:author="Ira" w:date="2021-10-06T18:59:00Z">
        <w:r w:rsidR="001D4DE4">
          <w:rPr>
            <w:rFonts w:asciiTheme="majorBidi" w:hAnsiTheme="majorBidi" w:cstheme="majorBidi"/>
            <w:sz w:val="24"/>
            <w:szCs w:val="24"/>
          </w:rPr>
          <w:t>were enacted</w:t>
        </w:r>
      </w:ins>
      <w:del w:id="883" w:author="Ira" w:date="2021-10-06T18:59:00Z">
        <w:r w:rsidDel="001D4DE4">
          <w:rPr>
            <w:rFonts w:asciiTheme="majorBidi" w:hAnsiTheme="majorBidi" w:cstheme="majorBidi"/>
            <w:sz w:val="24"/>
            <w:szCs w:val="24"/>
          </w:rPr>
          <w:delText>passed</w:delText>
        </w:r>
      </w:del>
      <w:r>
        <w:rPr>
          <w:rFonts w:asciiTheme="majorBidi" w:hAnsiTheme="majorBidi" w:cstheme="majorBidi"/>
          <w:sz w:val="24"/>
          <w:szCs w:val="24"/>
        </w:rPr>
        <w:t>. Two earl</w:t>
      </w:r>
      <w:ins w:id="884" w:author="Ira" w:date="2021-09-28T14:03:00Z">
        <w:r w:rsidR="003513A6">
          <w:rPr>
            <w:rFonts w:asciiTheme="majorBidi" w:hAnsiTheme="majorBidi" w:cstheme="majorBidi"/>
            <w:sz w:val="24"/>
            <w:szCs w:val="24"/>
          </w:rPr>
          <w:t>ier</w:t>
        </w:r>
      </w:ins>
      <w:del w:id="885" w:author="Ira" w:date="2021-09-28T13:49:00Z">
        <w:r w:rsidDel="00CA78A0">
          <w:rPr>
            <w:rFonts w:asciiTheme="majorBidi" w:hAnsiTheme="majorBidi" w:cstheme="majorBidi"/>
            <w:sz w:val="24"/>
            <w:szCs w:val="24"/>
          </w:rPr>
          <w:delText>ier</w:delText>
        </w:r>
      </w:del>
      <w:r>
        <w:rPr>
          <w:rFonts w:asciiTheme="majorBidi" w:hAnsiTheme="majorBidi" w:cstheme="majorBidi"/>
          <w:sz w:val="24"/>
          <w:szCs w:val="24"/>
        </w:rPr>
        <w:t xml:space="preserve"> attempts were made by </w:t>
      </w:r>
      <w:ins w:id="886" w:author="Ira" w:date="2021-09-28T13:49:00Z">
        <w:r w:rsidR="00CA78A0">
          <w:rPr>
            <w:rFonts w:asciiTheme="majorBidi" w:hAnsiTheme="majorBidi" w:cstheme="majorBidi"/>
            <w:sz w:val="24"/>
            <w:szCs w:val="24"/>
          </w:rPr>
          <w:t xml:space="preserve">justice </w:t>
        </w:r>
      </w:ins>
      <w:r>
        <w:rPr>
          <w:rFonts w:asciiTheme="majorBidi" w:hAnsiTheme="majorBidi" w:cstheme="majorBidi"/>
          <w:sz w:val="24"/>
          <w:szCs w:val="24"/>
        </w:rPr>
        <w:t>minister</w:t>
      </w:r>
      <w:r w:rsidR="00D0226A">
        <w:rPr>
          <w:rFonts w:asciiTheme="majorBidi" w:hAnsiTheme="majorBidi" w:cstheme="majorBidi"/>
          <w:sz w:val="24"/>
          <w:szCs w:val="24"/>
        </w:rPr>
        <w:t>s</w:t>
      </w:r>
      <w:del w:id="887" w:author="Ira" w:date="2021-09-28T13:49:00Z">
        <w:r w:rsidDel="00CA78A0">
          <w:rPr>
            <w:rFonts w:asciiTheme="majorBidi" w:hAnsiTheme="majorBidi" w:cstheme="majorBidi"/>
            <w:sz w:val="24"/>
            <w:szCs w:val="24"/>
          </w:rPr>
          <w:delText xml:space="preserve"> of Justice</w:delText>
        </w:r>
      </w:del>
      <w:r>
        <w:rPr>
          <w:rFonts w:asciiTheme="majorBidi" w:hAnsiTheme="majorBidi" w:cstheme="majorBidi"/>
          <w:sz w:val="24"/>
          <w:szCs w:val="24"/>
        </w:rPr>
        <w:t xml:space="preserve"> </w:t>
      </w:r>
      <w:ins w:id="888" w:author="Ira" w:date="2021-09-30T08:20:00Z">
        <w:r w:rsidR="00DB407B">
          <w:rPr>
            <w:rFonts w:asciiTheme="majorBidi" w:hAnsiTheme="majorBidi" w:cstheme="majorBidi"/>
            <w:sz w:val="24"/>
            <w:szCs w:val="24"/>
          </w:rPr>
          <w:t xml:space="preserve">Haim </w:t>
        </w:r>
      </w:ins>
      <w:r>
        <w:rPr>
          <w:rFonts w:asciiTheme="majorBidi" w:hAnsiTheme="majorBidi" w:cstheme="majorBidi"/>
          <w:sz w:val="24"/>
          <w:szCs w:val="24"/>
        </w:rPr>
        <w:t xml:space="preserve">Zadok </w:t>
      </w:r>
      <w:r w:rsidR="00D4045C">
        <w:rPr>
          <w:rFonts w:asciiTheme="majorBidi" w:hAnsiTheme="majorBidi" w:cstheme="majorBidi"/>
          <w:sz w:val="24"/>
          <w:szCs w:val="24"/>
        </w:rPr>
        <w:t xml:space="preserve">(1975) </w:t>
      </w:r>
      <w:r>
        <w:rPr>
          <w:rFonts w:asciiTheme="majorBidi" w:hAnsiTheme="majorBidi" w:cstheme="majorBidi"/>
          <w:sz w:val="24"/>
          <w:szCs w:val="24"/>
        </w:rPr>
        <w:t xml:space="preserve">and </w:t>
      </w:r>
      <w:ins w:id="889" w:author="Ira" w:date="2021-09-30T08:20:00Z">
        <w:r w:rsidR="00DB407B">
          <w:rPr>
            <w:rFonts w:asciiTheme="majorBidi" w:hAnsiTheme="majorBidi" w:cstheme="majorBidi"/>
            <w:sz w:val="24"/>
            <w:szCs w:val="24"/>
          </w:rPr>
          <w:t xml:space="preserve">Shmuel </w:t>
        </w:r>
      </w:ins>
      <w:r w:rsidR="00D4045C">
        <w:rPr>
          <w:rFonts w:asciiTheme="majorBidi" w:hAnsiTheme="majorBidi" w:cstheme="majorBidi"/>
          <w:sz w:val="24"/>
          <w:szCs w:val="24"/>
        </w:rPr>
        <w:t>Tamir (1978)</w:t>
      </w:r>
      <w:ins w:id="890" w:author="Ira" w:date="2021-09-28T14:04:00Z">
        <w:r w:rsidR="003513A6">
          <w:rPr>
            <w:rFonts w:asciiTheme="majorBidi" w:hAnsiTheme="majorBidi" w:cstheme="majorBidi"/>
            <w:sz w:val="24"/>
            <w:szCs w:val="24"/>
          </w:rPr>
          <w:t xml:space="preserve">, but were not seriously considered </w:t>
        </w:r>
      </w:ins>
      <w:ins w:id="891" w:author="Ira" w:date="2021-09-28T14:05:00Z">
        <w:r w:rsidR="003513A6">
          <w:rPr>
            <w:rFonts w:asciiTheme="majorBidi" w:hAnsiTheme="majorBidi" w:cstheme="majorBidi"/>
            <w:sz w:val="24"/>
            <w:szCs w:val="24"/>
          </w:rPr>
          <w:t>by the governments at the time</w:t>
        </w:r>
      </w:ins>
      <w:del w:id="892" w:author="Ira" w:date="2021-09-28T14:05:00Z">
        <w:r w:rsidR="00D4045C" w:rsidDel="003513A6">
          <w:rPr>
            <w:rFonts w:asciiTheme="majorBidi" w:hAnsiTheme="majorBidi" w:cstheme="majorBidi"/>
            <w:sz w:val="24"/>
            <w:szCs w:val="24"/>
          </w:rPr>
          <w:delText xml:space="preserve"> </w:delText>
        </w:r>
        <w:r w:rsidR="00F537ED" w:rsidDel="003513A6">
          <w:rPr>
            <w:rFonts w:asciiTheme="majorBidi" w:hAnsiTheme="majorBidi" w:cstheme="majorBidi"/>
            <w:sz w:val="24"/>
            <w:szCs w:val="24"/>
          </w:rPr>
          <w:delText xml:space="preserve">both </w:delText>
        </w:r>
        <w:r w:rsidR="00D4045C" w:rsidDel="003513A6">
          <w:rPr>
            <w:rFonts w:asciiTheme="majorBidi" w:hAnsiTheme="majorBidi" w:cstheme="majorBidi"/>
            <w:sz w:val="24"/>
            <w:szCs w:val="24"/>
          </w:rPr>
          <w:delText xml:space="preserve">did not even </w:delText>
        </w:r>
        <w:r w:rsidR="00FC0765" w:rsidDel="003513A6">
          <w:rPr>
            <w:rFonts w:asciiTheme="majorBidi" w:hAnsiTheme="majorBidi" w:cstheme="majorBidi"/>
            <w:sz w:val="24"/>
            <w:szCs w:val="24"/>
          </w:rPr>
          <w:delText>have</w:delText>
        </w:r>
        <w:r w:rsidR="00D4045C" w:rsidDel="003513A6">
          <w:rPr>
            <w:rFonts w:asciiTheme="majorBidi" w:hAnsiTheme="majorBidi" w:cstheme="majorBidi"/>
            <w:sz w:val="24"/>
            <w:szCs w:val="24"/>
          </w:rPr>
          <w:delText xml:space="preserve"> a proper discussion by the</w:delText>
        </w:r>
        <w:r w:rsidR="00F537ED" w:rsidDel="003513A6">
          <w:rPr>
            <w:rFonts w:asciiTheme="majorBidi" w:hAnsiTheme="majorBidi" w:cstheme="majorBidi"/>
            <w:sz w:val="24"/>
            <w:szCs w:val="24"/>
          </w:rPr>
          <w:delText>ir</w:delText>
        </w:r>
        <w:r w:rsidR="00D4045C" w:rsidDel="003513A6">
          <w:rPr>
            <w:rFonts w:asciiTheme="majorBidi" w:hAnsiTheme="majorBidi" w:cstheme="majorBidi"/>
            <w:sz w:val="24"/>
            <w:szCs w:val="24"/>
          </w:rPr>
          <w:delText xml:space="preserve"> respective governments</w:delText>
        </w:r>
      </w:del>
      <w:r w:rsidR="00D4045C">
        <w:rPr>
          <w:rFonts w:asciiTheme="majorBidi" w:hAnsiTheme="majorBidi" w:cstheme="majorBidi"/>
          <w:sz w:val="24"/>
          <w:szCs w:val="24"/>
        </w:rPr>
        <w:t xml:space="preserve">. The proposals </w:t>
      </w:r>
      <w:r w:rsidR="00F537ED">
        <w:rPr>
          <w:rFonts w:asciiTheme="majorBidi" w:hAnsiTheme="majorBidi" w:cstheme="majorBidi"/>
          <w:sz w:val="24"/>
          <w:szCs w:val="24"/>
        </w:rPr>
        <w:t>discussed</w:t>
      </w:r>
      <w:r w:rsidR="00D4045C">
        <w:rPr>
          <w:rFonts w:asciiTheme="majorBidi" w:hAnsiTheme="majorBidi" w:cstheme="majorBidi"/>
          <w:sz w:val="24"/>
          <w:szCs w:val="24"/>
        </w:rPr>
        <w:t xml:space="preserve"> </w:t>
      </w:r>
      <w:ins w:id="893" w:author="Ira" w:date="2021-10-06T18:59:00Z">
        <w:r w:rsidR="001D4DE4">
          <w:rPr>
            <w:rFonts w:asciiTheme="majorBidi" w:hAnsiTheme="majorBidi" w:cstheme="majorBidi"/>
            <w:sz w:val="24"/>
            <w:szCs w:val="24"/>
          </w:rPr>
          <w:t xml:space="preserve">below </w:t>
        </w:r>
      </w:ins>
      <w:del w:id="894" w:author="Ira" w:date="2021-09-28T14:23:00Z">
        <w:r w:rsidR="00D4045C" w:rsidDel="00984A4A">
          <w:rPr>
            <w:rFonts w:asciiTheme="majorBidi" w:hAnsiTheme="majorBidi" w:cstheme="majorBidi"/>
            <w:sz w:val="24"/>
            <w:szCs w:val="24"/>
          </w:rPr>
          <w:delText xml:space="preserve">here </w:delText>
        </w:r>
        <w:r w:rsidR="009C5486" w:rsidDel="00984A4A">
          <w:rPr>
            <w:rFonts w:asciiTheme="majorBidi" w:hAnsiTheme="majorBidi" w:cstheme="majorBidi"/>
            <w:sz w:val="24"/>
            <w:szCs w:val="24"/>
          </w:rPr>
          <w:delText>ar</w:delText>
        </w:r>
        <w:r w:rsidR="00D4045C" w:rsidDel="00984A4A">
          <w:rPr>
            <w:rFonts w:asciiTheme="majorBidi" w:hAnsiTheme="majorBidi" w:cstheme="majorBidi"/>
            <w:sz w:val="24"/>
            <w:szCs w:val="24"/>
          </w:rPr>
          <w:delText xml:space="preserve">e </w:delText>
        </w:r>
        <w:r w:rsidR="009C5486" w:rsidDel="00984A4A">
          <w:rPr>
            <w:rFonts w:asciiTheme="majorBidi" w:hAnsiTheme="majorBidi" w:cstheme="majorBidi"/>
            <w:sz w:val="24"/>
            <w:szCs w:val="24"/>
          </w:rPr>
          <w:delText>those</w:delText>
        </w:r>
      </w:del>
      <w:ins w:id="895" w:author="Ira" w:date="2021-09-28T14:23:00Z">
        <w:r w:rsidR="00984A4A">
          <w:rPr>
            <w:rFonts w:asciiTheme="majorBidi" w:hAnsiTheme="majorBidi" w:cstheme="majorBidi"/>
            <w:sz w:val="24"/>
            <w:szCs w:val="24"/>
          </w:rPr>
          <w:t>were</w:t>
        </w:r>
      </w:ins>
      <w:r w:rsidR="00D4045C">
        <w:rPr>
          <w:rFonts w:asciiTheme="majorBidi" w:hAnsiTheme="majorBidi" w:cstheme="majorBidi"/>
          <w:sz w:val="24"/>
          <w:szCs w:val="24"/>
        </w:rPr>
        <w:t xml:space="preserve"> submitted by ministers of justice</w:t>
      </w:r>
      <w:ins w:id="896" w:author="Ira" w:date="2021-09-28T14:23:00Z">
        <w:r w:rsidR="00984A4A">
          <w:rPr>
            <w:rFonts w:asciiTheme="majorBidi" w:hAnsiTheme="majorBidi" w:cstheme="majorBidi"/>
            <w:sz w:val="24"/>
            <w:szCs w:val="24"/>
          </w:rPr>
          <w:t>, with the exception</w:t>
        </w:r>
      </w:ins>
      <w:r w:rsidR="00D4045C">
        <w:rPr>
          <w:rFonts w:asciiTheme="majorBidi" w:hAnsiTheme="majorBidi" w:cstheme="majorBidi"/>
          <w:sz w:val="24"/>
          <w:szCs w:val="24"/>
        </w:rPr>
        <w:t xml:space="preserve"> of </w:t>
      </w:r>
      <w:ins w:id="897" w:author="Ira" w:date="2021-09-28T14:23:00Z">
        <w:r w:rsidR="00984A4A">
          <w:rPr>
            <w:rFonts w:asciiTheme="majorBidi" w:hAnsiTheme="majorBidi" w:cstheme="majorBidi"/>
            <w:sz w:val="24"/>
            <w:szCs w:val="24"/>
          </w:rPr>
          <w:t xml:space="preserve">the proposal </w:t>
        </w:r>
        <w:r w:rsidR="00426142">
          <w:rPr>
            <w:rFonts w:asciiTheme="majorBidi" w:hAnsiTheme="majorBidi" w:cstheme="majorBidi"/>
            <w:sz w:val="24"/>
            <w:szCs w:val="24"/>
          </w:rPr>
          <w:t xml:space="preserve">put forward </w:t>
        </w:r>
      </w:ins>
      <w:ins w:id="898" w:author="Ira" w:date="2021-09-28T14:24:00Z">
        <w:r w:rsidR="00426142">
          <w:rPr>
            <w:rFonts w:asciiTheme="majorBidi" w:hAnsiTheme="majorBidi" w:cstheme="majorBidi"/>
            <w:sz w:val="24"/>
            <w:szCs w:val="24"/>
          </w:rPr>
          <w:t xml:space="preserve">in 2004 </w:t>
        </w:r>
      </w:ins>
      <w:ins w:id="899" w:author="Ira" w:date="2021-09-28T14:23:00Z">
        <w:r w:rsidR="00426142">
          <w:rPr>
            <w:rFonts w:asciiTheme="majorBidi" w:hAnsiTheme="majorBidi" w:cstheme="majorBidi"/>
            <w:sz w:val="24"/>
            <w:szCs w:val="24"/>
          </w:rPr>
          <w:t xml:space="preserve">by the </w:t>
        </w:r>
      </w:ins>
      <w:del w:id="900" w:author="Ira" w:date="2021-09-28T14:23:00Z">
        <w:r w:rsidR="00D4045C" w:rsidDel="00984A4A">
          <w:rPr>
            <w:rFonts w:asciiTheme="majorBidi" w:hAnsiTheme="majorBidi" w:cstheme="majorBidi"/>
            <w:sz w:val="24"/>
            <w:szCs w:val="24"/>
          </w:rPr>
          <w:delText>governments</w:delText>
        </w:r>
        <w:r w:rsidR="00F537ED" w:rsidDel="00984A4A">
          <w:rPr>
            <w:rFonts w:asciiTheme="majorBidi" w:hAnsiTheme="majorBidi" w:cstheme="majorBidi"/>
            <w:sz w:val="24"/>
            <w:szCs w:val="24"/>
          </w:rPr>
          <w:delText xml:space="preserve">, except </w:delText>
        </w:r>
        <w:r w:rsidR="009C5486" w:rsidDel="00984A4A">
          <w:rPr>
            <w:rFonts w:asciiTheme="majorBidi" w:hAnsiTheme="majorBidi" w:cstheme="majorBidi"/>
            <w:sz w:val="24"/>
            <w:szCs w:val="24"/>
          </w:rPr>
          <w:delText xml:space="preserve">the 2004 </w:delText>
        </w:r>
      </w:del>
      <w:proofErr w:type="spellStart"/>
      <w:r w:rsidR="009C5486">
        <w:rPr>
          <w:rFonts w:asciiTheme="majorBidi" w:hAnsiTheme="majorBidi" w:cstheme="majorBidi"/>
          <w:sz w:val="24"/>
          <w:szCs w:val="24"/>
        </w:rPr>
        <w:t>Neeman</w:t>
      </w:r>
      <w:proofErr w:type="spellEnd"/>
      <w:del w:id="901" w:author="Ira" w:date="2021-09-28T14:23:00Z">
        <w:r w:rsidR="009C5486" w:rsidDel="00426142">
          <w:rPr>
            <w:rFonts w:asciiTheme="majorBidi" w:hAnsiTheme="majorBidi" w:cstheme="majorBidi"/>
            <w:sz w:val="24"/>
            <w:szCs w:val="24"/>
          </w:rPr>
          <w:delText>’s public</w:delText>
        </w:r>
      </w:del>
      <w:ins w:id="902" w:author="Ira" w:date="2021-09-28T14:23:00Z">
        <w:r w:rsidR="00426142">
          <w:rPr>
            <w:rFonts w:asciiTheme="majorBidi" w:hAnsiTheme="majorBidi" w:cstheme="majorBidi"/>
            <w:sz w:val="24"/>
            <w:szCs w:val="24"/>
          </w:rPr>
          <w:t xml:space="preserve"> C</w:t>
        </w:r>
      </w:ins>
      <w:del w:id="903" w:author="Ira" w:date="2021-09-28T14:23:00Z">
        <w:r w:rsidR="009C5486" w:rsidDel="00426142">
          <w:rPr>
            <w:rFonts w:asciiTheme="majorBidi" w:hAnsiTheme="majorBidi" w:cstheme="majorBidi"/>
            <w:sz w:val="24"/>
            <w:szCs w:val="24"/>
          </w:rPr>
          <w:delText xml:space="preserve"> c</w:delText>
        </w:r>
      </w:del>
      <w:r w:rsidR="009C5486">
        <w:rPr>
          <w:rFonts w:asciiTheme="majorBidi" w:hAnsiTheme="majorBidi" w:cstheme="majorBidi"/>
          <w:sz w:val="24"/>
          <w:szCs w:val="24"/>
        </w:rPr>
        <w:t>ommittee</w:t>
      </w:r>
      <w:del w:id="904" w:author="Ira" w:date="2021-09-28T14:24:00Z">
        <w:r w:rsidR="009C5486" w:rsidDel="00426142">
          <w:rPr>
            <w:rFonts w:asciiTheme="majorBidi" w:hAnsiTheme="majorBidi" w:cstheme="majorBidi"/>
            <w:sz w:val="24"/>
            <w:szCs w:val="24"/>
          </w:rPr>
          <w:delText xml:space="preserve">, appointed by PM Sharon to propose a </w:delText>
        </w:r>
        <w:r w:rsidR="00832821" w:rsidDel="00426142">
          <w:rPr>
            <w:rFonts w:asciiTheme="majorBidi" w:hAnsiTheme="majorBidi" w:cstheme="majorBidi"/>
            <w:i/>
            <w:iCs/>
            <w:sz w:val="24"/>
            <w:szCs w:val="24"/>
          </w:rPr>
          <w:delText>Basic L</w:delText>
        </w:r>
        <w:r w:rsidR="009C5486" w:rsidRPr="00832821" w:rsidDel="00426142">
          <w:rPr>
            <w:rFonts w:asciiTheme="majorBidi" w:hAnsiTheme="majorBidi" w:cstheme="majorBidi"/>
            <w:i/>
            <w:iCs/>
            <w:sz w:val="24"/>
            <w:szCs w:val="24"/>
          </w:rPr>
          <w:delText>aw: Legislation</w:delText>
        </w:r>
        <w:r w:rsidR="009C5486" w:rsidDel="00426142">
          <w:rPr>
            <w:rFonts w:asciiTheme="majorBidi" w:hAnsiTheme="majorBidi" w:cstheme="majorBidi"/>
            <w:sz w:val="24"/>
            <w:szCs w:val="24"/>
          </w:rPr>
          <w:delText xml:space="preserve"> and</w:delText>
        </w:r>
      </w:del>
      <w:ins w:id="905" w:author="Ira" w:date="2021-09-28T14:24:00Z">
        <w:r w:rsidR="00426142">
          <w:rPr>
            <w:rFonts w:asciiTheme="majorBidi" w:hAnsiTheme="majorBidi" w:cstheme="majorBidi"/>
            <w:sz w:val="24"/>
            <w:szCs w:val="24"/>
          </w:rPr>
          <w:t xml:space="preserve"> and</w:t>
        </w:r>
      </w:ins>
      <w:r w:rsidR="009C5486">
        <w:rPr>
          <w:rFonts w:asciiTheme="majorBidi" w:hAnsiTheme="majorBidi" w:cstheme="majorBidi"/>
          <w:sz w:val="24"/>
          <w:szCs w:val="24"/>
        </w:rPr>
        <w:t xml:space="preserve"> </w:t>
      </w:r>
      <w:proofErr w:type="spellStart"/>
      <w:r w:rsidR="00F537ED">
        <w:rPr>
          <w:rFonts w:asciiTheme="majorBidi" w:hAnsiTheme="majorBidi" w:cstheme="majorBidi"/>
          <w:sz w:val="24"/>
          <w:szCs w:val="24"/>
        </w:rPr>
        <w:t>Shaked’s</w:t>
      </w:r>
      <w:proofErr w:type="spellEnd"/>
      <w:r w:rsidR="00F537ED">
        <w:rPr>
          <w:rFonts w:asciiTheme="majorBidi" w:hAnsiTheme="majorBidi" w:cstheme="majorBidi"/>
          <w:sz w:val="24"/>
          <w:szCs w:val="24"/>
        </w:rPr>
        <w:t xml:space="preserve"> latest proposal </w:t>
      </w:r>
      <w:ins w:id="906" w:author="Ira" w:date="2021-09-28T14:24:00Z">
        <w:r w:rsidR="00426142">
          <w:rPr>
            <w:rFonts w:asciiTheme="majorBidi" w:hAnsiTheme="majorBidi" w:cstheme="majorBidi"/>
            <w:sz w:val="24"/>
            <w:szCs w:val="24"/>
          </w:rPr>
          <w:t>in</w:t>
        </w:r>
      </w:ins>
      <w:del w:id="907" w:author="Ira" w:date="2021-09-28T14:24:00Z">
        <w:r w:rsidR="00F537ED" w:rsidDel="00426142">
          <w:rPr>
            <w:rFonts w:asciiTheme="majorBidi" w:hAnsiTheme="majorBidi" w:cstheme="majorBidi"/>
            <w:sz w:val="24"/>
            <w:szCs w:val="24"/>
          </w:rPr>
          <w:delText>of</w:delText>
        </w:r>
      </w:del>
      <w:r w:rsidR="00F537ED">
        <w:rPr>
          <w:rFonts w:asciiTheme="majorBidi" w:hAnsiTheme="majorBidi" w:cstheme="majorBidi"/>
          <w:sz w:val="24"/>
          <w:szCs w:val="24"/>
        </w:rPr>
        <w:t xml:space="preserve"> 2020 as an opposition </w:t>
      </w:r>
      <w:del w:id="908" w:author="Ira" w:date="2021-10-06T19:00:00Z">
        <w:r w:rsidR="00F537ED" w:rsidDel="001D4DE4">
          <w:rPr>
            <w:rFonts w:asciiTheme="majorBidi" w:hAnsiTheme="majorBidi" w:cstheme="majorBidi"/>
            <w:sz w:val="24"/>
            <w:szCs w:val="24"/>
          </w:rPr>
          <w:delText>member</w:delText>
        </w:r>
      </w:del>
      <w:ins w:id="909" w:author="Ira" w:date="2021-10-06T19:00:00Z">
        <w:r w:rsidR="001D4DE4">
          <w:rPr>
            <w:rFonts w:asciiTheme="majorBidi" w:hAnsiTheme="majorBidi" w:cstheme="majorBidi"/>
            <w:sz w:val="24"/>
            <w:szCs w:val="24"/>
          </w:rPr>
          <w:t>MK</w:t>
        </w:r>
      </w:ins>
      <w:r w:rsidR="009C5486">
        <w:rPr>
          <w:rFonts w:asciiTheme="majorBidi" w:hAnsiTheme="majorBidi" w:cstheme="majorBidi"/>
          <w:sz w:val="24"/>
          <w:szCs w:val="24"/>
        </w:rPr>
        <w:t xml:space="preserve">. The </w:t>
      </w:r>
      <w:ins w:id="910" w:author="Ira" w:date="2021-09-28T14:25:00Z">
        <w:r w:rsidR="00426142">
          <w:rPr>
            <w:rFonts w:asciiTheme="majorBidi" w:hAnsiTheme="majorBidi" w:cstheme="majorBidi"/>
            <w:sz w:val="24"/>
            <w:szCs w:val="24"/>
          </w:rPr>
          <w:t xml:space="preserve">stark </w:t>
        </w:r>
      </w:ins>
      <w:r w:rsidR="009C5486">
        <w:rPr>
          <w:rFonts w:asciiTheme="majorBidi" w:hAnsiTheme="majorBidi" w:cstheme="majorBidi"/>
          <w:sz w:val="24"/>
          <w:szCs w:val="24"/>
        </w:rPr>
        <w:t>difference</w:t>
      </w:r>
      <w:ins w:id="911" w:author="Ira" w:date="2021-09-28T14:25:00Z">
        <w:r w:rsidR="00426142">
          <w:rPr>
            <w:rFonts w:asciiTheme="majorBidi" w:hAnsiTheme="majorBidi" w:cstheme="majorBidi"/>
            <w:sz w:val="24"/>
            <w:szCs w:val="24"/>
          </w:rPr>
          <w:t>s</w:t>
        </w:r>
      </w:ins>
      <w:r w:rsidR="009C5486">
        <w:rPr>
          <w:rFonts w:asciiTheme="majorBidi" w:hAnsiTheme="majorBidi" w:cstheme="majorBidi"/>
          <w:sz w:val="24"/>
          <w:szCs w:val="24"/>
        </w:rPr>
        <w:t xml:space="preserve"> between the </w:t>
      </w:r>
      <w:del w:id="912" w:author="Ira" w:date="2021-09-28T14:25:00Z">
        <w:r w:rsidR="009C5486" w:rsidDel="00426142">
          <w:rPr>
            <w:rFonts w:asciiTheme="majorBidi" w:hAnsiTheme="majorBidi" w:cstheme="majorBidi"/>
            <w:sz w:val="24"/>
            <w:szCs w:val="24"/>
          </w:rPr>
          <w:delText xml:space="preserve">two </w:delText>
        </w:r>
      </w:del>
      <w:proofErr w:type="spellStart"/>
      <w:r w:rsidR="009C5486">
        <w:rPr>
          <w:rFonts w:asciiTheme="majorBidi" w:hAnsiTheme="majorBidi" w:cstheme="majorBidi"/>
          <w:sz w:val="24"/>
          <w:szCs w:val="24"/>
        </w:rPr>
        <w:t>Neeman</w:t>
      </w:r>
      <w:proofErr w:type="spellEnd"/>
      <w:ins w:id="913" w:author="Ira" w:date="2021-09-28T14:25:00Z">
        <w:r w:rsidR="00426142">
          <w:rPr>
            <w:rFonts w:asciiTheme="majorBidi" w:hAnsiTheme="majorBidi" w:cstheme="majorBidi"/>
            <w:sz w:val="24"/>
            <w:szCs w:val="24"/>
          </w:rPr>
          <w:t xml:space="preserve"> </w:t>
        </w:r>
      </w:ins>
      <w:del w:id="914" w:author="Ira" w:date="2021-09-28T14:25:00Z">
        <w:r w:rsidR="009C5486" w:rsidDel="00426142">
          <w:rPr>
            <w:rFonts w:asciiTheme="majorBidi" w:hAnsiTheme="majorBidi" w:cstheme="majorBidi"/>
            <w:sz w:val="24"/>
            <w:szCs w:val="24"/>
          </w:rPr>
          <w:delText xml:space="preserve">’s </w:delText>
        </w:r>
      </w:del>
      <w:r w:rsidR="009C5486">
        <w:rPr>
          <w:rFonts w:asciiTheme="majorBidi" w:hAnsiTheme="majorBidi" w:cstheme="majorBidi"/>
          <w:sz w:val="24"/>
          <w:szCs w:val="24"/>
        </w:rPr>
        <w:t xml:space="preserve">versions and </w:t>
      </w:r>
      <w:ins w:id="915" w:author="Ira" w:date="2021-09-28T14:26:00Z">
        <w:r w:rsidR="00426142">
          <w:rPr>
            <w:rFonts w:asciiTheme="majorBidi" w:hAnsiTheme="majorBidi" w:cstheme="majorBidi"/>
            <w:sz w:val="24"/>
            <w:szCs w:val="24"/>
          </w:rPr>
          <w:t xml:space="preserve">the more daring and radical </w:t>
        </w:r>
      </w:ins>
      <w:ins w:id="916" w:author="Ira" w:date="2021-09-28T14:27:00Z">
        <w:r w:rsidR="00426142">
          <w:rPr>
            <w:rFonts w:asciiTheme="majorBidi" w:hAnsiTheme="majorBidi" w:cstheme="majorBidi"/>
            <w:sz w:val="24"/>
            <w:szCs w:val="24"/>
          </w:rPr>
          <w:t xml:space="preserve">proposals by </w:t>
        </w:r>
      </w:ins>
      <w:del w:id="917" w:author="Ira" w:date="2021-09-28T14:25:00Z">
        <w:r w:rsidR="009C5486" w:rsidDel="00426142">
          <w:rPr>
            <w:rFonts w:asciiTheme="majorBidi" w:hAnsiTheme="majorBidi" w:cstheme="majorBidi"/>
            <w:sz w:val="24"/>
            <w:szCs w:val="24"/>
          </w:rPr>
          <w:delText xml:space="preserve">the two </w:delText>
        </w:r>
      </w:del>
      <w:proofErr w:type="spellStart"/>
      <w:r w:rsidR="009C5486">
        <w:rPr>
          <w:rFonts w:asciiTheme="majorBidi" w:hAnsiTheme="majorBidi" w:cstheme="majorBidi"/>
          <w:sz w:val="24"/>
          <w:szCs w:val="24"/>
        </w:rPr>
        <w:t>Shaked</w:t>
      </w:r>
      <w:proofErr w:type="spellEnd"/>
      <w:del w:id="918" w:author="Ira" w:date="2021-09-28T14:27:00Z">
        <w:r w:rsidR="009C5486" w:rsidDel="00426142">
          <w:rPr>
            <w:rFonts w:asciiTheme="majorBidi" w:hAnsiTheme="majorBidi" w:cstheme="majorBidi"/>
            <w:sz w:val="24"/>
            <w:szCs w:val="24"/>
          </w:rPr>
          <w:delText xml:space="preserve">’s </w:delText>
        </w:r>
      </w:del>
      <w:del w:id="919" w:author="Ira" w:date="2021-09-28T14:26:00Z">
        <w:r w:rsidR="009C5486" w:rsidDel="00426142">
          <w:rPr>
            <w:rFonts w:asciiTheme="majorBidi" w:hAnsiTheme="majorBidi" w:cstheme="majorBidi"/>
            <w:sz w:val="24"/>
            <w:szCs w:val="24"/>
          </w:rPr>
          <w:delText>version</w:delText>
        </w:r>
        <w:r w:rsidR="00832821" w:rsidDel="00426142">
          <w:rPr>
            <w:rFonts w:asciiTheme="majorBidi" w:hAnsiTheme="majorBidi" w:cstheme="majorBidi"/>
            <w:sz w:val="24"/>
            <w:szCs w:val="24"/>
          </w:rPr>
          <w:delText>s</w:delText>
        </w:r>
      </w:del>
      <w:ins w:id="920" w:author="Ira" w:date="2021-09-28T14:26:00Z">
        <w:r w:rsidR="00426142">
          <w:rPr>
            <w:rFonts w:asciiTheme="majorBidi" w:hAnsiTheme="majorBidi" w:cstheme="majorBidi"/>
            <w:sz w:val="24"/>
            <w:szCs w:val="24"/>
          </w:rPr>
          <w:t xml:space="preserve"> are another indication of the </w:t>
        </w:r>
      </w:ins>
      <w:del w:id="921" w:author="Ira" w:date="2021-09-28T14:26:00Z">
        <w:r w:rsidR="00F537ED" w:rsidDel="00426142">
          <w:rPr>
            <w:rFonts w:asciiTheme="majorBidi" w:hAnsiTheme="majorBidi" w:cstheme="majorBidi"/>
            <w:sz w:val="24"/>
            <w:szCs w:val="24"/>
          </w:rPr>
          <w:delText xml:space="preserve"> symbolizes the way of </w:delText>
        </w:r>
        <w:r w:rsidR="00D0226A" w:rsidDel="00426142">
          <w:rPr>
            <w:rFonts w:asciiTheme="majorBidi" w:hAnsiTheme="majorBidi" w:cstheme="majorBidi"/>
            <w:sz w:val="24"/>
            <w:szCs w:val="24"/>
          </w:rPr>
          <w:delText xml:space="preserve">further </w:delText>
        </w:r>
        <w:r w:rsidR="00F537ED" w:rsidDel="00426142">
          <w:rPr>
            <w:rFonts w:asciiTheme="majorBidi" w:hAnsiTheme="majorBidi" w:cstheme="majorBidi"/>
            <w:sz w:val="24"/>
            <w:szCs w:val="24"/>
          </w:rPr>
          <w:delText>radicalization</w:delText>
        </w:r>
        <w:r w:rsidR="00D82546" w:rsidDel="00426142">
          <w:rPr>
            <w:rFonts w:asciiTheme="majorBidi" w:hAnsiTheme="majorBidi" w:cstheme="majorBidi"/>
            <w:sz w:val="24"/>
            <w:szCs w:val="24"/>
          </w:rPr>
          <w:delText xml:space="preserve"> and greater daring, as well as the </w:delText>
        </w:r>
      </w:del>
      <w:r w:rsidR="00D82546">
        <w:rPr>
          <w:rFonts w:asciiTheme="majorBidi" w:hAnsiTheme="majorBidi" w:cstheme="majorBidi"/>
          <w:sz w:val="24"/>
          <w:szCs w:val="24"/>
        </w:rPr>
        <w:t xml:space="preserve">accumulated rage against the </w:t>
      </w:r>
      <w:ins w:id="922" w:author="Ira" w:date="2021-09-28T14:26:00Z">
        <w:r w:rsidR="00426142">
          <w:rPr>
            <w:rFonts w:asciiTheme="majorBidi" w:hAnsiTheme="majorBidi" w:cstheme="majorBidi"/>
            <w:sz w:val="24"/>
            <w:szCs w:val="24"/>
          </w:rPr>
          <w:t>S</w:t>
        </w:r>
      </w:ins>
      <w:del w:id="923" w:author="Ira" w:date="2021-09-28T14:26:00Z">
        <w:r w:rsidR="00D82546" w:rsidDel="00426142">
          <w:rPr>
            <w:rFonts w:asciiTheme="majorBidi" w:hAnsiTheme="majorBidi" w:cstheme="majorBidi"/>
            <w:sz w:val="24"/>
            <w:szCs w:val="24"/>
          </w:rPr>
          <w:delText>s</w:delText>
        </w:r>
      </w:del>
      <w:r w:rsidR="00D82546">
        <w:rPr>
          <w:rFonts w:asciiTheme="majorBidi" w:hAnsiTheme="majorBidi" w:cstheme="majorBidi"/>
          <w:sz w:val="24"/>
          <w:szCs w:val="24"/>
        </w:rPr>
        <w:t xml:space="preserve">upreme </w:t>
      </w:r>
      <w:ins w:id="924" w:author="Ira" w:date="2021-09-28T14:26:00Z">
        <w:r w:rsidR="00426142">
          <w:rPr>
            <w:rFonts w:asciiTheme="majorBidi" w:hAnsiTheme="majorBidi" w:cstheme="majorBidi"/>
            <w:sz w:val="24"/>
            <w:szCs w:val="24"/>
          </w:rPr>
          <w:t>C</w:t>
        </w:r>
      </w:ins>
      <w:del w:id="925" w:author="Ira" w:date="2021-09-28T14:26:00Z">
        <w:r w:rsidR="00D82546" w:rsidDel="00426142">
          <w:rPr>
            <w:rFonts w:asciiTheme="majorBidi" w:hAnsiTheme="majorBidi" w:cstheme="majorBidi"/>
            <w:sz w:val="24"/>
            <w:szCs w:val="24"/>
          </w:rPr>
          <w:delText>c</w:delText>
        </w:r>
      </w:del>
      <w:r w:rsidR="00D82546">
        <w:rPr>
          <w:rFonts w:asciiTheme="majorBidi" w:hAnsiTheme="majorBidi" w:cstheme="majorBidi"/>
          <w:sz w:val="24"/>
          <w:szCs w:val="24"/>
        </w:rPr>
        <w:t>ourt within the right</w:t>
      </w:r>
      <w:ins w:id="926" w:author="Ira" w:date="2021-10-06T19:00:00Z">
        <w:r w:rsidR="001D4DE4">
          <w:rPr>
            <w:rFonts w:asciiTheme="majorBidi" w:hAnsiTheme="majorBidi" w:cstheme="majorBidi"/>
            <w:sz w:val="24"/>
            <w:szCs w:val="24"/>
          </w:rPr>
          <w:t>-wing</w:t>
        </w:r>
      </w:ins>
      <w:r w:rsidR="00D82546">
        <w:rPr>
          <w:rFonts w:asciiTheme="majorBidi" w:hAnsiTheme="majorBidi" w:cstheme="majorBidi"/>
          <w:sz w:val="24"/>
          <w:szCs w:val="24"/>
        </w:rPr>
        <w:t xml:space="preserve"> bloc</w:t>
      </w:r>
      <w:r w:rsidR="00D4045C">
        <w:rPr>
          <w:rFonts w:asciiTheme="majorBidi" w:hAnsiTheme="majorBidi" w:cstheme="majorBidi"/>
          <w:sz w:val="24"/>
          <w:szCs w:val="24"/>
        </w:rPr>
        <w:t>.</w:t>
      </w:r>
      <w:del w:id="927" w:author="Ira" w:date="2021-09-28T14:27:00Z">
        <w:r w:rsidR="00D4045C" w:rsidDel="00426142">
          <w:rPr>
            <w:rFonts w:asciiTheme="majorBidi" w:hAnsiTheme="majorBidi" w:cstheme="majorBidi"/>
            <w:sz w:val="24"/>
            <w:szCs w:val="24"/>
          </w:rPr>
          <w:delText xml:space="preserve">  </w:delText>
        </w:r>
      </w:del>
      <w:ins w:id="928" w:author="Ira" w:date="2021-09-28T14:27:00Z">
        <w:r w:rsidR="00426142">
          <w:rPr>
            <w:rFonts w:asciiTheme="majorBidi" w:hAnsiTheme="majorBidi" w:cstheme="majorBidi"/>
            <w:sz w:val="24"/>
            <w:szCs w:val="24"/>
          </w:rPr>
          <w:t xml:space="preserve"> </w:t>
        </w:r>
      </w:ins>
      <w:del w:id="929" w:author="Ira" w:date="2021-09-28T14:27:00Z">
        <w:r w:rsidR="00832821" w:rsidDel="00426142">
          <w:rPr>
            <w:rFonts w:asciiTheme="majorBidi" w:hAnsiTheme="majorBidi" w:cstheme="majorBidi"/>
            <w:sz w:val="24"/>
            <w:szCs w:val="24"/>
          </w:rPr>
          <w:delText>Demonstratively</w:delText>
        </w:r>
      </w:del>
      <w:ins w:id="930" w:author="Ira" w:date="2021-09-28T14:27:00Z">
        <w:r w:rsidR="00426142">
          <w:rPr>
            <w:rFonts w:asciiTheme="majorBidi" w:hAnsiTheme="majorBidi" w:cstheme="majorBidi"/>
            <w:sz w:val="24"/>
            <w:szCs w:val="24"/>
          </w:rPr>
          <w:t xml:space="preserve">It is instructive to note that </w:t>
        </w:r>
      </w:ins>
      <w:del w:id="931" w:author="Ira" w:date="2021-09-28T14:28:00Z">
        <w:r w:rsidR="00D82546" w:rsidDel="00426142">
          <w:rPr>
            <w:rFonts w:asciiTheme="majorBidi" w:hAnsiTheme="majorBidi" w:cstheme="majorBidi"/>
            <w:sz w:val="24"/>
            <w:szCs w:val="24"/>
          </w:rPr>
          <w:delText xml:space="preserve">, in </w:delText>
        </w:r>
      </w:del>
      <w:proofErr w:type="spellStart"/>
      <w:ins w:id="932" w:author="Ira" w:date="2021-09-28T14:28:00Z">
        <w:r w:rsidR="00426142">
          <w:rPr>
            <w:rFonts w:asciiTheme="majorBidi" w:hAnsiTheme="majorBidi" w:cstheme="majorBidi"/>
            <w:sz w:val="24"/>
            <w:szCs w:val="24"/>
          </w:rPr>
          <w:t>Neeman</w:t>
        </w:r>
        <w:proofErr w:type="spellEnd"/>
        <w:r w:rsidR="00426142">
          <w:rPr>
            <w:rFonts w:asciiTheme="majorBidi" w:hAnsiTheme="majorBidi" w:cstheme="majorBidi"/>
            <w:sz w:val="24"/>
            <w:szCs w:val="24"/>
          </w:rPr>
          <w:t xml:space="preserve"> (then serving as minister of justice) </w:t>
        </w:r>
      </w:ins>
      <w:del w:id="933" w:author="Ira" w:date="2021-09-28T14:28:00Z">
        <w:r w:rsidR="00D82546" w:rsidDel="00426142">
          <w:rPr>
            <w:rFonts w:asciiTheme="majorBidi" w:hAnsiTheme="majorBidi" w:cstheme="majorBidi"/>
            <w:sz w:val="24"/>
            <w:szCs w:val="24"/>
          </w:rPr>
          <w:delText xml:space="preserve">the 2012 proposal, Neeman the minister of justice </w:delText>
        </w:r>
      </w:del>
      <w:r w:rsidR="00D82546">
        <w:rPr>
          <w:rFonts w:asciiTheme="majorBidi" w:hAnsiTheme="majorBidi" w:cstheme="majorBidi"/>
          <w:sz w:val="24"/>
          <w:szCs w:val="24"/>
        </w:rPr>
        <w:t xml:space="preserve">did not even show </w:t>
      </w:r>
      <w:del w:id="934" w:author="Ira" w:date="2021-09-28T14:28:00Z">
        <w:r w:rsidR="00D82546" w:rsidDel="00426142">
          <w:rPr>
            <w:rFonts w:asciiTheme="majorBidi" w:hAnsiTheme="majorBidi" w:cstheme="majorBidi"/>
            <w:sz w:val="24"/>
            <w:szCs w:val="24"/>
          </w:rPr>
          <w:delText xml:space="preserve">the </w:delText>
        </w:r>
      </w:del>
      <w:ins w:id="935" w:author="Ira" w:date="2021-09-28T14:28:00Z">
        <w:r w:rsidR="00426142">
          <w:rPr>
            <w:rFonts w:asciiTheme="majorBidi" w:hAnsiTheme="majorBidi" w:cstheme="majorBidi"/>
            <w:sz w:val="24"/>
            <w:szCs w:val="24"/>
          </w:rPr>
          <w:t xml:space="preserve">his </w:t>
        </w:r>
      </w:ins>
      <w:r w:rsidR="00D82546">
        <w:rPr>
          <w:rFonts w:asciiTheme="majorBidi" w:hAnsiTheme="majorBidi" w:cstheme="majorBidi"/>
          <w:sz w:val="24"/>
          <w:szCs w:val="24"/>
        </w:rPr>
        <w:t xml:space="preserve">proposal to the </w:t>
      </w:r>
      <w:ins w:id="936" w:author="Ira" w:date="2021-09-28T14:29:00Z">
        <w:r w:rsidR="00426142">
          <w:rPr>
            <w:rFonts w:asciiTheme="majorBidi" w:hAnsiTheme="majorBidi" w:cstheme="majorBidi"/>
            <w:sz w:val="24"/>
            <w:szCs w:val="24"/>
          </w:rPr>
          <w:t xml:space="preserve">Supreme Court </w:t>
        </w:r>
      </w:ins>
      <w:r w:rsidR="00D82546">
        <w:rPr>
          <w:rFonts w:asciiTheme="majorBidi" w:hAnsiTheme="majorBidi" w:cstheme="majorBidi"/>
          <w:sz w:val="24"/>
          <w:szCs w:val="24"/>
        </w:rPr>
        <w:t>president</w:t>
      </w:r>
      <w:del w:id="937" w:author="Ira" w:date="2021-09-28T14:29:00Z">
        <w:r w:rsidR="00D82546" w:rsidDel="00426142">
          <w:rPr>
            <w:rFonts w:asciiTheme="majorBidi" w:hAnsiTheme="majorBidi" w:cstheme="majorBidi"/>
            <w:sz w:val="24"/>
            <w:szCs w:val="24"/>
          </w:rPr>
          <w:delText xml:space="preserve"> of the supreme court</w:delText>
        </w:r>
      </w:del>
      <w:r w:rsidR="00D82546">
        <w:rPr>
          <w:rFonts w:asciiTheme="majorBidi" w:hAnsiTheme="majorBidi" w:cstheme="majorBidi"/>
          <w:sz w:val="24"/>
          <w:szCs w:val="24"/>
        </w:rPr>
        <w:t xml:space="preserve">, </w:t>
      </w:r>
      <w:ins w:id="938" w:author="Ira" w:date="2021-09-30T08:19:00Z">
        <w:r w:rsidR="00DB407B">
          <w:rPr>
            <w:rFonts w:asciiTheme="majorBidi" w:hAnsiTheme="majorBidi" w:cstheme="majorBidi"/>
            <w:sz w:val="24"/>
            <w:szCs w:val="24"/>
          </w:rPr>
          <w:t xml:space="preserve">Asher </w:t>
        </w:r>
      </w:ins>
      <w:proofErr w:type="spellStart"/>
      <w:r w:rsidR="00D82546">
        <w:rPr>
          <w:rFonts w:asciiTheme="majorBidi" w:hAnsiTheme="majorBidi" w:cstheme="majorBidi"/>
          <w:sz w:val="24"/>
          <w:szCs w:val="24"/>
        </w:rPr>
        <w:t>Gronis</w:t>
      </w:r>
      <w:proofErr w:type="spellEnd"/>
      <w:r w:rsidR="00D82546">
        <w:rPr>
          <w:rFonts w:asciiTheme="majorBidi" w:hAnsiTheme="majorBidi" w:cstheme="majorBidi"/>
          <w:sz w:val="24"/>
          <w:szCs w:val="24"/>
        </w:rPr>
        <w:t>, before submitting it to the Knesset</w:t>
      </w:r>
      <w:ins w:id="939" w:author="Ira" w:date="2021-09-28T14:29:00Z">
        <w:r w:rsidR="00426142">
          <w:rPr>
            <w:rFonts w:asciiTheme="majorBidi" w:hAnsiTheme="majorBidi" w:cstheme="majorBidi"/>
            <w:sz w:val="24"/>
            <w:szCs w:val="24"/>
          </w:rPr>
          <w:t xml:space="preserve">. The </w:t>
        </w:r>
      </w:ins>
      <w:del w:id="940" w:author="Ira" w:date="2021-09-28T14:29:00Z">
        <w:r w:rsidR="00B67EA5" w:rsidDel="00426142">
          <w:rPr>
            <w:rFonts w:asciiTheme="majorBidi" w:hAnsiTheme="majorBidi" w:cstheme="majorBidi"/>
            <w:sz w:val="24"/>
            <w:szCs w:val="24"/>
          </w:rPr>
          <w:delText xml:space="preserve"> – a </w:delText>
        </w:r>
      </w:del>
      <w:r w:rsidR="00B67EA5">
        <w:rPr>
          <w:rFonts w:asciiTheme="majorBidi" w:hAnsiTheme="majorBidi" w:cstheme="majorBidi"/>
          <w:sz w:val="24"/>
          <w:szCs w:val="24"/>
        </w:rPr>
        <w:t>proposal</w:t>
      </w:r>
      <w:ins w:id="941" w:author="Ira" w:date="2021-09-28T14:29:00Z">
        <w:r w:rsidR="00426142">
          <w:rPr>
            <w:rFonts w:asciiTheme="majorBidi" w:hAnsiTheme="majorBidi" w:cstheme="majorBidi"/>
            <w:sz w:val="24"/>
            <w:szCs w:val="24"/>
          </w:rPr>
          <w:t>’s sole purpose was to define</w:t>
        </w:r>
      </w:ins>
      <w:del w:id="942" w:author="Ira" w:date="2021-09-28T14:30:00Z">
        <w:r w:rsidR="00B67EA5" w:rsidDel="00426142">
          <w:rPr>
            <w:rFonts w:asciiTheme="majorBidi" w:hAnsiTheme="majorBidi" w:cstheme="majorBidi"/>
            <w:sz w:val="24"/>
            <w:szCs w:val="24"/>
          </w:rPr>
          <w:delText xml:space="preserve"> that all its purpose is to determine</w:delText>
        </w:r>
      </w:del>
      <w:r w:rsidR="00B67EA5">
        <w:rPr>
          <w:rFonts w:asciiTheme="majorBidi" w:hAnsiTheme="majorBidi" w:cstheme="majorBidi"/>
          <w:sz w:val="24"/>
          <w:szCs w:val="24"/>
        </w:rPr>
        <w:t xml:space="preserve"> the subtle relations between the three branches of government</w:t>
      </w:r>
      <w:ins w:id="943" w:author="Ira" w:date="2021-10-06T19:00:00Z">
        <w:r w:rsidR="001D4DE4">
          <w:rPr>
            <w:rFonts w:asciiTheme="majorBidi" w:hAnsiTheme="majorBidi" w:cstheme="majorBidi"/>
            <w:sz w:val="24"/>
            <w:szCs w:val="24"/>
          </w:rPr>
          <w:t>. T</w:t>
        </w:r>
      </w:ins>
      <w:del w:id="944" w:author="Ira" w:date="2021-10-06T19:00:00Z">
        <w:r w:rsidR="00D82546" w:rsidDel="001D4DE4">
          <w:rPr>
            <w:rFonts w:asciiTheme="majorBidi" w:hAnsiTheme="majorBidi" w:cstheme="majorBidi"/>
            <w:sz w:val="24"/>
            <w:szCs w:val="24"/>
          </w:rPr>
          <w:delText xml:space="preserve">; </w:delText>
        </w:r>
        <w:r w:rsidR="00D82546" w:rsidDel="001D4DE4">
          <w:rPr>
            <w:rFonts w:asciiTheme="majorBidi" w:hAnsiTheme="majorBidi" w:cstheme="majorBidi"/>
            <w:sz w:val="24"/>
            <w:szCs w:val="24"/>
          </w:rPr>
          <w:lastRenderedPageBreak/>
          <w:delText>t</w:delText>
        </w:r>
      </w:del>
      <w:r w:rsidR="00D82546">
        <w:rPr>
          <w:rFonts w:asciiTheme="majorBidi" w:hAnsiTheme="majorBidi" w:cstheme="majorBidi"/>
          <w:sz w:val="24"/>
          <w:szCs w:val="24"/>
        </w:rPr>
        <w:t xml:space="preserve">he relations between the </w:t>
      </w:r>
      <w:ins w:id="945" w:author="Ira" w:date="2021-09-28T14:30:00Z">
        <w:r w:rsidR="00426142">
          <w:rPr>
            <w:rFonts w:asciiTheme="majorBidi" w:hAnsiTheme="majorBidi" w:cstheme="majorBidi"/>
            <w:sz w:val="24"/>
            <w:szCs w:val="24"/>
          </w:rPr>
          <w:t>J</w:t>
        </w:r>
      </w:ins>
      <w:del w:id="946" w:author="Ira" w:date="2021-09-28T14:30:00Z">
        <w:r w:rsidR="00D82546" w:rsidDel="00426142">
          <w:rPr>
            <w:rFonts w:asciiTheme="majorBidi" w:hAnsiTheme="majorBidi" w:cstheme="majorBidi"/>
            <w:sz w:val="24"/>
            <w:szCs w:val="24"/>
          </w:rPr>
          <w:delText>j</w:delText>
        </w:r>
      </w:del>
      <w:r w:rsidR="00D82546">
        <w:rPr>
          <w:rFonts w:asciiTheme="majorBidi" w:hAnsiTheme="majorBidi" w:cstheme="majorBidi"/>
          <w:sz w:val="24"/>
          <w:szCs w:val="24"/>
        </w:rPr>
        <w:t xml:space="preserve">ustice </w:t>
      </w:r>
      <w:ins w:id="947" w:author="Ira" w:date="2021-09-28T14:30:00Z">
        <w:r w:rsidR="00426142">
          <w:rPr>
            <w:rFonts w:asciiTheme="majorBidi" w:hAnsiTheme="majorBidi" w:cstheme="majorBidi"/>
            <w:sz w:val="24"/>
            <w:szCs w:val="24"/>
          </w:rPr>
          <w:t>M</w:t>
        </w:r>
      </w:ins>
      <w:del w:id="948" w:author="Ira" w:date="2021-09-28T14:30:00Z">
        <w:r w:rsidR="00D82546" w:rsidDel="00426142">
          <w:rPr>
            <w:rFonts w:asciiTheme="majorBidi" w:hAnsiTheme="majorBidi" w:cstheme="majorBidi"/>
            <w:sz w:val="24"/>
            <w:szCs w:val="24"/>
          </w:rPr>
          <w:delText>d</w:delText>
        </w:r>
      </w:del>
      <w:ins w:id="949" w:author="Ira" w:date="2021-09-28T14:30:00Z">
        <w:r w:rsidR="00426142">
          <w:rPr>
            <w:rFonts w:asciiTheme="majorBidi" w:hAnsiTheme="majorBidi" w:cstheme="majorBidi"/>
            <w:sz w:val="24"/>
            <w:szCs w:val="24"/>
          </w:rPr>
          <w:t>inistry</w:t>
        </w:r>
      </w:ins>
      <w:del w:id="950" w:author="Ira" w:date="2021-09-28T14:30:00Z">
        <w:r w:rsidR="00D82546" w:rsidDel="00426142">
          <w:rPr>
            <w:rFonts w:asciiTheme="majorBidi" w:hAnsiTheme="majorBidi" w:cstheme="majorBidi"/>
            <w:sz w:val="24"/>
            <w:szCs w:val="24"/>
          </w:rPr>
          <w:delText>epartment</w:delText>
        </w:r>
      </w:del>
      <w:r w:rsidR="00D82546">
        <w:rPr>
          <w:rFonts w:asciiTheme="majorBidi" w:hAnsiTheme="majorBidi" w:cstheme="majorBidi"/>
          <w:sz w:val="24"/>
          <w:szCs w:val="24"/>
        </w:rPr>
        <w:t xml:space="preserve"> and the courts </w:t>
      </w:r>
      <w:ins w:id="951" w:author="Ira" w:date="2021-09-28T14:30:00Z">
        <w:r w:rsidR="00426142">
          <w:rPr>
            <w:rFonts w:asciiTheme="majorBidi" w:hAnsiTheme="majorBidi" w:cstheme="majorBidi"/>
            <w:sz w:val="24"/>
            <w:szCs w:val="24"/>
          </w:rPr>
          <w:t>became</w:t>
        </w:r>
      </w:ins>
      <w:del w:id="952" w:author="Ira" w:date="2021-09-28T14:30:00Z">
        <w:r w:rsidR="00D82546" w:rsidDel="00426142">
          <w:rPr>
            <w:rFonts w:asciiTheme="majorBidi" w:hAnsiTheme="majorBidi" w:cstheme="majorBidi"/>
            <w:sz w:val="24"/>
            <w:szCs w:val="24"/>
          </w:rPr>
          <w:delText>are</w:delText>
        </w:r>
      </w:del>
      <w:r w:rsidR="00D82546">
        <w:rPr>
          <w:rFonts w:asciiTheme="majorBidi" w:hAnsiTheme="majorBidi" w:cstheme="majorBidi"/>
          <w:sz w:val="24"/>
          <w:szCs w:val="24"/>
        </w:rPr>
        <w:t xml:space="preserve"> more complex and antagonistic as the years pass</w:t>
      </w:r>
      <w:ins w:id="953" w:author="Ira" w:date="2021-09-28T14:30:00Z">
        <w:r w:rsidR="00426142">
          <w:rPr>
            <w:rFonts w:asciiTheme="majorBidi" w:hAnsiTheme="majorBidi" w:cstheme="majorBidi"/>
            <w:sz w:val="24"/>
            <w:szCs w:val="24"/>
          </w:rPr>
          <w:t>ed</w:t>
        </w:r>
      </w:ins>
      <w:r w:rsidR="00D82546">
        <w:rPr>
          <w:rFonts w:asciiTheme="majorBidi" w:hAnsiTheme="majorBidi" w:cstheme="majorBidi"/>
          <w:sz w:val="24"/>
          <w:szCs w:val="24"/>
        </w:rPr>
        <w:t xml:space="preserve">. </w:t>
      </w:r>
      <w:r w:rsidR="00F537ED">
        <w:rPr>
          <w:rFonts w:asciiTheme="majorBidi" w:hAnsiTheme="majorBidi" w:cstheme="majorBidi"/>
          <w:sz w:val="24"/>
          <w:szCs w:val="24"/>
        </w:rPr>
        <w:t xml:space="preserve">The proposals </w:t>
      </w:r>
      <w:del w:id="954" w:author="Ira" w:date="2021-10-06T19:03:00Z">
        <w:r w:rsidR="00C91A20" w:rsidDel="001D4DE4">
          <w:rPr>
            <w:rFonts w:asciiTheme="majorBidi" w:hAnsiTheme="majorBidi" w:cstheme="majorBidi"/>
            <w:sz w:val="24"/>
            <w:szCs w:val="24"/>
          </w:rPr>
          <w:delText xml:space="preserve">discussed </w:delText>
        </w:r>
      </w:del>
      <w:ins w:id="955" w:author="Ira" w:date="2021-10-06T19:03:00Z">
        <w:r w:rsidR="001D4DE4">
          <w:rPr>
            <w:rFonts w:asciiTheme="majorBidi" w:hAnsiTheme="majorBidi" w:cstheme="majorBidi"/>
            <w:sz w:val="24"/>
            <w:szCs w:val="24"/>
          </w:rPr>
          <w:t xml:space="preserve">outlined in Table 2 </w:t>
        </w:r>
      </w:ins>
      <w:ins w:id="956" w:author="Ira" w:date="2021-09-28T14:34:00Z">
        <w:r w:rsidR="00EB3868">
          <w:rPr>
            <w:rFonts w:asciiTheme="majorBidi" w:hAnsiTheme="majorBidi" w:cstheme="majorBidi"/>
            <w:sz w:val="24"/>
            <w:szCs w:val="24"/>
          </w:rPr>
          <w:t>below include those presented by</w:t>
        </w:r>
      </w:ins>
      <w:del w:id="957" w:author="Ira" w:date="2021-09-28T14:34:00Z">
        <w:r w:rsidR="00F537ED" w:rsidDel="00EB3868">
          <w:rPr>
            <w:rFonts w:asciiTheme="majorBidi" w:hAnsiTheme="majorBidi" w:cstheme="majorBidi"/>
            <w:sz w:val="24"/>
            <w:szCs w:val="24"/>
          </w:rPr>
          <w:delText>are therefore</w:delText>
        </w:r>
      </w:del>
      <w:r w:rsidR="00F537ED">
        <w:rPr>
          <w:rFonts w:asciiTheme="majorBidi" w:hAnsiTheme="majorBidi" w:cstheme="majorBidi"/>
          <w:sz w:val="24"/>
          <w:szCs w:val="24"/>
        </w:rPr>
        <w:t xml:space="preserve"> </w:t>
      </w:r>
      <w:proofErr w:type="spellStart"/>
      <w:r w:rsidR="008E507E">
        <w:rPr>
          <w:rFonts w:asciiTheme="majorBidi" w:hAnsiTheme="majorBidi" w:cstheme="majorBidi"/>
          <w:sz w:val="24"/>
          <w:szCs w:val="24"/>
        </w:rPr>
        <w:t>Meridor</w:t>
      </w:r>
      <w:proofErr w:type="spellEnd"/>
      <w:del w:id="958" w:author="Ira" w:date="2021-09-28T14:34:00Z">
        <w:r w:rsidR="00F537ED" w:rsidDel="00EB3868">
          <w:rPr>
            <w:rFonts w:asciiTheme="majorBidi" w:hAnsiTheme="majorBidi" w:cstheme="majorBidi"/>
            <w:sz w:val="24"/>
            <w:szCs w:val="24"/>
          </w:rPr>
          <w:delText>’s</w:delText>
        </w:r>
        <w:r w:rsidR="008E507E" w:rsidDel="00EB3868">
          <w:rPr>
            <w:rFonts w:asciiTheme="majorBidi" w:hAnsiTheme="majorBidi" w:cstheme="majorBidi"/>
            <w:sz w:val="24"/>
            <w:szCs w:val="24"/>
          </w:rPr>
          <w:delText xml:space="preserve"> 1992</w:delText>
        </w:r>
      </w:del>
      <w:r w:rsidR="008E507E">
        <w:rPr>
          <w:rFonts w:asciiTheme="majorBidi" w:hAnsiTheme="majorBidi" w:cstheme="majorBidi"/>
          <w:sz w:val="24"/>
          <w:szCs w:val="24"/>
        </w:rPr>
        <w:t xml:space="preserve"> under </w:t>
      </w:r>
      <w:del w:id="959" w:author="Ira" w:date="2021-09-28T14:33:00Z">
        <w:r w:rsidR="008E507E" w:rsidDel="00426142">
          <w:rPr>
            <w:rFonts w:asciiTheme="majorBidi" w:hAnsiTheme="majorBidi" w:cstheme="majorBidi"/>
            <w:sz w:val="24"/>
            <w:szCs w:val="24"/>
          </w:rPr>
          <w:delText>PM Rabin</w:delText>
        </w:r>
      </w:del>
      <w:ins w:id="960" w:author="Ira" w:date="2021-09-28T14:33:00Z">
        <w:r w:rsidR="00426142">
          <w:rPr>
            <w:rFonts w:asciiTheme="majorBidi" w:hAnsiTheme="majorBidi" w:cstheme="majorBidi"/>
            <w:sz w:val="24"/>
            <w:szCs w:val="24"/>
          </w:rPr>
          <w:t>Shamir</w:t>
        </w:r>
      </w:ins>
      <w:ins w:id="961" w:author="Ira" w:date="2021-09-28T14:34:00Z">
        <w:r w:rsidR="00EB3868">
          <w:rPr>
            <w:rFonts w:asciiTheme="majorBidi" w:hAnsiTheme="majorBidi" w:cstheme="majorBidi"/>
            <w:sz w:val="24"/>
            <w:szCs w:val="24"/>
          </w:rPr>
          <w:t xml:space="preserve"> (1992)</w:t>
        </w:r>
      </w:ins>
      <w:r w:rsidR="008E507E">
        <w:rPr>
          <w:rFonts w:asciiTheme="majorBidi" w:hAnsiTheme="majorBidi" w:cstheme="majorBidi"/>
          <w:sz w:val="24"/>
          <w:szCs w:val="24"/>
        </w:rPr>
        <w:t xml:space="preserve">, </w:t>
      </w:r>
      <w:ins w:id="962" w:author="Ira" w:date="2021-09-28T14:33:00Z">
        <w:r w:rsidR="00426142">
          <w:rPr>
            <w:rFonts w:asciiTheme="majorBidi" w:hAnsiTheme="majorBidi" w:cstheme="majorBidi"/>
            <w:sz w:val="24"/>
            <w:szCs w:val="24"/>
          </w:rPr>
          <w:t xml:space="preserve">the </w:t>
        </w:r>
      </w:ins>
      <w:proofErr w:type="spellStart"/>
      <w:r w:rsidR="008E507E">
        <w:rPr>
          <w:rFonts w:asciiTheme="majorBidi" w:hAnsiTheme="majorBidi" w:cstheme="majorBidi"/>
          <w:sz w:val="24"/>
          <w:szCs w:val="24"/>
        </w:rPr>
        <w:t>Neeman</w:t>
      </w:r>
      <w:proofErr w:type="spellEnd"/>
      <w:del w:id="963" w:author="Ira" w:date="2021-09-28T14:33:00Z">
        <w:r w:rsidR="00C91A20" w:rsidDel="00426142">
          <w:rPr>
            <w:rFonts w:asciiTheme="majorBidi" w:hAnsiTheme="majorBidi" w:cstheme="majorBidi"/>
            <w:sz w:val="24"/>
            <w:szCs w:val="24"/>
          </w:rPr>
          <w:delText>’s</w:delText>
        </w:r>
      </w:del>
      <w:r w:rsidR="00B67EA5">
        <w:rPr>
          <w:rFonts w:asciiTheme="majorBidi" w:hAnsiTheme="majorBidi" w:cstheme="majorBidi"/>
          <w:sz w:val="24"/>
          <w:szCs w:val="24"/>
        </w:rPr>
        <w:t xml:space="preserve"> </w:t>
      </w:r>
      <w:del w:id="964" w:author="Ira" w:date="2021-09-28T14:33:00Z">
        <w:r w:rsidR="00B67EA5" w:rsidDel="00426142">
          <w:rPr>
            <w:rFonts w:asciiTheme="majorBidi" w:hAnsiTheme="majorBidi" w:cstheme="majorBidi"/>
            <w:sz w:val="24"/>
            <w:szCs w:val="24"/>
          </w:rPr>
          <w:delText xml:space="preserve">committee </w:delText>
        </w:r>
      </w:del>
      <w:ins w:id="965" w:author="Ira" w:date="2021-09-28T14:33:00Z">
        <w:r w:rsidR="00426142">
          <w:rPr>
            <w:rFonts w:asciiTheme="majorBidi" w:hAnsiTheme="majorBidi" w:cstheme="majorBidi"/>
            <w:sz w:val="24"/>
            <w:szCs w:val="24"/>
          </w:rPr>
          <w:t xml:space="preserve">Committee </w:t>
        </w:r>
      </w:ins>
      <w:del w:id="966" w:author="Ira" w:date="2021-09-28T14:34:00Z">
        <w:r w:rsidR="00B67EA5" w:rsidDel="00EB3868">
          <w:rPr>
            <w:rFonts w:asciiTheme="majorBidi" w:hAnsiTheme="majorBidi" w:cstheme="majorBidi"/>
            <w:sz w:val="24"/>
            <w:szCs w:val="24"/>
          </w:rPr>
          <w:delText xml:space="preserve">(2004) </w:delText>
        </w:r>
      </w:del>
      <w:r w:rsidR="00B67EA5">
        <w:rPr>
          <w:rFonts w:asciiTheme="majorBidi" w:hAnsiTheme="majorBidi" w:cstheme="majorBidi"/>
          <w:sz w:val="24"/>
          <w:szCs w:val="24"/>
        </w:rPr>
        <w:t>under Sharon</w:t>
      </w:r>
      <w:ins w:id="967" w:author="Ira" w:date="2021-09-28T14:34:00Z">
        <w:r w:rsidR="00EB3868">
          <w:rPr>
            <w:rFonts w:asciiTheme="majorBidi" w:hAnsiTheme="majorBidi" w:cstheme="majorBidi"/>
            <w:sz w:val="24"/>
            <w:szCs w:val="24"/>
          </w:rPr>
          <w:t xml:space="preserve"> (2004)</w:t>
        </w:r>
      </w:ins>
      <w:r w:rsidR="00B67EA5">
        <w:rPr>
          <w:rFonts w:asciiTheme="majorBidi" w:hAnsiTheme="majorBidi" w:cstheme="majorBidi"/>
          <w:sz w:val="24"/>
          <w:szCs w:val="24"/>
        </w:rPr>
        <w:t>,</w:t>
      </w:r>
      <w:r w:rsidR="008E507E">
        <w:rPr>
          <w:rFonts w:asciiTheme="majorBidi" w:hAnsiTheme="majorBidi" w:cstheme="majorBidi"/>
          <w:sz w:val="24"/>
          <w:szCs w:val="24"/>
        </w:rPr>
        <w:t xml:space="preserve"> </w:t>
      </w:r>
      <w:proofErr w:type="spellStart"/>
      <w:r w:rsidR="00C91A20">
        <w:rPr>
          <w:rFonts w:asciiTheme="majorBidi" w:hAnsiTheme="majorBidi" w:cstheme="majorBidi"/>
          <w:sz w:val="24"/>
          <w:szCs w:val="24"/>
        </w:rPr>
        <w:t>Neeman</w:t>
      </w:r>
      <w:proofErr w:type="spellEnd"/>
      <w:r w:rsidR="00C91A20">
        <w:rPr>
          <w:rFonts w:asciiTheme="majorBidi" w:hAnsiTheme="majorBidi" w:cstheme="majorBidi"/>
          <w:sz w:val="24"/>
          <w:szCs w:val="24"/>
        </w:rPr>
        <w:t xml:space="preserve"> as minister of justice under Netanyahu </w:t>
      </w:r>
      <w:r w:rsidR="00832821">
        <w:rPr>
          <w:rFonts w:asciiTheme="majorBidi" w:hAnsiTheme="majorBidi" w:cstheme="majorBidi"/>
          <w:sz w:val="24"/>
          <w:szCs w:val="24"/>
        </w:rPr>
        <w:t xml:space="preserve">(2012), </w:t>
      </w:r>
      <w:proofErr w:type="spellStart"/>
      <w:r w:rsidR="008E507E">
        <w:rPr>
          <w:rFonts w:asciiTheme="majorBidi" w:hAnsiTheme="majorBidi" w:cstheme="majorBidi"/>
          <w:sz w:val="24"/>
          <w:szCs w:val="24"/>
        </w:rPr>
        <w:t>Shaked</w:t>
      </w:r>
      <w:proofErr w:type="spellEnd"/>
      <w:r w:rsidR="008E507E">
        <w:rPr>
          <w:rFonts w:asciiTheme="majorBidi" w:hAnsiTheme="majorBidi" w:cstheme="majorBidi"/>
          <w:sz w:val="24"/>
          <w:szCs w:val="24"/>
        </w:rPr>
        <w:t xml:space="preserve"> </w:t>
      </w:r>
      <w:r w:rsidR="00C91A20">
        <w:rPr>
          <w:rFonts w:asciiTheme="majorBidi" w:hAnsiTheme="majorBidi" w:cstheme="majorBidi"/>
          <w:sz w:val="24"/>
          <w:szCs w:val="24"/>
        </w:rPr>
        <w:t xml:space="preserve">as minister of justice </w:t>
      </w:r>
      <w:del w:id="968" w:author="Ira" w:date="2021-09-28T14:34:00Z">
        <w:r w:rsidR="008E507E" w:rsidDel="00EB3868">
          <w:rPr>
            <w:rFonts w:asciiTheme="majorBidi" w:hAnsiTheme="majorBidi" w:cstheme="majorBidi"/>
            <w:sz w:val="24"/>
            <w:szCs w:val="24"/>
          </w:rPr>
          <w:delText xml:space="preserve">(2017) </w:delText>
        </w:r>
      </w:del>
      <w:r w:rsidR="008E507E">
        <w:rPr>
          <w:rFonts w:asciiTheme="majorBidi" w:hAnsiTheme="majorBidi" w:cstheme="majorBidi"/>
          <w:sz w:val="24"/>
          <w:szCs w:val="24"/>
        </w:rPr>
        <w:t>under Netanyahu</w:t>
      </w:r>
      <w:ins w:id="969" w:author="Ira" w:date="2021-09-28T14:35:00Z">
        <w:r w:rsidR="00EB3868">
          <w:rPr>
            <w:rFonts w:asciiTheme="majorBidi" w:hAnsiTheme="majorBidi" w:cstheme="majorBidi"/>
            <w:sz w:val="24"/>
            <w:szCs w:val="24"/>
          </w:rPr>
          <w:t xml:space="preserve"> </w:t>
        </w:r>
      </w:ins>
      <w:ins w:id="970" w:author="Ira" w:date="2021-09-28T14:34:00Z">
        <w:r w:rsidR="00EB3868">
          <w:rPr>
            <w:rFonts w:asciiTheme="majorBidi" w:hAnsiTheme="majorBidi" w:cstheme="majorBidi"/>
            <w:sz w:val="24"/>
            <w:szCs w:val="24"/>
          </w:rPr>
          <w:t>(2017)</w:t>
        </w:r>
      </w:ins>
      <w:ins w:id="971" w:author="Ira" w:date="2021-10-06T19:03:00Z">
        <w:r w:rsidR="001D4DE4">
          <w:rPr>
            <w:rFonts w:asciiTheme="majorBidi" w:hAnsiTheme="majorBidi" w:cstheme="majorBidi"/>
            <w:sz w:val="24"/>
            <w:szCs w:val="24"/>
          </w:rPr>
          <w:t>,</w:t>
        </w:r>
      </w:ins>
      <w:ins w:id="972" w:author="Ira" w:date="2021-09-28T14:34:00Z">
        <w:r w:rsidR="00EB3868">
          <w:rPr>
            <w:rFonts w:asciiTheme="majorBidi" w:hAnsiTheme="majorBidi" w:cstheme="majorBidi"/>
            <w:sz w:val="24"/>
            <w:szCs w:val="24"/>
          </w:rPr>
          <w:t xml:space="preserve"> </w:t>
        </w:r>
      </w:ins>
      <w:del w:id="973" w:author="Ira" w:date="2021-09-28T14:35:00Z">
        <w:r w:rsidR="00F537ED" w:rsidDel="00EB3868">
          <w:rPr>
            <w:rFonts w:asciiTheme="majorBidi" w:hAnsiTheme="majorBidi" w:cstheme="majorBidi"/>
            <w:sz w:val="24"/>
            <w:szCs w:val="24"/>
          </w:rPr>
          <w:delText xml:space="preserve"> </w:delText>
        </w:r>
      </w:del>
      <w:r w:rsidR="00F537ED">
        <w:rPr>
          <w:rFonts w:asciiTheme="majorBidi" w:hAnsiTheme="majorBidi" w:cstheme="majorBidi"/>
          <w:sz w:val="24"/>
          <w:szCs w:val="24"/>
        </w:rPr>
        <w:t xml:space="preserve">and </w:t>
      </w:r>
      <w:proofErr w:type="spellStart"/>
      <w:r w:rsidR="00F537ED">
        <w:rPr>
          <w:rFonts w:asciiTheme="majorBidi" w:hAnsiTheme="majorBidi" w:cstheme="majorBidi"/>
          <w:sz w:val="24"/>
          <w:szCs w:val="24"/>
        </w:rPr>
        <w:t>Shaked’s</w:t>
      </w:r>
      <w:proofErr w:type="spellEnd"/>
      <w:r w:rsidR="00F537ED">
        <w:rPr>
          <w:rFonts w:asciiTheme="majorBidi" w:hAnsiTheme="majorBidi" w:cstheme="majorBidi"/>
          <w:sz w:val="24"/>
          <w:szCs w:val="24"/>
        </w:rPr>
        <w:t xml:space="preserve"> </w:t>
      </w:r>
      <w:del w:id="974" w:author="Ira" w:date="2021-09-28T14:35:00Z">
        <w:r w:rsidR="00F537ED" w:rsidDel="00EB3868">
          <w:rPr>
            <w:rFonts w:asciiTheme="majorBidi" w:hAnsiTheme="majorBidi" w:cstheme="majorBidi"/>
            <w:sz w:val="24"/>
            <w:szCs w:val="24"/>
          </w:rPr>
          <w:delText xml:space="preserve">2020 </w:delText>
        </w:r>
      </w:del>
      <w:r w:rsidR="00C91A20">
        <w:rPr>
          <w:rFonts w:asciiTheme="majorBidi" w:hAnsiTheme="majorBidi" w:cstheme="majorBidi"/>
          <w:sz w:val="24"/>
          <w:szCs w:val="24"/>
        </w:rPr>
        <w:t xml:space="preserve">private </w:t>
      </w:r>
      <w:ins w:id="975" w:author="Ira" w:date="2021-09-28T14:35:00Z">
        <w:r w:rsidR="00EB3868">
          <w:rPr>
            <w:rFonts w:asciiTheme="majorBidi" w:hAnsiTheme="majorBidi" w:cstheme="majorBidi"/>
            <w:sz w:val="24"/>
            <w:szCs w:val="24"/>
          </w:rPr>
          <w:t>member</w:t>
        </w:r>
      </w:ins>
      <w:ins w:id="976" w:author="Ira" w:date="2021-10-07T08:41:00Z">
        <w:r w:rsidR="00333A41">
          <w:rPr>
            <w:rFonts w:asciiTheme="majorBidi" w:hAnsiTheme="majorBidi" w:cstheme="majorBidi"/>
            <w:sz w:val="24"/>
            <w:szCs w:val="24"/>
          </w:rPr>
          <w:t>’s</w:t>
        </w:r>
      </w:ins>
      <w:ins w:id="977" w:author="Ira" w:date="2021-09-28T14:35:00Z">
        <w:r w:rsidR="00EB3868">
          <w:rPr>
            <w:rFonts w:asciiTheme="majorBidi" w:hAnsiTheme="majorBidi" w:cstheme="majorBidi"/>
            <w:sz w:val="24"/>
            <w:szCs w:val="24"/>
          </w:rPr>
          <w:t xml:space="preserve"> bill</w:t>
        </w:r>
      </w:ins>
      <w:del w:id="978" w:author="Ira" w:date="2021-09-28T14:35:00Z">
        <w:r w:rsidR="00F537ED" w:rsidDel="00EB3868">
          <w:rPr>
            <w:rFonts w:asciiTheme="majorBidi" w:hAnsiTheme="majorBidi" w:cstheme="majorBidi"/>
            <w:sz w:val="24"/>
            <w:szCs w:val="24"/>
          </w:rPr>
          <w:delText>proposal</w:delText>
        </w:r>
      </w:del>
      <w:r w:rsidR="00C91A20">
        <w:rPr>
          <w:rFonts w:asciiTheme="majorBidi" w:hAnsiTheme="majorBidi" w:cstheme="majorBidi"/>
          <w:sz w:val="24"/>
          <w:szCs w:val="24"/>
        </w:rPr>
        <w:t xml:space="preserve"> as an opposition </w:t>
      </w:r>
      <w:ins w:id="979" w:author="Ira" w:date="2021-09-28T14:35:00Z">
        <w:r w:rsidR="00EB3868">
          <w:rPr>
            <w:rFonts w:asciiTheme="majorBidi" w:hAnsiTheme="majorBidi" w:cstheme="majorBidi"/>
            <w:sz w:val="24"/>
            <w:szCs w:val="24"/>
          </w:rPr>
          <w:t xml:space="preserve">MK (2020). </w:t>
        </w:r>
      </w:ins>
      <w:del w:id="980" w:author="Ira" w:date="2021-09-28T14:35:00Z">
        <w:r w:rsidR="00C91A20" w:rsidDel="00EB3868">
          <w:rPr>
            <w:rFonts w:asciiTheme="majorBidi" w:hAnsiTheme="majorBidi" w:cstheme="majorBidi"/>
            <w:sz w:val="24"/>
            <w:szCs w:val="24"/>
          </w:rPr>
          <w:delText>member of Yamina</w:delText>
        </w:r>
        <w:r w:rsidR="008E507E" w:rsidDel="00EB3868">
          <w:rPr>
            <w:rFonts w:asciiTheme="majorBidi" w:hAnsiTheme="majorBidi" w:cstheme="majorBidi"/>
            <w:sz w:val="24"/>
            <w:szCs w:val="24"/>
          </w:rPr>
          <w:delText>.</w:delText>
        </w:r>
      </w:del>
      <w:r w:rsidR="00FC0765">
        <w:rPr>
          <w:rFonts w:asciiTheme="majorBidi" w:hAnsiTheme="majorBidi" w:cstheme="majorBidi"/>
          <w:sz w:val="24"/>
          <w:szCs w:val="24"/>
        </w:rPr>
        <w:t xml:space="preserve"> </w:t>
      </w:r>
    </w:p>
    <w:p w14:paraId="3516D219" w14:textId="0BAECA92" w:rsidR="006E1FCD" w:rsidRDefault="00EB3868">
      <w:pPr>
        <w:spacing w:after="200" w:line="360" w:lineRule="auto"/>
        <w:jc w:val="both"/>
        <w:rPr>
          <w:ins w:id="981" w:author="Susan" w:date="2021-10-15T00:52:00Z"/>
          <w:rFonts w:asciiTheme="majorBidi" w:hAnsiTheme="majorBidi" w:cstheme="majorBidi"/>
          <w:sz w:val="24"/>
          <w:szCs w:val="24"/>
        </w:rPr>
      </w:pPr>
      <w:ins w:id="982" w:author="Ira" w:date="2021-09-28T14:36:00Z">
        <w:r>
          <w:rPr>
            <w:rFonts w:asciiTheme="majorBidi" w:hAnsiTheme="majorBidi" w:cstheme="majorBidi"/>
            <w:sz w:val="24"/>
            <w:szCs w:val="24"/>
          </w:rPr>
          <w:t xml:space="preserve">The various proposals for </w:t>
        </w:r>
      </w:ins>
      <w:del w:id="983" w:author="Ira" w:date="2021-09-28T14:35:00Z">
        <w:r w:rsidR="00FC0765" w:rsidRPr="00F8744A" w:rsidDel="00EB3868">
          <w:rPr>
            <w:rFonts w:asciiTheme="majorBidi" w:hAnsiTheme="majorBidi" w:cstheme="majorBidi"/>
            <w:sz w:val="24"/>
            <w:szCs w:val="24"/>
          </w:rPr>
          <w:delText xml:space="preserve">The </w:delText>
        </w:r>
      </w:del>
      <w:ins w:id="984" w:author="Ira" w:date="2021-09-28T14:35:00Z">
        <w:r w:rsidRPr="00131EB0">
          <w:rPr>
            <w:rFonts w:asciiTheme="majorBidi" w:hAnsiTheme="majorBidi" w:cstheme="majorBidi"/>
            <w:sz w:val="24"/>
            <w:szCs w:val="24"/>
          </w:rPr>
          <w:t xml:space="preserve">Basic Law: </w:t>
        </w:r>
      </w:ins>
      <w:r w:rsidR="000F4BD1" w:rsidRPr="00131EB0">
        <w:rPr>
          <w:rFonts w:asciiTheme="majorBidi" w:hAnsiTheme="majorBidi" w:cstheme="majorBidi"/>
          <w:sz w:val="24"/>
          <w:szCs w:val="24"/>
          <w:rPrChange w:id="985" w:author="Ira" w:date="2021-10-06T12:24:00Z">
            <w:rPr>
              <w:rFonts w:asciiTheme="majorBidi" w:hAnsiTheme="majorBidi" w:cstheme="majorBidi"/>
              <w:i/>
              <w:iCs/>
              <w:sz w:val="24"/>
              <w:szCs w:val="24"/>
            </w:rPr>
          </w:rPrChange>
        </w:rPr>
        <w:t>Legislation</w:t>
      </w:r>
      <w:r w:rsidR="000F4BD1" w:rsidRPr="00F8744A">
        <w:rPr>
          <w:rFonts w:asciiTheme="majorBidi" w:hAnsiTheme="majorBidi" w:cstheme="majorBidi"/>
          <w:sz w:val="24"/>
          <w:szCs w:val="24"/>
        </w:rPr>
        <w:t xml:space="preserve"> </w:t>
      </w:r>
      <w:del w:id="986" w:author="Ira" w:date="2021-09-28T14:35:00Z">
        <w:r w:rsidR="000F4BD1" w:rsidRPr="00131EB0" w:rsidDel="00EB3868">
          <w:rPr>
            <w:rFonts w:asciiTheme="majorBidi" w:hAnsiTheme="majorBidi" w:cstheme="majorBidi"/>
            <w:sz w:val="24"/>
            <w:szCs w:val="24"/>
          </w:rPr>
          <w:delText xml:space="preserve">basic law </w:delText>
        </w:r>
      </w:del>
      <w:del w:id="987" w:author="Ira" w:date="2021-09-28T14:36:00Z">
        <w:r w:rsidR="000F4BD1" w:rsidRPr="00131EB0" w:rsidDel="00EB3868">
          <w:rPr>
            <w:rFonts w:asciiTheme="majorBidi" w:hAnsiTheme="majorBidi" w:cstheme="majorBidi"/>
            <w:sz w:val="24"/>
            <w:szCs w:val="24"/>
          </w:rPr>
          <w:delText>as reflected in the different governmental proposals</w:delText>
        </w:r>
      </w:del>
      <w:del w:id="988" w:author="Ira" w:date="2021-10-06T19:02:00Z">
        <w:r w:rsidR="000F4BD1" w:rsidRPr="00131EB0" w:rsidDel="001D4DE4">
          <w:rPr>
            <w:rFonts w:asciiTheme="majorBidi" w:hAnsiTheme="majorBidi" w:cstheme="majorBidi"/>
            <w:sz w:val="24"/>
            <w:szCs w:val="24"/>
          </w:rPr>
          <w:delText xml:space="preserve"> </w:delText>
        </w:r>
      </w:del>
      <w:r w:rsidR="000F4BD1">
        <w:rPr>
          <w:rFonts w:asciiTheme="majorBidi" w:hAnsiTheme="majorBidi" w:cstheme="majorBidi"/>
          <w:sz w:val="24"/>
          <w:szCs w:val="24"/>
        </w:rPr>
        <w:t>expose</w:t>
      </w:r>
      <w:del w:id="989" w:author="Ira" w:date="2021-09-28T14:36:00Z">
        <w:r w:rsidR="000F4BD1" w:rsidDel="00EB3868">
          <w:rPr>
            <w:rFonts w:asciiTheme="majorBidi" w:hAnsiTheme="majorBidi" w:cstheme="majorBidi"/>
            <w:sz w:val="24"/>
            <w:szCs w:val="24"/>
          </w:rPr>
          <w:delText>s</w:delText>
        </w:r>
      </w:del>
      <w:r w:rsidR="000F4BD1">
        <w:rPr>
          <w:rFonts w:asciiTheme="majorBidi" w:hAnsiTheme="majorBidi" w:cstheme="majorBidi"/>
          <w:sz w:val="24"/>
          <w:szCs w:val="24"/>
        </w:rPr>
        <w:t xml:space="preserve"> the constitutional changes and </w:t>
      </w:r>
      <w:del w:id="990" w:author="Ira" w:date="2021-09-28T14:36:00Z">
        <w:r w:rsidR="000F4BD1" w:rsidDel="00EB3868">
          <w:rPr>
            <w:rFonts w:asciiTheme="majorBidi" w:hAnsiTheme="majorBidi" w:cstheme="majorBidi"/>
            <w:sz w:val="24"/>
            <w:szCs w:val="24"/>
          </w:rPr>
          <w:delText xml:space="preserve">the </w:delText>
        </w:r>
      </w:del>
      <w:r w:rsidR="000F4BD1">
        <w:rPr>
          <w:rFonts w:asciiTheme="majorBidi" w:hAnsiTheme="majorBidi" w:cstheme="majorBidi"/>
          <w:sz w:val="24"/>
          <w:szCs w:val="24"/>
        </w:rPr>
        <w:t xml:space="preserve">structural mechanisms </w:t>
      </w:r>
      <w:ins w:id="991" w:author="Ira" w:date="2021-09-28T14:36:00Z">
        <w:r>
          <w:rPr>
            <w:rFonts w:asciiTheme="majorBidi" w:hAnsiTheme="majorBidi" w:cstheme="majorBidi"/>
            <w:sz w:val="24"/>
            <w:szCs w:val="24"/>
          </w:rPr>
          <w:t xml:space="preserve">their proponents </w:t>
        </w:r>
      </w:ins>
      <w:ins w:id="992" w:author="Ira" w:date="2021-09-28T14:37:00Z">
        <w:r>
          <w:rPr>
            <w:rFonts w:asciiTheme="majorBidi" w:hAnsiTheme="majorBidi" w:cstheme="majorBidi"/>
            <w:sz w:val="24"/>
            <w:szCs w:val="24"/>
          </w:rPr>
          <w:t>sought to institute in an effort to</w:t>
        </w:r>
      </w:ins>
      <w:del w:id="993" w:author="Ira" w:date="2021-09-28T14:37:00Z">
        <w:r w:rsidR="000F4BD1" w:rsidDel="00EB3868">
          <w:rPr>
            <w:rFonts w:asciiTheme="majorBidi" w:hAnsiTheme="majorBidi" w:cstheme="majorBidi"/>
            <w:sz w:val="24"/>
            <w:szCs w:val="24"/>
          </w:rPr>
          <w:delText>with which</w:delText>
        </w:r>
      </w:del>
      <w:r w:rsidR="000F4BD1">
        <w:rPr>
          <w:rFonts w:asciiTheme="majorBidi" w:hAnsiTheme="majorBidi" w:cstheme="majorBidi"/>
          <w:sz w:val="24"/>
          <w:szCs w:val="24"/>
        </w:rPr>
        <w:t xml:space="preserve"> chang</w:t>
      </w:r>
      <w:ins w:id="994" w:author="Ira" w:date="2021-09-28T14:37:00Z">
        <w:r>
          <w:rPr>
            <w:rFonts w:asciiTheme="majorBidi" w:hAnsiTheme="majorBidi" w:cstheme="majorBidi"/>
            <w:sz w:val="24"/>
            <w:szCs w:val="24"/>
          </w:rPr>
          <w:t>e</w:t>
        </w:r>
      </w:ins>
      <w:del w:id="995" w:author="Ira" w:date="2021-09-28T14:37:00Z">
        <w:r w:rsidR="00C65205" w:rsidDel="00EB3868">
          <w:rPr>
            <w:rFonts w:asciiTheme="majorBidi" w:hAnsiTheme="majorBidi" w:cstheme="majorBidi"/>
            <w:sz w:val="24"/>
            <w:szCs w:val="24"/>
          </w:rPr>
          <w:delText>ing</w:delText>
        </w:r>
      </w:del>
      <w:r w:rsidR="000F4BD1">
        <w:rPr>
          <w:rFonts w:asciiTheme="majorBidi" w:hAnsiTheme="majorBidi" w:cstheme="majorBidi"/>
          <w:sz w:val="24"/>
          <w:szCs w:val="24"/>
        </w:rPr>
        <w:t xml:space="preserve"> the rules of the game</w:t>
      </w:r>
      <w:del w:id="996" w:author="Ira" w:date="2021-09-28T14:37:00Z">
        <w:r w:rsidR="00C65205" w:rsidDel="00EB3868">
          <w:rPr>
            <w:rFonts w:asciiTheme="majorBidi" w:hAnsiTheme="majorBidi" w:cstheme="majorBidi"/>
            <w:sz w:val="24"/>
            <w:szCs w:val="24"/>
          </w:rPr>
          <w:delText xml:space="preserve"> was sought</w:delText>
        </w:r>
      </w:del>
      <w:r w:rsidR="000F4BD1">
        <w:rPr>
          <w:rFonts w:asciiTheme="majorBidi" w:hAnsiTheme="majorBidi" w:cstheme="majorBidi"/>
          <w:sz w:val="24"/>
          <w:szCs w:val="24"/>
        </w:rPr>
        <w:t xml:space="preserve">. </w:t>
      </w:r>
      <w:del w:id="997" w:author="Ira" w:date="2021-09-28T14:37:00Z">
        <w:r w:rsidR="000F4BD1" w:rsidDel="00EB3868">
          <w:rPr>
            <w:rFonts w:asciiTheme="majorBidi" w:hAnsiTheme="majorBidi" w:cstheme="majorBidi"/>
            <w:sz w:val="24"/>
            <w:szCs w:val="24"/>
          </w:rPr>
          <w:delText>It also best explains why, f</w:delText>
        </w:r>
      </w:del>
      <w:ins w:id="998" w:author="Ira" w:date="2021-09-28T14:37:00Z">
        <w:r>
          <w:rPr>
            <w:rFonts w:asciiTheme="majorBidi" w:hAnsiTheme="majorBidi" w:cstheme="majorBidi"/>
            <w:sz w:val="24"/>
            <w:szCs w:val="24"/>
          </w:rPr>
          <w:t>F</w:t>
        </w:r>
      </w:ins>
      <w:r w:rsidR="000F4BD1">
        <w:rPr>
          <w:rFonts w:asciiTheme="majorBidi" w:hAnsiTheme="majorBidi" w:cstheme="majorBidi"/>
          <w:sz w:val="24"/>
          <w:szCs w:val="24"/>
        </w:rPr>
        <w:t xml:space="preserve">rom a neo-conservative perspective, this </w:t>
      </w:r>
      <w:del w:id="999" w:author="Ira" w:date="2021-09-28T14:37:00Z">
        <w:r w:rsidR="000F4BD1" w:rsidDel="00EB3868">
          <w:rPr>
            <w:rFonts w:asciiTheme="majorBidi" w:hAnsiTheme="majorBidi" w:cstheme="majorBidi"/>
            <w:sz w:val="24"/>
            <w:szCs w:val="24"/>
          </w:rPr>
          <w:delText xml:space="preserve">is </w:delText>
        </w:r>
      </w:del>
      <w:ins w:id="1000" w:author="Ira" w:date="2021-09-28T14:37:00Z">
        <w:r>
          <w:rPr>
            <w:rFonts w:asciiTheme="majorBidi" w:hAnsiTheme="majorBidi" w:cstheme="majorBidi"/>
            <w:sz w:val="24"/>
            <w:szCs w:val="24"/>
          </w:rPr>
          <w:t xml:space="preserve">was </w:t>
        </w:r>
      </w:ins>
      <w:r w:rsidR="000F4BD1">
        <w:rPr>
          <w:rFonts w:asciiTheme="majorBidi" w:hAnsiTheme="majorBidi" w:cstheme="majorBidi"/>
          <w:sz w:val="24"/>
          <w:szCs w:val="24"/>
        </w:rPr>
        <w:t xml:space="preserve">not a revolution but a counterrevolution </w:t>
      </w:r>
      <w:r w:rsidR="00C65205">
        <w:rPr>
          <w:rFonts w:asciiTheme="majorBidi" w:hAnsiTheme="majorBidi" w:cstheme="majorBidi"/>
          <w:sz w:val="24"/>
          <w:szCs w:val="24"/>
        </w:rPr>
        <w:t>against</w:t>
      </w:r>
      <w:r w:rsidR="000F4BD1">
        <w:rPr>
          <w:rFonts w:asciiTheme="majorBidi" w:hAnsiTheme="majorBidi" w:cstheme="majorBidi"/>
          <w:sz w:val="24"/>
          <w:szCs w:val="24"/>
        </w:rPr>
        <w:t xml:space="preserve"> the role</w:t>
      </w:r>
      <w:r w:rsidR="00C65205">
        <w:rPr>
          <w:rFonts w:asciiTheme="majorBidi" w:hAnsiTheme="majorBidi" w:cstheme="majorBidi"/>
          <w:sz w:val="24"/>
          <w:szCs w:val="24"/>
        </w:rPr>
        <w:t xml:space="preserve"> </w:t>
      </w:r>
      <w:del w:id="1001" w:author="Ira" w:date="2021-09-28T14:38:00Z">
        <w:r w:rsidR="00C65205" w:rsidDel="00EB3868">
          <w:rPr>
            <w:rFonts w:asciiTheme="majorBidi" w:hAnsiTheme="majorBidi" w:cstheme="majorBidi"/>
            <w:sz w:val="24"/>
            <w:szCs w:val="24"/>
          </w:rPr>
          <w:delText>that</w:delText>
        </w:r>
        <w:r w:rsidR="000F4BD1" w:rsidDel="00EB3868">
          <w:rPr>
            <w:rFonts w:asciiTheme="majorBidi" w:hAnsiTheme="majorBidi" w:cstheme="majorBidi"/>
            <w:sz w:val="24"/>
            <w:szCs w:val="24"/>
          </w:rPr>
          <w:delText xml:space="preserve"> </w:delText>
        </w:r>
      </w:del>
      <w:r w:rsidR="000F4BD1">
        <w:rPr>
          <w:rFonts w:asciiTheme="majorBidi" w:hAnsiTheme="majorBidi" w:cstheme="majorBidi"/>
          <w:sz w:val="24"/>
          <w:szCs w:val="24"/>
        </w:rPr>
        <w:t xml:space="preserve">the courts </w:t>
      </w:r>
      <w:r w:rsidR="00B67EA5">
        <w:rPr>
          <w:rFonts w:asciiTheme="majorBidi" w:hAnsiTheme="majorBidi" w:cstheme="majorBidi"/>
          <w:sz w:val="24"/>
          <w:szCs w:val="24"/>
        </w:rPr>
        <w:t xml:space="preserve">were said to </w:t>
      </w:r>
      <w:del w:id="1002" w:author="Ira" w:date="2021-09-28T14:38:00Z">
        <w:r w:rsidR="00B67EA5" w:rsidDel="00EB3868">
          <w:rPr>
            <w:rFonts w:asciiTheme="majorBidi" w:hAnsiTheme="majorBidi" w:cstheme="majorBidi"/>
            <w:sz w:val="24"/>
            <w:szCs w:val="24"/>
          </w:rPr>
          <w:delText>take</w:delText>
        </w:r>
        <w:r w:rsidR="000F4BD1" w:rsidDel="00EB3868">
          <w:rPr>
            <w:rFonts w:asciiTheme="majorBidi" w:hAnsiTheme="majorBidi" w:cstheme="majorBidi"/>
            <w:sz w:val="24"/>
            <w:szCs w:val="24"/>
          </w:rPr>
          <w:delText xml:space="preserve"> </w:delText>
        </w:r>
      </w:del>
      <w:ins w:id="1003" w:author="Ira" w:date="2021-09-28T14:38:00Z">
        <w:r>
          <w:rPr>
            <w:rFonts w:asciiTheme="majorBidi" w:hAnsiTheme="majorBidi" w:cstheme="majorBidi"/>
            <w:sz w:val="24"/>
            <w:szCs w:val="24"/>
          </w:rPr>
          <w:t>have assumed</w:t>
        </w:r>
      </w:ins>
      <w:del w:id="1004" w:author="Ira" w:date="2021-09-28T14:38:00Z">
        <w:r w:rsidR="000F4BD1" w:rsidDel="00EB3868">
          <w:rPr>
            <w:rFonts w:asciiTheme="majorBidi" w:hAnsiTheme="majorBidi" w:cstheme="majorBidi"/>
            <w:sz w:val="24"/>
            <w:szCs w:val="24"/>
          </w:rPr>
          <w:delText>upon themselves</w:delText>
        </w:r>
      </w:del>
      <w:r w:rsidR="000F4BD1">
        <w:rPr>
          <w:rFonts w:asciiTheme="majorBidi" w:hAnsiTheme="majorBidi" w:cstheme="majorBidi"/>
          <w:sz w:val="24"/>
          <w:szCs w:val="24"/>
        </w:rPr>
        <w:t xml:space="preserve"> in the wake of the 1992 basic laws</w:t>
      </w:r>
      <w:del w:id="1005" w:author="Ira" w:date="2021-10-06T19:05:00Z">
        <w:r w:rsidR="000F4BD1" w:rsidDel="001D4DE4">
          <w:rPr>
            <w:rFonts w:asciiTheme="majorBidi" w:hAnsiTheme="majorBidi" w:cstheme="majorBidi"/>
            <w:sz w:val="24"/>
            <w:szCs w:val="24"/>
          </w:rPr>
          <w:delText xml:space="preserve"> legi</w:delText>
        </w:r>
        <w:r w:rsidR="00B67EA5" w:rsidDel="001D4DE4">
          <w:rPr>
            <w:rFonts w:asciiTheme="majorBidi" w:hAnsiTheme="majorBidi" w:cstheme="majorBidi"/>
            <w:sz w:val="24"/>
            <w:szCs w:val="24"/>
          </w:rPr>
          <w:delText>slation</w:delText>
        </w:r>
      </w:del>
      <w:ins w:id="1006" w:author="Ira" w:date="2021-09-28T14:38:00Z">
        <w:r>
          <w:rPr>
            <w:rFonts w:asciiTheme="majorBidi" w:hAnsiTheme="majorBidi" w:cstheme="majorBidi"/>
            <w:sz w:val="24"/>
            <w:szCs w:val="24"/>
          </w:rPr>
          <w:t xml:space="preserve">, </w:t>
        </w:r>
      </w:ins>
      <w:ins w:id="1007" w:author="Ira" w:date="2021-10-06T19:06:00Z">
        <w:r w:rsidR="00506799">
          <w:rPr>
            <w:rFonts w:asciiTheme="majorBidi" w:hAnsiTheme="majorBidi" w:cstheme="majorBidi"/>
            <w:sz w:val="24"/>
            <w:szCs w:val="24"/>
          </w:rPr>
          <w:t xml:space="preserve">which were </w:t>
        </w:r>
      </w:ins>
      <w:ins w:id="1008" w:author="Ira" w:date="2021-09-28T14:38:00Z">
        <w:r>
          <w:rPr>
            <w:rFonts w:asciiTheme="majorBidi" w:hAnsiTheme="majorBidi" w:cstheme="majorBidi"/>
            <w:sz w:val="24"/>
            <w:szCs w:val="24"/>
          </w:rPr>
          <w:t>intended to serve</w:t>
        </w:r>
      </w:ins>
      <w:r w:rsidR="00B67EA5">
        <w:rPr>
          <w:rFonts w:asciiTheme="majorBidi" w:hAnsiTheme="majorBidi" w:cstheme="majorBidi"/>
          <w:sz w:val="24"/>
          <w:szCs w:val="24"/>
        </w:rPr>
        <w:t xml:space="preserve"> as the Israeli </w:t>
      </w:r>
      <w:ins w:id="1009" w:author="Ira" w:date="2021-09-28T14:59:00Z">
        <w:r w:rsidR="00E2039B">
          <w:rPr>
            <w:rFonts w:asciiTheme="majorBidi" w:hAnsiTheme="majorBidi" w:cstheme="majorBidi"/>
            <w:sz w:val="24"/>
            <w:szCs w:val="24"/>
          </w:rPr>
          <w:t>b</w:t>
        </w:r>
      </w:ins>
      <w:del w:id="1010" w:author="Ira" w:date="2021-09-28T14:59:00Z">
        <w:r w:rsidR="00B67EA5" w:rsidDel="00E2039B">
          <w:rPr>
            <w:rFonts w:asciiTheme="majorBidi" w:hAnsiTheme="majorBidi" w:cstheme="majorBidi"/>
            <w:sz w:val="24"/>
            <w:szCs w:val="24"/>
          </w:rPr>
          <w:delText>B</w:delText>
        </w:r>
      </w:del>
      <w:r w:rsidR="00B67EA5">
        <w:rPr>
          <w:rFonts w:asciiTheme="majorBidi" w:hAnsiTheme="majorBidi" w:cstheme="majorBidi"/>
          <w:sz w:val="24"/>
          <w:szCs w:val="24"/>
        </w:rPr>
        <w:t xml:space="preserve">ill of </w:t>
      </w:r>
      <w:ins w:id="1011" w:author="Ira" w:date="2021-09-28T14:59:00Z">
        <w:r w:rsidR="00E2039B">
          <w:rPr>
            <w:rFonts w:asciiTheme="majorBidi" w:hAnsiTheme="majorBidi" w:cstheme="majorBidi"/>
            <w:sz w:val="24"/>
            <w:szCs w:val="24"/>
          </w:rPr>
          <w:t>r</w:t>
        </w:r>
      </w:ins>
      <w:del w:id="1012" w:author="Ira" w:date="2021-09-28T14:59:00Z">
        <w:r w:rsidR="00832821" w:rsidDel="00E2039B">
          <w:rPr>
            <w:rFonts w:asciiTheme="majorBidi" w:hAnsiTheme="majorBidi" w:cstheme="majorBidi"/>
            <w:sz w:val="24"/>
            <w:szCs w:val="24"/>
          </w:rPr>
          <w:delText>R</w:delText>
        </w:r>
      </w:del>
      <w:r w:rsidR="000F4BD1">
        <w:rPr>
          <w:rFonts w:asciiTheme="majorBidi" w:hAnsiTheme="majorBidi" w:cstheme="majorBidi"/>
          <w:sz w:val="24"/>
          <w:szCs w:val="24"/>
        </w:rPr>
        <w:t xml:space="preserve">ights. We first analyze the structural mechanisms and then the substantive justifications for </w:t>
      </w:r>
      <w:ins w:id="1013" w:author="Ira" w:date="2021-09-28T14:39:00Z">
        <w:r w:rsidRPr="00131EB0">
          <w:rPr>
            <w:rFonts w:asciiTheme="majorBidi" w:hAnsiTheme="majorBidi" w:cstheme="majorBidi"/>
            <w:sz w:val="24"/>
            <w:szCs w:val="24"/>
            <w:rPrChange w:id="1014" w:author="Ira" w:date="2021-10-06T12:25:00Z">
              <w:rPr>
                <w:rFonts w:asciiTheme="majorBidi" w:hAnsiTheme="majorBidi" w:cstheme="majorBidi"/>
                <w:i/>
                <w:iCs/>
                <w:sz w:val="24"/>
                <w:szCs w:val="24"/>
              </w:rPr>
            </w:rPrChange>
          </w:rPr>
          <w:t>Basic Law:</w:t>
        </w:r>
        <w:r w:rsidRPr="00F8744A">
          <w:rPr>
            <w:rFonts w:asciiTheme="majorBidi" w:hAnsiTheme="majorBidi" w:cstheme="majorBidi"/>
            <w:sz w:val="24"/>
            <w:szCs w:val="24"/>
          </w:rPr>
          <w:t xml:space="preserve"> </w:t>
        </w:r>
        <w:r w:rsidRPr="00131EB0">
          <w:rPr>
            <w:rFonts w:asciiTheme="majorBidi" w:hAnsiTheme="majorBidi" w:cstheme="majorBidi"/>
            <w:sz w:val="24"/>
            <w:szCs w:val="24"/>
            <w:rPrChange w:id="1015" w:author="Ira" w:date="2021-10-06T12:25:00Z">
              <w:rPr>
                <w:rFonts w:asciiTheme="majorBidi" w:hAnsiTheme="majorBidi" w:cstheme="majorBidi"/>
                <w:i/>
                <w:iCs/>
                <w:sz w:val="24"/>
                <w:szCs w:val="24"/>
              </w:rPr>
            </w:rPrChange>
          </w:rPr>
          <w:t>Legislation</w:t>
        </w:r>
      </w:ins>
      <w:del w:id="1016" w:author="Ira" w:date="2021-09-28T14:39:00Z">
        <w:r w:rsidR="000F4BD1" w:rsidDel="00EB3868">
          <w:rPr>
            <w:rFonts w:asciiTheme="majorBidi" w:hAnsiTheme="majorBidi" w:cstheme="majorBidi"/>
            <w:sz w:val="24"/>
            <w:szCs w:val="24"/>
          </w:rPr>
          <w:delText>it</w:delText>
        </w:r>
      </w:del>
      <w:r w:rsidR="000F4BD1">
        <w:rPr>
          <w:rFonts w:asciiTheme="majorBidi" w:hAnsiTheme="majorBidi" w:cstheme="majorBidi"/>
          <w:sz w:val="24"/>
          <w:szCs w:val="24"/>
        </w:rPr>
        <w:t>. In the structural parts</w:t>
      </w:r>
      <w:ins w:id="1017" w:author="Ira" w:date="2021-09-28T14:39:00Z">
        <w:r>
          <w:rPr>
            <w:rFonts w:asciiTheme="majorBidi" w:hAnsiTheme="majorBidi" w:cstheme="majorBidi"/>
            <w:sz w:val="24"/>
            <w:szCs w:val="24"/>
          </w:rPr>
          <w:t>,</w:t>
        </w:r>
      </w:ins>
      <w:r w:rsidR="000F4BD1">
        <w:rPr>
          <w:rFonts w:asciiTheme="majorBidi" w:hAnsiTheme="majorBidi" w:cstheme="majorBidi"/>
          <w:sz w:val="24"/>
          <w:szCs w:val="24"/>
        </w:rPr>
        <w:t xml:space="preserve"> the elements were quite diverse</w:t>
      </w:r>
      <w:ins w:id="1018" w:author="Ira" w:date="2021-09-28T14:39:00Z">
        <w:r>
          <w:rPr>
            <w:rFonts w:asciiTheme="majorBidi" w:hAnsiTheme="majorBidi" w:cstheme="majorBidi"/>
            <w:sz w:val="24"/>
            <w:szCs w:val="24"/>
          </w:rPr>
          <w:t xml:space="preserve">. This included </w:t>
        </w:r>
      </w:ins>
      <w:ins w:id="1019" w:author="Ira" w:date="2021-09-28T14:41:00Z">
        <w:r>
          <w:rPr>
            <w:rFonts w:asciiTheme="majorBidi" w:hAnsiTheme="majorBidi" w:cstheme="majorBidi"/>
            <w:sz w:val="24"/>
            <w:szCs w:val="24"/>
          </w:rPr>
          <w:t>specifying</w:t>
        </w:r>
      </w:ins>
      <w:ins w:id="1020" w:author="Ira" w:date="2021-09-28T14:40:00Z">
        <w:r>
          <w:rPr>
            <w:rFonts w:asciiTheme="majorBidi" w:hAnsiTheme="majorBidi" w:cstheme="majorBidi"/>
            <w:sz w:val="24"/>
            <w:szCs w:val="24"/>
          </w:rPr>
          <w:t xml:space="preserve"> which</w:t>
        </w:r>
      </w:ins>
      <w:del w:id="1021" w:author="Ira" w:date="2021-09-28T14:40:00Z">
        <w:r w:rsidR="000F4BD1" w:rsidDel="00EB3868">
          <w:rPr>
            <w:rFonts w:asciiTheme="majorBidi" w:hAnsiTheme="majorBidi" w:cstheme="majorBidi"/>
            <w:sz w:val="24"/>
            <w:szCs w:val="24"/>
          </w:rPr>
          <w:delText>: the</w:delText>
        </w:r>
      </w:del>
      <w:r w:rsidR="000F4BD1">
        <w:rPr>
          <w:rFonts w:asciiTheme="majorBidi" w:hAnsiTheme="majorBidi" w:cstheme="majorBidi"/>
          <w:sz w:val="24"/>
          <w:szCs w:val="24"/>
        </w:rPr>
        <w:t xml:space="preserve"> court </w:t>
      </w:r>
      <w:ins w:id="1022" w:author="Ira" w:date="2021-09-28T14:40:00Z">
        <w:r>
          <w:rPr>
            <w:rFonts w:asciiTheme="majorBidi" w:hAnsiTheme="majorBidi" w:cstheme="majorBidi"/>
            <w:sz w:val="24"/>
            <w:szCs w:val="24"/>
          </w:rPr>
          <w:t>was</w:t>
        </w:r>
      </w:ins>
      <w:del w:id="1023" w:author="Ira" w:date="2021-09-28T14:40:00Z">
        <w:r w:rsidR="000F4BD1" w:rsidDel="00EB3868">
          <w:rPr>
            <w:rFonts w:asciiTheme="majorBidi" w:hAnsiTheme="majorBidi" w:cstheme="majorBidi"/>
            <w:sz w:val="24"/>
            <w:szCs w:val="24"/>
          </w:rPr>
          <w:delText>which is</w:delText>
        </w:r>
      </w:del>
      <w:r w:rsidR="000F4BD1">
        <w:rPr>
          <w:rFonts w:asciiTheme="majorBidi" w:hAnsiTheme="majorBidi" w:cstheme="majorBidi"/>
          <w:sz w:val="24"/>
          <w:szCs w:val="24"/>
        </w:rPr>
        <w:t xml:space="preserve"> authorize</w:t>
      </w:r>
      <w:ins w:id="1024" w:author="Ira" w:date="2021-09-28T14:40:00Z">
        <w:r>
          <w:rPr>
            <w:rFonts w:asciiTheme="majorBidi" w:hAnsiTheme="majorBidi" w:cstheme="majorBidi"/>
            <w:sz w:val="24"/>
            <w:szCs w:val="24"/>
          </w:rPr>
          <w:t>d</w:t>
        </w:r>
      </w:ins>
      <w:r w:rsidR="000F4BD1">
        <w:rPr>
          <w:rFonts w:asciiTheme="majorBidi" w:hAnsiTheme="majorBidi" w:cstheme="majorBidi"/>
          <w:sz w:val="24"/>
          <w:szCs w:val="24"/>
        </w:rPr>
        <w:t xml:space="preserve"> to overrule a </w:t>
      </w:r>
      <w:del w:id="1025" w:author="Ira" w:date="2021-09-28T14:40:00Z">
        <w:r w:rsidR="000F4BD1" w:rsidDel="00EB3868">
          <w:rPr>
            <w:rFonts w:asciiTheme="majorBidi" w:hAnsiTheme="majorBidi" w:cstheme="majorBidi"/>
            <w:sz w:val="24"/>
            <w:szCs w:val="24"/>
          </w:rPr>
          <w:delText xml:space="preserve">Knesset </w:delText>
        </w:r>
      </w:del>
      <w:r w:rsidR="000F4BD1">
        <w:rPr>
          <w:rFonts w:asciiTheme="majorBidi" w:hAnsiTheme="majorBidi" w:cstheme="majorBidi"/>
          <w:sz w:val="24"/>
          <w:szCs w:val="24"/>
        </w:rPr>
        <w:t>law (</w:t>
      </w:r>
      <w:ins w:id="1026" w:author="Ira" w:date="2021-09-28T14:40:00Z">
        <w:r>
          <w:rPr>
            <w:rFonts w:asciiTheme="majorBidi" w:hAnsiTheme="majorBidi" w:cstheme="majorBidi"/>
            <w:sz w:val="24"/>
            <w:szCs w:val="24"/>
          </w:rPr>
          <w:t>ranging</w:t>
        </w:r>
      </w:ins>
      <w:del w:id="1027" w:author="Ira" w:date="2021-09-28T14:40:00Z">
        <w:r w:rsidR="000F4BD1" w:rsidDel="00EB3868">
          <w:rPr>
            <w:rFonts w:asciiTheme="majorBidi" w:hAnsiTheme="majorBidi" w:cstheme="majorBidi"/>
            <w:sz w:val="24"/>
            <w:szCs w:val="24"/>
          </w:rPr>
          <w:delText>moving</w:delText>
        </w:r>
      </w:del>
      <w:r w:rsidR="000F4BD1">
        <w:rPr>
          <w:rFonts w:asciiTheme="majorBidi" w:hAnsiTheme="majorBidi" w:cstheme="majorBidi"/>
          <w:sz w:val="24"/>
          <w:szCs w:val="24"/>
        </w:rPr>
        <w:t xml:space="preserve"> from any court to the </w:t>
      </w:r>
      <w:ins w:id="1028" w:author="Ira" w:date="2021-09-28T14:40:00Z">
        <w:r>
          <w:rPr>
            <w:rFonts w:asciiTheme="majorBidi" w:hAnsiTheme="majorBidi" w:cstheme="majorBidi"/>
            <w:sz w:val="24"/>
            <w:szCs w:val="24"/>
          </w:rPr>
          <w:t>S</w:t>
        </w:r>
      </w:ins>
      <w:del w:id="1029" w:author="Ira" w:date="2021-09-28T14:40:00Z">
        <w:r w:rsidR="000F4BD1" w:rsidDel="00EB3868">
          <w:rPr>
            <w:rFonts w:asciiTheme="majorBidi" w:hAnsiTheme="majorBidi" w:cstheme="majorBidi"/>
            <w:sz w:val="24"/>
            <w:szCs w:val="24"/>
          </w:rPr>
          <w:delText>s</w:delText>
        </w:r>
      </w:del>
      <w:r w:rsidR="000F4BD1">
        <w:rPr>
          <w:rFonts w:asciiTheme="majorBidi" w:hAnsiTheme="majorBidi" w:cstheme="majorBidi"/>
          <w:sz w:val="24"/>
          <w:szCs w:val="24"/>
        </w:rPr>
        <w:t xml:space="preserve">upreme </w:t>
      </w:r>
      <w:ins w:id="1030" w:author="Ira" w:date="2021-09-28T14:40:00Z">
        <w:r>
          <w:rPr>
            <w:rFonts w:asciiTheme="majorBidi" w:hAnsiTheme="majorBidi" w:cstheme="majorBidi"/>
            <w:sz w:val="24"/>
            <w:szCs w:val="24"/>
          </w:rPr>
          <w:t>C</w:t>
        </w:r>
      </w:ins>
      <w:del w:id="1031" w:author="Ira" w:date="2021-09-28T14:40:00Z">
        <w:r w:rsidR="000F4BD1" w:rsidDel="00EB3868">
          <w:rPr>
            <w:rFonts w:asciiTheme="majorBidi" w:hAnsiTheme="majorBidi" w:cstheme="majorBidi"/>
            <w:sz w:val="24"/>
            <w:szCs w:val="24"/>
          </w:rPr>
          <w:delText>c</w:delText>
        </w:r>
      </w:del>
      <w:r w:rsidR="000F4BD1">
        <w:rPr>
          <w:rFonts w:asciiTheme="majorBidi" w:hAnsiTheme="majorBidi" w:cstheme="majorBidi"/>
          <w:sz w:val="24"/>
          <w:szCs w:val="24"/>
        </w:rPr>
        <w:t xml:space="preserve">ourt only); the number of </w:t>
      </w:r>
      <w:del w:id="1032" w:author="Ira" w:date="2021-09-28T14:42:00Z">
        <w:r w:rsidR="000F4BD1" w:rsidDel="00EB3868">
          <w:rPr>
            <w:rFonts w:asciiTheme="majorBidi" w:hAnsiTheme="majorBidi" w:cstheme="majorBidi"/>
            <w:sz w:val="24"/>
            <w:szCs w:val="24"/>
          </w:rPr>
          <w:delText xml:space="preserve">judges </w:delText>
        </w:r>
      </w:del>
      <w:ins w:id="1033" w:author="Ira" w:date="2021-09-28T14:43:00Z">
        <w:r>
          <w:rPr>
            <w:rFonts w:asciiTheme="majorBidi" w:hAnsiTheme="majorBidi" w:cstheme="majorBidi"/>
            <w:sz w:val="24"/>
            <w:szCs w:val="24"/>
          </w:rPr>
          <w:t>judges</w:t>
        </w:r>
      </w:ins>
      <w:ins w:id="1034" w:author="Ira" w:date="2021-09-28T14:42:00Z">
        <w:r>
          <w:rPr>
            <w:rFonts w:asciiTheme="majorBidi" w:hAnsiTheme="majorBidi" w:cstheme="majorBidi"/>
            <w:sz w:val="24"/>
            <w:szCs w:val="24"/>
          </w:rPr>
          <w:t xml:space="preserve"> </w:t>
        </w:r>
      </w:ins>
      <w:del w:id="1035" w:author="Ira" w:date="2021-09-28T14:42:00Z">
        <w:r w:rsidR="000F4BD1" w:rsidDel="00EB3868">
          <w:rPr>
            <w:rFonts w:asciiTheme="majorBidi" w:hAnsiTheme="majorBidi" w:cstheme="majorBidi"/>
            <w:sz w:val="24"/>
            <w:szCs w:val="24"/>
          </w:rPr>
          <w:delText xml:space="preserve">in </w:delText>
        </w:r>
      </w:del>
      <w:ins w:id="1036" w:author="Ira" w:date="2021-09-28T14:42:00Z">
        <w:r>
          <w:rPr>
            <w:rFonts w:asciiTheme="majorBidi" w:hAnsiTheme="majorBidi" w:cstheme="majorBidi"/>
            <w:sz w:val="24"/>
            <w:szCs w:val="24"/>
          </w:rPr>
          <w:t xml:space="preserve">required </w:t>
        </w:r>
      </w:ins>
      <w:ins w:id="1037" w:author="Ira" w:date="2021-10-06T19:06:00Z">
        <w:r w:rsidR="00506799">
          <w:rPr>
            <w:rFonts w:asciiTheme="majorBidi" w:hAnsiTheme="majorBidi" w:cstheme="majorBidi"/>
            <w:sz w:val="24"/>
            <w:szCs w:val="24"/>
          </w:rPr>
          <w:t>to hear such cases</w:t>
        </w:r>
      </w:ins>
      <w:del w:id="1038" w:author="Ira" w:date="2021-10-06T19:06:00Z">
        <w:r w:rsidR="000F4BD1" w:rsidDel="00506799">
          <w:rPr>
            <w:rFonts w:asciiTheme="majorBidi" w:hAnsiTheme="majorBidi" w:cstheme="majorBidi"/>
            <w:sz w:val="24"/>
            <w:szCs w:val="24"/>
          </w:rPr>
          <w:delText>each such ruling</w:delText>
        </w:r>
      </w:del>
      <w:r w:rsidR="000F4BD1">
        <w:rPr>
          <w:rFonts w:asciiTheme="majorBidi" w:hAnsiTheme="majorBidi" w:cstheme="majorBidi"/>
          <w:sz w:val="24"/>
          <w:szCs w:val="24"/>
        </w:rPr>
        <w:t xml:space="preserve">; the majority of </w:t>
      </w:r>
      <w:del w:id="1039" w:author="Ira" w:date="2021-09-28T14:42:00Z">
        <w:r w:rsidR="000F4BD1" w:rsidDel="00EB3868">
          <w:rPr>
            <w:rFonts w:asciiTheme="majorBidi" w:hAnsiTheme="majorBidi" w:cstheme="majorBidi"/>
            <w:sz w:val="24"/>
            <w:szCs w:val="24"/>
          </w:rPr>
          <w:delText>the judges</w:delText>
        </w:r>
      </w:del>
      <w:ins w:id="1040" w:author="Ira" w:date="2021-09-28T14:43:00Z">
        <w:r>
          <w:rPr>
            <w:rFonts w:asciiTheme="majorBidi" w:hAnsiTheme="majorBidi" w:cstheme="majorBidi"/>
            <w:sz w:val="24"/>
            <w:szCs w:val="24"/>
          </w:rPr>
          <w:t>judges</w:t>
        </w:r>
      </w:ins>
      <w:r w:rsidR="000F4BD1">
        <w:rPr>
          <w:rFonts w:asciiTheme="majorBidi" w:hAnsiTheme="majorBidi" w:cstheme="majorBidi"/>
          <w:sz w:val="24"/>
          <w:szCs w:val="24"/>
        </w:rPr>
        <w:t xml:space="preserve"> needed to </w:t>
      </w:r>
      <w:del w:id="1041" w:author="Ira" w:date="2021-10-06T19:07:00Z">
        <w:r w:rsidR="000F4BD1" w:rsidDel="00506799">
          <w:rPr>
            <w:rFonts w:asciiTheme="majorBidi" w:hAnsiTheme="majorBidi" w:cstheme="majorBidi"/>
            <w:sz w:val="24"/>
            <w:szCs w:val="24"/>
          </w:rPr>
          <w:delText xml:space="preserve">overrule </w:delText>
        </w:r>
      </w:del>
      <w:ins w:id="1042" w:author="Ira" w:date="2021-10-06T19:07:00Z">
        <w:r w:rsidR="00506799">
          <w:rPr>
            <w:rFonts w:asciiTheme="majorBidi" w:hAnsiTheme="majorBidi" w:cstheme="majorBidi"/>
            <w:sz w:val="24"/>
            <w:szCs w:val="24"/>
          </w:rPr>
          <w:t xml:space="preserve">overturn </w:t>
        </w:r>
      </w:ins>
      <w:r w:rsidR="000F4BD1">
        <w:rPr>
          <w:rFonts w:asciiTheme="majorBidi" w:hAnsiTheme="majorBidi" w:cstheme="majorBidi"/>
          <w:sz w:val="24"/>
          <w:szCs w:val="24"/>
        </w:rPr>
        <w:t xml:space="preserve">a law; the majority of MKs needed to </w:t>
      </w:r>
      <w:r w:rsidR="003F5208">
        <w:rPr>
          <w:rFonts w:asciiTheme="majorBidi" w:hAnsiTheme="majorBidi" w:cstheme="majorBidi"/>
          <w:sz w:val="24"/>
          <w:szCs w:val="24"/>
        </w:rPr>
        <w:t xml:space="preserve">reinstate the </w:t>
      </w:r>
      <w:del w:id="1043" w:author="Ira" w:date="2021-10-06T19:07:00Z">
        <w:r w:rsidR="003F5208" w:rsidDel="00506799">
          <w:rPr>
            <w:rFonts w:asciiTheme="majorBidi" w:hAnsiTheme="majorBidi" w:cstheme="majorBidi"/>
            <w:sz w:val="24"/>
            <w:szCs w:val="24"/>
          </w:rPr>
          <w:delText xml:space="preserve">overruled </w:delText>
        </w:r>
      </w:del>
      <w:ins w:id="1044" w:author="Ira" w:date="2021-10-06T19:07:00Z">
        <w:r w:rsidR="00506799">
          <w:rPr>
            <w:rFonts w:asciiTheme="majorBidi" w:hAnsiTheme="majorBidi" w:cstheme="majorBidi"/>
            <w:sz w:val="24"/>
            <w:szCs w:val="24"/>
          </w:rPr>
          <w:t xml:space="preserve">overturned </w:t>
        </w:r>
      </w:ins>
      <w:r w:rsidR="003F5208">
        <w:rPr>
          <w:rFonts w:asciiTheme="majorBidi" w:hAnsiTheme="majorBidi" w:cstheme="majorBidi"/>
          <w:sz w:val="24"/>
          <w:szCs w:val="24"/>
        </w:rPr>
        <w:t xml:space="preserve">decision; the number of years </w:t>
      </w:r>
      <w:del w:id="1045" w:author="Ira" w:date="2021-09-28T14:43:00Z">
        <w:r w:rsidR="003F5208" w:rsidDel="00EB3868">
          <w:rPr>
            <w:rFonts w:asciiTheme="majorBidi" w:hAnsiTheme="majorBidi" w:cstheme="majorBidi"/>
            <w:sz w:val="24"/>
            <w:szCs w:val="24"/>
          </w:rPr>
          <w:delText xml:space="preserve">which </w:delText>
        </w:r>
      </w:del>
      <w:r w:rsidR="003F5208">
        <w:rPr>
          <w:rFonts w:asciiTheme="majorBidi" w:hAnsiTheme="majorBidi" w:cstheme="majorBidi"/>
          <w:sz w:val="24"/>
          <w:szCs w:val="24"/>
        </w:rPr>
        <w:t>the reinstated law</w:t>
      </w:r>
      <w:ins w:id="1046" w:author="Ira" w:date="2021-09-28T14:43:00Z">
        <w:r w:rsidR="0064116C">
          <w:rPr>
            <w:rFonts w:asciiTheme="majorBidi" w:hAnsiTheme="majorBidi" w:cstheme="majorBidi"/>
            <w:sz w:val="24"/>
            <w:szCs w:val="24"/>
          </w:rPr>
          <w:t xml:space="preserve"> would remain in effect</w:t>
        </w:r>
      </w:ins>
      <w:ins w:id="1047" w:author="Ira" w:date="2021-09-28T14:44:00Z">
        <w:r w:rsidR="0064116C">
          <w:rPr>
            <w:rFonts w:asciiTheme="majorBidi" w:hAnsiTheme="majorBidi" w:cstheme="majorBidi"/>
            <w:sz w:val="24"/>
            <w:szCs w:val="24"/>
          </w:rPr>
          <w:t xml:space="preserve"> and the </w:t>
        </w:r>
      </w:ins>
      <w:del w:id="1048" w:author="Ira" w:date="2021-09-28T14:44:00Z">
        <w:r w:rsidR="003F5208" w:rsidDel="0064116C">
          <w:rPr>
            <w:rFonts w:asciiTheme="majorBidi" w:hAnsiTheme="majorBidi" w:cstheme="majorBidi"/>
            <w:sz w:val="24"/>
            <w:szCs w:val="24"/>
          </w:rPr>
          <w:delText xml:space="preserve">, overruled by the courts, hold and the </w:delText>
        </w:r>
      </w:del>
      <w:r w:rsidR="003F5208">
        <w:rPr>
          <w:rFonts w:asciiTheme="majorBidi" w:hAnsiTheme="majorBidi" w:cstheme="majorBidi"/>
          <w:sz w:val="24"/>
          <w:szCs w:val="24"/>
        </w:rPr>
        <w:t>ability to re-legislate th</w:t>
      </w:r>
      <w:ins w:id="1049" w:author="Ira" w:date="2021-09-28T14:44:00Z">
        <w:r w:rsidR="0064116C">
          <w:rPr>
            <w:rFonts w:asciiTheme="majorBidi" w:hAnsiTheme="majorBidi" w:cstheme="majorBidi"/>
            <w:sz w:val="24"/>
            <w:szCs w:val="24"/>
          </w:rPr>
          <w:t>e</w:t>
        </w:r>
      </w:ins>
      <w:del w:id="1050" w:author="Ira" w:date="2021-09-28T14:44:00Z">
        <w:r w:rsidR="003F5208" w:rsidDel="0064116C">
          <w:rPr>
            <w:rFonts w:asciiTheme="majorBidi" w:hAnsiTheme="majorBidi" w:cstheme="majorBidi"/>
            <w:sz w:val="24"/>
            <w:szCs w:val="24"/>
          </w:rPr>
          <w:delText>is</w:delText>
        </w:r>
      </w:del>
      <w:r w:rsidR="003F5208">
        <w:rPr>
          <w:rFonts w:asciiTheme="majorBidi" w:hAnsiTheme="majorBidi" w:cstheme="majorBidi"/>
          <w:sz w:val="24"/>
          <w:szCs w:val="24"/>
        </w:rPr>
        <w:t xml:space="preserve"> law</w:t>
      </w:r>
      <w:del w:id="1051" w:author="Ira" w:date="2021-09-28T14:44:00Z">
        <w:r w:rsidR="003F5208" w:rsidDel="0064116C">
          <w:rPr>
            <w:rFonts w:asciiTheme="majorBidi" w:hAnsiTheme="majorBidi" w:cstheme="majorBidi"/>
            <w:sz w:val="24"/>
            <w:szCs w:val="24"/>
          </w:rPr>
          <w:delText xml:space="preserve"> again</w:delText>
        </w:r>
      </w:del>
      <w:r w:rsidR="003F5208">
        <w:rPr>
          <w:rFonts w:asciiTheme="majorBidi" w:hAnsiTheme="majorBidi" w:cstheme="majorBidi"/>
          <w:sz w:val="24"/>
          <w:szCs w:val="24"/>
        </w:rPr>
        <w:t xml:space="preserve">; </w:t>
      </w:r>
      <w:ins w:id="1052" w:author="Ira" w:date="2021-09-28T14:44:00Z">
        <w:r w:rsidR="0064116C">
          <w:rPr>
            <w:rFonts w:asciiTheme="majorBidi" w:hAnsiTheme="majorBidi" w:cstheme="majorBidi"/>
            <w:sz w:val="24"/>
            <w:szCs w:val="24"/>
          </w:rPr>
          <w:t>and</w:t>
        </w:r>
      </w:ins>
      <w:del w:id="1053" w:author="Ira" w:date="2021-09-28T14:44:00Z">
        <w:r w:rsidR="003F5208" w:rsidDel="0064116C">
          <w:rPr>
            <w:rFonts w:asciiTheme="majorBidi" w:hAnsiTheme="majorBidi" w:cstheme="majorBidi"/>
            <w:sz w:val="24"/>
            <w:szCs w:val="24"/>
          </w:rPr>
          <w:delText>finally,</w:delText>
        </w:r>
      </w:del>
      <w:r w:rsidR="003F5208">
        <w:rPr>
          <w:rFonts w:asciiTheme="majorBidi" w:hAnsiTheme="majorBidi" w:cstheme="majorBidi"/>
          <w:sz w:val="24"/>
          <w:szCs w:val="24"/>
        </w:rPr>
        <w:t xml:space="preserve"> the </w:t>
      </w:r>
      <w:r w:rsidR="006E1FCD">
        <w:rPr>
          <w:rFonts w:asciiTheme="majorBidi" w:hAnsiTheme="majorBidi" w:cstheme="majorBidi"/>
          <w:sz w:val="24"/>
          <w:szCs w:val="24"/>
        </w:rPr>
        <w:t xml:space="preserve">majority </w:t>
      </w:r>
      <w:ins w:id="1054" w:author="Ira" w:date="2021-09-28T14:44:00Z">
        <w:r w:rsidR="0064116C">
          <w:rPr>
            <w:rFonts w:asciiTheme="majorBidi" w:hAnsiTheme="majorBidi" w:cstheme="majorBidi"/>
            <w:sz w:val="24"/>
            <w:szCs w:val="24"/>
          </w:rPr>
          <w:t xml:space="preserve">required in each reading of the proposed law in the Knesset. </w:t>
        </w:r>
      </w:ins>
      <w:ins w:id="1055" w:author="Ira" w:date="2021-09-28T14:45:00Z">
        <w:r w:rsidR="0064116C">
          <w:rPr>
            <w:rFonts w:asciiTheme="majorBidi" w:hAnsiTheme="majorBidi" w:cstheme="majorBidi"/>
            <w:sz w:val="24"/>
            <w:szCs w:val="24"/>
          </w:rPr>
          <w:t>(See Table 2.)</w:t>
        </w:r>
      </w:ins>
      <w:del w:id="1056" w:author="Ira" w:date="2021-09-28T14:45:00Z">
        <w:r w:rsidR="006E1FCD" w:rsidDel="0064116C">
          <w:rPr>
            <w:rFonts w:asciiTheme="majorBidi" w:hAnsiTheme="majorBidi" w:cstheme="majorBidi"/>
            <w:sz w:val="24"/>
            <w:szCs w:val="24"/>
          </w:rPr>
          <w:delText>needed to approve in each call.</w:delText>
        </w:r>
        <w:r w:rsidR="00A04891" w:rsidDel="0064116C">
          <w:rPr>
            <w:rFonts w:asciiTheme="majorBidi" w:hAnsiTheme="majorBidi" w:cstheme="majorBidi"/>
            <w:sz w:val="24"/>
            <w:szCs w:val="24"/>
          </w:rPr>
          <w:delText xml:space="preserve"> The results are presented in table 2.</w:delText>
        </w:r>
      </w:del>
    </w:p>
    <w:p w14:paraId="42120274" w14:textId="77777777" w:rsidR="00374D41" w:rsidRPr="00A04891" w:rsidRDefault="00374D41" w:rsidP="00374D41">
      <w:pPr>
        <w:widowControl w:val="0"/>
        <w:spacing w:after="0" w:line="240" w:lineRule="auto"/>
        <w:rPr>
          <w:ins w:id="1057" w:author="Susan" w:date="2021-10-15T00:52:00Z"/>
          <w:rFonts w:asciiTheme="majorBidi" w:hAnsiTheme="majorBidi" w:cstheme="majorBidi"/>
          <w:b/>
          <w:bCs/>
          <w:sz w:val="24"/>
          <w:szCs w:val="24"/>
        </w:rPr>
        <w:pPrChange w:id="1058" w:author="Susan" w:date="2021-10-15T00:52:00Z">
          <w:pPr>
            <w:widowControl w:val="0"/>
            <w:spacing w:after="360" w:line="360" w:lineRule="auto"/>
          </w:pPr>
        </w:pPrChange>
      </w:pPr>
      <w:ins w:id="1059" w:author="Susan" w:date="2021-10-15T00:52:00Z">
        <w:r w:rsidRPr="00A04891">
          <w:rPr>
            <w:rFonts w:asciiTheme="majorBidi" w:hAnsiTheme="majorBidi" w:cstheme="majorBidi"/>
            <w:b/>
            <w:bCs/>
            <w:sz w:val="24"/>
            <w:szCs w:val="24"/>
          </w:rPr>
          <w:t xml:space="preserve">Table 2: </w:t>
        </w:r>
        <w:r>
          <w:rPr>
            <w:rFonts w:asciiTheme="majorBidi" w:hAnsiTheme="majorBidi" w:cstheme="majorBidi"/>
            <w:b/>
            <w:bCs/>
            <w:sz w:val="24"/>
            <w:szCs w:val="24"/>
          </w:rPr>
          <w:t xml:space="preserve">Proposals by </w:t>
        </w:r>
        <w:proofErr w:type="spellStart"/>
        <w:r w:rsidRPr="00A04891">
          <w:rPr>
            <w:rFonts w:asciiTheme="majorBidi" w:hAnsiTheme="majorBidi" w:cstheme="majorBidi"/>
            <w:b/>
            <w:bCs/>
            <w:sz w:val="24"/>
            <w:szCs w:val="24"/>
          </w:rPr>
          <w:t>Meridor</w:t>
        </w:r>
        <w:proofErr w:type="spellEnd"/>
        <w:r w:rsidRPr="00A04891">
          <w:rPr>
            <w:rFonts w:asciiTheme="majorBidi" w:hAnsiTheme="majorBidi" w:cstheme="majorBidi"/>
            <w:b/>
            <w:bCs/>
            <w:sz w:val="24"/>
            <w:szCs w:val="24"/>
          </w:rPr>
          <w:t xml:space="preserve">, </w:t>
        </w:r>
        <w:proofErr w:type="spellStart"/>
        <w:r w:rsidRPr="00A04891">
          <w:rPr>
            <w:rFonts w:asciiTheme="majorBidi" w:hAnsiTheme="majorBidi" w:cstheme="majorBidi"/>
            <w:b/>
            <w:bCs/>
            <w:sz w:val="24"/>
            <w:szCs w:val="24"/>
          </w:rPr>
          <w:t>Neeman</w:t>
        </w:r>
        <w:proofErr w:type="spellEnd"/>
        <w:r>
          <w:rPr>
            <w:rFonts w:asciiTheme="majorBidi" w:hAnsiTheme="majorBidi" w:cstheme="majorBidi"/>
            <w:b/>
            <w:bCs/>
            <w:sz w:val="24"/>
            <w:szCs w:val="24"/>
          </w:rPr>
          <w:t>,</w:t>
        </w:r>
        <w:r w:rsidRPr="00A04891">
          <w:rPr>
            <w:rFonts w:asciiTheme="majorBidi" w:hAnsiTheme="majorBidi" w:cstheme="majorBidi"/>
            <w:b/>
            <w:bCs/>
            <w:sz w:val="24"/>
            <w:szCs w:val="24"/>
          </w:rPr>
          <w:t xml:space="preserve"> and </w:t>
        </w:r>
        <w:proofErr w:type="spellStart"/>
        <w:r w:rsidRPr="00A04891">
          <w:rPr>
            <w:rFonts w:asciiTheme="majorBidi" w:hAnsiTheme="majorBidi" w:cstheme="majorBidi"/>
            <w:b/>
            <w:bCs/>
            <w:sz w:val="24"/>
            <w:szCs w:val="24"/>
          </w:rPr>
          <w:t>Shaked</w:t>
        </w:r>
        <w:proofErr w:type="spellEnd"/>
        <w:r w:rsidRPr="00A04891">
          <w:rPr>
            <w:rFonts w:asciiTheme="majorBidi" w:hAnsiTheme="majorBidi" w:cstheme="majorBidi"/>
            <w:b/>
            <w:bCs/>
            <w:sz w:val="24"/>
            <w:szCs w:val="24"/>
          </w:rPr>
          <w:t xml:space="preserve"> for </w:t>
        </w:r>
        <w:r w:rsidRPr="00696120">
          <w:rPr>
            <w:rFonts w:asciiTheme="majorBidi" w:hAnsiTheme="majorBidi" w:cstheme="majorBidi"/>
            <w:b/>
            <w:bCs/>
            <w:sz w:val="24"/>
            <w:szCs w:val="24"/>
          </w:rPr>
          <w:t>Basic</w:t>
        </w:r>
        <w:r w:rsidRPr="00F8744A">
          <w:rPr>
            <w:rFonts w:asciiTheme="majorBidi" w:hAnsiTheme="majorBidi" w:cstheme="majorBidi"/>
            <w:b/>
            <w:bCs/>
            <w:sz w:val="24"/>
            <w:szCs w:val="24"/>
          </w:rPr>
          <w:t xml:space="preserve"> </w:t>
        </w:r>
        <w:r w:rsidRPr="00696120">
          <w:rPr>
            <w:rFonts w:asciiTheme="majorBidi" w:hAnsiTheme="majorBidi" w:cstheme="majorBidi"/>
            <w:b/>
            <w:bCs/>
            <w:sz w:val="24"/>
            <w:szCs w:val="24"/>
          </w:rPr>
          <w:t>Law:</w:t>
        </w:r>
        <w:r w:rsidRPr="00F8744A">
          <w:rPr>
            <w:rFonts w:asciiTheme="majorBidi" w:hAnsiTheme="majorBidi" w:cstheme="majorBidi"/>
            <w:b/>
            <w:bCs/>
            <w:sz w:val="24"/>
            <w:szCs w:val="24"/>
          </w:rPr>
          <w:t xml:space="preserve"> </w:t>
        </w:r>
        <w:r w:rsidRPr="00696120">
          <w:rPr>
            <w:rFonts w:asciiTheme="majorBidi" w:hAnsiTheme="majorBidi" w:cstheme="majorBidi"/>
            <w:b/>
            <w:bCs/>
            <w:sz w:val="24"/>
            <w:szCs w:val="24"/>
          </w:rPr>
          <w:t>Legislation</w:t>
        </w:r>
        <w:r>
          <w:rPr>
            <w:rFonts w:asciiTheme="majorBidi" w:hAnsiTheme="majorBidi" w:cstheme="majorBidi"/>
            <w:sz w:val="24"/>
            <w:szCs w:val="24"/>
          </w:rPr>
          <w:t xml:space="preserve"> </w:t>
        </w:r>
      </w:ins>
    </w:p>
    <w:p w14:paraId="4B9DFB3C" w14:textId="77777777" w:rsidR="00374D41" w:rsidRDefault="00374D41" w:rsidP="00374D41">
      <w:pPr>
        <w:spacing w:after="0" w:line="240" w:lineRule="auto"/>
        <w:jc w:val="both"/>
        <w:rPr>
          <w:rFonts w:asciiTheme="majorBidi" w:hAnsiTheme="majorBidi" w:cstheme="majorBidi"/>
          <w:sz w:val="24"/>
          <w:szCs w:val="24"/>
        </w:rPr>
        <w:pPrChange w:id="1060" w:author="Susan" w:date="2021-10-15T00:52:00Z">
          <w:pPr>
            <w:spacing w:after="200" w:line="360" w:lineRule="auto"/>
            <w:jc w:val="both"/>
          </w:pPr>
        </w:pPrChange>
      </w:pPr>
    </w:p>
    <w:tbl>
      <w:tblPr>
        <w:tblStyle w:val="TableGrid"/>
        <w:tblpPr w:leftFromText="180" w:rightFromText="180" w:vertAnchor="text" w:horzAnchor="margin" w:tblpY="319"/>
        <w:tblW w:w="9990" w:type="dxa"/>
        <w:tblLayout w:type="fixed"/>
        <w:tblLook w:val="04A0" w:firstRow="1" w:lastRow="0" w:firstColumn="1" w:lastColumn="0" w:noHBand="0" w:noVBand="1"/>
        <w:tblPrChange w:id="1061" w:author="Susan" w:date="2021-10-15T00:22:00Z">
          <w:tblPr>
            <w:tblStyle w:val="TableGrid"/>
            <w:tblpPr w:leftFromText="180" w:rightFromText="180" w:vertAnchor="text" w:horzAnchor="margin" w:tblpXSpec="center" w:tblpY="319"/>
            <w:tblW w:w="11155" w:type="dxa"/>
            <w:tblLayout w:type="fixed"/>
            <w:tblLook w:val="04A0" w:firstRow="1" w:lastRow="0" w:firstColumn="1" w:lastColumn="0" w:noHBand="0" w:noVBand="1"/>
          </w:tblPr>
        </w:tblPrChange>
      </w:tblPr>
      <w:tblGrid>
        <w:gridCol w:w="1075"/>
        <w:gridCol w:w="1047"/>
        <w:gridCol w:w="708"/>
        <w:gridCol w:w="993"/>
        <w:gridCol w:w="992"/>
        <w:gridCol w:w="1134"/>
        <w:gridCol w:w="1134"/>
        <w:gridCol w:w="842"/>
        <w:gridCol w:w="1001"/>
        <w:gridCol w:w="1064"/>
        <w:tblGridChange w:id="1062">
          <w:tblGrid>
            <w:gridCol w:w="1429"/>
            <w:gridCol w:w="1416"/>
            <w:gridCol w:w="696"/>
            <w:gridCol w:w="954"/>
            <w:gridCol w:w="995"/>
            <w:gridCol w:w="1170"/>
            <w:gridCol w:w="990"/>
            <w:gridCol w:w="810"/>
            <w:gridCol w:w="810"/>
            <w:gridCol w:w="1885"/>
          </w:tblGrid>
        </w:tblGridChange>
      </w:tblGrid>
      <w:tr w:rsidR="006E1FCD" w:rsidRPr="003513A6" w14:paraId="12F9EABE" w14:textId="77777777" w:rsidTr="003F6DB9">
        <w:tc>
          <w:tcPr>
            <w:tcW w:w="1075" w:type="dxa"/>
            <w:tcPrChange w:id="1063" w:author="Susan" w:date="2021-10-15T00:22:00Z">
              <w:tcPr>
                <w:tcW w:w="1429" w:type="dxa"/>
              </w:tcPr>
            </w:tcPrChange>
          </w:tcPr>
          <w:p w14:paraId="4786C998" w14:textId="292C930E" w:rsidR="006E1FCD" w:rsidRPr="003513A6" w:rsidDel="002B2011" w:rsidRDefault="002B2011">
            <w:pPr>
              <w:spacing w:after="200" w:line="360" w:lineRule="auto"/>
              <w:rPr>
                <w:del w:id="1064" w:author="Ira" w:date="2021-09-28T14:15:00Z"/>
                <w:rFonts w:asciiTheme="majorBidi" w:hAnsiTheme="majorBidi" w:cstheme="majorBidi"/>
                <w:b/>
                <w:bCs/>
                <w:sz w:val="18"/>
                <w:szCs w:val="18"/>
                <w:rPrChange w:id="1065" w:author="Ira" w:date="2021-09-28T14:12:00Z">
                  <w:rPr>
                    <w:del w:id="1066" w:author="Ira" w:date="2021-09-28T14:15:00Z"/>
                    <w:rFonts w:asciiTheme="majorBidi" w:hAnsiTheme="majorBidi" w:cstheme="majorBidi"/>
                    <w:b/>
                    <w:bCs/>
                    <w:sz w:val="20"/>
                    <w:szCs w:val="20"/>
                  </w:rPr>
                </w:rPrChange>
              </w:rPr>
              <w:pPrChange w:id="1067" w:author="Ira" w:date="2021-10-06T19:08:00Z">
                <w:pPr>
                  <w:framePr w:hSpace="180" w:wrap="around" w:vAnchor="text" w:hAnchor="margin" w:y="319"/>
                  <w:spacing w:after="200" w:line="360" w:lineRule="auto"/>
                  <w:jc w:val="both"/>
                </w:pPr>
              </w:pPrChange>
            </w:pPr>
            <w:ins w:id="1068" w:author="Ira" w:date="2021-09-28T14:15:00Z">
              <w:r>
                <w:rPr>
                  <w:rFonts w:asciiTheme="majorBidi" w:hAnsiTheme="majorBidi" w:cstheme="majorBidi"/>
                  <w:b/>
                  <w:bCs/>
                  <w:sz w:val="18"/>
                  <w:szCs w:val="18"/>
                </w:rPr>
                <w:t>Justice mini</w:t>
              </w:r>
            </w:ins>
            <w:ins w:id="1069" w:author="Ira" w:date="2021-09-28T14:16:00Z">
              <w:r>
                <w:rPr>
                  <w:rFonts w:asciiTheme="majorBidi" w:hAnsiTheme="majorBidi" w:cstheme="majorBidi"/>
                  <w:b/>
                  <w:bCs/>
                  <w:sz w:val="18"/>
                  <w:szCs w:val="18"/>
                </w:rPr>
                <w:t>ster proposing the law</w:t>
              </w:r>
            </w:ins>
            <w:ins w:id="1070" w:author="Ira" w:date="2021-09-28T14:22:00Z">
              <w:r w:rsidR="00A977F8">
                <w:rPr>
                  <w:rFonts w:asciiTheme="majorBidi" w:hAnsiTheme="majorBidi" w:cstheme="majorBidi"/>
                  <w:b/>
                  <w:bCs/>
                  <w:sz w:val="18"/>
                  <w:szCs w:val="18"/>
                </w:rPr>
                <w:t xml:space="preserve"> </w:t>
              </w:r>
            </w:ins>
            <w:del w:id="1071" w:author="Ira" w:date="2021-09-28T14:15:00Z">
              <w:r w:rsidR="006E1FCD" w:rsidRPr="003513A6" w:rsidDel="002B2011">
                <w:rPr>
                  <w:rFonts w:asciiTheme="majorBidi" w:hAnsiTheme="majorBidi" w:cstheme="majorBidi"/>
                  <w:b/>
                  <w:bCs/>
                  <w:sz w:val="18"/>
                  <w:szCs w:val="18"/>
                  <w:rPrChange w:id="1072" w:author="Ira" w:date="2021-09-28T14:12:00Z">
                    <w:rPr>
                      <w:rFonts w:asciiTheme="majorBidi" w:hAnsiTheme="majorBidi" w:cstheme="majorBidi"/>
                      <w:b/>
                      <w:bCs/>
                      <w:sz w:val="20"/>
                      <w:szCs w:val="20"/>
                    </w:rPr>
                  </w:rPrChange>
                </w:rPr>
                <w:lastRenderedPageBreak/>
                <w:delText xml:space="preserve">Minister of </w:delText>
              </w:r>
            </w:del>
            <w:del w:id="1073" w:author="Ira" w:date="2021-09-28T14:13:00Z">
              <w:r w:rsidR="006E1FCD" w:rsidRPr="003513A6" w:rsidDel="003513A6">
                <w:rPr>
                  <w:rFonts w:asciiTheme="majorBidi" w:hAnsiTheme="majorBidi" w:cstheme="majorBidi"/>
                  <w:b/>
                  <w:bCs/>
                  <w:sz w:val="18"/>
                  <w:szCs w:val="18"/>
                  <w:rPrChange w:id="1074" w:author="Ira" w:date="2021-09-28T14:12:00Z">
                    <w:rPr>
                      <w:rFonts w:asciiTheme="majorBidi" w:hAnsiTheme="majorBidi" w:cstheme="majorBidi"/>
                      <w:b/>
                      <w:bCs/>
                      <w:sz w:val="20"/>
                      <w:szCs w:val="20"/>
                    </w:rPr>
                  </w:rPrChange>
                </w:rPr>
                <w:delText>Justice</w:delText>
              </w:r>
            </w:del>
          </w:p>
          <w:p w14:paraId="18F0B51F" w14:textId="4140D586" w:rsidR="006E1FCD" w:rsidRPr="003513A6" w:rsidRDefault="003F6DB9">
            <w:pPr>
              <w:spacing w:after="200" w:line="360" w:lineRule="auto"/>
              <w:rPr>
                <w:rFonts w:asciiTheme="majorBidi" w:hAnsiTheme="majorBidi" w:cstheme="majorBidi"/>
                <w:b/>
                <w:bCs/>
                <w:sz w:val="18"/>
                <w:szCs w:val="18"/>
                <w:rPrChange w:id="1075" w:author="Ira" w:date="2021-09-28T14:12:00Z">
                  <w:rPr>
                    <w:rFonts w:asciiTheme="majorBidi" w:hAnsiTheme="majorBidi" w:cstheme="majorBidi"/>
                    <w:b/>
                    <w:bCs/>
                    <w:sz w:val="20"/>
                    <w:szCs w:val="20"/>
                  </w:rPr>
                </w:rPrChange>
              </w:rPr>
              <w:pPrChange w:id="1076" w:author="Ira" w:date="2021-10-06T19:08:00Z">
                <w:pPr>
                  <w:framePr w:hSpace="180" w:wrap="around" w:vAnchor="text" w:hAnchor="margin" w:y="319"/>
                  <w:spacing w:after="200" w:line="360" w:lineRule="auto"/>
                  <w:jc w:val="both"/>
                </w:pPr>
              </w:pPrChange>
            </w:pPr>
            <w:ins w:id="1077" w:author="Susan" w:date="2021-10-15T00:23:00Z">
              <w:r>
                <w:rPr>
                  <w:rFonts w:asciiTheme="majorBidi" w:hAnsiTheme="majorBidi" w:cstheme="majorBidi"/>
                  <w:b/>
                  <w:bCs/>
                  <w:sz w:val="18"/>
                  <w:szCs w:val="18"/>
                </w:rPr>
                <w:t>J</w:t>
              </w:r>
            </w:ins>
            <w:del w:id="1078" w:author="Ira" w:date="2021-09-28T14:13:00Z">
              <w:r w:rsidR="006E1FCD" w:rsidRPr="003513A6" w:rsidDel="003513A6">
                <w:rPr>
                  <w:rFonts w:asciiTheme="majorBidi" w:hAnsiTheme="majorBidi" w:cstheme="majorBidi"/>
                  <w:b/>
                  <w:bCs/>
                  <w:sz w:val="18"/>
                  <w:szCs w:val="18"/>
                  <w:rPrChange w:id="1079" w:author="Ira" w:date="2021-09-28T14:12:00Z">
                    <w:rPr>
                      <w:rFonts w:asciiTheme="majorBidi" w:hAnsiTheme="majorBidi" w:cstheme="majorBidi"/>
                      <w:b/>
                      <w:bCs/>
                      <w:sz w:val="20"/>
                      <w:szCs w:val="20"/>
                    </w:rPr>
                  </w:rPrChange>
                </w:rPr>
                <w:delText>P</w:delText>
              </w:r>
            </w:del>
            <w:del w:id="1080" w:author="Ira" w:date="2021-09-28T14:15:00Z">
              <w:r w:rsidR="006E1FCD" w:rsidRPr="003513A6" w:rsidDel="002B2011">
                <w:rPr>
                  <w:rFonts w:asciiTheme="majorBidi" w:hAnsiTheme="majorBidi" w:cstheme="majorBidi"/>
                  <w:b/>
                  <w:bCs/>
                  <w:sz w:val="18"/>
                  <w:szCs w:val="18"/>
                  <w:rPrChange w:id="1081" w:author="Ira" w:date="2021-09-28T14:12:00Z">
                    <w:rPr>
                      <w:rFonts w:asciiTheme="majorBidi" w:hAnsiTheme="majorBidi" w:cstheme="majorBidi"/>
                      <w:b/>
                      <w:bCs/>
                      <w:sz w:val="20"/>
                      <w:szCs w:val="20"/>
                    </w:rPr>
                  </w:rPrChange>
                </w:rPr>
                <w:delText>roposing the Legislation</w:delText>
              </w:r>
            </w:del>
            <w:ins w:id="1082" w:author="Ira" w:date="2021-09-28T14:15:00Z">
              <w:r w:rsidR="002B2011">
                <w:rPr>
                  <w:rFonts w:asciiTheme="majorBidi" w:hAnsiTheme="majorBidi" w:cstheme="majorBidi"/>
                  <w:b/>
                  <w:bCs/>
                  <w:sz w:val="18"/>
                  <w:szCs w:val="18"/>
                </w:rPr>
                <w:t>ustice minister proposing the legislation</w:t>
              </w:r>
            </w:ins>
          </w:p>
          <w:p w14:paraId="65612520" w14:textId="77777777" w:rsidR="006E1FCD" w:rsidRPr="003513A6" w:rsidRDefault="006E1FCD">
            <w:pPr>
              <w:spacing w:after="200" w:line="360" w:lineRule="auto"/>
              <w:rPr>
                <w:rFonts w:asciiTheme="majorBidi" w:hAnsiTheme="majorBidi" w:cstheme="majorBidi"/>
                <w:b/>
                <w:bCs/>
                <w:sz w:val="18"/>
                <w:szCs w:val="18"/>
                <w:rPrChange w:id="1083" w:author="Ira" w:date="2021-09-28T14:12:00Z">
                  <w:rPr>
                    <w:rFonts w:asciiTheme="majorBidi" w:hAnsiTheme="majorBidi" w:cstheme="majorBidi"/>
                    <w:b/>
                    <w:bCs/>
                    <w:sz w:val="20"/>
                    <w:szCs w:val="20"/>
                  </w:rPr>
                </w:rPrChange>
              </w:rPr>
              <w:pPrChange w:id="1084" w:author="Ira" w:date="2021-10-06T19:08:00Z">
                <w:pPr>
                  <w:framePr w:hSpace="180" w:wrap="around" w:vAnchor="text" w:hAnchor="margin" w:y="319"/>
                  <w:spacing w:after="200" w:line="360" w:lineRule="auto"/>
                  <w:jc w:val="both"/>
                </w:pPr>
              </w:pPrChange>
            </w:pPr>
            <w:r w:rsidRPr="003513A6">
              <w:rPr>
                <w:rFonts w:asciiTheme="majorBidi" w:hAnsiTheme="majorBidi" w:cstheme="majorBidi"/>
                <w:b/>
                <w:bCs/>
                <w:sz w:val="18"/>
                <w:szCs w:val="18"/>
                <w:rPrChange w:id="1085" w:author="Ira" w:date="2021-09-28T14:12:00Z">
                  <w:rPr>
                    <w:rFonts w:asciiTheme="majorBidi" w:hAnsiTheme="majorBidi" w:cstheme="majorBidi"/>
                    <w:b/>
                    <w:bCs/>
                    <w:sz w:val="20"/>
                    <w:szCs w:val="20"/>
                  </w:rPr>
                </w:rPrChange>
              </w:rPr>
              <w:t xml:space="preserve"> </w:t>
            </w:r>
          </w:p>
        </w:tc>
        <w:tc>
          <w:tcPr>
            <w:tcW w:w="1047" w:type="dxa"/>
            <w:tcPrChange w:id="1086" w:author="Susan" w:date="2021-10-15T00:22:00Z">
              <w:tcPr>
                <w:tcW w:w="1416" w:type="dxa"/>
              </w:tcPr>
            </w:tcPrChange>
          </w:tcPr>
          <w:p w14:paraId="5ADA25AC" w14:textId="1A8FC3CF" w:rsidR="006E1FCD" w:rsidRPr="003513A6" w:rsidRDefault="006E1FCD">
            <w:pPr>
              <w:spacing w:after="200" w:line="360" w:lineRule="auto"/>
              <w:rPr>
                <w:rFonts w:asciiTheme="majorBidi" w:hAnsiTheme="majorBidi" w:cstheme="majorBidi"/>
                <w:b/>
                <w:bCs/>
                <w:sz w:val="18"/>
                <w:szCs w:val="18"/>
                <w:rPrChange w:id="1087" w:author="Ira" w:date="2021-09-28T14:12:00Z">
                  <w:rPr>
                    <w:rFonts w:asciiTheme="majorBidi" w:hAnsiTheme="majorBidi" w:cstheme="majorBidi"/>
                    <w:b/>
                    <w:bCs/>
                    <w:sz w:val="20"/>
                    <w:szCs w:val="20"/>
                  </w:rPr>
                </w:rPrChange>
              </w:rPr>
              <w:pPrChange w:id="1088" w:author="Ira" w:date="2021-10-06T19:08:00Z">
                <w:pPr>
                  <w:framePr w:hSpace="180" w:wrap="around" w:vAnchor="text" w:hAnchor="margin" w:y="319"/>
                  <w:spacing w:after="200" w:line="360" w:lineRule="auto"/>
                  <w:jc w:val="both"/>
                </w:pPr>
              </w:pPrChange>
            </w:pPr>
            <w:del w:id="1089" w:author="Ira" w:date="2021-09-28T14:12:00Z">
              <w:r w:rsidRPr="003513A6" w:rsidDel="003513A6">
                <w:rPr>
                  <w:rFonts w:asciiTheme="majorBidi" w:hAnsiTheme="majorBidi" w:cstheme="majorBidi"/>
                  <w:b/>
                  <w:bCs/>
                  <w:sz w:val="18"/>
                  <w:szCs w:val="18"/>
                  <w:rPrChange w:id="1090" w:author="Ira" w:date="2021-09-28T14:12:00Z">
                    <w:rPr>
                      <w:rFonts w:asciiTheme="majorBidi" w:hAnsiTheme="majorBidi" w:cstheme="majorBidi"/>
                      <w:b/>
                      <w:bCs/>
                      <w:sz w:val="20"/>
                      <w:szCs w:val="20"/>
                    </w:rPr>
                  </w:rPrChange>
                </w:rPr>
                <w:lastRenderedPageBreak/>
                <w:delText>PM</w:delText>
              </w:r>
            </w:del>
            <w:ins w:id="1091" w:author="Ira" w:date="2021-09-28T14:12:00Z">
              <w:r w:rsidR="003513A6">
                <w:rPr>
                  <w:rFonts w:asciiTheme="majorBidi" w:hAnsiTheme="majorBidi" w:cstheme="majorBidi"/>
                  <w:b/>
                  <w:bCs/>
                  <w:sz w:val="18"/>
                  <w:szCs w:val="18"/>
                </w:rPr>
                <w:t>Prime minister</w:t>
              </w:r>
            </w:ins>
          </w:p>
        </w:tc>
        <w:tc>
          <w:tcPr>
            <w:tcW w:w="708" w:type="dxa"/>
            <w:tcPrChange w:id="1092" w:author="Susan" w:date="2021-10-15T00:22:00Z">
              <w:tcPr>
                <w:tcW w:w="696" w:type="dxa"/>
              </w:tcPr>
            </w:tcPrChange>
          </w:tcPr>
          <w:p w14:paraId="7DE42AA5" w14:textId="490F230B" w:rsidR="006E1FCD" w:rsidRPr="003513A6" w:rsidRDefault="006E1FCD">
            <w:pPr>
              <w:spacing w:after="200" w:line="360" w:lineRule="auto"/>
              <w:rPr>
                <w:rFonts w:asciiTheme="majorBidi" w:hAnsiTheme="majorBidi" w:cstheme="majorBidi"/>
                <w:b/>
                <w:bCs/>
                <w:sz w:val="18"/>
                <w:szCs w:val="18"/>
                <w:rPrChange w:id="1093" w:author="Ira" w:date="2021-09-28T14:12:00Z">
                  <w:rPr>
                    <w:rFonts w:asciiTheme="majorBidi" w:hAnsiTheme="majorBidi" w:cstheme="majorBidi"/>
                    <w:b/>
                    <w:bCs/>
                    <w:sz w:val="20"/>
                    <w:szCs w:val="20"/>
                  </w:rPr>
                </w:rPrChange>
              </w:rPr>
              <w:pPrChange w:id="1094" w:author="Ira" w:date="2021-10-06T19:08:00Z">
                <w:pPr>
                  <w:framePr w:hSpace="180" w:wrap="around" w:vAnchor="text" w:hAnchor="margin" w:y="319"/>
                  <w:spacing w:after="200" w:line="360" w:lineRule="auto"/>
                  <w:jc w:val="both"/>
                </w:pPr>
              </w:pPrChange>
            </w:pPr>
            <w:del w:id="1095" w:author="Ira" w:date="2021-09-28T14:07:00Z">
              <w:r w:rsidRPr="003513A6" w:rsidDel="003513A6">
                <w:rPr>
                  <w:rFonts w:asciiTheme="majorBidi" w:hAnsiTheme="majorBidi" w:cstheme="majorBidi"/>
                  <w:b/>
                  <w:bCs/>
                  <w:sz w:val="18"/>
                  <w:szCs w:val="18"/>
                  <w:rPrChange w:id="1096" w:author="Ira" w:date="2021-09-28T14:12:00Z">
                    <w:rPr>
                      <w:rFonts w:asciiTheme="majorBidi" w:hAnsiTheme="majorBidi" w:cstheme="majorBidi"/>
                      <w:b/>
                      <w:bCs/>
                      <w:sz w:val="20"/>
                      <w:szCs w:val="20"/>
                    </w:rPr>
                  </w:rPrChange>
                </w:rPr>
                <w:delText>year</w:delText>
              </w:r>
            </w:del>
            <w:ins w:id="1097" w:author="Ira" w:date="2021-09-28T14:07:00Z">
              <w:r w:rsidR="003513A6" w:rsidRPr="003513A6">
                <w:rPr>
                  <w:rFonts w:asciiTheme="majorBidi" w:hAnsiTheme="majorBidi" w:cstheme="majorBidi"/>
                  <w:b/>
                  <w:bCs/>
                  <w:sz w:val="18"/>
                  <w:szCs w:val="18"/>
                  <w:rPrChange w:id="1098" w:author="Ira" w:date="2021-09-28T14:12:00Z">
                    <w:rPr>
                      <w:rFonts w:asciiTheme="majorBidi" w:hAnsiTheme="majorBidi" w:cstheme="majorBidi"/>
                      <w:b/>
                      <w:bCs/>
                      <w:sz w:val="20"/>
                      <w:szCs w:val="20"/>
                    </w:rPr>
                  </w:rPrChange>
                </w:rPr>
                <w:t>Year</w:t>
              </w:r>
            </w:ins>
          </w:p>
        </w:tc>
        <w:tc>
          <w:tcPr>
            <w:tcW w:w="993" w:type="dxa"/>
            <w:tcPrChange w:id="1099" w:author="Susan" w:date="2021-10-15T00:22:00Z">
              <w:tcPr>
                <w:tcW w:w="954" w:type="dxa"/>
              </w:tcPr>
            </w:tcPrChange>
          </w:tcPr>
          <w:p w14:paraId="3545031D" w14:textId="0F144D5D" w:rsidR="006E1FCD" w:rsidRPr="003513A6" w:rsidRDefault="006E1FCD">
            <w:pPr>
              <w:spacing w:after="200" w:line="360" w:lineRule="auto"/>
              <w:rPr>
                <w:rFonts w:asciiTheme="majorBidi" w:hAnsiTheme="majorBidi" w:cstheme="majorBidi"/>
                <w:b/>
                <w:bCs/>
                <w:sz w:val="18"/>
                <w:szCs w:val="18"/>
                <w:rPrChange w:id="1100" w:author="Ira" w:date="2021-09-28T14:12:00Z">
                  <w:rPr>
                    <w:rFonts w:asciiTheme="majorBidi" w:hAnsiTheme="majorBidi" w:cstheme="majorBidi"/>
                    <w:b/>
                    <w:bCs/>
                    <w:sz w:val="20"/>
                    <w:szCs w:val="20"/>
                  </w:rPr>
                </w:rPrChange>
              </w:rPr>
              <w:pPrChange w:id="1101" w:author="Ira" w:date="2021-10-06T19:08:00Z">
                <w:pPr>
                  <w:framePr w:hSpace="180" w:wrap="around" w:vAnchor="text" w:hAnchor="margin" w:xAlign="center" w:y="319"/>
                  <w:spacing w:after="200" w:line="360" w:lineRule="auto"/>
                  <w:jc w:val="both"/>
                </w:pPr>
              </w:pPrChange>
            </w:pPr>
            <w:r w:rsidRPr="003513A6">
              <w:rPr>
                <w:rFonts w:asciiTheme="majorBidi" w:hAnsiTheme="majorBidi" w:cstheme="majorBidi"/>
                <w:b/>
                <w:bCs/>
                <w:sz w:val="18"/>
                <w:szCs w:val="18"/>
                <w:rPrChange w:id="1102" w:author="Ira" w:date="2021-09-28T14:12:00Z">
                  <w:rPr>
                    <w:rFonts w:asciiTheme="majorBidi" w:hAnsiTheme="majorBidi" w:cstheme="majorBidi"/>
                    <w:b/>
                    <w:bCs/>
                    <w:sz w:val="20"/>
                    <w:szCs w:val="20"/>
                  </w:rPr>
                </w:rPrChange>
              </w:rPr>
              <w:t xml:space="preserve">No. of </w:t>
            </w:r>
            <w:del w:id="1103" w:author="Ira" w:date="2021-09-28T14:07:00Z">
              <w:r w:rsidRPr="003513A6" w:rsidDel="003513A6">
                <w:rPr>
                  <w:rFonts w:asciiTheme="majorBidi" w:hAnsiTheme="majorBidi" w:cstheme="majorBidi"/>
                  <w:b/>
                  <w:bCs/>
                  <w:sz w:val="18"/>
                  <w:szCs w:val="18"/>
                  <w:rPrChange w:id="1104" w:author="Ira" w:date="2021-09-28T14:12:00Z">
                    <w:rPr>
                      <w:rFonts w:asciiTheme="majorBidi" w:hAnsiTheme="majorBidi" w:cstheme="majorBidi"/>
                      <w:b/>
                      <w:bCs/>
                      <w:sz w:val="20"/>
                      <w:szCs w:val="20"/>
                    </w:rPr>
                  </w:rPrChange>
                </w:rPr>
                <w:delText>Supreme Judges</w:delText>
              </w:r>
            </w:del>
            <w:ins w:id="1105" w:author="Ira" w:date="2021-09-28T14:07:00Z">
              <w:r w:rsidR="003513A6" w:rsidRPr="003513A6">
                <w:rPr>
                  <w:rFonts w:asciiTheme="majorBidi" w:hAnsiTheme="majorBidi" w:cstheme="majorBidi"/>
                  <w:b/>
                  <w:bCs/>
                  <w:sz w:val="18"/>
                  <w:szCs w:val="18"/>
                  <w:rPrChange w:id="1106" w:author="Ira" w:date="2021-09-28T14:12:00Z">
                    <w:rPr>
                      <w:rFonts w:asciiTheme="majorBidi" w:hAnsiTheme="majorBidi" w:cstheme="majorBidi"/>
                      <w:b/>
                      <w:bCs/>
                      <w:sz w:val="20"/>
                      <w:szCs w:val="20"/>
                    </w:rPr>
                  </w:rPrChange>
                </w:rPr>
                <w:t>justices</w:t>
              </w:r>
            </w:ins>
            <w:r w:rsidRPr="003513A6">
              <w:rPr>
                <w:rFonts w:asciiTheme="majorBidi" w:hAnsiTheme="majorBidi" w:cstheme="majorBidi"/>
                <w:b/>
                <w:bCs/>
                <w:sz w:val="18"/>
                <w:szCs w:val="18"/>
                <w:rPrChange w:id="1107" w:author="Ira" w:date="2021-09-28T14:12:00Z">
                  <w:rPr>
                    <w:rFonts w:asciiTheme="majorBidi" w:hAnsiTheme="majorBidi" w:cstheme="majorBidi"/>
                    <w:b/>
                    <w:bCs/>
                    <w:sz w:val="20"/>
                    <w:szCs w:val="20"/>
                  </w:rPr>
                </w:rPrChange>
              </w:rPr>
              <w:t xml:space="preserve"> required </w:t>
            </w:r>
            <w:r w:rsidRPr="003513A6">
              <w:rPr>
                <w:rFonts w:asciiTheme="majorBidi" w:hAnsiTheme="majorBidi" w:cstheme="majorBidi"/>
                <w:b/>
                <w:bCs/>
                <w:sz w:val="18"/>
                <w:szCs w:val="18"/>
                <w:rPrChange w:id="1108" w:author="Ira" w:date="2021-09-28T14:12:00Z">
                  <w:rPr>
                    <w:rFonts w:asciiTheme="majorBidi" w:hAnsiTheme="majorBidi" w:cstheme="majorBidi"/>
                    <w:b/>
                    <w:bCs/>
                    <w:sz w:val="20"/>
                    <w:szCs w:val="20"/>
                  </w:rPr>
                </w:rPrChange>
              </w:rPr>
              <w:lastRenderedPageBreak/>
              <w:t xml:space="preserve">to </w:t>
            </w:r>
            <w:del w:id="1109" w:author="Ira" w:date="2021-10-06T19:08:00Z">
              <w:r w:rsidRPr="003513A6" w:rsidDel="00506799">
                <w:rPr>
                  <w:rFonts w:asciiTheme="majorBidi" w:hAnsiTheme="majorBidi" w:cstheme="majorBidi"/>
                  <w:b/>
                  <w:bCs/>
                  <w:sz w:val="18"/>
                  <w:szCs w:val="18"/>
                  <w:rPrChange w:id="1110" w:author="Ira" w:date="2021-09-28T14:12:00Z">
                    <w:rPr>
                      <w:rFonts w:asciiTheme="majorBidi" w:hAnsiTheme="majorBidi" w:cstheme="majorBidi"/>
                      <w:b/>
                      <w:bCs/>
                      <w:sz w:val="20"/>
                      <w:szCs w:val="20"/>
                    </w:rPr>
                  </w:rPrChange>
                </w:rPr>
                <w:delText>overrule</w:delText>
              </w:r>
            </w:del>
            <w:ins w:id="1111" w:author="Ira" w:date="2021-10-06T19:08:00Z">
              <w:r w:rsidR="00506799" w:rsidRPr="003513A6">
                <w:rPr>
                  <w:rFonts w:asciiTheme="majorBidi" w:hAnsiTheme="majorBidi" w:cstheme="majorBidi"/>
                  <w:b/>
                  <w:bCs/>
                  <w:sz w:val="18"/>
                  <w:szCs w:val="18"/>
                  <w:rPrChange w:id="1112" w:author="Ira" w:date="2021-09-28T14:12:00Z">
                    <w:rPr>
                      <w:rFonts w:asciiTheme="majorBidi" w:hAnsiTheme="majorBidi" w:cstheme="majorBidi"/>
                      <w:b/>
                      <w:bCs/>
                      <w:sz w:val="20"/>
                      <w:szCs w:val="20"/>
                    </w:rPr>
                  </w:rPrChange>
                </w:rPr>
                <w:t>over</w:t>
              </w:r>
              <w:r w:rsidR="00506799">
                <w:rPr>
                  <w:rFonts w:asciiTheme="majorBidi" w:hAnsiTheme="majorBidi" w:cstheme="majorBidi"/>
                  <w:b/>
                  <w:bCs/>
                  <w:sz w:val="18"/>
                  <w:szCs w:val="18"/>
                </w:rPr>
                <w:t>turn</w:t>
              </w:r>
            </w:ins>
          </w:p>
        </w:tc>
        <w:tc>
          <w:tcPr>
            <w:tcW w:w="992" w:type="dxa"/>
            <w:tcPrChange w:id="1113" w:author="Susan" w:date="2021-10-15T00:22:00Z">
              <w:tcPr>
                <w:tcW w:w="995" w:type="dxa"/>
              </w:tcPr>
            </w:tcPrChange>
          </w:tcPr>
          <w:p w14:paraId="33953D16" w14:textId="13196707" w:rsidR="006E1FCD" w:rsidRPr="003513A6" w:rsidDel="003513A6" w:rsidRDefault="006E1FCD">
            <w:pPr>
              <w:spacing w:after="200" w:line="360" w:lineRule="auto"/>
              <w:rPr>
                <w:del w:id="1114" w:author="Ira" w:date="2021-09-28T14:12:00Z"/>
                <w:rFonts w:asciiTheme="majorBidi" w:hAnsiTheme="majorBidi" w:cstheme="majorBidi"/>
                <w:b/>
                <w:bCs/>
                <w:sz w:val="18"/>
                <w:szCs w:val="18"/>
                <w:rPrChange w:id="1115" w:author="Ira" w:date="2021-09-28T14:12:00Z">
                  <w:rPr>
                    <w:del w:id="1116" w:author="Ira" w:date="2021-09-28T14:12:00Z"/>
                    <w:rFonts w:asciiTheme="majorBidi" w:hAnsiTheme="majorBidi" w:cstheme="majorBidi"/>
                    <w:b/>
                    <w:bCs/>
                    <w:sz w:val="20"/>
                    <w:szCs w:val="20"/>
                  </w:rPr>
                </w:rPrChange>
              </w:rPr>
              <w:pPrChange w:id="1117" w:author="Ira" w:date="2021-10-06T19:08:00Z">
                <w:pPr>
                  <w:framePr w:hSpace="180" w:wrap="around" w:vAnchor="text" w:hAnchor="margin" w:xAlign="center" w:y="319"/>
                  <w:spacing w:after="200" w:line="360" w:lineRule="auto"/>
                  <w:jc w:val="both"/>
                </w:pPr>
              </w:pPrChange>
            </w:pPr>
            <w:del w:id="1118" w:author="Ira" w:date="2021-09-28T14:17:00Z">
              <w:r w:rsidRPr="003513A6" w:rsidDel="002B2011">
                <w:rPr>
                  <w:rFonts w:asciiTheme="majorBidi" w:hAnsiTheme="majorBidi" w:cstheme="majorBidi"/>
                  <w:b/>
                  <w:bCs/>
                  <w:sz w:val="18"/>
                  <w:szCs w:val="18"/>
                  <w:rPrChange w:id="1119" w:author="Ira" w:date="2021-09-28T14:12:00Z">
                    <w:rPr>
                      <w:rFonts w:asciiTheme="majorBidi" w:hAnsiTheme="majorBidi" w:cstheme="majorBidi"/>
                      <w:b/>
                      <w:bCs/>
                      <w:sz w:val="20"/>
                      <w:szCs w:val="20"/>
                    </w:rPr>
                  </w:rPrChange>
                </w:rPr>
                <w:lastRenderedPageBreak/>
                <w:delText xml:space="preserve">Majority of </w:delText>
              </w:r>
            </w:del>
            <w:del w:id="1120" w:author="Ira" w:date="2021-09-28T14:07:00Z">
              <w:r w:rsidRPr="003513A6" w:rsidDel="003513A6">
                <w:rPr>
                  <w:rFonts w:asciiTheme="majorBidi" w:hAnsiTheme="majorBidi" w:cstheme="majorBidi"/>
                  <w:b/>
                  <w:bCs/>
                  <w:sz w:val="18"/>
                  <w:szCs w:val="18"/>
                  <w:rPrChange w:id="1121" w:author="Ira" w:date="2021-09-28T14:12:00Z">
                    <w:rPr>
                      <w:rFonts w:asciiTheme="majorBidi" w:hAnsiTheme="majorBidi" w:cstheme="majorBidi"/>
                      <w:b/>
                      <w:bCs/>
                      <w:sz w:val="20"/>
                      <w:szCs w:val="20"/>
                    </w:rPr>
                  </w:rPrChange>
                </w:rPr>
                <w:delText>judges</w:delText>
              </w:r>
            </w:del>
            <w:ins w:id="1122" w:author="Ira" w:date="2021-09-28T14:17:00Z">
              <w:r w:rsidR="002B2011">
                <w:rPr>
                  <w:rFonts w:asciiTheme="majorBidi" w:hAnsiTheme="majorBidi" w:cstheme="majorBidi"/>
                  <w:b/>
                  <w:bCs/>
                  <w:sz w:val="18"/>
                  <w:szCs w:val="18"/>
                </w:rPr>
                <w:t xml:space="preserve">Majority of </w:t>
              </w:r>
              <w:r w:rsidR="002B2011">
                <w:rPr>
                  <w:rFonts w:asciiTheme="majorBidi" w:hAnsiTheme="majorBidi" w:cstheme="majorBidi"/>
                  <w:b/>
                  <w:bCs/>
                  <w:sz w:val="18"/>
                  <w:szCs w:val="18"/>
                </w:rPr>
                <w:lastRenderedPageBreak/>
                <w:t xml:space="preserve">justices required </w:t>
              </w:r>
            </w:ins>
          </w:p>
          <w:p w14:paraId="7F554EC1" w14:textId="61D87EF5" w:rsidR="006E1FCD" w:rsidRPr="003513A6" w:rsidRDefault="006E1FCD">
            <w:pPr>
              <w:spacing w:after="200" w:line="360" w:lineRule="auto"/>
              <w:rPr>
                <w:rFonts w:asciiTheme="majorBidi" w:hAnsiTheme="majorBidi" w:cstheme="majorBidi"/>
                <w:b/>
                <w:bCs/>
                <w:sz w:val="18"/>
                <w:szCs w:val="18"/>
                <w:rPrChange w:id="1123" w:author="Ira" w:date="2021-09-28T14:12:00Z">
                  <w:rPr>
                    <w:rFonts w:asciiTheme="majorBidi" w:hAnsiTheme="majorBidi" w:cstheme="majorBidi"/>
                    <w:b/>
                    <w:bCs/>
                    <w:sz w:val="20"/>
                    <w:szCs w:val="20"/>
                  </w:rPr>
                </w:rPrChange>
              </w:rPr>
              <w:pPrChange w:id="1124" w:author="Ira" w:date="2021-10-06T19:08:00Z">
                <w:pPr>
                  <w:framePr w:hSpace="180" w:wrap="around" w:vAnchor="text" w:hAnchor="margin" w:xAlign="center" w:y="319"/>
                  <w:spacing w:after="200" w:line="360" w:lineRule="auto"/>
                  <w:jc w:val="both"/>
                </w:pPr>
              </w:pPrChange>
            </w:pPr>
            <w:del w:id="1125" w:author="Ira" w:date="2021-09-28T14:16:00Z">
              <w:r w:rsidRPr="003513A6" w:rsidDel="002B2011">
                <w:rPr>
                  <w:rFonts w:asciiTheme="majorBidi" w:hAnsiTheme="majorBidi" w:cstheme="majorBidi"/>
                  <w:b/>
                  <w:bCs/>
                  <w:sz w:val="18"/>
                  <w:szCs w:val="18"/>
                  <w:rPrChange w:id="1126" w:author="Ira" w:date="2021-09-28T14:12:00Z">
                    <w:rPr>
                      <w:rFonts w:asciiTheme="majorBidi" w:hAnsiTheme="majorBidi" w:cstheme="majorBidi"/>
                      <w:b/>
                      <w:bCs/>
                      <w:sz w:val="20"/>
                      <w:szCs w:val="20"/>
                    </w:rPr>
                  </w:rPrChange>
                </w:rPr>
                <w:delText>require</w:delText>
              </w:r>
            </w:del>
            <w:ins w:id="1127" w:author="Ira" w:date="2021-09-28T14:16:00Z">
              <w:r w:rsidR="002B2011">
                <w:rPr>
                  <w:rFonts w:asciiTheme="majorBidi" w:hAnsiTheme="majorBidi" w:cstheme="majorBidi"/>
                  <w:b/>
                  <w:bCs/>
                  <w:sz w:val="18"/>
                  <w:szCs w:val="18"/>
                </w:rPr>
                <w:t>quired</w:t>
              </w:r>
              <w:r w:rsidR="002B2011" w:rsidRPr="003513A6">
                <w:rPr>
                  <w:rFonts w:asciiTheme="majorBidi" w:hAnsiTheme="majorBidi" w:cstheme="majorBidi"/>
                  <w:b/>
                  <w:bCs/>
                  <w:sz w:val="18"/>
                  <w:szCs w:val="18"/>
                </w:rPr>
                <w:t xml:space="preserve"> required</w:t>
              </w:r>
            </w:ins>
            <w:del w:id="1128" w:author="Susan" w:date="2021-10-14T14:16:00Z">
              <w:r w:rsidRPr="003513A6" w:rsidDel="00085C63">
                <w:rPr>
                  <w:rFonts w:asciiTheme="majorBidi" w:hAnsiTheme="majorBidi" w:cstheme="majorBidi"/>
                  <w:b/>
                  <w:bCs/>
                  <w:sz w:val="18"/>
                  <w:szCs w:val="18"/>
                  <w:rPrChange w:id="1129" w:author="Ira" w:date="2021-09-28T14:12:00Z">
                    <w:rPr>
                      <w:rFonts w:asciiTheme="majorBidi" w:hAnsiTheme="majorBidi" w:cstheme="majorBidi"/>
                      <w:b/>
                      <w:bCs/>
                      <w:sz w:val="20"/>
                      <w:szCs w:val="20"/>
                    </w:rPr>
                  </w:rPrChange>
                </w:rPr>
                <w:delText>d</w:delText>
              </w:r>
            </w:del>
          </w:p>
        </w:tc>
        <w:tc>
          <w:tcPr>
            <w:tcW w:w="1134" w:type="dxa"/>
            <w:tcPrChange w:id="1130" w:author="Susan" w:date="2021-10-15T00:22:00Z">
              <w:tcPr>
                <w:tcW w:w="1170" w:type="dxa"/>
              </w:tcPr>
            </w:tcPrChange>
          </w:tcPr>
          <w:p w14:paraId="06BB332F" w14:textId="041754DA" w:rsidR="006E1FCD" w:rsidRPr="003513A6" w:rsidRDefault="006E1FCD">
            <w:pPr>
              <w:spacing w:after="200" w:line="360" w:lineRule="auto"/>
              <w:rPr>
                <w:rFonts w:asciiTheme="majorBidi" w:hAnsiTheme="majorBidi" w:cstheme="majorBidi"/>
                <w:b/>
                <w:bCs/>
                <w:sz w:val="18"/>
                <w:szCs w:val="18"/>
                <w:rPrChange w:id="1131" w:author="Ira" w:date="2021-09-28T14:12:00Z">
                  <w:rPr>
                    <w:rFonts w:asciiTheme="majorBidi" w:hAnsiTheme="majorBidi" w:cstheme="majorBidi"/>
                    <w:b/>
                    <w:bCs/>
                    <w:sz w:val="20"/>
                    <w:szCs w:val="20"/>
                  </w:rPr>
                </w:rPrChange>
              </w:rPr>
              <w:pPrChange w:id="1132" w:author="Ira" w:date="2021-10-06T19:08:00Z">
                <w:pPr>
                  <w:framePr w:hSpace="180" w:wrap="around" w:vAnchor="text" w:hAnchor="margin" w:y="319"/>
                  <w:spacing w:after="200" w:line="360" w:lineRule="auto"/>
                  <w:jc w:val="both"/>
                </w:pPr>
              </w:pPrChange>
            </w:pPr>
            <w:r w:rsidRPr="003513A6">
              <w:rPr>
                <w:rFonts w:asciiTheme="majorBidi" w:hAnsiTheme="majorBidi" w:cstheme="majorBidi"/>
                <w:b/>
                <w:bCs/>
                <w:sz w:val="18"/>
                <w:szCs w:val="18"/>
                <w:rPrChange w:id="1133" w:author="Ira" w:date="2021-09-28T14:12:00Z">
                  <w:rPr>
                    <w:rFonts w:asciiTheme="majorBidi" w:hAnsiTheme="majorBidi" w:cstheme="majorBidi"/>
                    <w:b/>
                    <w:bCs/>
                    <w:sz w:val="20"/>
                    <w:szCs w:val="20"/>
                  </w:rPr>
                </w:rPrChange>
              </w:rPr>
              <w:lastRenderedPageBreak/>
              <w:t xml:space="preserve">No. of MKs required to reinstate an </w:t>
            </w:r>
            <w:r w:rsidRPr="003513A6">
              <w:rPr>
                <w:rFonts w:asciiTheme="majorBidi" w:hAnsiTheme="majorBidi" w:cstheme="majorBidi"/>
                <w:b/>
                <w:bCs/>
                <w:sz w:val="18"/>
                <w:szCs w:val="18"/>
                <w:rPrChange w:id="1134" w:author="Ira" w:date="2021-09-28T14:12:00Z">
                  <w:rPr>
                    <w:rFonts w:asciiTheme="majorBidi" w:hAnsiTheme="majorBidi" w:cstheme="majorBidi"/>
                    <w:b/>
                    <w:bCs/>
                    <w:sz w:val="20"/>
                    <w:szCs w:val="20"/>
                  </w:rPr>
                </w:rPrChange>
              </w:rPr>
              <w:lastRenderedPageBreak/>
              <w:t>over</w:t>
            </w:r>
            <w:ins w:id="1135" w:author="Ira" w:date="2021-10-06T19:07:00Z">
              <w:r w:rsidR="00506799">
                <w:rPr>
                  <w:rFonts w:asciiTheme="majorBidi" w:hAnsiTheme="majorBidi" w:cstheme="majorBidi"/>
                  <w:b/>
                  <w:bCs/>
                  <w:sz w:val="18"/>
                  <w:szCs w:val="18"/>
                </w:rPr>
                <w:t>turned</w:t>
              </w:r>
            </w:ins>
            <w:del w:id="1136" w:author="Ira" w:date="2021-10-06T19:07:00Z">
              <w:r w:rsidRPr="003513A6" w:rsidDel="00506799">
                <w:rPr>
                  <w:rFonts w:asciiTheme="majorBidi" w:hAnsiTheme="majorBidi" w:cstheme="majorBidi"/>
                  <w:b/>
                  <w:bCs/>
                  <w:sz w:val="18"/>
                  <w:szCs w:val="18"/>
                  <w:rPrChange w:id="1137" w:author="Ira" w:date="2021-09-28T14:12:00Z">
                    <w:rPr>
                      <w:rFonts w:asciiTheme="majorBidi" w:hAnsiTheme="majorBidi" w:cstheme="majorBidi"/>
                      <w:b/>
                      <w:bCs/>
                      <w:sz w:val="20"/>
                      <w:szCs w:val="20"/>
                    </w:rPr>
                  </w:rPrChange>
                </w:rPr>
                <w:delText>ruled</w:delText>
              </w:r>
            </w:del>
            <w:r w:rsidRPr="003513A6">
              <w:rPr>
                <w:rFonts w:asciiTheme="majorBidi" w:hAnsiTheme="majorBidi" w:cstheme="majorBidi"/>
                <w:b/>
                <w:bCs/>
                <w:sz w:val="18"/>
                <w:szCs w:val="18"/>
                <w:rPrChange w:id="1138" w:author="Ira" w:date="2021-09-28T14:12:00Z">
                  <w:rPr>
                    <w:rFonts w:asciiTheme="majorBidi" w:hAnsiTheme="majorBidi" w:cstheme="majorBidi"/>
                    <w:b/>
                    <w:bCs/>
                    <w:sz w:val="20"/>
                    <w:szCs w:val="20"/>
                  </w:rPr>
                </w:rPrChange>
              </w:rPr>
              <w:t xml:space="preserve"> law</w:t>
            </w:r>
          </w:p>
        </w:tc>
        <w:tc>
          <w:tcPr>
            <w:tcW w:w="1134" w:type="dxa"/>
            <w:tcPrChange w:id="1139" w:author="Susan" w:date="2021-10-15T00:22:00Z">
              <w:tcPr>
                <w:tcW w:w="990" w:type="dxa"/>
              </w:tcPr>
            </w:tcPrChange>
          </w:tcPr>
          <w:p w14:paraId="56A7494C" w14:textId="14F8F46D" w:rsidR="006E1FCD" w:rsidRPr="003513A6" w:rsidRDefault="006E1FCD">
            <w:pPr>
              <w:spacing w:after="200" w:line="360" w:lineRule="auto"/>
              <w:rPr>
                <w:rFonts w:asciiTheme="majorBidi" w:hAnsiTheme="majorBidi" w:cstheme="majorBidi"/>
                <w:b/>
                <w:bCs/>
                <w:sz w:val="18"/>
                <w:szCs w:val="18"/>
                <w:rPrChange w:id="1140" w:author="Ira" w:date="2021-09-28T14:12:00Z">
                  <w:rPr>
                    <w:rFonts w:asciiTheme="majorBidi" w:hAnsiTheme="majorBidi" w:cstheme="majorBidi"/>
                    <w:b/>
                    <w:bCs/>
                    <w:sz w:val="20"/>
                    <w:szCs w:val="20"/>
                  </w:rPr>
                </w:rPrChange>
              </w:rPr>
              <w:pPrChange w:id="1141" w:author="Ira" w:date="2021-10-06T19:08:00Z">
                <w:pPr>
                  <w:framePr w:hSpace="180" w:wrap="around" w:vAnchor="text" w:hAnchor="margin" w:xAlign="center" w:y="319"/>
                  <w:spacing w:after="200" w:line="360" w:lineRule="auto"/>
                  <w:jc w:val="both"/>
                </w:pPr>
              </w:pPrChange>
            </w:pPr>
            <w:r w:rsidRPr="003513A6">
              <w:rPr>
                <w:rFonts w:asciiTheme="majorBidi" w:hAnsiTheme="majorBidi" w:cstheme="majorBidi"/>
                <w:b/>
                <w:bCs/>
                <w:sz w:val="18"/>
                <w:szCs w:val="18"/>
                <w:rPrChange w:id="1142" w:author="Ira" w:date="2021-09-28T14:12:00Z">
                  <w:rPr>
                    <w:rFonts w:asciiTheme="majorBidi" w:hAnsiTheme="majorBidi" w:cstheme="majorBidi"/>
                    <w:b/>
                    <w:bCs/>
                    <w:sz w:val="20"/>
                    <w:szCs w:val="20"/>
                  </w:rPr>
                </w:rPrChange>
              </w:rPr>
              <w:lastRenderedPageBreak/>
              <w:t xml:space="preserve">No. of years the </w:t>
            </w:r>
            <w:ins w:id="1143" w:author="Ira" w:date="2021-09-28T14:08:00Z">
              <w:r w:rsidR="003513A6" w:rsidRPr="003513A6">
                <w:rPr>
                  <w:rFonts w:asciiTheme="majorBidi" w:hAnsiTheme="majorBidi" w:cstheme="majorBidi"/>
                  <w:b/>
                  <w:bCs/>
                  <w:sz w:val="18"/>
                  <w:szCs w:val="18"/>
                  <w:rPrChange w:id="1144" w:author="Ira" w:date="2021-09-28T14:12:00Z">
                    <w:rPr>
                      <w:rFonts w:asciiTheme="majorBidi" w:hAnsiTheme="majorBidi" w:cstheme="majorBidi"/>
                      <w:b/>
                      <w:bCs/>
                      <w:sz w:val="20"/>
                      <w:szCs w:val="20"/>
                    </w:rPr>
                  </w:rPrChange>
                </w:rPr>
                <w:t xml:space="preserve">reinstated </w:t>
              </w:r>
            </w:ins>
            <w:r w:rsidRPr="003513A6">
              <w:rPr>
                <w:rFonts w:asciiTheme="majorBidi" w:hAnsiTheme="majorBidi" w:cstheme="majorBidi"/>
                <w:b/>
                <w:bCs/>
                <w:sz w:val="18"/>
                <w:szCs w:val="18"/>
                <w:rPrChange w:id="1145" w:author="Ira" w:date="2021-09-28T14:12:00Z">
                  <w:rPr>
                    <w:rFonts w:asciiTheme="majorBidi" w:hAnsiTheme="majorBidi" w:cstheme="majorBidi"/>
                    <w:b/>
                    <w:bCs/>
                    <w:sz w:val="20"/>
                    <w:szCs w:val="20"/>
                  </w:rPr>
                </w:rPrChange>
              </w:rPr>
              <w:t xml:space="preserve">law </w:t>
            </w:r>
            <w:del w:id="1146" w:author="Ira" w:date="2021-09-28T14:08:00Z">
              <w:r w:rsidRPr="003513A6" w:rsidDel="003513A6">
                <w:rPr>
                  <w:rFonts w:asciiTheme="majorBidi" w:hAnsiTheme="majorBidi" w:cstheme="majorBidi"/>
                  <w:b/>
                  <w:bCs/>
                  <w:sz w:val="18"/>
                  <w:szCs w:val="18"/>
                  <w:rPrChange w:id="1147" w:author="Ira" w:date="2021-09-28T14:12:00Z">
                    <w:rPr>
                      <w:rFonts w:asciiTheme="majorBidi" w:hAnsiTheme="majorBidi" w:cstheme="majorBidi"/>
                      <w:b/>
                      <w:bCs/>
                      <w:sz w:val="20"/>
                      <w:szCs w:val="20"/>
                    </w:rPr>
                  </w:rPrChange>
                </w:rPr>
                <w:lastRenderedPageBreak/>
                <w:delText xml:space="preserve">reinstated </w:delText>
              </w:r>
            </w:del>
            <w:r w:rsidRPr="003513A6">
              <w:rPr>
                <w:rFonts w:asciiTheme="majorBidi" w:hAnsiTheme="majorBidi" w:cstheme="majorBidi"/>
                <w:b/>
                <w:bCs/>
                <w:sz w:val="18"/>
                <w:szCs w:val="18"/>
                <w:rPrChange w:id="1148" w:author="Ira" w:date="2021-09-28T14:12:00Z">
                  <w:rPr>
                    <w:rFonts w:asciiTheme="majorBidi" w:hAnsiTheme="majorBidi" w:cstheme="majorBidi"/>
                    <w:b/>
                    <w:bCs/>
                    <w:sz w:val="20"/>
                    <w:szCs w:val="20"/>
                  </w:rPr>
                </w:rPrChange>
              </w:rPr>
              <w:t>is valid</w:t>
            </w:r>
          </w:p>
        </w:tc>
        <w:tc>
          <w:tcPr>
            <w:tcW w:w="842" w:type="dxa"/>
            <w:tcPrChange w:id="1149" w:author="Susan" w:date="2021-10-15T00:22:00Z">
              <w:tcPr>
                <w:tcW w:w="810" w:type="dxa"/>
              </w:tcPr>
            </w:tcPrChange>
          </w:tcPr>
          <w:p w14:paraId="6AB3BD6D" w14:textId="77777777" w:rsidR="006E1FCD" w:rsidRPr="003513A6" w:rsidRDefault="006E1FCD">
            <w:pPr>
              <w:spacing w:after="200" w:line="360" w:lineRule="auto"/>
              <w:rPr>
                <w:rFonts w:asciiTheme="majorBidi" w:hAnsiTheme="majorBidi" w:cstheme="majorBidi"/>
                <w:b/>
                <w:bCs/>
                <w:sz w:val="18"/>
                <w:szCs w:val="18"/>
                <w:rPrChange w:id="1150" w:author="Ira" w:date="2021-09-28T14:12:00Z">
                  <w:rPr>
                    <w:rFonts w:asciiTheme="majorBidi" w:hAnsiTheme="majorBidi" w:cstheme="majorBidi"/>
                    <w:b/>
                    <w:bCs/>
                    <w:sz w:val="20"/>
                    <w:szCs w:val="20"/>
                  </w:rPr>
                </w:rPrChange>
              </w:rPr>
              <w:pPrChange w:id="1151" w:author="Ira" w:date="2021-10-06T19:08:00Z">
                <w:pPr>
                  <w:framePr w:hSpace="180" w:wrap="around" w:vAnchor="text" w:hAnchor="margin" w:y="319"/>
                  <w:spacing w:after="200" w:line="360" w:lineRule="auto"/>
                  <w:jc w:val="both"/>
                </w:pPr>
              </w:pPrChange>
            </w:pPr>
            <w:r w:rsidRPr="003513A6">
              <w:rPr>
                <w:rFonts w:asciiTheme="majorBidi" w:hAnsiTheme="majorBidi" w:cstheme="majorBidi"/>
                <w:b/>
                <w:bCs/>
                <w:sz w:val="18"/>
                <w:szCs w:val="18"/>
                <w:rPrChange w:id="1152" w:author="Ira" w:date="2021-09-28T14:12:00Z">
                  <w:rPr>
                    <w:rFonts w:asciiTheme="majorBidi" w:hAnsiTheme="majorBidi" w:cstheme="majorBidi"/>
                    <w:b/>
                    <w:bCs/>
                    <w:sz w:val="20"/>
                    <w:szCs w:val="20"/>
                  </w:rPr>
                </w:rPrChange>
              </w:rPr>
              <w:lastRenderedPageBreak/>
              <w:t>Ability of the Knesset to re-</w:t>
            </w:r>
            <w:r w:rsidRPr="003513A6">
              <w:rPr>
                <w:rFonts w:asciiTheme="majorBidi" w:hAnsiTheme="majorBidi" w:cstheme="majorBidi"/>
                <w:b/>
                <w:bCs/>
                <w:sz w:val="18"/>
                <w:szCs w:val="18"/>
                <w:rPrChange w:id="1153" w:author="Ira" w:date="2021-09-28T14:12:00Z">
                  <w:rPr>
                    <w:rFonts w:asciiTheme="majorBidi" w:hAnsiTheme="majorBidi" w:cstheme="majorBidi"/>
                    <w:b/>
                    <w:bCs/>
                    <w:sz w:val="20"/>
                    <w:szCs w:val="20"/>
                  </w:rPr>
                </w:rPrChange>
              </w:rPr>
              <w:lastRenderedPageBreak/>
              <w:t>legislate it</w:t>
            </w:r>
          </w:p>
        </w:tc>
        <w:tc>
          <w:tcPr>
            <w:tcW w:w="1001" w:type="dxa"/>
            <w:tcPrChange w:id="1154" w:author="Susan" w:date="2021-10-15T00:22:00Z">
              <w:tcPr>
                <w:tcW w:w="810" w:type="dxa"/>
              </w:tcPr>
            </w:tcPrChange>
          </w:tcPr>
          <w:p w14:paraId="0C76F01E" w14:textId="2CBF2C23" w:rsidR="006E1FCD" w:rsidRPr="003513A6" w:rsidRDefault="006E1FCD">
            <w:pPr>
              <w:spacing w:after="200" w:line="360" w:lineRule="auto"/>
              <w:rPr>
                <w:rFonts w:asciiTheme="majorBidi" w:hAnsiTheme="majorBidi" w:cstheme="majorBidi"/>
                <w:b/>
                <w:bCs/>
                <w:sz w:val="18"/>
                <w:szCs w:val="18"/>
                <w:rPrChange w:id="1155" w:author="Ira" w:date="2021-09-28T14:12:00Z">
                  <w:rPr>
                    <w:rFonts w:asciiTheme="majorBidi" w:hAnsiTheme="majorBidi" w:cstheme="majorBidi"/>
                    <w:b/>
                    <w:bCs/>
                    <w:sz w:val="20"/>
                    <w:szCs w:val="20"/>
                  </w:rPr>
                </w:rPrChange>
              </w:rPr>
              <w:pPrChange w:id="1156" w:author="Ira" w:date="2021-10-06T19:08:00Z">
                <w:pPr>
                  <w:framePr w:hSpace="180" w:wrap="around" w:vAnchor="text" w:hAnchor="margin" w:xAlign="center" w:y="319"/>
                  <w:spacing w:after="200" w:line="360" w:lineRule="auto"/>
                  <w:jc w:val="both"/>
                </w:pPr>
              </w:pPrChange>
            </w:pPr>
            <w:r w:rsidRPr="003513A6">
              <w:rPr>
                <w:rFonts w:asciiTheme="majorBidi" w:hAnsiTheme="majorBidi" w:cstheme="majorBidi"/>
                <w:b/>
                <w:bCs/>
                <w:sz w:val="18"/>
                <w:szCs w:val="18"/>
                <w:rPrChange w:id="1157" w:author="Ira" w:date="2021-09-28T14:12:00Z">
                  <w:rPr>
                    <w:rFonts w:asciiTheme="majorBidi" w:hAnsiTheme="majorBidi" w:cstheme="majorBidi"/>
                    <w:b/>
                    <w:bCs/>
                    <w:sz w:val="20"/>
                    <w:szCs w:val="20"/>
                  </w:rPr>
                </w:rPrChange>
              </w:rPr>
              <w:lastRenderedPageBreak/>
              <w:t xml:space="preserve">No. of </w:t>
            </w:r>
            <w:del w:id="1158" w:author="Ira" w:date="2021-09-28T14:09:00Z">
              <w:r w:rsidRPr="003513A6" w:rsidDel="003513A6">
                <w:rPr>
                  <w:rFonts w:asciiTheme="majorBidi" w:hAnsiTheme="majorBidi" w:cstheme="majorBidi"/>
                  <w:b/>
                  <w:bCs/>
                  <w:sz w:val="18"/>
                  <w:szCs w:val="18"/>
                  <w:rPrChange w:id="1159" w:author="Ira" w:date="2021-09-28T14:12:00Z">
                    <w:rPr>
                      <w:rFonts w:asciiTheme="majorBidi" w:hAnsiTheme="majorBidi" w:cstheme="majorBidi"/>
                      <w:b/>
                      <w:bCs/>
                      <w:sz w:val="20"/>
                      <w:szCs w:val="20"/>
                    </w:rPr>
                  </w:rPrChange>
                </w:rPr>
                <w:delText xml:space="preserve">calls </w:delText>
              </w:r>
            </w:del>
            <w:ins w:id="1160" w:author="Ira" w:date="2021-09-28T14:09:00Z">
              <w:r w:rsidR="003513A6" w:rsidRPr="003513A6">
                <w:rPr>
                  <w:rFonts w:asciiTheme="majorBidi" w:hAnsiTheme="majorBidi" w:cstheme="majorBidi"/>
                  <w:b/>
                  <w:bCs/>
                  <w:sz w:val="18"/>
                  <w:szCs w:val="18"/>
                  <w:rPrChange w:id="1161" w:author="Ira" w:date="2021-09-28T14:12:00Z">
                    <w:rPr>
                      <w:rFonts w:asciiTheme="majorBidi" w:hAnsiTheme="majorBidi" w:cstheme="majorBidi"/>
                      <w:b/>
                      <w:bCs/>
                      <w:sz w:val="20"/>
                      <w:szCs w:val="20"/>
                    </w:rPr>
                  </w:rPrChange>
                </w:rPr>
                <w:t xml:space="preserve">readings to enact </w:t>
              </w:r>
            </w:ins>
            <w:del w:id="1162" w:author="Ira" w:date="2021-09-28T14:09:00Z">
              <w:r w:rsidRPr="003513A6" w:rsidDel="003513A6">
                <w:rPr>
                  <w:rFonts w:asciiTheme="majorBidi" w:hAnsiTheme="majorBidi" w:cstheme="majorBidi"/>
                  <w:b/>
                  <w:bCs/>
                  <w:sz w:val="18"/>
                  <w:szCs w:val="18"/>
                  <w:rPrChange w:id="1163" w:author="Ira" w:date="2021-09-28T14:12:00Z">
                    <w:rPr>
                      <w:rFonts w:asciiTheme="majorBidi" w:hAnsiTheme="majorBidi" w:cstheme="majorBidi"/>
                      <w:b/>
                      <w:bCs/>
                      <w:sz w:val="20"/>
                      <w:szCs w:val="20"/>
                    </w:rPr>
                  </w:rPrChange>
                </w:rPr>
                <w:delText xml:space="preserve">for </w:delText>
              </w:r>
            </w:del>
            <w:r w:rsidRPr="003513A6">
              <w:rPr>
                <w:rFonts w:asciiTheme="majorBidi" w:hAnsiTheme="majorBidi" w:cstheme="majorBidi"/>
                <w:b/>
                <w:bCs/>
                <w:sz w:val="18"/>
                <w:szCs w:val="18"/>
                <w:rPrChange w:id="1164" w:author="Ira" w:date="2021-09-28T14:12:00Z">
                  <w:rPr>
                    <w:rFonts w:asciiTheme="majorBidi" w:hAnsiTheme="majorBidi" w:cstheme="majorBidi"/>
                    <w:b/>
                    <w:bCs/>
                    <w:sz w:val="20"/>
                    <w:szCs w:val="20"/>
                  </w:rPr>
                </w:rPrChange>
              </w:rPr>
              <w:t xml:space="preserve">a </w:t>
            </w:r>
            <w:r w:rsidRPr="003513A6">
              <w:rPr>
                <w:rFonts w:asciiTheme="majorBidi" w:hAnsiTheme="majorBidi" w:cstheme="majorBidi"/>
                <w:b/>
                <w:bCs/>
                <w:sz w:val="18"/>
                <w:szCs w:val="18"/>
                <w:rPrChange w:id="1165" w:author="Ira" w:date="2021-09-28T14:12:00Z">
                  <w:rPr>
                    <w:rFonts w:asciiTheme="majorBidi" w:hAnsiTheme="majorBidi" w:cstheme="majorBidi"/>
                    <w:b/>
                    <w:bCs/>
                    <w:sz w:val="20"/>
                    <w:szCs w:val="20"/>
                  </w:rPr>
                </w:rPrChange>
              </w:rPr>
              <w:lastRenderedPageBreak/>
              <w:t xml:space="preserve">basic law </w:t>
            </w:r>
            <w:del w:id="1166" w:author="Ira" w:date="2021-09-28T14:10:00Z">
              <w:r w:rsidRPr="003513A6" w:rsidDel="003513A6">
                <w:rPr>
                  <w:rFonts w:asciiTheme="majorBidi" w:hAnsiTheme="majorBidi" w:cstheme="majorBidi"/>
                  <w:b/>
                  <w:bCs/>
                  <w:sz w:val="18"/>
                  <w:szCs w:val="18"/>
                  <w:rPrChange w:id="1167" w:author="Ira" w:date="2021-09-28T14:12:00Z">
                    <w:rPr>
                      <w:rFonts w:asciiTheme="majorBidi" w:hAnsiTheme="majorBidi" w:cstheme="majorBidi"/>
                      <w:b/>
                      <w:bCs/>
                      <w:sz w:val="20"/>
                      <w:szCs w:val="20"/>
                    </w:rPr>
                  </w:rPrChange>
                </w:rPr>
                <w:delText>legislation</w:delText>
              </w:r>
            </w:del>
          </w:p>
        </w:tc>
        <w:tc>
          <w:tcPr>
            <w:tcW w:w="1064" w:type="dxa"/>
            <w:tcPrChange w:id="1168" w:author="Susan" w:date="2021-10-15T00:22:00Z">
              <w:tcPr>
                <w:tcW w:w="1885" w:type="dxa"/>
              </w:tcPr>
            </w:tcPrChange>
          </w:tcPr>
          <w:p w14:paraId="49E6697E" w14:textId="6E31969C" w:rsidR="006E1FCD" w:rsidRPr="003513A6" w:rsidDel="003513A6" w:rsidRDefault="002B2011">
            <w:pPr>
              <w:spacing w:after="200" w:line="360" w:lineRule="auto"/>
              <w:rPr>
                <w:del w:id="1169" w:author="Ira" w:date="2021-09-28T14:10:00Z"/>
                <w:rFonts w:asciiTheme="majorBidi" w:hAnsiTheme="majorBidi" w:cstheme="majorBidi"/>
                <w:b/>
                <w:bCs/>
                <w:sz w:val="18"/>
                <w:szCs w:val="18"/>
                <w:rPrChange w:id="1170" w:author="Ira" w:date="2021-09-28T14:12:00Z">
                  <w:rPr>
                    <w:del w:id="1171" w:author="Ira" w:date="2021-09-28T14:10:00Z"/>
                    <w:rFonts w:asciiTheme="majorBidi" w:hAnsiTheme="majorBidi" w:cstheme="majorBidi"/>
                    <w:b/>
                    <w:bCs/>
                    <w:sz w:val="20"/>
                    <w:szCs w:val="20"/>
                  </w:rPr>
                </w:rPrChange>
              </w:rPr>
              <w:pPrChange w:id="1172" w:author="Ira" w:date="2021-10-06T19:08:00Z">
                <w:pPr>
                  <w:framePr w:hSpace="180" w:wrap="around" w:vAnchor="text" w:hAnchor="margin" w:xAlign="center" w:y="319"/>
                  <w:spacing w:after="200" w:line="360" w:lineRule="auto"/>
                  <w:jc w:val="both"/>
                </w:pPr>
              </w:pPrChange>
            </w:pPr>
            <w:ins w:id="1173" w:author="Ira" w:date="2021-09-28T14:19:00Z">
              <w:r>
                <w:rPr>
                  <w:rFonts w:asciiTheme="majorBidi" w:hAnsiTheme="majorBidi" w:cstheme="majorBidi"/>
                  <w:b/>
                  <w:bCs/>
                  <w:sz w:val="18"/>
                  <w:szCs w:val="18"/>
                </w:rPr>
                <w:lastRenderedPageBreak/>
                <w:t xml:space="preserve">Knesset majority for each </w:t>
              </w:r>
              <w:r>
                <w:rPr>
                  <w:rFonts w:asciiTheme="majorBidi" w:hAnsiTheme="majorBidi" w:cstheme="majorBidi"/>
                  <w:b/>
                  <w:bCs/>
                  <w:sz w:val="18"/>
                  <w:szCs w:val="18"/>
                </w:rPr>
                <w:lastRenderedPageBreak/>
                <w:t>reading</w:t>
              </w:r>
            </w:ins>
            <w:del w:id="1174" w:author="Ira" w:date="2021-09-28T14:19:00Z">
              <w:r w:rsidR="006E1FCD" w:rsidRPr="003513A6" w:rsidDel="002B2011">
                <w:rPr>
                  <w:rFonts w:asciiTheme="majorBidi" w:hAnsiTheme="majorBidi" w:cstheme="majorBidi"/>
                  <w:b/>
                  <w:bCs/>
                  <w:sz w:val="18"/>
                  <w:szCs w:val="18"/>
                  <w:rPrChange w:id="1175" w:author="Ira" w:date="2021-09-28T14:12:00Z">
                    <w:rPr>
                      <w:rFonts w:asciiTheme="majorBidi" w:hAnsiTheme="majorBidi" w:cstheme="majorBidi"/>
                      <w:b/>
                      <w:bCs/>
                      <w:sz w:val="20"/>
                      <w:szCs w:val="20"/>
                    </w:rPr>
                  </w:rPrChange>
                </w:rPr>
                <w:delText>Knesset</w:delText>
              </w:r>
            </w:del>
          </w:p>
          <w:p w14:paraId="2769E243" w14:textId="773D2D3F" w:rsidR="006E1FCD" w:rsidRPr="003513A6" w:rsidDel="002B2011" w:rsidRDefault="006E1FCD">
            <w:pPr>
              <w:spacing w:after="200" w:line="360" w:lineRule="auto"/>
              <w:rPr>
                <w:del w:id="1176" w:author="Ira" w:date="2021-09-28T14:19:00Z"/>
                <w:rFonts w:asciiTheme="majorBidi" w:hAnsiTheme="majorBidi" w:cstheme="majorBidi"/>
                <w:b/>
                <w:bCs/>
                <w:sz w:val="18"/>
                <w:szCs w:val="18"/>
                <w:rPrChange w:id="1177" w:author="Ira" w:date="2021-09-28T14:12:00Z">
                  <w:rPr>
                    <w:del w:id="1178" w:author="Ira" w:date="2021-09-28T14:19:00Z"/>
                    <w:rFonts w:asciiTheme="majorBidi" w:hAnsiTheme="majorBidi" w:cstheme="majorBidi"/>
                    <w:b/>
                    <w:bCs/>
                    <w:sz w:val="20"/>
                    <w:szCs w:val="20"/>
                  </w:rPr>
                </w:rPrChange>
              </w:rPr>
              <w:pPrChange w:id="1179" w:author="Ira" w:date="2021-10-06T19:08:00Z">
                <w:pPr>
                  <w:framePr w:hSpace="180" w:wrap="around" w:vAnchor="text" w:hAnchor="margin" w:xAlign="center" w:y="319"/>
                  <w:spacing w:after="200" w:line="360" w:lineRule="auto"/>
                  <w:jc w:val="both"/>
                </w:pPr>
              </w:pPrChange>
            </w:pPr>
            <w:del w:id="1180" w:author="Ira" w:date="2021-09-28T14:10:00Z">
              <w:r w:rsidRPr="003513A6" w:rsidDel="003513A6">
                <w:rPr>
                  <w:rFonts w:asciiTheme="majorBidi" w:hAnsiTheme="majorBidi" w:cstheme="majorBidi"/>
                  <w:b/>
                  <w:bCs/>
                  <w:sz w:val="18"/>
                  <w:szCs w:val="18"/>
                  <w:rPrChange w:id="1181" w:author="Ira" w:date="2021-09-28T14:12:00Z">
                    <w:rPr>
                      <w:rFonts w:asciiTheme="majorBidi" w:hAnsiTheme="majorBidi" w:cstheme="majorBidi"/>
                      <w:b/>
                      <w:bCs/>
                      <w:sz w:val="20"/>
                      <w:szCs w:val="20"/>
                    </w:rPr>
                  </w:rPrChange>
                </w:rPr>
                <w:delText>Maj</w:delText>
              </w:r>
            </w:del>
            <w:del w:id="1182" w:author="Ira" w:date="2021-09-28T14:11:00Z">
              <w:r w:rsidRPr="003513A6" w:rsidDel="003513A6">
                <w:rPr>
                  <w:rFonts w:asciiTheme="majorBidi" w:hAnsiTheme="majorBidi" w:cstheme="majorBidi"/>
                  <w:b/>
                  <w:bCs/>
                  <w:sz w:val="18"/>
                  <w:szCs w:val="18"/>
                  <w:rPrChange w:id="1183" w:author="Ira" w:date="2021-09-28T14:12:00Z">
                    <w:rPr>
                      <w:rFonts w:asciiTheme="majorBidi" w:hAnsiTheme="majorBidi" w:cstheme="majorBidi"/>
                      <w:b/>
                      <w:bCs/>
                      <w:sz w:val="20"/>
                      <w:szCs w:val="20"/>
                    </w:rPr>
                  </w:rPrChange>
                </w:rPr>
                <w:delText>o</w:delText>
              </w:r>
            </w:del>
            <w:del w:id="1184" w:author="Ira" w:date="2021-09-28T14:19:00Z">
              <w:r w:rsidRPr="003513A6" w:rsidDel="002B2011">
                <w:rPr>
                  <w:rFonts w:asciiTheme="majorBidi" w:hAnsiTheme="majorBidi" w:cstheme="majorBidi"/>
                  <w:b/>
                  <w:bCs/>
                  <w:sz w:val="18"/>
                  <w:szCs w:val="18"/>
                  <w:rPrChange w:id="1185" w:author="Ira" w:date="2021-09-28T14:12:00Z">
                    <w:rPr>
                      <w:rFonts w:asciiTheme="majorBidi" w:hAnsiTheme="majorBidi" w:cstheme="majorBidi"/>
                      <w:b/>
                      <w:bCs/>
                      <w:sz w:val="20"/>
                      <w:szCs w:val="20"/>
                    </w:rPr>
                  </w:rPrChange>
                </w:rPr>
                <w:delText>rity</w:delText>
              </w:r>
            </w:del>
          </w:p>
          <w:p w14:paraId="2419F5DD" w14:textId="6E528127" w:rsidR="006E1FCD" w:rsidRPr="003513A6" w:rsidRDefault="006E1FCD">
            <w:pPr>
              <w:spacing w:after="200" w:line="360" w:lineRule="auto"/>
              <w:rPr>
                <w:rFonts w:asciiTheme="majorBidi" w:hAnsiTheme="majorBidi" w:cstheme="majorBidi"/>
                <w:b/>
                <w:bCs/>
                <w:sz w:val="18"/>
                <w:szCs w:val="18"/>
                <w:rPrChange w:id="1186" w:author="Ira" w:date="2021-09-28T14:12:00Z">
                  <w:rPr>
                    <w:rFonts w:asciiTheme="majorBidi" w:hAnsiTheme="majorBidi" w:cstheme="majorBidi"/>
                    <w:b/>
                    <w:bCs/>
                    <w:sz w:val="20"/>
                    <w:szCs w:val="20"/>
                  </w:rPr>
                </w:rPrChange>
              </w:rPr>
              <w:pPrChange w:id="1187" w:author="Ira" w:date="2021-10-06T19:08:00Z">
                <w:pPr>
                  <w:framePr w:hSpace="180" w:wrap="around" w:vAnchor="text" w:hAnchor="margin" w:y="319"/>
                  <w:spacing w:after="200" w:line="360" w:lineRule="auto"/>
                  <w:jc w:val="both"/>
                </w:pPr>
              </w:pPrChange>
            </w:pPr>
            <w:del w:id="1188" w:author="Ira" w:date="2021-09-28T14:19:00Z">
              <w:r w:rsidRPr="003513A6" w:rsidDel="002B2011">
                <w:rPr>
                  <w:rFonts w:asciiTheme="majorBidi" w:hAnsiTheme="majorBidi" w:cstheme="majorBidi"/>
                  <w:b/>
                  <w:bCs/>
                  <w:sz w:val="18"/>
                  <w:szCs w:val="18"/>
                  <w:rPrChange w:id="1189" w:author="Ira" w:date="2021-09-28T14:12:00Z">
                    <w:rPr>
                      <w:rFonts w:asciiTheme="majorBidi" w:hAnsiTheme="majorBidi" w:cstheme="majorBidi"/>
                      <w:b/>
                      <w:bCs/>
                      <w:sz w:val="20"/>
                      <w:szCs w:val="20"/>
                    </w:rPr>
                  </w:rPrChange>
                </w:rPr>
                <w:delText>At each call</w:delText>
              </w:r>
            </w:del>
            <w:ins w:id="1190" w:author="Ira" w:date="2021-09-28T14:19:00Z">
              <w:r w:rsidR="002B2011">
                <w:rPr>
                  <w:rFonts w:asciiTheme="majorBidi" w:hAnsiTheme="majorBidi" w:cstheme="majorBidi"/>
                  <w:b/>
                  <w:bCs/>
                  <w:sz w:val="18"/>
                  <w:szCs w:val="18"/>
                </w:rPr>
                <w:t>kne4ss</w:t>
              </w:r>
            </w:ins>
          </w:p>
        </w:tc>
      </w:tr>
      <w:tr w:rsidR="006E1FCD" w:rsidRPr="003513A6" w14:paraId="7B9651E9" w14:textId="77777777" w:rsidTr="003F6DB9">
        <w:tc>
          <w:tcPr>
            <w:tcW w:w="1075" w:type="dxa"/>
            <w:tcPrChange w:id="1191" w:author="Susan" w:date="2021-10-15T00:22:00Z">
              <w:tcPr>
                <w:tcW w:w="1429" w:type="dxa"/>
              </w:tcPr>
            </w:tcPrChange>
          </w:tcPr>
          <w:p w14:paraId="18AF2B21" w14:textId="77777777" w:rsidR="006E1FCD" w:rsidRPr="003513A6" w:rsidRDefault="006E1FCD" w:rsidP="00C90039">
            <w:pPr>
              <w:spacing w:after="200" w:line="360" w:lineRule="auto"/>
              <w:jc w:val="both"/>
              <w:rPr>
                <w:rFonts w:asciiTheme="majorBidi" w:hAnsiTheme="majorBidi" w:cstheme="majorBidi"/>
                <w:b/>
                <w:bCs/>
                <w:sz w:val="18"/>
                <w:szCs w:val="18"/>
                <w:rPrChange w:id="1192" w:author="Ira" w:date="2021-09-28T14:12:00Z">
                  <w:rPr>
                    <w:rFonts w:asciiTheme="majorBidi" w:hAnsiTheme="majorBidi" w:cstheme="majorBidi"/>
                    <w:b/>
                    <w:bCs/>
                    <w:sz w:val="20"/>
                    <w:szCs w:val="20"/>
                  </w:rPr>
                </w:rPrChange>
              </w:rPr>
            </w:pPr>
            <w:proofErr w:type="spellStart"/>
            <w:r w:rsidRPr="003513A6">
              <w:rPr>
                <w:rFonts w:asciiTheme="majorBidi" w:hAnsiTheme="majorBidi" w:cstheme="majorBidi"/>
                <w:b/>
                <w:bCs/>
                <w:sz w:val="18"/>
                <w:szCs w:val="18"/>
                <w:rPrChange w:id="1193" w:author="Ira" w:date="2021-09-28T14:12:00Z">
                  <w:rPr>
                    <w:rFonts w:asciiTheme="majorBidi" w:hAnsiTheme="majorBidi" w:cstheme="majorBidi"/>
                    <w:b/>
                    <w:bCs/>
                    <w:sz w:val="20"/>
                    <w:szCs w:val="20"/>
                  </w:rPr>
                </w:rPrChange>
              </w:rPr>
              <w:lastRenderedPageBreak/>
              <w:t>Meridor</w:t>
            </w:r>
            <w:proofErr w:type="spellEnd"/>
          </w:p>
          <w:p w14:paraId="13165BFF" w14:textId="77777777" w:rsidR="006E1FCD" w:rsidRPr="003513A6" w:rsidRDefault="006E1FCD" w:rsidP="002451C3">
            <w:pPr>
              <w:spacing w:after="200" w:line="360" w:lineRule="auto"/>
              <w:jc w:val="both"/>
              <w:rPr>
                <w:rFonts w:asciiTheme="majorBidi" w:hAnsiTheme="majorBidi" w:cstheme="majorBidi"/>
                <w:sz w:val="18"/>
                <w:szCs w:val="18"/>
                <w:rPrChange w:id="1194"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195" w:author="Ira" w:date="2021-09-28T14:12:00Z">
                  <w:rPr>
                    <w:rFonts w:asciiTheme="majorBidi" w:hAnsiTheme="majorBidi" w:cstheme="majorBidi"/>
                    <w:sz w:val="20"/>
                    <w:szCs w:val="20"/>
                  </w:rPr>
                </w:rPrChange>
              </w:rPr>
              <w:t>Likud Party</w:t>
            </w:r>
          </w:p>
        </w:tc>
        <w:tc>
          <w:tcPr>
            <w:tcW w:w="1047" w:type="dxa"/>
            <w:tcPrChange w:id="1196" w:author="Susan" w:date="2021-10-15T00:22:00Z">
              <w:tcPr>
                <w:tcW w:w="1416" w:type="dxa"/>
              </w:tcPr>
            </w:tcPrChange>
          </w:tcPr>
          <w:p w14:paraId="5BD3F24B" w14:textId="7F4EA482" w:rsidR="006E1FCD" w:rsidRPr="003513A6" w:rsidRDefault="006E1FCD" w:rsidP="00D577DC">
            <w:pPr>
              <w:spacing w:after="200" w:line="360" w:lineRule="auto"/>
              <w:jc w:val="both"/>
              <w:rPr>
                <w:rFonts w:asciiTheme="majorBidi" w:hAnsiTheme="majorBidi" w:cstheme="majorBidi"/>
                <w:sz w:val="18"/>
                <w:szCs w:val="18"/>
                <w:rtl/>
                <w:rPrChange w:id="1197" w:author="Ira" w:date="2021-09-28T14:12:00Z">
                  <w:rPr>
                    <w:rFonts w:asciiTheme="majorBidi" w:hAnsiTheme="majorBidi" w:cstheme="majorBidi"/>
                    <w:sz w:val="20"/>
                    <w:szCs w:val="20"/>
                    <w:rtl/>
                  </w:rPr>
                </w:rPrChange>
              </w:rPr>
            </w:pPr>
            <w:del w:id="1198" w:author="Ira" w:date="2021-09-28T14:21:00Z">
              <w:r w:rsidRPr="003513A6" w:rsidDel="00A977F8">
                <w:rPr>
                  <w:rFonts w:asciiTheme="majorBidi" w:hAnsiTheme="majorBidi" w:cstheme="majorBidi"/>
                  <w:sz w:val="18"/>
                  <w:szCs w:val="18"/>
                  <w:rPrChange w:id="1199" w:author="Ira" w:date="2021-09-28T14:12:00Z">
                    <w:rPr>
                      <w:rFonts w:asciiTheme="majorBidi" w:hAnsiTheme="majorBidi" w:cstheme="majorBidi"/>
                      <w:sz w:val="20"/>
                      <w:szCs w:val="20"/>
                    </w:rPr>
                  </w:rPrChange>
                </w:rPr>
                <w:delText>Rabin</w:delText>
              </w:r>
            </w:del>
            <w:ins w:id="1200" w:author="Ira" w:date="2021-09-28T14:21:00Z">
              <w:r w:rsidR="00A977F8">
                <w:rPr>
                  <w:rFonts w:asciiTheme="majorBidi" w:hAnsiTheme="majorBidi" w:cstheme="majorBidi"/>
                  <w:sz w:val="18"/>
                  <w:szCs w:val="18"/>
                </w:rPr>
                <w:t>Shamir</w:t>
              </w:r>
            </w:ins>
          </w:p>
          <w:p w14:paraId="01B02854" w14:textId="6F4C5D9A" w:rsidR="003F6DB9" w:rsidRDefault="006E1FCD" w:rsidP="003F6DB9">
            <w:pPr>
              <w:jc w:val="both"/>
              <w:rPr>
                <w:ins w:id="1201" w:author="Susan" w:date="2021-10-15T00:23:00Z"/>
                <w:rFonts w:asciiTheme="majorBidi" w:hAnsiTheme="majorBidi" w:cstheme="majorBidi"/>
                <w:sz w:val="18"/>
                <w:szCs w:val="18"/>
              </w:rPr>
              <w:pPrChange w:id="1202" w:author="Susan" w:date="2021-10-15T00:24:00Z">
                <w:pPr>
                  <w:framePr w:hSpace="180" w:wrap="around" w:vAnchor="text" w:hAnchor="margin" w:y="319"/>
                  <w:spacing w:after="200"/>
                  <w:jc w:val="both"/>
                </w:pPr>
              </w:pPrChange>
            </w:pPr>
            <w:r w:rsidRPr="003513A6">
              <w:rPr>
                <w:rFonts w:asciiTheme="majorBidi" w:hAnsiTheme="majorBidi" w:cstheme="majorBidi"/>
                <w:sz w:val="18"/>
                <w:szCs w:val="18"/>
                <w:rPrChange w:id="1203" w:author="Ira" w:date="2021-09-28T14:12:00Z">
                  <w:rPr>
                    <w:rFonts w:asciiTheme="majorBidi" w:hAnsiTheme="majorBidi" w:cstheme="majorBidi"/>
                    <w:sz w:val="20"/>
                    <w:szCs w:val="20"/>
                  </w:rPr>
                </w:rPrChange>
              </w:rPr>
              <w:t>National Unity Govern</w:t>
            </w:r>
            <w:ins w:id="1204" w:author="Susan" w:date="2021-10-15T00:22:00Z">
              <w:r w:rsidR="003F6DB9">
                <w:rPr>
                  <w:rFonts w:asciiTheme="majorBidi" w:hAnsiTheme="majorBidi" w:cstheme="majorBidi"/>
                  <w:sz w:val="18"/>
                  <w:szCs w:val="18"/>
                </w:rPr>
                <w:t>-</w:t>
              </w:r>
            </w:ins>
          </w:p>
          <w:p w14:paraId="5FAFDAAC" w14:textId="537A570F" w:rsidR="003F6DB9" w:rsidRDefault="003F6DB9" w:rsidP="003F6DB9">
            <w:pPr>
              <w:jc w:val="both"/>
              <w:rPr>
                <w:ins w:id="1205" w:author="Susan" w:date="2021-10-15T00:22:00Z"/>
                <w:rFonts w:asciiTheme="majorBidi" w:hAnsiTheme="majorBidi" w:cstheme="majorBidi"/>
                <w:sz w:val="18"/>
                <w:szCs w:val="18"/>
              </w:rPr>
              <w:pPrChange w:id="1206" w:author="Susan" w:date="2021-10-15T00:24:00Z">
                <w:pPr>
                  <w:framePr w:hSpace="180" w:wrap="around" w:vAnchor="text" w:hAnchor="margin" w:y="319"/>
                  <w:spacing w:after="200" w:line="360" w:lineRule="auto"/>
                  <w:jc w:val="both"/>
                </w:pPr>
              </w:pPrChange>
            </w:pPr>
          </w:p>
          <w:p w14:paraId="6D030AF9" w14:textId="468F4753" w:rsidR="006E1FCD" w:rsidRPr="003513A6" w:rsidRDefault="006E1FCD" w:rsidP="003F6DB9">
            <w:pPr>
              <w:jc w:val="both"/>
              <w:rPr>
                <w:rFonts w:asciiTheme="majorBidi" w:hAnsiTheme="majorBidi" w:cstheme="majorBidi"/>
                <w:sz w:val="18"/>
                <w:szCs w:val="18"/>
                <w:rPrChange w:id="1207" w:author="Ira" w:date="2021-09-28T14:12:00Z">
                  <w:rPr>
                    <w:rFonts w:asciiTheme="majorBidi" w:hAnsiTheme="majorBidi" w:cstheme="majorBidi"/>
                    <w:sz w:val="20"/>
                    <w:szCs w:val="20"/>
                  </w:rPr>
                </w:rPrChange>
              </w:rPr>
              <w:pPrChange w:id="1208" w:author="Susan" w:date="2021-10-15T00:24:00Z">
                <w:pPr>
                  <w:framePr w:hSpace="180" w:wrap="around" w:vAnchor="text" w:hAnchor="margin" w:y="319"/>
                  <w:spacing w:after="200" w:line="360" w:lineRule="auto"/>
                  <w:jc w:val="both"/>
                </w:pPr>
              </w:pPrChange>
            </w:pPr>
            <w:proofErr w:type="spellStart"/>
            <w:r w:rsidRPr="003513A6">
              <w:rPr>
                <w:rFonts w:asciiTheme="majorBidi" w:hAnsiTheme="majorBidi" w:cstheme="majorBidi"/>
                <w:sz w:val="18"/>
                <w:szCs w:val="18"/>
                <w:rPrChange w:id="1209" w:author="Ira" w:date="2021-09-28T14:12:00Z">
                  <w:rPr>
                    <w:rFonts w:asciiTheme="majorBidi" w:hAnsiTheme="majorBidi" w:cstheme="majorBidi"/>
                    <w:sz w:val="20"/>
                    <w:szCs w:val="20"/>
                  </w:rPr>
                </w:rPrChange>
              </w:rPr>
              <w:t>ment</w:t>
            </w:r>
            <w:proofErr w:type="spellEnd"/>
          </w:p>
        </w:tc>
        <w:tc>
          <w:tcPr>
            <w:tcW w:w="708" w:type="dxa"/>
            <w:tcPrChange w:id="1210" w:author="Susan" w:date="2021-10-15T00:22:00Z">
              <w:tcPr>
                <w:tcW w:w="696" w:type="dxa"/>
              </w:tcPr>
            </w:tcPrChange>
          </w:tcPr>
          <w:p w14:paraId="28C8E998" w14:textId="77777777" w:rsidR="006E1FCD" w:rsidRPr="003513A6" w:rsidRDefault="006E1FCD" w:rsidP="00F8744A">
            <w:pPr>
              <w:spacing w:after="200" w:line="360" w:lineRule="auto"/>
              <w:jc w:val="both"/>
              <w:rPr>
                <w:rFonts w:asciiTheme="majorBidi" w:hAnsiTheme="majorBidi" w:cstheme="majorBidi"/>
                <w:sz w:val="18"/>
                <w:szCs w:val="18"/>
                <w:rPrChange w:id="1211"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212" w:author="Ira" w:date="2021-09-28T14:12:00Z">
                  <w:rPr>
                    <w:rFonts w:asciiTheme="majorBidi" w:hAnsiTheme="majorBidi" w:cstheme="majorBidi"/>
                    <w:sz w:val="20"/>
                    <w:szCs w:val="20"/>
                  </w:rPr>
                </w:rPrChange>
              </w:rPr>
              <w:t>1992</w:t>
            </w:r>
          </w:p>
        </w:tc>
        <w:tc>
          <w:tcPr>
            <w:tcW w:w="993" w:type="dxa"/>
            <w:tcPrChange w:id="1213" w:author="Susan" w:date="2021-10-15T00:22:00Z">
              <w:tcPr>
                <w:tcW w:w="954" w:type="dxa"/>
              </w:tcPr>
            </w:tcPrChange>
          </w:tcPr>
          <w:p w14:paraId="3EB63EDD" w14:textId="77777777" w:rsidR="006E1FCD" w:rsidRPr="003513A6" w:rsidRDefault="006E1FCD" w:rsidP="00871E22">
            <w:pPr>
              <w:spacing w:after="200" w:line="360" w:lineRule="auto"/>
              <w:jc w:val="both"/>
              <w:rPr>
                <w:rFonts w:asciiTheme="majorBidi" w:hAnsiTheme="majorBidi" w:cstheme="majorBidi"/>
                <w:sz w:val="18"/>
                <w:szCs w:val="18"/>
                <w:rPrChange w:id="1214"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215" w:author="Ira" w:date="2021-09-28T14:12:00Z">
                  <w:rPr>
                    <w:rFonts w:asciiTheme="majorBidi" w:hAnsiTheme="majorBidi" w:cstheme="majorBidi"/>
                    <w:sz w:val="20"/>
                    <w:szCs w:val="20"/>
                  </w:rPr>
                </w:rPrChange>
              </w:rPr>
              <w:t>9</w:t>
            </w:r>
          </w:p>
        </w:tc>
        <w:tc>
          <w:tcPr>
            <w:tcW w:w="992" w:type="dxa"/>
            <w:tcPrChange w:id="1216" w:author="Susan" w:date="2021-10-15T00:22:00Z">
              <w:tcPr>
                <w:tcW w:w="995" w:type="dxa"/>
              </w:tcPr>
            </w:tcPrChange>
          </w:tcPr>
          <w:p w14:paraId="70968B89" w14:textId="545ADC9B" w:rsidR="006E1FCD" w:rsidRPr="003513A6" w:rsidDel="0064116C" w:rsidRDefault="0064116C" w:rsidP="00DF77C2">
            <w:pPr>
              <w:spacing w:after="200" w:line="360" w:lineRule="auto"/>
              <w:jc w:val="both"/>
              <w:rPr>
                <w:del w:id="1217" w:author="Ira" w:date="2021-09-28T14:49:00Z"/>
                <w:rFonts w:asciiTheme="majorBidi" w:hAnsiTheme="majorBidi" w:cstheme="majorBidi"/>
                <w:sz w:val="18"/>
                <w:szCs w:val="18"/>
                <w:rPrChange w:id="1218" w:author="Ira" w:date="2021-09-28T14:12:00Z">
                  <w:rPr>
                    <w:del w:id="1219" w:author="Ira" w:date="2021-09-28T14:49:00Z"/>
                    <w:rFonts w:asciiTheme="majorBidi" w:hAnsiTheme="majorBidi" w:cstheme="majorBidi"/>
                    <w:sz w:val="20"/>
                    <w:szCs w:val="20"/>
                  </w:rPr>
                </w:rPrChange>
              </w:rPr>
            </w:pPr>
            <w:ins w:id="1220" w:author="Ira" w:date="2021-09-28T14:49:00Z">
              <w:r w:rsidRPr="00347688">
                <w:rPr>
                  <w:rFonts w:asciiTheme="majorBidi" w:hAnsiTheme="majorBidi" w:cstheme="majorBidi"/>
                  <w:sz w:val="18"/>
                  <w:szCs w:val="18"/>
                </w:rPr>
                <w:t>Simple majority</w:t>
              </w:r>
            </w:ins>
            <w:del w:id="1221" w:author="Ira" w:date="2021-09-28T14:49:00Z">
              <w:r w:rsidR="006E1FCD" w:rsidRPr="003513A6" w:rsidDel="0064116C">
                <w:rPr>
                  <w:rFonts w:asciiTheme="majorBidi" w:hAnsiTheme="majorBidi" w:cstheme="majorBidi"/>
                  <w:sz w:val="18"/>
                  <w:szCs w:val="18"/>
                  <w:rPrChange w:id="1222" w:author="Ira" w:date="2021-09-28T14:12:00Z">
                    <w:rPr>
                      <w:rFonts w:asciiTheme="majorBidi" w:hAnsiTheme="majorBidi" w:cstheme="majorBidi"/>
                      <w:sz w:val="20"/>
                      <w:szCs w:val="20"/>
                    </w:rPr>
                  </w:rPrChange>
                </w:rPr>
                <w:delText>Simple</w:delText>
              </w:r>
            </w:del>
          </w:p>
          <w:p w14:paraId="5A73EC25" w14:textId="17F60642" w:rsidR="006E1FCD" w:rsidRPr="003513A6" w:rsidRDefault="006E1FCD" w:rsidP="00AD5600">
            <w:pPr>
              <w:spacing w:after="200" w:line="360" w:lineRule="auto"/>
              <w:jc w:val="both"/>
              <w:rPr>
                <w:rFonts w:asciiTheme="majorBidi" w:hAnsiTheme="majorBidi" w:cstheme="majorBidi"/>
                <w:sz w:val="18"/>
                <w:szCs w:val="18"/>
                <w:rPrChange w:id="1223" w:author="Ira" w:date="2021-09-28T14:12:00Z">
                  <w:rPr>
                    <w:rFonts w:asciiTheme="majorBidi" w:hAnsiTheme="majorBidi" w:cstheme="majorBidi"/>
                    <w:sz w:val="20"/>
                    <w:szCs w:val="20"/>
                  </w:rPr>
                </w:rPrChange>
              </w:rPr>
            </w:pPr>
            <w:del w:id="1224" w:author="Ira" w:date="2021-09-28T14:49:00Z">
              <w:r w:rsidRPr="003513A6" w:rsidDel="0064116C">
                <w:rPr>
                  <w:rFonts w:asciiTheme="majorBidi" w:hAnsiTheme="majorBidi" w:cstheme="majorBidi"/>
                  <w:sz w:val="18"/>
                  <w:szCs w:val="18"/>
                  <w:rPrChange w:id="1225" w:author="Ira" w:date="2021-09-28T14:12:00Z">
                    <w:rPr>
                      <w:rFonts w:asciiTheme="majorBidi" w:hAnsiTheme="majorBidi" w:cstheme="majorBidi"/>
                      <w:sz w:val="20"/>
                      <w:szCs w:val="20"/>
                    </w:rPr>
                  </w:rPrChange>
                </w:rPr>
                <w:delText>majority</w:delText>
              </w:r>
            </w:del>
          </w:p>
        </w:tc>
        <w:tc>
          <w:tcPr>
            <w:tcW w:w="1134" w:type="dxa"/>
            <w:tcPrChange w:id="1226" w:author="Susan" w:date="2021-10-15T00:22:00Z">
              <w:tcPr>
                <w:tcW w:w="1170" w:type="dxa"/>
              </w:tcPr>
            </w:tcPrChange>
          </w:tcPr>
          <w:p w14:paraId="2C373E81" w14:textId="77777777" w:rsidR="006E1FCD" w:rsidRPr="003513A6" w:rsidRDefault="006E1FCD" w:rsidP="009B550B">
            <w:pPr>
              <w:spacing w:after="200" w:line="360" w:lineRule="auto"/>
              <w:jc w:val="both"/>
              <w:rPr>
                <w:rFonts w:asciiTheme="majorBidi" w:hAnsiTheme="majorBidi" w:cstheme="majorBidi"/>
                <w:sz w:val="18"/>
                <w:szCs w:val="18"/>
                <w:rPrChange w:id="1227"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228" w:author="Ira" w:date="2021-09-28T14:12:00Z">
                  <w:rPr>
                    <w:rFonts w:asciiTheme="majorBidi" w:hAnsiTheme="majorBidi" w:cstheme="majorBidi"/>
                    <w:sz w:val="20"/>
                    <w:szCs w:val="20"/>
                  </w:rPr>
                </w:rPrChange>
              </w:rPr>
              <w:t>80</w:t>
            </w:r>
          </w:p>
        </w:tc>
        <w:tc>
          <w:tcPr>
            <w:tcW w:w="1134" w:type="dxa"/>
            <w:tcPrChange w:id="1229" w:author="Susan" w:date="2021-10-15T00:22:00Z">
              <w:tcPr>
                <w:tcW w:w="990" w:type="dxa"/>
              </w:tcPr>
            </w:tcPrChange>
          </w:tcPr>
          <w:p w14:paraId="5E65A664" w14:textId="77777777" w:rsidR="006E1FCD" w:rsidRPr="003513A6" w:rsidRDefault="006E1FCD" w:rsidP="00085C63">
            <w:pPr>
              <w:spacing w:after="200" w:line="360" w:lineRule="auto"/>
              <w:jc w:val="both"/>
              <w:rPr>
                <w:rFonts w:asciiTheme="majorBidi" w:hAnsiTheme="majorBidi" w:cstheme="majorBidi"/>
                <w:sz w:val="18"/>
                <w:szCs w:val="18"/>
                <w:rPrChange w:id="1230"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231" w:author="Ira" w:date="2021-09-28T14:12:00Z">
                  <w:rPr>
                    <w:rFonts w:asciiTheme="majorBidi" w:hAnsiTheme="majorBidi" w:cstheme="majorBidi"/>
                    <w:sz w:val="20"/>
                    <w:szCs w:val="20"/>
                  </w:rPr>
                </w:rPrChange>
              </w:rPr>
              <w:t>--</w:t>
            </w:r>
          </w:p>
        </w:tc>
        <w:tc>
          <w:tcPr>
            <w:tcW w:w="842" w:type="dxa"/>
            <w:tcPrChange w:id="1232" w:author="Susan" w:date="2021-10-15T00:22:00Z">
              <w:tcPr>
                <w:tcW w:w="810" w:type="dxa"/>
              </w:tcPr>
            </w:tcPrChange>
          </w:tcPr>
          <w:p w14:paraId="7CAD27C3" w14:textId="77777777" w:rsidR="006E1FCD" w:rsidRPr="003513A6" w:rsidRDefault="006E1FCD" w:rsidP="00654527">
            <w:pPr>
              <w:spacing w:after="200" w:line="360" w:lineRule="auto"/>
              <w:jc w:val="both"/>
              <w:rPr>
                <w:rFonts w:asciiTheme="majorBidi" w:hAnsiTheme="majorBidi" w:cstheme="majorBidi"/>
                <w:sz w:val="18"/>
                <w:szCs w:val="18"/>
                <w:rPrChange w:id="1233"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234" w:author="Ira" w:date="2021-09-28T14:12:00Z">
                  <w:rPr>
                    <w:rFonts w:asciiTheme="majorBidi" w:hAnsiTheme="majorBidi" w:cstheme="majorBidi"/>
                    <w:sz w:val="20"/>
                    <w:szCs w:val="20"/>
                  </w:rPr>
                </w:rPrChange>
              </w:rPr>
              <w:t>--</w:t>
            </w:r>
          </w:p>
        </w:tc>
        <w:tc>
          <w:tcPr>
            <w:tcW w:w="1001" w:type="dxa"/>
            <w:tcPrChange w:id="1235" w:author="Susan" w:date="2021-10-15T00:22:00Z">
              <w:tcPr>
                <w:tcW w:w="810" w:type="dxa"/>
              </w:tcPr>
            </w:tcPrChange>
          </w:tcPr>
          <w:p w14:paraId="19DB5117" w14:textId="77777777" w:rsidR="006E1FCD" w:rsidRPr="003513A6" w:rsidRDefault="006E1FCD" w:rsidP="00654527">
            <w:pPr>
              <w:spacing w:after="200" w:line="360" w:lineRule="auto"/>
              <w:jc w:val="both"/>
              <w:rPr>
                <w:rFonts w:asciiTheme="majorBidi" w:hAnsiTheme="majorBidi" w:cstheme="majorBidi"/>
                <w:sz w:val="18"/>
                <w:szCs w:val="18"/>
                <w:rPrChange w:id="1236"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237" w:author="Ira" w:date="2021-09-28T14:12:00Z">
                  <w:rPr>
                    <w:rFonts w:asciiTheme="majorBidi" w:hAnsiTheme="majorBidi" w:cstheme="majorBidi"/>
                    <w:sz w:val="20"/>
                    <w:szCs w:val="20"/>
                  </w:rPr>
                </w:rPrChange>
              </w:rPr>
              <w:t>3</w:t>
            </w:r>
          </w:p>
        </w:tc>
        <w:tc>
          <w:tcPr>
            <w:tcW w:w="1064" w:type="dxa"/>
            <w:tcPrChange w:id="1238" w:author="Susan" w:date="2021-10-15T00:22:00Z">
              <w:tcPr>
                <w:tcW w:w="1885" w:type="dxa"/>
              </w:tcPr>
            </w:tcPrChange>
          </w:tcPr>
          <w:p w14:paraId="0DC28C8A" w14:textId="79EA9BF7" w:rsidR="006E1FCD" w:rsidRPr="003513A6" w:rsidRDefault="006E1FCD" w:rsidP="00684AFA">
            <w:pPr>
              <w:spacing w:after="200" w:line="360" w:lineRule="auto"/>
              <w:jc w:val="both"/>
              <w:rPr>
                <w:rFonts w:asciiTheme="majorBidi" w:hAnsiTheme="majorBidi" w:cstheme="majorBidi"/>
                <w:sz w:val="18"/>
                <w:szCs w:val="18"/>
                <w:rPrChange w:id="1239"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240" w:author="Ira" w:date="2021-09-28T14:12:00Z">
                  <w:rPr>
                    <w:rFonts w:asciiTheme="majorBidi" w:hAnsiTheme="majorBidi" w:cstheme="majorBidi"/>
                    <w:sz w:val="20"/>
                    <w:szCs w:val="20"/>
                  </w:rPr>
                </w:rPrChange>
              </w:rPr>
              <w:t>2/3 all three</w:t>
            </w:r>
            <w:del w:id="1241" w:author="Susan" w:date="2021-10-15T00:21:00Z">
              <w:r w:rsidRPr="003513A6" w:rsidDel="003F6DB9">
                <w:rPr>
                  <w:rFonts w:asciiTheme="majorBidi" w:hAnsiTheme="majorBidi" w:cstheme="majorBidi"/>
                  <w:sz w:val="18"/>
                  <w:szCs w:val="18"/>
                  <w:rPrChange w:id="1242" w:author="Ira" w:date="2021-09-28T14:12:00Z">
                    <w:rPr>
                      <w:rFonts w:asciiTheme="majorBidi" w:hAnsiTheme="majorBidi" w:cstheme="majorBidi"/>
                      <w:sz w:val="20"/>
                      <w:szCs w:val="20"/>
                    </w:rPr>
                  </w:rPrChange>
                </w:rPr>
                <w:delText xml:space="preserve"> </w:delText>
              </w:r>
            </w:del>
            <w:ins w:id="1243" w:author="Ira" w:date="2021-10-06T19:09:00Z">
              <w:r w:rsidR="00506799">
                <w:rPr>
                  <w:rFonts w:asciiTheme="majorBidi" w:hAnsiTheme="majorBidi" w:cstheme="majorBidi"/>
                  <w:sz w:val="18"/>
                  <w:szCs w:val="18"/>
                </w:rPr>
                <w:t xml:space="preserve"> reading</w:t>
              </w:r>
            </w:ins>
            <w:ins w:id="1244" w:author="Susan" w:date="2021-10-14T14:16:00Z">
              <w:r w:rsidR="00085C63">
                <w:rPr>
                  <w:rFonts w:asciiTheme="majorBidi" w:hAnsiTheme="majorBidi" w:cstheme="majorBidi"/>
                  <w:sz w:val="18"/>
                  <w:szCs w:val="18"/>
                </w:rPr>
                <w:t>s</w:t>
              </w:r>
            </w:ins>
            <w:del w:id="1245" w:author="Susan" w:date="2021-10-14T14:16:00Z">
              <w:r w:rsidRPr="003513A6" w:rsidDel="00085C63">
                <w:rPr>
                  <w:rFonts w:asciiTheme="majorBidi" w:hAnsiTheme="majorBidi" w:cstheme="majorBidi"/>
                  <w:sz w:val="18"/>
                  <w:szCs w:val="18"/>
                  <w:rPrChange w:id="1246" w:author="Ira" w:date="2021-09-28T14:12:00Z">
                    <w:rPr>
                      <w:rFonts w:asciiTheme="majorBidi" w:hAnsiTheme="majorBidi" w:cstheme="majorBidi"/>
                      <w:sz w:val="20"/>
                      <w:szCs w:val="20"/>
                    </w:rPr>
                  </w:rPrChange>
                </w:rPr>
                <w:delText>calls</w:delText>
              </w:r>
            </w:del>
            <w:ins w:id="1247" w:author="Ira" w:date="2021-10-06T19:10:00Z">
              <w:del w:id="1248" w:author="Susan" w:date="2021-10-14T14:16:00Z">
                <w:r w:rsidR="00506799" w:rsidDel="00085C63">
                  <w:rPr>
                    <w:rFonts w:asciiTheme="majorBidi" w:hAnsiTheme="majorBidi" w:cstheme="majorBidi"/>
                    <w:sz w:val="18"/>
                    <w:szCs w:val="18"/>
                  </w:rPr>
                  <w:delText>s</w:delText>
                </w:r>
              </w:del>
            </w:ins>
          </w:p>
        </w:tc>
      </w:tr>
      <w:tr w:rsidR="006E1FCD" w:rsidRPr="003513A6" w14:paraId="0FCB3EB9" w14:textId="77777777" w:rsidTr="003F6DB9">
        <w:tc>
          <w:tcPr>
            <w:tcW w:w="1075" w:type="dxa"/>
            <w:tcPrChange w:id="1249" w:author="Susan" w:date="2021-10-15T00:22:00Z">
              <w:tcPr>
                <w:tcW w:w="1429" w:type="dxa"/>
              </w:tcPr>
            </w:tcPrChange>
          </w:tcPr>
          <w:p w14:paraId="50D1584C" w14:textId="09298AA7" w:rsidR="006E1FCD" w:rsidRPr="003513A6" w:rsidRDefault="006E1FCD" w:rsidP="00C90039">
            <w:pPr>
              <w:spacing w:after="200" w:line="360" w:lineRule="auto"/>
              <w:jc w:val="both"/>
              <w:rPr>
                <w:rFonts w:asciiTheme="majorBidi" w:hAnsiTheme="majorBidi" w:cstheme="majorBidi"/>
                <w:b/>
                <w:bCs/>
                <w:sz w:val="18"/>
                <w:szCs w:val="18"/>
                <w:rPrChange w:id="1250" w:author="Ira" w:date="2021-09-28T14:12:00Z">
                  <w:rPr>
                    <w:rFonts w:asciiTheme="majorBidi" w:hAnsiTheme="majorBidi" w:cstheme="majorBidi"/>
                    <w:b/>
                    <w:bCs/>
                    <w:sz w:val="20"/>
                    <w:szCs w:val="20"/>
                  </w:rPr>
                </w:rPrChange>
              </w:rPr>
            </w:pPr>
            <w:proofErr w:type="spellStart"/>
            <w:r w:rsidRPr="003513A6">
              <w:rPr>
                <w:rFonts w:asciiTheme="majorBidi" w:hAnsiTheme="majorBidi" w:cstheme="majorBidi"/>
                <w:b/>
                <w:bCs/>
                <w:sz w:val="18"/>
                <w:szCs w:val="18"/>
                <w:rPrChange w:id="1251" w:author="Ira" w:date="2021-09-28T14:12:00Z">
                  <w:rPr>
                    <w:rFonts w:asciiTheme="majorBidi" w:hAnsiTheme="majorBidi" w:cstheme="majorBidi"/>
                    <w:b/>
                    <w:bCs/>
                    <w:sz w:val="20"/>
                    <w:szCs w:val="20"/>
                  </w:rPr>
                </w:rPrChange>
              </w:rPr>
              <w:t>Neeman</w:t>
            </w:r>
            <w:proofErr w:type="spellEnd"/>
            <w:del w:id="1252" w:author="Ira" w:date="2021-09-28T14:48:00Z">
              <w:r w:rsidRPr="003513A6" w:rsidDel="0064116C">
                <w:rPr>
                  <w:rFonts w:asciiTheme="majorBidi" w:hAnsiTheme="majorBidi" w:cstheme="majorBidi"/>
                  <w:b/>
                  <w:bCs/>
                  <w:sz w:val="18"/>
                  <w:szCs w:val="18"/>
                  <w:rPrChange w:id="1253" w:author="Ira" w:date="2021-09-28T14:12:00Z">
                    <w:rPr>
                      <w:rFonts w:asciiTheme="majorBidi" w:hAnsiTheme="majorBidi" w:cstheme="majorBidi"/>
                      <w:b/>
                      <w:bCs/>
                      <w:sz w:val="20"/>
                      <w:szCs w:val="20"/>
                    </w:rPr>
                  </w:rPrChange>
                </w:rPr>
                <w:delText>’s Public</w:delText>
              </w:r>
            </w:del>
            <w:r w:rsidRPr="003513A6">
              <w:rPr>
                <w:rFonts w:asciiTheme="majorBidi" w:hAnsiTheme="majorBidi" w:cstheme="majorBidi"/>
                <w:b/>
                <w:bCs/>
                <w:sz w:val="18"/>
                <w:szCs w:val="18"/>
                <w:rPrChange w:id="1254" w:author="Ira" w:date="2021-09-28T14:12:00Z">
                  <w:rPr>
                    <w:rFonts w:asciiTheme="majorBidi" w:hAnsiTheme="majorBidi" w:cstheme="majorBidi"/>
                    <w:b/>
                    <w:bCs/>
                    <w:sz w:val="20"/>
                    <w:szCs w:val="20"/>
                  </w:rPr>
                </w:rPrChange>
              </w:rPr>
              <w:t xml:space="preserve"> Committee</w:t>
            </w:r>
            <w:del w:id="1255" w:author="Susan" w:date="2021-10-15T00:24:00Z">
              <w:r w:rsidRPr="003513A6" w:rsidDel="003F6DB9">
                <w:rPr>
                  <w:rStyle w:val="FootnoteReference"/>
                  <w:rFonts w:asciiTheme="majorBidi" w:hAnsiTheme="majorBidi" w:cstheme="majorBidi"/>
                  <w:b/>
                  <w:bCs/>
                  <w:sz w:val="18"/>
                  <w:szCs w:val="18"/>
                  <w:rPrChange w:id="1256" w:author="Ira" w:date="2021-09-28T14:12:00Z">
                    <w:rPr>
                      <w:rStyle w:val="FootnoteReference"/>
                      <w:rFonts w:asciiTheme="majorBidi" w:hAnsiTheme="majorBidi" w:cstheme="majorBidi"/>
                      <w:b/>
                      <w:bCs/>
                      <w:sz w:val="20"/>
                      <w:szCs w:val="20"/>
                    </w:rPr>
                  </w:rPrChange>
                </w:rPr>
                <w:footnoteReference w:id="5"/>
              </w:r>
            </w:del>
          </w:p>
        </w:tc>
        <w:tc>
          <w:tcPr>
            <w:tcW w:w="1047" w:type="dxa"/>
            <w:tcPrChange w:id="1283" w:author="Susan" w:date="2021-10-15T00:22:00Z">
              <w:tcPr>
                <w:tcW w:w="1416" w:type="dxa"/>
              </w:tcPr>
            </w:tcPrChange>
          </w:tcPr>
          <w:p w14:paraId="0A3530CE" w14:textId="77777777" w:rsidR="006E1FCD" w:rsidRPr="003513A6" w:rsidRDefault="006E1FCD" w:rsidP="002451C3">
            <w:pPr>
              <w:spacing w:after="200" w:line="360" w:lineRule="auto"/>
              <w:jc w:val="both"/>
              <w:rPr>
                <w:rFonts w:asciiTheme="majorBidi" w:hAnsiTheme="majorBidi" w:cstheme="majorBidi"/>
                <w:sz w:val="18"/>
                <w:szCs w:val="18"/>
                <w:rPrChange w:id="1284"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285" w:author="Ira" w:date="2021-09-28T14:12:00Z">
                  <w:rPr>
                    <w:rFonts w:asciiTheme="majorBidi" w:hAnsiTheme="majorBidi" w:cstheme="majorBidi"/>
                    <w:sz w:val="20"/>
                    <w:szCs w:val="20"/>
                  </w:rPr>
                </w:rPrChange>
              </w:rPr>
              <w:t>Ariel Sharon</w:t>
            </w:r>
          </w:p>
        </w:tc>
        <w:tc>
          <w:tcPr>
            <w:tcW w:w="708" w:type="dxa"/>
            <w:tcPrChange w:id="1286" w:author="Susan" w:date="2021-10-15T00:22:00Z">
              <w:tcPr>
                <w:tcW w:w="696" w:type="dxa"/>
              </w:tcPr>
            </w:tcPrChange>
          </w:tcPr>
          <w:p w14:paraId="359E1678" w14:textId="77777777" w:rsidR="006E1FCD" w:rsidRPr="003513A6" w:rsidRDefault="006E1FCD" w:rsidP="00D577DC">
            <w:pPr>
              <w:spacing w:after="200" w:line="360" w:lineRule="auto"/>
              <w:jc w:val="both"/>
              <w:rPr>
                <w:rFonts w:asciiTheme="majorBidi" w:hAnsiTheme="majorBidi" w:cstheme="majorBidi"/>
                <w:sz w:val="18"/>
                <w:szCs w:val="18"/>
                <w:rPrChange w:id="1287"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288" w:author="Ira" w:date="2021-09-28T14:12:00Z">
                  <w:rPr>
                    <w:rFonts w:asciiTheme="majorBidi" w:hAnsiTheme="majorBidi" w:cstheme="majorBidi"/>
                    <w:sz w:val="20"/>
                    <w:szCs w:val="20"/>
                  </w:rPr>
                </w:rPrChange>
              </w:rPr>
              <w:t>2004</w:t>
            </w:r>
          </w:p>
        </w:tc>
        <w:tc>
          <w:tcPr>
            <w:tcW w:w="993" w:type="dxa"/>
            <w:tcPrChange w:id="1289" w:author="Susan" w:date="2021-10-15T00:22:00Z">
              <w:tcPr>
                <w:tcW w:w="954" w:type="dxa"/>
              </w:tcPr>
            </w:tcPrChange>
          </w:tcPr>
          <w:p w14:paraId="0CD0C5F3" w14:textId="77777777" w:rsidR="006E1FCD" w:rsidRPr="003513A6" w:rsidRDefault="006E1FCD" w:rsidP="00573E3B">
            <w:pPr>
              <w:spacing w:after="200" w:line="360" w:lineRule="auto"/>
              <w:jc w:val="both"/>
              <w:rPr>
                <w:rFonts w:asciiTheme="majorBidi" w:hAnsiTheme="majorBidi" w:cstheme="majorBidi"/>
                <w:sz w:val="18"/>
                <w:szCs w:val="18"/>
                <w:rPrChange w:id="1290"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291" w:author="Ira" w:date="2021-09-28T14:12:00Z">
                  <w:rPr>
                    <w:rFonts w:asciiTheme="majorBidi" w:hAnsiTheme="majorBidi" w:cstheme="majorBidi"/>
                    <w:sz w:val="20"/>
                    <w:szCs w:val="20"/>
                  </w:rPr>
                </w:rPrChange>
              </w:rPr>
              <w:t>9</w:t>
            </w:r>
          </w:p>
        </w:tc>
        <w:tc>
          <w:tcPr>
            <w:tcW w:w="992" w:type="dxa"/>
            <w:tcPrChange w:id="1292" w:author="Susan" w:date="2021-10-15T00:22:00Z">
              <w:tcPr>
                <w:tcW w:w="995" w:type="dxa"/>
              </w:tcPr>
            </w:tcPrChange>
          </w:tcPr>
          <w:p w14:paraId="4046B246" w14:textId="77777777" w:rsidR="006E1FCD" w:rsidRPr="003513A6" w:rsidRDefault="006E1FCD" w:rsidP="00F8744A">
            <w:pPr>
              <w:spacing w:after="200" w:line="360" w:lineRule="auto"/>
              <w:jc w:val="both"/>
              <w:rPr>
                <w:rFonts w:asciiTheme="majorBidi" w:hAnsiTheme="majorBidi" w:cstheme="majorBidi"/>
                <w:sz w:val="18"/>
                <w:szCs w:val="18"/>
                <w:rPrChange w:id="1293"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294" w:author="Ira" w:date="2021-09-28T14:12:00Z">
                  <w:rPr>
                    <w:rFonts w:asciiTheme="majorBidi" w:hAnsiTheme="majorBidi" w:cstheme="majorBidi"/>
                    <w:sz w:val="20"/>
                    <w:szCs w:val="20"/>
                  </w:rPr>
                </w:rPrChange>
              </w:rPr>
              <w:t>Simple majority</w:t>
            </w:r>
          </w:p>
        </w:tc>
        <w:tc>
          <w:tcPr>
            <w:tcW w:w="1134" w:type="dxa"/>
            <w:tcPrChange w:id="1295" w:author="Susan" w:date="2021-10-15T00:22:00Z">
              <w:tcPr>
                <w:tcW w:w="1170" w:type="dxa"/>
              </w:tcPr>
            </w:tcPrChange>
          </w:tcPr>
          <w:p w14:paraId="73320DB4" w14:textId="77777777" w:rsidR="006E1FCD" w:rsidRPr="003513A6" w:rsidRDefault="006E1FCD" w:rsidP="00871E22">
            <w:pPr>
              <w:spacing w:after="200" w:line="360" w:lineRule="auto"/>
              <w:jc w:val="both"/>
              <w:rPr>
                <w:rFonts w:asciiTheme="majorBidi" w:hAnsiTheme="majorBidi" w:cstheme="majorBidi"/>
                <w:sz w:val="18"/>
                <w:szCs w:val="18"/>
                <w:rPrChange w:id="1296"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297" w:author="Ira" w:date="2021-09-28T14:12:00Z">
                  <w:rPr>
                    <w:rFonts w:asciiTheme="majorBidi" w:hAnsiTheme="majorBidi" w:cstheme="majorBidi"/>
                    <w:sz w:val="20"/>
                    <w:szCs w:val="20"/>
                  </w:rPr>
                </w:rPrChange>
              </w:rPr>
              <w:t>70</w:t>
            </w:r>
          </w:p>
        </w:tc>
        <w:tc>
          <w:tcPr>
            <w:tcW w:w="1134" w:type="dxa"/>
            <w:tcPrChange w:id="1298" w:author="Susan" w:date="2021-10-15T00:22:00Z">
              <w:tcPr>
                <w:tcW w:w="990" w:type="dxa"/>
              </w:tcPr>
            </w:tcPrChange>
          </w:tcPr>
          <w:p w14:paraId="6244B045" w14:textId="77777777" w:rsidR="006E1FCD" w:rsidRPr="003513A6" w:rsidRDefault="006E1FCD" w:rsidP="00DF77C2">
            <w:pPr>
              <w:spacing w:after="200" w:line="360" w:lineRule="auto"/>
              <w:jc w:val="both"/>
              <w:rPr>
                <w:rFonts w:asciiTheme="majorBidi" w:hAnsiTheme="majorBidi" w:cstheme="majorBidi"/>
                <w:sz w:val="18"/>
                <w:szCs w:val="18"/>
                <w:rPrChange w:id="1299"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300" w:author="Ira" w:date="2021-09-28T14:12:00Z">
                  <w:rPr>
                    <w:rFonts w:asciiTheme="majorBidi" w:hAnsiTheme="majorBidi" w:cstheme="majorBidi"/>
                    <w:sz w:val="20"/>
                    <w:szCs w:val="20"/>
                  </w:rPr>
                </w:rPrChange>
              </w:rPr>
              <w:t>5</w:t>
            </w:r>
          </w:p>
        </w:tc>
        <w:tc>
          <w:tcPr>
            <w:tcW w:w="842" w:type="dxa"/>
            <w:tcPrChange w:id="1301" w:author="Susan" w:date="2021-10-15T00:22:00Z">
              <w:tcPr>
                <w:tcW w:w="810" w:type="dxa"/>
              </w:tcPr>
            </w:tcPrChange>
          </w:tcPr>
          <w:p w14:paraId="002B26E7" w14:textId="77777777" w:rsidR="006E1FCD" w:rsidRPr="003513A6" w:rsidRDefault="006E1FCD" w:rsidP="00AD5600">
            <w:pPr>
              <w:spacing w:after="200" w:line="360" w:lineRule="auto"/>
              <w:jc w:val="both"/>
              <w:rPr>
                <w:rFonts w:asciiTheme="majorBidi" w:hAnsiTheme="majorBidi" w:cstheme="majorBidi"/>
                <w:sz w:val="18"/>
                <w:szCs w:val="18"/>
                <w:rPrChange w:id="1302"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303" w:author="Ira" w:date="2021-09-28T14:12:00Z">
                  <w:rPr>
                    <w:rFonts w:asciiTheme="majorBidi" w:hAnsiTheme="majorBidi" w:cstheme="majorBidi"/>
                    <w:sz w:val="20"/>
                    <w:szCs w:val="20"/>
                  </w:rPr>
                </w:rPrChange>
              </w:rPr>
              <w:t>--</w:t>
            </w:r>
          </w:p>
        </w:tc>
        <w:tc>
          <w:tcPr>
            <w:tcW w:w="1001" w:type="dxa"/>
            <w:tcPrChange w:id="1304" w:author="Susan" w:date="2021-10-15T00:22:00Z">
              <w:tcPr>
                <w:tcW w:w="810" w:type="dxa"/>
              </w:tcPr>
            </w:tcPrChange>
          </w:tcPr>
          <w:p w14:paraId="12802B9C" w14:textId="77777777" w:rsidR="006E1FCD" w:rsidRPr="003513A6" w:rsidRDefault="006E1FCD" w:rsidP="009B550B">
            <w:pPr>
              <w:spacing w:after="200" w:line="360" w:lineRule="auto"/>
              <w:jc w:val="both"/>
              <w:rPr>
                <w:rFonts w:asciiTheme="majorBidi" w:hAnsiTheme="majorBidi" w:cstheme="majorBidi"/>
                <w:sz w:val="18"/>
                <w:szCs w:val="18"/>
                <w:rPrChange w:id="1305"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306" w:author="Ira" w:date="2021-09-28T14:12:00Z">
                  <w:rPr>
                    <w:rFonts w:asciiTheme="majorBidi" w:hAnsiTheme="majorBidi" w:cstheme="majorBidi"/>
                    <w:sz w:val="20"/>
                    <w:szCs w:val="20"/>
                  </w:rPr>
                </w:rPrChange>
              </w:rPr>
              <w:t>4</w:t>
            </w:r>
          </w:p>
        </w:tc>
        <w:tc>
          <w:tcPr>
            <w:tcW w:w="1064" w:type="dxa"/>
            <w:tcPrChange w:id="1307" w:author="Susan" w:date="2021-10-15T00:22:00Z">
              <w:tcPr>
                <w:tcW w:w="1885" w:type="dxa"/>
              </w:tcPr>
            </w:tcPrChange>
          </w:tcPr>
          <w:p w14:paraId="5A15C249" w14:textId="27B0132E" w:rsidR="006E1FCD" w:rsidRPr="003513A6" w:rsidRDefault="006E1FCD" w:rsidP="00085C63">
            <w:pPr>
              <w:spacing w:after="200" w:line="360" w:lineRule="auto"/>
              <w:jc w:val="both"/>
              <w:rPr>
                <w:rFonts w:asciiTheme="majorBidi" w:hAnsiTheme="majorBidi" w:cstheme="majorBidi"/>
                <w:sz w:val="18"/>
                <w:szCs w:val="18"/>
                <w:rPrChange w:id="1308"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309" w:author="Ira" w:date="2021-09-28T14:12:00Z">
                  <w:rPr>
                    <w:rFonts w:asciiTheme="majorBidi" w:hAnsiTheme="majorBidi" w:cstheme="majorBidi"/>
                    <w:sz w:val="20"/>
                    <w:szCs w:val="20"/>
                  </w:rPr>
                </w:rPrChange>
              </w:rPr>
              <w:t>3</w:t>
            </w:r>
            <w:del w:id="1310" w:author="Susan" w:date="2021-10-15T00:22:00Z">
              <w:r w:rsidRPr="003513A6" w:rsidDel="003F6DB9">
                <w:rPr>
                  <w:rFonts w:asciiTheme="majorBidi" w:hAnsiTheme="majorBidi" w:cstheme="majorBidi"/>
                  <w:sz w:val="18"/>
                  <w:szCs w:val="18"/>
                  <w:rPrChange w:id="1311" w:author="Ira" w:date="2021-09-28T14:12:00Z">
                    <w:rPr>
                      <w:rFonts w:asciiTheme="majorBidi" w:hAnsiTheme="majorBidi" w:cstheme="majorBidi"/>
                      <w:sz w:val="20"/>
                      <w:szCs w:val="20"/>
                    </w:rPr>
                  </w:rPrChange>
                </w:rPr>
                <w:delText xml:space="preserve"> </w:delText>
              </w:r>
            </w:del>
            <w:ins w:id="1312" w:author="Ira" w:date="2021-10-06T19:10:00Z">
              <w:del w:id="1313" w:author="Susan" w:date="2021-10-15T00:22:00Z">
                <w:r w:rsidR="00506799" w:rsidDel="003F6DB9">
                  <w:rPr>
                    <w:rFonts w:asciiTheme="majorBidi" w:hAnsiTheme="majorBidi" w:cstheme="majorBidi"/>
                    <w:sz w:val="18"/>
                    <w:szCs w:val="18"/>
                  </w:rPr>
                  <w:delText xml:space="preserve"> </w:delText>
                </w:r>
              </w:del>
            </w:ins>
            <w:ins w:id="1314" w:author="Susan" w:date="2021-10-15T00:22:00Z">
              <w:r w:rsidR="003F6DB9" w:rsidRPr="003F6DB9">
                <w:rPr>
                  <w:rFonts w:asciiTheme="majorBidi" w:hAnsiTheme="majorBidi" w:cstheme="majorBidi"/>
                  <w:sz w:val="18"/>
                  <w:szCs w:val="18"/>
                  <w:vertAlign w:val="superscript"/>
                  <w:rPrChange w:id="1315" w:author="Susan" w:date="2021-10-15T00:22:00Z">
                    <w:rPr>
                      <w:rFonts w:asciiTheme="majorBidi" w:hAnsiTheme="majorBidi" w:cstheme="majorBidi"/>
                      <w:sz w:val="18"/>
                      <w:szCs w:val="18"/>
                    </w:rPr>
                  </w:rPrChange>
                </w:rPr>
                <w:t>rd</w:t>
              </w:r>
              <w:r w:rsidR="003F6DB9">
                <w:rPr>
                  <w:rFonts w:asciiTheme="majorBidi" w:hAnsiTheme="majorBidi" w:cstheme="majorBidi"/>
                  <w:sz w:val="18"/>
                  <w:szCs w:val="18"/>
                </w:rPr>
                <w:t xml:space="preserve"> </w:t>
              </w:r>
            </w:ins>
            <w:ins w:id="1316" w:author="Ira" w:date="2021-10-06T19:10:00Z">
              <w:r w:rsidR="00506799">
                <w:rPr>
                  <w:rFonts w:asciiTheme="majorBidi" w:hAnsiTheme="majorBidi" w:cstheme="majorBidi"/>
                  <w:sz w:val="18"/>
                  <w:szCs w:val="18"/>
                </w:rPr>
                <w:t>reading</w:t>
              </w:r>
              <w:del w:id="1317" w:author="Susan" w:date="2021-10-15T00:22:00Z">
                <w:r w:rsidR="00506799" w:rsidDel="003F6DB9">
                  <w:rPr>
                    <w:rFonts w:asciiTheme="majorBidi" w:hAnsiTheme="majorBidi" w:cstheme="majorBidi"/>
                    <w:sz w:val="18"/>
                    <w:szCs w:val="18"/>
                  </w:rPr>
                  <w:delText>s</w:delText>
                </w:r>
              </w:del>
              <w:r w:rsidR="00506799" w:rsidRPr="00A42A02">
                <w:rPr>
                  <w:rFonts w:asciiTheme="majorBidi" w:hAnsiTheme="majorBidi" w:cstheme="majorBidi"/>
                  <w:sz w:val="18"/>
                  <w:szCs w:val="18"/>
                </w:rPr>
                <w:t xml:space="preserve"> </w:t>
              </w:r>
            </w:ins>
            <w:del w:id="1318" w:author="Ira" w:date="2021-10-06T19:10:00Z">
              <w:r w:rsidRPr="003513A6" w:rsidDel="00506799">
                <w:rPr>
                  <w:rFonts w:asciiTheme="majorBidi" w:hAnsiTheme="majorBidi" w:cstheme="majorBidi"/>
                  <w:sz w:val="18"/>
                  <w:szCs w:val="18"/>
                  <w:rPrChange w:id="1319" w:author="Ira" w:date="2021-09-28T14:12:00Z">
                    <w:rPr>
                      <w:rFonts w:asciiTheme="majorBidi" w:hAnsiTheme="majorBidi" w:cstheme="majorBidi"/>
                      <w:sz w:val="20"/>
                      <w:szCs w:val="20"/>
                    </w:rPr>
                  </w:rPrChange>
                </w:rPr>
                <w:delText xml:space="preserve">calls </w:delText>
              </w:r>
            </w:del>
            <w:r w:rsidRPr="003513A6">
              <w:rPr>
                <w:rFonts w:asciiTheme="majorBidi" w:hAnsiTheme="majorBidi" w:cstheme="majorBidi"/>
                <w:sz w:val="18"/>
                <w:szCs w:val="18"/>
                <w:rPrChange w:id="1320" w:author="Ira" w:date="2021-09-28T14:12:00Z">
                  <w:rPr>
                    <w:rFonts w:asciiTheme="majorBidi" w:hAnsiTheme="majorBidi" w:cstheme="majorBidi"/>
                    <w:sz w:val="20"/>
                    <w:szCs w:val="20"/>
                  </w:rPr>
                </w:rPrChange>
              </w:rPr>
              <w:t>61</w:t>
            </w:r>
            <w:ins w:id="1321" w:author="Susan" w:date="2021-10-15T00:24:00Z">
              <w:r w:rsidR="003F6DB9">
                <w:rPr>
                  <w:rFonts w:asciiTheme="majorBidi" w:hAnsiTheme="majorBidi" w:cstheme="majorBidi"/>
                  <w:sz w:val="18"/>
                  <w:szCs w:val="18"/>
                </w:rPr>
                <w:t>;</w:t>
              </w:r>
            </w:ins>
            <w:ins w:id="1322" w:author="Ira" w:date="2021-10-06T19:10:00Z">
              <w:del w:id="1323" w:author="Susan" w:date="2021-10-15T00:24:00Z">
                <w:r w:rsidR="00506799" w:rsidDel="003F6DB9">
                  <w:rPr>
                    <w:rFonts w:asciiTheme="majorBidi" w:hAnsiTheme="majorBidi" w:cstheme="majorBidi"/>
                    <w:sz w:val="18"/>
                    <w:szCs w:val="18"/>
                  </w:rPr>
                  <w:delText>,</w:delText>
                </w:r>
              </w:del>
            </w:ins>
            <w:r w:rsidRPr="003513A6">
              <w:rPr>
                <w:rFonts w:asciiTheme="majorBidi" w:hAnsiTheme="majorBidi" w:cstheme="majorBidi"/>
                <w:sz w:val="18"/>
                <w:szCs w:val="18"/>
                <w:rPrChange w:id="1324" w:author="Ira" w:date="2021-09-28T14:12:00Z">
                  <w:rPr>
                    <w:rFonts w:asciiTheme="majorBidi" w:hAnsiTheme="majorBidi" w:cstheme="majorBidi"/>
                    <w:sz w:val="20"/>
                    <w:szCs w:val="20"/>
                  </w:rPr>
                </w:rPrChange>
              </w:rPr>
              <w:t xml:space="preserve"> 4</w:t>
            </w:r>
            <w:r w:rsidRPr="003513A6">
              <w:rPr>
                <w:rFonts w:asciiTheme="majorBidi" w:hAnsiTheme="majorBidi" w:cstheme="majorBidi"/>
                <w:sz w:val="18"/>
                <w:szCs w:val="18"/>
                <w:vertAlign w:val="superscript"/>
                <w:rPrChange w:id="1325" w:author="Ira" w:date="2021-09-28T14:12:00Z">
                  <w:rPr>
                    <w:rFonts w:asciiTheme="majorBidi" w:hAnsiTheme="majorBidi" w:cstheme="majorBidi"/>
                    <w:sz w:val="20"/>
                    <w:szCs w:val="20"/>
                    <w:vertAlign w:val="superscript"/>
                  </w:rPr>
                </w:rPrChange>
              </w:rPr>
              <w:t>th</w:t>
            </w:r>
            <w:del w:id="1326" w:author="Susan" w:date="2021-10-15T00:25:00Z">
              <w:r w:rsidRPr="003513A6" w:rsidDel="003F6DB9">
                <w:rPr>
                  <w:rFonts w:asciiTheme="majorBidi" w:hAnsiTheme="majorBidi" w:cstheme="majorBidi"/>
                  <w:sz w:val="18"/>
                  <w:szCs w:val="18"/>
                  <w:rPrChange w:id="1327" w:author="Ira" w:date="2021-09-28T14:12:00Z">
                    <w:rPr>
                      <w:rFonts w:asciiTheme="majorBidi" w:hAnsiTheme="majorBidi" w:cstheme="majorBidi"/>
                      <w:sz w:val="20"/>
                      <w:szCs w:val="20"/>
                    </w:rPr>
                  </w:rPrChange>
                </w:rPr>
                <w:delText xml:space="preserve"> </w:delText>
              </w:r>
            </w:del>
            <w:ins w:id="1328" w:author="Ira" w:date="2021-10-06T19:10:00Z">
              <w:r w:rsidR="00506799">
                <w:rPr>
                  <w:rFonts w:asciiTheme="majorBidi" w:hAnsiTheme="majorBidi" w:cstheme="majorBidi"/>
                  <w:sz w:val="18"/>
                  <w:szCs w:val="18"/>
                </w:rPr>
                <w:t xml:space="preserve"> reading</w:t>
              </w:r>
              <w:r w:rsidR="00506799" w:rsidRPr="00A42A02">
                <w:rPr>
                  <w:rFonts w:asciiTheme="majorBidi" w:hAnsiTheme="majorBidi" w:cstheme="majorBidi"/>
                  <w:sz w:val="18"/>
                  <w:szCs w:val="18"/>
                </w:rPr>
                <w:t xml:space="preserve"> </w:t>
              </w:r>
            </w:ins>
            <w:del w:id="1329" w:author="Ira" w:date="2021-10-06T19:10:00Z">
              <w:r w:rsidRPr="003513A6" w:rsidDel="00506799">
                <w:rPr>
                  <w:rFonts w:asciiTheme="majorBidi" w:hAnsiTheme="majorBidi" w:cstheme="majorBidi"/>
                  <w:sz w:val="18"/>
                  <w:szCs w:val="18"/>
                  <w:rPrChange w:id="1330" w:author="Ira" w:date="2021-09-28T14:12:00Z">
                    <w:rPr>
                      <w:rFonts w:asciiTheme="majorBidi" w:hAnsiTheme="majorBidi" w:cstheme="majorBidi"/>
                      <w:sz w:val="20"/>
                      <w:szCs w:val="20"/>
                    </w:rPr>
                  </w:rPrChange>
                </w:rPr>
                <w:delText xml:space="preserve">call </w:delText>
              </w:r>
            </w:del>
            <w:r w:rsidRPr="003513A6">
              <w:rPr>
                <w:rFonts w:asciiTheme="majorBidi" w:hAnsiTheme="majorBidi" w:cstheme="majorBidi"/>
                <w:sz w:val="18"/>
                <w:szCs w:val="18"/>
                <w:rPrChange w:id="1331" w:author="Ira" w:date="2021-09-28T14:12:00Z">
                  <w:rPr>
                    <w:rFonts w:asciiTheme="majorBidi" w:hAnsiTheme="majorBidi" w:cstheme="majorBidi"/>
                    <w:sz w:val="20"/>
                    <w:szCs w:val="20"/>
                  </w:rPr>
                </w:rPrChange>
              </w:rPr>
              <w:t>70</w:t>
            </w:r>
          </w:p>
        </w:tc>
      </w:tr>
      <w:tr w:rsidR="006E1FCD" w:rsidRPr="003513A6" w14:paraId="6A8E0090" w14:textId="77777777" w:rsidTr="003F6DB9">
        <w:tc>
          <w:tcPr>
            <w:tcW w:w="1075" w:type="dxa"/>
            <w:tcPrChange w:id="1332" w:author="Susan" w:date="2021-10-15T00:22:00Z">
              <w:tcPr>
                <w:tcW w:w="1429" w:type="dxa"/>
              </w:tcPr>
            </w:tcPrChange>
          </w:tcPr>
          <w:p w14:paraId="033200D9" w14:textId="77777777" w:rsidR="006E1FCD" w:rsidRPr="003513A6" w:rsidRDefault="006E1FCD" w:rsidP="00C90039">
            <w:pPr>
              <w:spacing w:after="200" w:line="360" w:lineRule="auto"/>
              <w:jc w:val="both"/>
              <w:rPr>
                <w:rFonts w:asciiTheme="majorBidi" w:hAnsiTheme="majorBidi" w:cstheme="majorBidi"/>
                <w:b/>
                <w:bCs/>
                <w:sz w:val="18"/>
                <w:szCs w:val="18"/>
                <w:rPrChange w:id="1333" w:author="Ira" w:date="2021-09-28T14:12:00Z">
                  <w:rPr>
                    <w:rFonts w:asciiTheme="majorBidi" w:hAnsiTheme="majorBidi" w:cstheme="majorBidi"/>
                    <w:b/>
                    <w:bCs/>
                    <w:sz w:val="20"/>
                    <w:szCs w:val="20"/>
                  </w:rPr>
                </w:rPrChange>
              </w:rPr>
            </w:pPr>
            <w:proofErr w:type="spellStart"/>
            <w:r w:rsidRPr="003513A6">
              <w:rPr>
                <w:rFonts w:asciiTheme="majorBidi" w:hAnsiTheme="majorBidi" w:cstheme="majorBidi"/>
                <w:b/>
                <w:bCs/>
                <w:sz w:val="18"/>
                <w:szCs w:val="18"/>
                <w:rPrChange w:id="1334" w:author="Ira" w:date="2021-09-28T14:12:00Z">
                  <w:rPr>
                    <w:rFonts w:asciiTheme="majorBidi" w:hAnsiTheme="majorBidi" w:cstheme="majorBidi"/>
                    <w:b/>
                    <w:bCs/>
                    <w:sz w:val="20"/>
                    <w:szCs w:val="20"/>
                  </w:rPr>
                </w:rPrChange>
              </w:rPr>
              <w:t>Neeman</w:t>
            </w:r>
            <w:proofErr w:type="spellEnd"/>
          </w:p>
          <w:p w14:paraId="30573CCE" w14:textId="77777777" w:rsidR="006E1FCD" w:rsidRPr="003513A6" w:rsidRDefault="006E1FCD" w:rsidP="002451C3">
            <w:pPr>
              <w:spacing w:after="200" w:line="360" w:lineRule="auto"/>
              <w:jc w:val="both"/>
              <w:rPr>
                <w:rFonts w:asciiTheme="majorBidi" w:hAnsiTheme="majorBidi" w:cstheme="majorBidi"/>
                <w:sz w:val="18"/>
                <w:szCs w:val="18"/>
                <w:rPrChange w:id="1335"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336" w:author="Ira" w:date="2021-09-28T14:12:00Z">
                  <w:rPr>
                    <w:rFonts w:asciiTheme="majorBidi" w:hAnsiTheme="majorBidi" w:cstheme="majorBidi"/>
                    <w:sz w:val="20"/>
                    <w:szCs w:val="20"/>
                  </w:rPr>
                </w:rPrChange>
              </w:rPr>
              <w:t xml:space="preserve">Appointed by Netanyahu </w:t>
            </w:r>
          </w:p>
        </w:tc>
        <w:tc>
          <w:tcPr>
            <w:tcW w:w="1047" w:type="dxa"/>
            <w:tcPrChange w:id="1337" w:author="Susan" w:date="2021-10-15T00:22:00Z">
              <w:tcPr>
                <w:tcW w:w="1416" w:type="dxa"/>
              </w:tcPr>
            </w:tcPrChange>
          </w:tcPr>
          <w:p w14:paraId="1DC4789E" w14:textId="77777777" w:rsidR="006E1FCD" w:rsidRPr="003513A6" w:rsidRDefault="006E1FCD" w:rsidP="00D577DC">
            <w:pPr>
              <w:spacing w:after="200" w:line="360" w:lineRule="auto"/>
              <w:jc w:val="both"/>
              <w:rPr>
                <w:rFonts w:asciiTheme="majorBidi" w:hAnsiTheme="majorBidi" w:cstheme="majorBidi"/>
                <w:sz w:val="18"/>
                <w:szCs w:val="18"/>
                <w:rPrChange w:id="1338"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339" w:author="Ira" w:date="2021-09-28T14:12:00Z">
                  <w:rPr>
                    <w:rFonts w:asciiTheme="majorBidi" w:hAnsiTheme="majorBidi" w:cstheme="majorBidi"/>
                    <w:sz w:val="20"/>
                    <w:szCs w:val="20"/>
                  </w:rPr>
                </w:rPrChange>
              </w:rPr>
              <w:t>Netanyahu</w:t>
            </w:r>
          </w:p>
        </w:tc>
        <w:tc>
          <w:tcPr>
            <w:tcW w:w="708" w:type="dxa"/>
            <w:tcPrChange w:id="1340" w:author="Susan" w:date="2021-10-15T00:22:00Z">
              <w:tcPr>
                <w:tcW w:w="696" w:type="dxa"/>
              </w:tcPr>
            </w:tcPrChange>
          </w:tcPr>
          <w:p w14:paraId="1553FE59" w14:textId="77777777" w:rsidR="006E1FCD" w:rsidRPr="003513A6" w:rsidRDefault="006E1FCD" w:rsidP="00573E3B">
            <w:pPr>
              <w:spacing w:after="200" w:line="360" w:lineRule="auto"/>
              <w:jc w:val="both"/>
              <w:rPr>
                <w:rFonts w:asciiTheme="majorBidi" w:hAnsiTheme="majorBidi" w:cstheme="majorBidi"/>
                <w:sz w:val="18"/>
                <w:szCs w:val="18"/>
                <w:rPrChange w:id="1341"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342" w:author="Ira" w:date="2021-09-28T14:12:00Z">
                  <w:rPr>
                    <w:rFonts w:asciiTheme="majorBidi" w:hAnsiTheme="majorBidi" w:cstheme="majorBidi"/>
                    <w:sz w:val="20"/>
                    <w:szCs w:val="20"/>
                  </w:rPr>
                </w:rPrChange>
              </w:rPr>
              <w:t>2012</w:t>
            </w:r>
          </w:p>
        </w:tc>
        <w:tc>
          <w:tcPr>
            <w:tcW w:w="993" w:type="dxa"/>
            <w:tcPrChange w:id="1343" w:author="Susan" w:date="2021-10-15T00:22:00Z">
              <w:tcPr>
                <w:tcW w:w="954" w:type="dxa"/>
              </w:tcPr>
            </w:tcPrChange>
          </w:tcPr>
          <w:p w14:paraId="5251519B" w14:textId="77777777" w:rsidR="006E1FCD" w:rsidRPr="003513A6" w:rsidRDefault="006E1FCD" w:rsidP="00F8744A">
            <w:pPr>
              <w:spacing w:after="200" w:line="360" w:lineRule="auto"/>
              <w:jc w:val="both"/>
              <w:rPr>
                <w:rFonts w:asciiTheme="majorBidi" w:hAnsiTheme="majorBidi" w:cstheme="majorBidi"/>
                <w:sz w:val="18"/>
                <w:szCs w:val="18"/>
                <w:rPrChange w:id="1344"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345" w:author="Ira" w:date="2021-09-28T14:12:00Z">
                  <w:rPr>
                    <w:rFonts w:asciiTheme="majorBidi" w:hAnsiTheme="majorBidi" w:cstheme="majorBidi"/>
                    <w:sz w:val="20"/>
                    <w:szCs w:val="20"/>
                  </w:rPr>
                </w:rPrChange>
              </w:rPr>
              <w:t>9</w:t>
            </w:r>
          </w:p>
        </w:tc>
        <w:tc>
          <w:tcPr>
            <w:tcW w:w="992" w:type="dxa"/>
            <w:tcPrChange w:id="1346" w:author="Susan" w:date="2021-10-15T00:22:00Z">
              <w:tcPr>
                <w:tcW w:w="995" w:type="dxa"/>
              </w:tcPr>
            </w:tcPrChange>
          </w:tcPr>
          <w:p w14:paraId="14B486C5" w14:textId="6B934998" w:rsidR="006E1FCD" w:rsidRPr="003513A6" w:rsidDel="0064116C" w:rsidRDefault="0064116C" w:rsidP="00871E22">
            <w:pPr>
              <w:spacing w:after="200" w:line="360" w:lineRule="auto"/>
              <w:jc w:val="both"/>
              <w:rPr>
                <w:del w:id="1347" w:author="Ira" w:date="2021-09-28T14:49:00Z"/>
                <w:rFonts w:asciiTheme="majorBidi" w:hAnsiTheme="majorBidi" w:cstheme="majorBidi"/>
                <w:sz w:val="18"/>
                <w:szCs w:val="18"/>
                <w:rPrChange w:id="1348" w:author="Ira" w:date="2021-09-28T14:12:00Z">
                  <w:rPr>
                    <w:del w:id="1349" w:author="Ira" w:date="2021-09-28T14:49:00Z"/>
                    <w:rFonts w:asciiTheme="majorBidi" w:hAnsiTheme="majorBidi" w:cstheme="majorBidi"/>
                    <w:sz w:val="20"/>
                    <w:szCs w:val="20"/>
                  </w:rPr>
                </w:rPrChange>
              </w:rPr>
            </w:pPr>
            <w:ins w:id="1350" w:author="Ira" w:date="2021-09-28T14:50:00Z">
              <w:r>
                <w:rPr>
                  <w:rFonts w:asciiTheme="majorBidi" w:hAnsiTheme="majorBidi" w:cstheme="majorBidi"/>
                  <w:sz w:val="18"/>
                  <w:szCs w:val="18"/>
                </w:rPr>
                <w:t xml:space="preserve">Simple </w:t>
              </w:r>
              <w:proofErr w:type="spellStart"/>
              <w:r>
                <w:rPr>
                  <w:rFonts w:asciiTheme="majorBidi" w:hAnsiTheme="majorBidi" w:cstheme="majorBidi"/>
                  <w:sz w:val="18"/>
                  <w:szCs w:val="18"/>
                </w:rPr>
                <w:t>majority</w:t>
              </w:r>
            </w:ins>
            <w:del w:id="1351" w:author="Ira" w:date="2021-09-28T14:49:00Z">
              <w:r w:rsidR="006E1FCD" w:rsidRPr="003513A6" w:rsidDel="0064116C">
                <w:rPr>
                  <w:rFonts w:asciiTheme="majorBidi" w:hAnsiTheme="majorBidi" w:cstheme="majorBidi"/>
                  <w:sz w:val="18"/>
                  <w:szCs w:val="18"/>
                  <w:rPrChange w:id="1352" w:author="Ira" w:date="2021-09-28T14:12:00Z">
                    <w:rPr>
                      <w:rFonts w:asciiTheme="majorBidi" w:hAnsiTheme="majorBidi" w:cstheme="majorBidi"/>
                      <w:sz w:val="20"/>
                      <w:szCs w:val="20"/>
                    </w:rPr>
                  </w:rPrChange>
                </w:rPr>
                <w:delText>Simple</w:delText>
              </w:r>
            </w:del>
          </w:p>
          <w:p w14:paraId="6CA2F6C6" w14:textId="2D7D76BC" w:rsidR="006E1FCD" w:rsidRPr="003513A6" w:rsidRDefault="006E1FCD" w:rsidP="00DF77C2">
            <w:pPr>
              <w:spacing w:after="200" w:line="360" w:lineRule="auto"/>
              <w:jc w:val="both"/>
              <w:rPr>
                <w:rFonts w:asciiTheme="majorBidi" w:hAnsiTheme="majorBidi" w:cstheme="majorBidi"/>
                <w:sz w:val="18"/>
                <w:szCs w:val="18"/>
                <w:rPrChange w:id="1353" w:author="Ira" w:date="2021-09-28T14:12:00Z">
                  <w:rPr>
                    <w:rFonts w:asciiTheme="majorBidi" w:hAnsiTheme="majorBidi" w:cstheme="majorBidi"/>
                    <w:sz w:val="20"/>
                    <w:szCs w:val="20"/>
                  </w:rPr>
                </w:rPrChange>
              </w:rPr>
            </w:pPr>
            <w:proofErr w:type="spellEnd"/>
            <w:del w:id="1354" w:author="Ira" w:date="2021-09-28T14:49:00Z">
              <w:r w:rsidRPr="003513A6" w:rsidDel="0064116C">
                <w:rPr>
                  <w:rFonts w:asciiTheme="majorBidi" w:hAnsiTheme="majorBidi" w:cstheme="majorBidi"/>
                  <w:sz w:val="18"/>
                  <w:szCs w:val="18"/>
                  <w:rPrChange w:id="1355" w:author="Ira" w:date="2021-09-28T14:12:00Z">
                    <w:rPr>
                      <w:rFonts w:asciiTheme="majorBidi" w:hAnsiTheme="majorBidi" w:cstheme="majorBidi"/>
                      <w:sz w:val="20"/>
                      <w:szCs w:val="20"/>
                    </w:rPr>
                  </w:rPrChange>
                </w:rPr>
                <w:delText>m</w:delText>
              </w:r>
            </w:del>
            <w:del w:id="1356" w:author="Susan" w:date="2021-10-15T00:22:00Z">
              <w:r w:rsidRPr="003513A6" w:rsidDel="003F6DB9">
                <w:rPr>
                  <w:rFonts w:asciiTheme="majorBidi" w:hAnsiTheme="majorBidi" w:cstheme="majorBidi"/>
                  <w:sz w:val="18"/>
                  <w:szCs w:val="18"/>
                  <w:rPrChange w:id="1357" w:author="Ira" w:date="2021-09-28T14:12:00Z">
                    <w:rPr>
                      <w:rFonts w:asciiTheme="majorBidi" w:hAnsiTheme="majorBidi" w:cstheme="majorBidi"/>
                      <w:sz w:val="20"/>
                      <w:szCs w:val="20"/>
                    </w:rPr>
                  </w:rPrChange>
                </w:rPr>
                <w:delText>a</w:delText>
              </w:r>
            </w:del>
            <w:proofErr w:type="spellStart"/>
            <w:r w:rsidRPr="003513A6">
              <w:rPr>
                <w:rFonts w:asciiTheme="majorBidi" w:hAnsiTheme="majorBidi" w:cstheme="majorBidi"/>
                <w:sz w:val="18"/>
                <w:szCs w:val="18"/>
                <w:rPrChange w:id="1358" w:author="Ira" w:date="2021-09-28T14:12:00Z">
                  <w:rPr>
                    <w:rFonts w:asciiTheme="majorBidi" w:hAnsiTheme="majorBidi" w:cstheme="majorBidi"/>
                    <w:sz w:val="20"/>
                    <w:szCs w:val="20"/>
                  </w:rPr>
                </w:rPrChange>
              </w:rPr>
              <w:t>jority</w:t>
            </w:r>
            <w:proofErr w:type="spellEnd"/>
          </w:p>
        </w:tc>
        <w:tc>
          <w:tcPr>
            <w:tcW w:w="1134" w:type="dxa"/>
            <w:tcPrChange w:id="1359" w:author="Susan" w:date="2021-10-15T00:22:00Z">
              <w:tcPr>
                <w:tcW w:w="1170" w:type="dxa"/>
              </w:tcPr>
            </w:tcPrChange>
          </w:tcPr>
          <w:p w14:paraId="42E20782" w14:textId="77777777" w:rsidR="006E1FCD" w:rsidRPr="003513A6" w:rsidRDefault="006E1FCD" w:rsidP="00AD5600">
            <w:pPr>
              <w:spacing w:after="200" w:line="360" w:lineRule="auto"/>
              <w:jc w:val="both"/>
              <w:rPr>
                <w:rFonts w:asciiTheme="majorBidi" w:hAnsiTheme="majorBidi" w:cstheme="majorBidi"/>
                <w:sz w:val="18"/>
                <w:szCs w:val="18"/>
                <w:rPrChange w:id="1360"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361" w:author="Ira" w:date="2021-09-28T14:12:00Z">
                  <w:rPr>
                    <w:rFonts w:asciiTheme="majorBidi" w:hAnsiTheme="majorBidi" w:cstheme="majorBidi"/>
                    <w:sz w:val="20"/>
                    <w:szCs w:val="20"/>
                  </w:rPr>
                </w:rPrChange>
              </w:rPr>
              <w:t>65</w:t>
            </w:r>
          </w:p>
        </w:tc>
        <w:tc>
          <w:tcPr>
            <w:tcW w:w="1134" w:type="dxa"/>
            <w:tcPrChange w:id="1362" w:author="Susan" w:date="2021-10-15T00:22:00Z">
              <w:tcPr>
                <w:tcW w:w="990" w:type="dxa"/>
              </w:tcPr>
            </w:tcPrChange>
          </w:tcPr>
          <w:p w14:paraId="7446F08C" w14:textId="77777777" w:rsidR="006E1FCD" w:rsidRPr="003513A6" w:rsidRDefault="006E1FCD" w:rsidP="009B550B">
            <w:pPr>
              <w:spacing w:after="200" w:line="360" w:lineRule="auto"/>
              <w:jc w:val="both"/>
              <w:rPr>
                <w:rFonts w:asciiTheme="majorBidi" w:hAnsiTheme="majorBidi" w:cstheme="majorBidi"/>
                <w:sz w:val="18"/>
                <w:szCs w:val="18"/>
                <w:rPrChange w:id="1363"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364" w:author="Ira" w:date="2021-09-28T14:12:00Z">
                  <w:rPr>
                    <w:rFonts w:asciiTheme="majorBidi" w:hAnsiTheme="majorBidi" w:cstheme="majorBidi"/>
                    <w:sz w:val="20"/>
                    <w:szCs w:val="20"/>
                  </w:rPr>
                </w:rPrChange>
              </w:rPr>
              <w:t>5</w:t>
            </w:r>
          </w:p>
        </w:tc>
        <w:tc>
          <w:tcPr>
            <w:tcW w:w="842" w:type="dxa"/>
            <w:tcPrChange w:id="1365" w:author="Susan" w:date="2021-10-15T00:22:00Z">
              <w:tcPr>
                <w:tcW w:w="810" w:type="dxa"/>
              </w:tcPr>
            </w:tcPrChange>
          </w:tcPr>
          <w:p w14:paraId="60872165" w14:textId="020EFD9A" w:rsidR="006E1FCD" w:rsidRPr="003513A6" w:rsidRDefault="006E1FCD" w:rsidP="00085C63">
            <w:pPr>
              <w:spacing w:after="200" w:line="360" w:lineRule="auto"/>
              <w:jc w:val="both"/>
              <w:rPr>
                <w:rFonts w:asciiTheme="majorBidi" w:hAnsiTheme="majorBidi" w:cstheme="majorBidi"/>
                <w:sz w:val="18"/>
                <w:szCs w:val="18"/>
                <w:rPrChange w:id="1366" w:author="Ira" w:date="2021-09-28T14:12:00Z">
                  <w:rPr>
                    <w:rFonts w:asciiTheme="majorBidi" w:hAnsiTheme="majorBidi" w:cstheme="majorBidi"/>
                    <w:sz w:val="20"/>
                    <w:szCs w:val="20"/>
                  </w:rPr>
                </w:rPrChange>
              </w:rPr>
            </w:pPr>
            <w:proofErr w:type="spellStart"/>
            <w:r w:rsidRPr="003513A6">
              <w:rPr>
                <w:rFonts w:asciiTheme="majorBidi" w:hAnsiTheme="majorBidi" w:cstheme="majorBidi"/>
                <w:sz w:val="18"/>
                <w:szCs w:val="18"/>
                <w:rPrChange w:id="1367" w:author="Ira" w:date="2021-09-28T14:12:00Z">
                  <w:rPr>
                    <w:rFonts w:asciiTheme="majorBidi" w:hAnsiTheme="majorBidi" w:cstheme="majorBidi"/>
                    <w:sz w:val="20"/>
                    <w:szCs w:val="20"/>
                  </w:rPr>
                </w:rPrChange>
              </w:rPr>
              <w:t>Recurr</w:t>
            </w:r>
            <w:ins w:id="1368" w:author="Susan" w:date="2021-10-15T00:24:00Z">
              <w:r w:rsidR="003F6DB9">
                <w:rPr>
                  <w:rFonts w:asciiTheme="majorBidi" w:hAnsiTheme="majorBidi" w:cstheme="majorBidi"/>
                  <w:sz w:val="18"/>
                  <w:szCs w:val="18"/>
                </w:rPr>
                <w:t>-</w:t>
              </w:r>
            </w:ins>
            <w:r w:rsidRPr="003513A6">
              <w:rPr>
                <w:rFonts w:asciiTheme="majorBidi" w:hAnsiTheme="majorBidi" w:cstheme="majorBidi"/>
                <w:sz w:val="18"/>
                <w:szCs w:val="18"/>
                <w:rPrChange w:id="1369" w:author="Ira" w:date="2021-09-28T14:12:00Z">
                  <w:rPr>
                    <w:rFonts w:asciiTheme="majorBidi" w:hAnsiTheme="majorBidi" w:cstheme="majorBidi"/>
                    <w:sz w:val="20"/>
                    <w:szCs w:val="20"/>
                  </w:rPr>
                </w:rPrChange>
              </w:rPr>
              <w:t>ing</w:t>
            </w:r>
            <w:proofErr w:type="spellEnd"/>
            <w:r w:rsidRPr="003513A6">
              <w:rPr>
                <w:rFonts w:asciiTheme="majorBidi" w:hAnsiTheme="majorBidi" w:cstheme="majorBidi"/>
                <w:sz w:val="18"/>
                <w:szCs w:val="18"/>
                <w:rPrChange w:id="1370" w:author="Ira" w:date="2021-09-28T14:12:00Z">
                  <w:rPr>
                    <w:rFonts w:asciiTheme="majorBidi" w:hAnsiTheme="majorBidi" w:cstheme="majorBidi"/>
                    <w:sz w:val="20"/>
                    <w:szCs w:val="20"/>
                  </w:rPr>
                </w:rPrChange>
              </w:rPr>
              <w:t xml:space="preserve"> </w:t>
            </w:r>
            <w:proofErr w:type="spellStart"/>
            <w:r w:rsidRPr="003513A6">
              <w:rPr>
                <w:rFonts w:asciiTheme="majorBidi" w:hAnsiTheme="majorBidi" w:cstheme="majorBidi"/>
                <w:sz w:val="18"/>
                <w:szCs w:val="18"/>
                <w:rPrChange w:id="1371" w:author="Ira" w:date="2021-09-28T14:12:00Z">
                  <w:rPr>
                    <w:rFonts w:asciiTheme="majorBidi" w:hAnsiTheme="majorBidi" w:cstheme="majorBidi"/>
                    <w:sz w:val="20"/>
                    <w:szCs w:val="20"/>
                  </w:rPr>
                </w:rPrChange>
              </w:rPr>
              <w:t>indefin</w:t>
            </w:r>
            <w:ins w:id="1372" w:author="Susan" w:date="2021-10-15T00:24:00Z">
              <w:r w:rsidR="003F6DB9">
                <w:rPr>
                  <w:rFonts w:asciiTheme="majorBidi" w:hAnsiTheme="majorBidi" w:cstheme="majorBidi"/>
                  <w:sz w:val="18"/>
                  <w:szCs w:val="18"/>
                </w:rPr>
                <w:t>-</w:t>
              </w:r>
            </w:ins>
            <w:r w:rsidRPr="003513A6">
              <w:rPr>
                <w:rFonts w:asciiTheme="majorBidi" w:hAnsiTheme="majorBidi" w:cstheme="majorBidi"/>
                <w:sz w:val="18"/>
                <w:szCs w:val="18"/>
                <w:rPrChange w:id="1373" w:author="Ira" w:date="2021-09-28T14:12:00Z">
                  <w:rPr>
                    <w:rFonts w:asciiTheme="majorBidi" w:hAnsiTheme="majorBidi" w:cstheme="majorBidi"/>
                    <w:sz w:val="20"/>
                    <w:szCs w:val="20"/>
                  </w:rPr>
                </w:rPrChange>
              </w:rPr>
              <w:t>itely</w:t>
            </w:r>
            <w:proofErr w:type="spellEnd"/>
            <w:r w:rsidRPr="003513A6">
              <w:rPr>
                <w:rFonts w:asciiTheme="majorBidi" w:hAnsiTheme="majorBidi" w:cstheme="majorBidi"/>
                <w:sz w:val="18"/>
                <w:szCs w:val="18"/>
                <w:rPrChange w:id="1374" w:author="Ira" w:date="2021-09-28T14:12:00Z">
                  <w:rPr>
                    <w:rFonts w:asciiTheme="majorBidi" w:hAnsiTheme="majorBidi" w:cstheme="majorBidi"/>
                    <w:sz w:val="20"/>
                    <w:szCs w:val="20"/>
                  </w:rPr>
                </w:rPrChange>
              </w:rPr>
              <w:t xml:space="preserve"> </w:t>
            </w:r>
          </w:p>
        </w:tc>
        <w:tc>
          <w:tcPr>
            <w:tcW w:w="1001" w:type="dxa"/>
            <w:tcPrChange w:id="1375" w:author="Susan" w:date="2021-10-15T00:22:00Z">
              <w:tcPr>
                <w:tcW w:w="810" w:type="dxa"/>
              </w:tcPr>
            </w:tcPrChange>
          </w:tcPr>
          <w:p w14:paraId="3B190751" w14:textId="77777777" w:rsidR="006E1FCD" w:rsidRPr="003513A6" w:rsidRDefault="006E1FCD" w:rsidP="00654527">
            <w:pPr>
              <w:spacing w:after="200" w:line="360" w:lineRule="auto"/>
              <w:jc w:val="both"/>
              <w:rPr>
                <w:rFonts w:asciiTheme="majorBidi" w:hAnsiTheme="majorBidi" w:cstheme="majorBidi"/>
                <w:sz w:val="18"/>
                <w:szCs w:val="18"/>
                <w:rPrChange w:id="1376"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377" w:author="Ira" w:date="2021-09-28T14:12:00Z">
                  <w:rPr>
                    <w:rFonts w:asciiTheme="majorBidi" w:hAnsiTheme="majorBidi" w:cstheme="majorBidi"/>
                    <w:sz w:val="20"/>
                    <w:szCs w:val="20"/>
                  </w:rPr>
                </w:rPrChange>
              </w:rPr>
              <w:t>4</w:t>
            </w:r>
          </w:p>
        </w:tc>
        <w:tc>
          <w:tcPr>
            <w:tcW w:w="1064" w:type="dxa"/>
            <w:tcPrChange w:id="1378" w:author="Susan" w:date="2021-10-15T00:22:00Z">
              <w:tcPr>
                <w:tcW w:w="1885" w:type="dxa"/>
              </w:tcPr>
            </w:tcPrChange>
          </w:tcPr>
          <w:p w14:paraId="4A3A9048" w14:textId="39FFDC38" w:rsidR="006E1FCD" w:rsidRPr="003513A6" w:rsidRDefault="006E1FCD">
            <w:pPr>
              <w:spacing w:after="200" w:line="360" w:lineRule="auto"/>
              <w:rPr>
                <w:rFonts w:asciiTheme="majorBidi" w:hAnsiTheme="majorBidi" w:cstheme="majorBidi"/>
                <w:sz w:val="18"/>
                <w:szCs w:val="18"/>
                <w:rPrChange w:id="1379" w:author="Ira" w:date="2021-09-28T14:12:00Z">
                  <w:rPr>
                    <w:rFonts w:asciiTheme="majorBidi" w:hAnsiTheme="majorBidi" w:cstheme="majorBidi"/>
                    <w:sz w:val="20"/>
                    <w:szCs w:val="20"/>
                  </w:rPr>
                </w:rPrChange>
              </w:rPr>
              <w:pPrChange w:id="1380" w:author="Ira" w:date="2021-10-06T19:09:00Z">
                <w:pPr>
                  <w:framePr w:hSpace="180" w:wrap="around" w:vAnchor="text" w:hAnchor="margin" w:y="319"/>
                  <w:spacing w:after="200" w:line="360" w:lineRule="auto"/>
                  <w:jc w:val="both"/>
                </w:pPr>
              </w:pPrChange>
            </w:pPr>
            <w:r w:rsidRPr="003513A6">
              <w:rPr>
                <w:rFonts w:asciiTheme="majorBidi" w:hAnsiTheme="majorBidi" w:cstheme="majorBidi"/>
                <w:sz w:val="18"/>
                <w:szCs w:val="18"/>
                <w:rPrChange w:id="1381" w:author="Ira" w:date="2021-09-28T14:12:00Z">
                  <w:rPr>
                    <w:rFonts w:asciiTheme="majorBidi" w:hAnsiTheme="majorBidi" w:cstheme="majorBidi"/>
                    <w:sz w:val="20"/>
                    <w:szCs w:val="20"/>
                  </w:rPr>
                </w:rPrChange>
              </w:rPr>
              <w:t xml:space="preserve">First 2 </w:t>
            </w:r>
            <w:ins w:id="1382" w:author="Ira" w:date="2021-10-06T19:09:00Z">
              <w:del w:id="1383" w:author="Susan" w:date="2021-10-15T00:25:00Z">
                <w:r w:rsidR="00506799" w:rsidDel="003F6DB9">
                  <w:rPr>
                    <w:rFonts w:asciiTheme="majorBidi" w:hAnsiTheme="majorBidi" w:cstheme="majorBidi"/>
                    <w:sz w:val="18"/>
                    <w:szCs w:val="18"/>
                  </w:rPr>
                  <w:delText xml:space="preserve"> </w:delText>
                </w:r>
              </w:del>
              <w:r w:rsidR="00506799">
                <w:rPr>
                  <w:rFonts w:asciiTheme="majorBidi" w:hAnsiTheme="majorBidi" w:cstheme="majorBidi"/>
                  <w:sz w:val="18"/>
                  <w:szCs w:val="18"/>
                </w:rPr>
                <w:t>readings a</w:t>
              </w:r>
              <w:r w:rsidR="00506799" w:rsidRPr="00A42A02">
                <w:rPr>
                  <w:rFonts w:asciiTheme="majorBidi" w:hAnsiTheme="majorBidi" w:cstheme="majorBidi"/>
                  <w:sz w:val="18"/>
                  <w:szCs w:val="18"/>
                </w:rPr>
                <w:t xml:space="preserve"> </w:t>
              </w:r>
            </w:ins>
            <w:del w:id="1384" w:author="Ira" w:date="2021-10-06T19:09:00Z">
              <w:r w:rsidRPr="003513A6" w:rsidDel="00506799">
                <w:rPr>
                  <w:rFonts w:asciiTheme="majorBidi" w:hAnsiTheme="majorBidi" w:cstheme="majorBidi"/>
                  <w:sz w:val="18"/>
                  <w:szCs w:val="18"/>
                  <w:rPrChange w:id="1385" w:author="Ira" w:date="2021-09-28T14:12:00Z">
                    <w:rPr>
                      <w:rFonts w:asciiTheme="majorBidi" w:hAnsiTheme="majorBidi" w:cstheme="majorBidi"/>
                      <w:sz w:val="20"/>
                      <w:szCs w:val="20"/>
                    </w:rPr>
                  </w:rPrChange>
                </w:rPr>
                <w:delText xml:space="preserve">calls </w:delText>
              </w:r>
            </w:del>
            <w:r w:rsidRPr="003513A6">
              <w:rPr>
                <w:rFonts w:asciiTheme="majorBidi" w:hAnsiTheme="majorBidi" w:cstheme="majorBidi"/>
                <w:sz w:val="18"/>
                <w:szCs w:val="18"/>
                <w:rPrChange w:id="1386" w:author="Ira" w:date="2021-09-28T14:12:00Z">
                  <w:rPr>
                    <w:rFonts w:asciiTheme="majorBidi" w:hAnsiTheme="majorBidi" w:cstheme="majorBidi"/>
                    <w:sz w:val="20"/>
                    <w:szCs w:val="20"/>
                  </w:rPr>
                </w:rPrChange>
              </w:rPr>
              <w:t>regular majority</w:t>
            </w:r>
            <w:ins w:id="1387" w:author="Susan" w:date="2021-10-15T00:24:00Z">
              <w:r w:rsidR="003F6DB9">
                <w:rPr>
                  <w:rFonts w:asciiTheme="majorBidi" w:hAnsiTheme="majorBidi" w:cstheme="majorBidi"/>
                  <w:sz w:val="18"/>
                  <w:szCs w:val="18"/>
                </w:rPr>
                <w:t>;</w:t>
              </w:r>
            </w:ins>
            <w:ins w:id="1388" w:author="Ira" w:date="2021-10-06T19:09:00Z">
              <w:del w:id="1389" w:author="Susan" w:date="2021-10-15T00:24:00Z">
                <w:r w:rsidR="00506799" w:rsidDel="003F6DB9">
                  <w:rPr>
                    <w:rFonts w:asciiTheme="majorBidi" w:hAnsiTheme="majorBidi" w:cstheme="majorBidi"/>
                    <w:sz w:val="18"/>
                    <w:szCs w:val="18"/>
                  </w:rPr>
                  <w:delText>,</w:delText>
                </w:r>
              </w:del>
            </w:ins>
            <w:r w:rsidRPr="003513A6">
              <w:rPr>
                <w:rFonts w:asciiTheme="majorBidi" w:hAnsiTheme="majorBidi" w:cstheme="majorBidi"/>
                <w:sz w:val="18"/>
                <w:szCs w:val="18"/>
                <w:rPrChange w:id="1390" w:author="Ira" w:date="2021-09-28T14:12:00Z">
                  <w:rPr>
                    <w:rFonts w:asciiTheme="majorBidi" w:hAnsiTheme="majorBidi" w:cstheme="majorBidi"/>
                    <w:sz w:val="20"/>
                    <w:szCs w:val="20"/>
                  </w:rPr>
                </w:rPrChange>
              </w:rPr>
              <w:t xml:space="preserve"> 3</w:t>
            </w:r>
            <w:r w:rsidRPr="003513A6">
              <w:rPr>
                <w:rFonts w:asciiTheme="majorBidi" w:hAnsiTheme="majorBidi" w:cstheme="majorBidi"/>
                <w:sz w:val="18"/>
                <w:szCs w:val="18"/>
                <w:vertAlign w:val="superscript"/>
                <w:rPrChange w:id="1391" w:author="Ira" w:date="2021-09-28T14:12:00Z">
                  <w:rPr>
                    <w:rFonts w:asciiTheme="majorBidi" w:hAnsiTheme="majorBidi" w:cstheme="majorBidi"/>
                    <w:sz w:val="20"/>
                    <w:szCs w:val="20"/>
                    <w:vertAlign w:val="superscript"/>
                  </w:rPr>
                </w:rPrChange>
              </w:rPr>
              <w:t>rd</w:t>
            </w:r>
            <w:r w:rsidRPr="003513A6">
              <w:rPr>
                <w:rFonts w:asciiTheme="majorBidi" w:hAnsiTheme="majorBidi" w:cstheme="majorBidi"/>
                <w:sz w:val="18"/>
                <w:szCs w:val="18"/>
                <w:rPrChange w:id="1392" w:author="Ira" w:date="2021-09-28T14:12:00Z">
                  <w:rPr>
                    <w:rFonts w:asciiTheme="majorBidi" w:hAnsiTheme="majorBidi" w:cstheme="majorBidi"/>
                    <w:sz w:val="20"/>
                    <w:szCs w:val="20"/>
                  </w:rPr>
                </w:rPrChange>
              </w:rPr>
              <w:t xml:space="preserve"> </w:t>
            </w:r>
            <w:ins w:id="1393" w:author="Susan" w:date="2021-10-15T00:24:00Z">
              <w:r w:rsidR="003F6DB9">
                <w:rPr>
                  <w:rFonts w:asciiTheme="majorBidi" w:hAnsiTheme="majorBidi" w:cstheme="majorBidi"/>
                  <w:sz w:val="18"/>
                  <w:szCs w:val="18"/>
                </w:rPr>
                <w:t xml:space="preserve"> </w:t>
              </w:r>
            </w:ins>
            <w:del w:id="1394" w:author="Ira" w:date="2021-10-06T19:09:00Z">
              <w:r w:rsidRPr="003513A6" w:rsidDel="00506799">
                <w:rPr>
                  <w:rFonts w:asciiTheme="majorBidi" w:hAnsiTheme="majorBidi" w:cstheme="majorBidi"/>
                  <w:sz w:val="18"/>
                  <w:szCs w:val="18"/>
                  <w:rPrChange w:id="1395" w:author="Ira" w:date="2021-09-28T14:12:00Z">
                    <w:rPr>
                      <w:rFonts w:asciiTheme="majorBidi" w:hAnsiTheme="majorBidi" w:cstheme="majorBidi"/>
                      <w:sz w:val="20"/>
                      <w:szCs w:val="20"/>
                    </w:rPr>
                  </w:rPrChange>
                </w:rPr>
                <w:delText xml:space="preserve">call </w:delText>
              </w:r>
            </w:del>
            <w:ins w:id="1396" w:author="Ira" w:date="2021-10-06T19:09:00Z">
              <w:r w:rsidR="00506799">
                <w:rPr>
                  <w:rFonts w:asciiTheme="majorBidi" w:hAnsiTheme="majorBidi" w:cstheme="majorBidi"/>
                  <w:sz w:val="18"/>
                  <w:szCs w:val="18"/>
                </w:rPr>
                <w:t>reading</w:t>
              </w:r>
              <w:r w:rsidR="00506799" w:rsidRPr="003513A6">
                <w:rPr>
                  <w:rFonts w:asciiTheme="majorBidi" w:hAnsiTheme="majorBidi" w:cstheme="majorBidi"/>
                  <w:sz w:val="18"/>
                  <w:szCs w:val="18"/>
                  <w:rPrChange w:id="1397" w:author="Ira" w:date="2021-09-28T14:12:00Z">
                    <w:rPr>
                      <w:rFonts w:asciiTheme="majorBidi" w:hAnsiTheme="majorBidi" w:cstheme="majorBidi"/>
                      <w:sz w:val="20"/>
                      <w:szCs w:val="20"/>
                    </w:rPr>
                  </w:rPrChange>
                </w:rPr>
                <w:t xml:space="preserve"> </w:t>
              </w:r>
            </w:ins>
            <w:r w:rsidRPr="003513A6">
              <w:rPr>
                <w:rFonts w:asciiTheme="majorBidi" w:hAnsiTheme="majorBidi" w:cstheme="majorBidi"/>
                <w:sz w:val="18"/>
                <w:szCs w:val="18"/>
                <w:rPrChange w:id="1398" w:author="Ira" w:date="2021-09-28T14:12:00Z">
                  <w:rPr>
                    <w:rFonts w:asciiTheme="majorBidi" w:hAnsiTheme="majorBidi" w:cstheme="majorBidi"/>
                    <w:sz w:val="20"/>
                    <w:szCs w:val="20"/>
                  </w:rPr>
                </w:rPrChange>
              </w:rPr>
              <w:t>61</w:t>
            </w:r>
          </w:p>
          <w:p w14:paraId="43BDFC8A" w14:textId="1423BC6A" w:rsidR="006E1FCD" w:rsidRPr="003513A6" w:rsidRDefault="006E1FCD">
            <w:pPr>
              <w:spacing w:after="200" w:line="360" w:lineRule="auto"/>
              <w:rPr>
                <w:rFonts w:asciiTheme="majorBidi" w:hAnsiTheme="majorBidi" w:cstheme="majorBidi"/>
                <w:sz w:val="18"/>
                <w:szCs w:val="18"/>
                <w:rPrChange w:id="1399" w:author="Ira" w:date="2021-09-28T14:12:00Z">
                  <w:rPr>
                    <w:rFonts w:asciiTheme="majorBidi" w:hAnsiTheme="majorBidi" w:cstheme="majorBidi"/>
                    <w:sz w:val="20"/>
                    <w:szCs w:val="20"/>
                  </w:rPr>
                </w:rPrChange>
              </w:rPr>
              <w:pPrChange w:id="1400" w:author="Ira" w:date="2021-10-06T19:09:00Z">
                <w:pPr>
                  <w:framePr w:hSpace="180" w:wrap="around" w:vAnchor="text" w:hAnchor="margin" w:y="319"/>
                  <w:spacing w:after="200" w:line="360" w:lineRule="auto"/>
                  <w:jc w:val="both"/>
                </w:pPr>
              </w:pPrChange>
            </w:pPr>
            <w:r w:rsidRPr="003513A6">
              <w:rPr>
                <w:rFonts w:asciiTheme="majorBidi" w:hAnsiTheme="majorBidi" w:cstheme="majorBidi"/>
                <w:sz w:val="18"/>
                <w:szCs w:val="18"/>
                <w:rPrChange w:id="1401" w:author="Ira" w:date="2021-09-28T14:12:00Z">
                  <w:rPr>
                    <w:rFonts w:asciiTheme="majorBidi" w:hAnsiTheme="majorBidi" w:cstheme="majorBidi"/>
                    <w:sz w:val="20"/>
                    <w:szCs w:val="20"/>
                  </w:rPr>
                </w:rPrChange>
              </w:rPr>
              <w:t>4</w:t>
            </w:r>
            <w:r w:rsidRPr="003513A6">
              <w:rPr>
                <w:rFonts w:asciiTheme="majorBidi" w:hAnsiTheme="majorBidi" w:cstheme="majorBidi"/>
                <w:sz w:val="18"/>
                <w:szCs w:val="18"/>
                <w:vertAlign w:val="superscript"/>
                <w:rPrChange w:id="1402" w:author="Ira" w:date="2021-09-28T14:12:00Z">
                  <w:rPr>
                    <w:rFonts w:asciiTheme="majorBidi" w:hAnsiTheme="majorBidi" w:cstheme="majorBidi"/>
                    <w:sz w:val="20"/>
                    <w:szCs w:val="20"/>
                    <w:vertAlign w:val="superscript"/>
                  </w:rPr>
                </w:rPrChange>
              </w:rPr>
              <w:t>th</w:t>
            </w:r>
            <w:del w:id="1403" w:author="Susan" w:date="2021-10-15T00:25:00Z">
              <w:r w:rsidRPr="003513A6" w:rsidDel="003F6DB9">
                <w:rPr>
                  <w:rFonts w:asciiTheme="majorBidi" w:hAnsiTheme="majorBidi" w:cstheme="majorBidi"/>
                  <w:sz w:val="18"/>
                  <w:szCs w:val="18"/>
                  <w:rPrChange w:id="1404" w:author="Ira" w:date="2021-09-28T14:12:00Z">
                    <w:rPr>
                      <w:rFonts w:asciiTheme="majorBidi" w:hAnsiTheme="majorBidi" w:cstheme="majorBidi"/>
                      <w:sz w:val="20"/>
                      <w:szCs w:val="20"/>
                    </w:rPr>
                  </w:rPrChange>
                </w:rPr>
                <w:delText xml:space="preserve"> </w:delText>
              </w:r>
            </w:del>
            <w:ins w:id="1405" w:author="Ira" w:date="2021-10-06T19:09:00Z">
              <w:r w:rsidR="00506799">
                <w:rPr>
                  <w:rFonts w:asciiTheme="majorBidi" w:hAnsiTheme="majorBidi" w:cstheme="majorBidi"/>
                  <w:sz w:val="18"/>
                  <w:szCs w:val="18"/>
                </w:rPr>
                <w:t xml:space="preserve"> reading</w:t>
              </w:r>
              <w:r w:rsidR="00506799" w:rsidRPr="00A42A02">
                <w:rPr>
                  <w:rFonts w:asciiTheme="majorBidi" w:hAnsiTheme="majorBidi" w:cstheme="majorBidi"/>
                  <w:sz w:val="18"/>
                  <w:szCs w:val="18"/>
                </w:rPr>
                <w:t xml:space="preserve"> </w:t>
              </w:r>
            </w:ins>
            <w:del w:id="1406" w:author="Ira" w:date="2021-10-06T19:09:00Z">
              <w:r w:rsidRPr="003513A6" w:rsidDel="00506799">
                <w:rPr>
                  <w:rFonts w:asciiTheme="majorBidi" w:hAnsiTheme="majorBidi" w:cstheme="majorBidi"/>
                  <w:sz w:val="18"/>
                  <w:szCs w:val="18"/>
                  <w:rPrChange w:id="1407" w:author="Ira" w:date="2021-09-28T14:12:00Z">
                    <w:rPr>
                      <w:rFonts w:asciiTheme="majorBidi" w:hAnsiTheme="majorBidi" w:cstheme="majorBidi"/>
                      <w:sz w:val="20"/>
                      <w:szCs w:val="20"/>
                    </w:rPr>
                  </w:rPrChange>
                </w:rPr>
                <w:delText xml:space="preserve">call </w:delText>
              </w:r>
            </w:del>
            <w:r w:rsidRPr="003513A6">
              <w:rPr>
                <w:rFonts w:asciiTheme="majorBidi" w:hAnsiTheme="majorBidi" w:cstheme="majorBidi"/>
                <w:sz w:val="18"/>
                <w:szCs w:val="18"/>
                <w:rPrChange w:id="1408" w:author="Ira" w:date="2021-09-28T14:12:00Z">
                  <w:rPr>
                    <w:rFonts w:asciiTheme="majorBidi" w:hAnsiTheme="majorBidi" w:cstheme="majorBidi"/>
                    <w:sz w:val="20"/>
                    <w:szCs w:val="20"/>
                  </w:rPr>
                </w:rPrChange>
              </w:rPr>
              <w:t>65</w:t>
            </w:r>
          </w:p>
        </w:tc>
      </w:tr>
      <w:tr w:rsidR="006E1FCD" w:rsidRPr="003513A6" w14:paraId="06DC3547" w14:textId="77777777" w:rsidTr="003F6DB9">
        <w:tc>
          <w:tcPr>
            <w:tcW w:w="1075" w:type="dxa"/>
            <w:tcPrChange w:id="1409" w:author="Susan" w:date="2021-10-15T00:22:00Z">
              <w:tcPr>
                <w:tcW w:w="1429" w:type="dxa"/>
              </w:tcPr>
            </w:tcPrChange>
          </w:tcPr>
          <w:p w14:paraId="64B88A9F" w14:textId="77777777" w:rsidR="006E1FCD" w:rsidRPr="003513A6" w:rsidRDefault="006E1FCD" w:rsidP="00C90039">
            <w:pPr>
              <w:spacing w:after="200" w:line="360" w:lineRule="auto"/>
              <w:jc w:val="both"/>
              <w:rPr>
                <w:rFonts w:asciiTheme="majorBidi" w:hAnsiTheme="majorBidi" w:cstheme="majorBidi"/>
                <w:b/>
                <w:bCs/>
                <w:sz w:val="18"/>
                <w:szCs w:val="18"/>
                <w:rPrChange w:id="1410" w:author="Ira" w:date="2021-09-28T14:12:00Z">
                  <w:rPr>
                    <w:rFonts w:asciiTheme="majorBidi" w:hAnsiTheme="majorBidi" w:cstheme="majorBidi"/>
                    <w:b/>
                    <w:bCs/>
                    <w:sz w:val="20"/>
                    <w:szCs w:val="20"/>
                  </w:rPr>
                </w:rPrChange>
              </w:rPr>
            </w:pPr>
            <w:proofErr w:type="spellStart"/>
            <w:r w:rsidRPr="003513A6">
              <w:rPr>
                <w:rFonts w:asciiTheme="majorBidi" w:hAnsiTheme="majorBidi" w:cstheme="majorBidi"/>
                <w:b/>
                <w:bCs/>
                <w:sz w:val="18"/>
                <w:szCs w:val="18"/>
                <w:rPrChange w:id="1411" w:author="Ira" w:date="2021-09-28T14:12:00Z">
                  <w:rPr>
                    <w:rFonts w:asciiTheme="majorBidi" w:hAnsiTheme="majorBidi" w:cstheme="majorBidi"/>
                    <w:b/>
                    <w:bCs/>
                    <w:sz w:val="20"/>
                    <w:szCs w:val="20"/>
                  </w:rPr>
                </w:rPrChange>
              </w:rPr>
              <w:t>Shaked</w:t>
            </w:r>
            <w:proofErr w:type="spellEnd"/>
          </w:p>
          <w:p w14:paraId="16AAEEB3" w14:textId="008F8165" w:rsidR="006E1FCD" w:rsidRPr="003513A6" w:rsidRDefault="006E1FCD" w:rsidP="002451C3">
            <w:pPr>
              <w:spacing w:after="200" w:line="360" w:lineRule="auto"/>
              <w:jc w:val="both"/>
              <w:rPr>
                <w:rFonts w:asciiTheme="majorBidi" w:hAnsiTheme="majorBidi" w:cstheme="majorBidi"/>
                <w:sz w:val="18"/>
                <w:szCs w:val="18"/>
                <w:rPrChange w:id="1412" w:author="Ira" w:date="2021-09-28T14:12:00Z">
                  <w:rPr>
                    <w:rFonts w:asciiTheme="majorBidi" w:hAnsiTheme="majorBidi" w:cstheme="majorBidi"/>
                    <w:sz w:val="20"/>
                    <w:szCs w:val="20"/>
                  </w:rPr>
                </w:rPrChange>
              </w:rPr>
            </w:pPr>
            <w:del w:id="1413" w:author="Ira" w:date="2021-09-28T14:07:00Z">
              <w:r w:rsidRPr="003513A6" w:rsidDel="003513A6">
                <w:rPr>
                  <w:rFonts w:asciiTheme="majorBidi" w:hAnsiTheme="majorBidi" w:cstheme="majorBidi"/>
                  <w:sz w:val="18"/>
                  <w:szCs w:val="18"/>
                  <w:rPrChange w:id="1414" w:author="Ira" w:date="2021-09-28T14:12:00Z">
                    <w:rPr>
                      <w:rFonts w:asciiTheme="majorBidi" w:hAnsiTheme="majorBidi" w:cstheme="majorBidi"/>
                      <w:sz w:val="20"/>
                      <w:szCs w:val="20"/>
                    </w:rPr>
                  </w:rPrChange>
                </w:rPr>
                <w:delText xml:space="preserve">Bayit Yehudi </w:delText>
              </w:r>
            </w:del>
            <w:ins w:id="1415" w:author="Ira" w:date="2021-09-28T14:07:00Z">
              <w:r w:rsidR="003513A6" w:rsidRPr="003513A6">
                <w:rPr>
                  <w:rFonts w:asciiTheme="majorBidi" w:hAnsiTheme="majorBidi" w:cstheme="majorBidi"/>
                  <w:sz w:val="18"/>
                  <w:szCs w:val="18"/>
                  <w:rPrChange w:id="1416" w:author="Ira" w:date="2021-09-28T14:12:00Z">
                    <w:rPr>
                      <w:rFonts w:asciiTheme="majorBidi" w:hAnsiTheme="majorBidi" w:cstheme="majorBidi"/>
                      <w:sz w:val="20"/>
                      <w:szCs w:val="20"/>
                    </w:rPr>
                  </w:rPrChange>
                </w:rPr>
                <w:lastRenderedPageBreak/>
                <w:t xml:space="preserve">Jewish Home </w:t>
              </w:r>
            </w:ins>
            <w:r w:rsidRPr="003513A6">
              <w:rPr>
                <w:rFonts w:asciiTheme="majorBidi" w:hAnsiTheme="majorBidi" w:cstheme="majorBidi"/>
                <w:sz w:val="18"/>
                <w:szCs w:val="18"/>
                <w:rPrChange w:id="1417" w:author="Ira" w:date="2021-09-28T14:12:00Z">
                  <w:rPr>
                    <w:rFonts w:asciiTheme="majorBidi" w:hAnsiTheme="majorBidi" w:cstheme="majorBidi"/>
                    <w:sz w:val="20"/>
                    <w:szCs w:val="20"/>
                  </w:rPr>
                </w:rPrChange>
              </w:rPr>
              <w:t>Party</w:t>
            </w:r>
          </w:p>
        </w:tc>
        <w:tc>
          <w:tcPr>
            <w:tcW w:w="1047" w:type="dxa"/>
            <w:tcPrChange w:id="1418" w:author="Susan" w:date="2021-10-15T00:22:00Z">
              <w:tcPr>
                <w:tcW w:w="1416" w:type="dxa"/>
              </w:tcPr>
            </w:tcPrChange>
          </w:tcPr>
          <w:p w14:paraId="369402F3" w14:textId="77777777" w:rsidR="006E1FCD" w:rsidRPr="003513A6" w:rsidRDefault="006E1FCD" w:rsidP="00D577DC">
            <w:pPr>
              <w:spacing w:after="200" w:line="360" w:lineRule="auto"/>
              <w:jc w:val="both"/>
              <w:rPr>
                <w:rFonts w:asciiTheme="majorBidi" w:hAnsiTheme="majorBidi" w:cstheme="majorBidi"/>
                <w:sz w:val="18"/>
                <w:szCs w:val="18"/>
                <w:rPrChange w:id="1419"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420" w:author="Ira" w:date="2021-09-28T14:12:00Z">
                  <w:rPr>
                    <w:rFonts w:asciiTheme="majorBidi" w:hAnsiTheme="majorBidi" w:cstheme="majorBidi"/>
                    <w:sz w:val="20"/>
                    <w:szCs w:val="20"/>
                  </w:rPr>
                </w:rPrChange>
              </w:rPr>
              <w:lastRenderedPageBreak/>
              <w:t>Netanyahu</w:t>
            </w:r>
          </w:p>
        </w:tc>
        <w:tc>
          <w:tcPr>
            <w:tcW w:w="708" w:type="dxa"/>
            <w:tcPrChange w:id="1421" w:author="Susan" w:date="2021-10-15T00:22:00Z">
              <w:tcPr>
                <w:tcW w:w="696" w:type="dxa"/>
              </w:tcPr>
            </w:tcPrChange>
          </w:tcPr>
          <w:p w14:paraId="6741E769" w14:textId="77777777" w:rsidR="006E1FCD" w:rsidRPr="003513A6" w:rsidRDefault="006E1FCD" w:rsidP="00573E3B">
            <w:pPr>
              <w:spacing w:after="200" w:line="360" w:lineRule="auto"/>
              <w:jc w:val="both"/>
              <w:rPr>
                <w:rFonts w:asciiTheme="majorBidi" w:hAnsiTheme="majorBidi" w:cstheme="majorBidi"/>
                <w:sz w:val="18"/>
                <w:szCs w:val="18"/>
                <w:rPrChange w:id="1422"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423" w:author="Ira" w:date="2021-09-28T14:12:00Z">
                  <w:rPr>
                    <w:rFonts w:asciiTheme="majorBidi" w:hAnsiTheme="majorBidi" w:cstheme="majorBidi"/>
                    <w:sz w:val="20"/>
                    <w:szCs w:val="20"/>
                  </w:rPr>
                </w:rPrChange>
              </w:rPr>
              <w:t>2017</w:t>
            </w:r>
          </w:p>
        </w:tc>
        <w:tc>
          <w:tcPr>
            <w:tcW w:w="993" w:type="dxa"/>
            <w:tcPrChange w:id="1424" w:author="Susan" w:date="2021-10-15T00:22:00Z">
              <w:tcPr>
                <w:tcW w:w="954" w:type="dxa"/>
              </w:tcPr>
            </w:tcPrChange>
          </w:tcPr>
          <w:p w14:paraId="66579DC1" w14:textId="77777777" w:rsidR="006E1FCD" w:rsidRPr="003513A6" w:rsidRDefault="006E1FCD" w:rsidP="00F8744A">
            <w:pPr>
              <w:spacing w:after="200" w:line="360" w:lineRule="auto"/>
              <w:jc w:val="both"/>
              <w:rPr>
                <w:rFonts w:asciiTheme="majorBidi" w:hAnsiTheme="majorBidi" w:cstheme="majorBidi"/>
                <w:sz w:val="18"/>
                <w:szCs w:val="18"/>
                <w:rPrChange w:id="1425"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426" w:author="Ira" w:date="2021-09-28T14:12:00Z">
                  <w:rPr>
                    <w:rFonts w:asciiTheme="majorBidi" w:hAnsiTheme="majorBidi" w:cstheme="majorBidi"/>
                    <w:sz w:val="20"/>
                    <w:szCs w:val="20"/>
                  </w:rPr>
                </w:rPrChange>
              </w:rPr>
              <w:t>9</w:t>
            </w:r>
          </w:p>
          <w:p w14:paraId="4A4BE38F" w14:textId="6DF99A75" w:rsidR="006E1FCD" w:rsidRPr="003513A6" w:rsidRDefault="006E1FCD" w:rsidP="00871E22">
            <w:pPr>
              <w:spacing w:after="200" w:line="360" w:lineRule="auto"/>
              <w:jc w:val="both"/>
              <w:rPr>
                <w:rFonts w:asciiTheme="majorBidi" w:hAnsiTheme="majorBidi" w:cstheme="majorBidi"/>
                <w:sz w:val="18"/>
                <w:szCs w:val="18"/>
                <w:rPrChange w:id="1427" w:author="Ira" w:date="2021-09-28T14:12:00Z">
                  <w:rPr>
                    <w:rFonts w:asciiTheme="majorBidi" w:hAnsiTheme="majorBidi" w:cstheme="majorBidi"/>
                    <w:sz w:val="20"/>
                    <w:szCs w:val="20"/>
                  </w:rPr>
                </w:rPrChange>
              </w:rPr>
            </w:pPr>
            <w:del w:id="1428" w:author="Ira" w:date="2021-10-06T19:08:00Z">
              <w:r w:rsidRPr="003513A6" w:rsidDel="00506799">
                <w:rPr>
                  <w:rFonts w:asciiTheme="majorBidi" w:hAnsiTheme="majorBidi" w:cstheme="majorBidi"/>
                  <w:sz w:val="18"/>
                  <w:szCs w:val="18"/>
                  <w:rPrChange w:id="1429" w:author="Ira" w:date="2021-09-28T14:12:00Z">
                    <w:rPr>
                      <w:rFonts w:asciiTheme="majorBidi" w:hAnsiTheme="majorBidi" w:cstheme="majorBidi"/>
                      <w:sz w:val="20"/>
                      <w:szCs w:val="20"/>
                    </w:rPr>
                  </w:rPrChange>
                </w:rPr>
                <w:delText xml:space="preserve">At </w:delText>
              </w:r>
            </w:del>
            <w:ins w:id="1430" w:author="Ira" w:date="2021-10-06T19:08:00Z">
              <w:r w:rsidR="00506799">
                <w:rPr>
                  <w:rFonts w:asciiTheme="majorBidi" w:hAnsiTheme="majorBidi" w:cstheme="majorBidi"/>
                  <w:sz w:val="18"/>
                  <w:szCs w:val="18"/>
                </w:rPr>
                <w:t>a</w:t>
              </w:r>
              <w:r w:rsidR="00506799" w:rsidRPr="003513A6">
                <w:rPr>
                  <w:rFonts w:asciiTheme="majorBidi" w:hAnsiTheme="majorBidi" w:cstheme="majorBidi"/>
                  <w:sz w:val="18"/>
                  <w:szCs w:val="18"/>
                  <w:rPrChange w:id="1431" w:author="Ira" w:date="2021-09-28T14:12:00Z">
                    <w:rPr>
                      <w:rFonts w:asciiTheme="majorBidi" w:hAnsiTheme="majorBidi" w:cstheme="majorBidi"/>
                      <w:sz w:val="20"/>
                      <w:szCs w:val="20"/>
                    </w:rPr>
                  </w:rPrChange>
                </w:rPr>
                <w:t xml:space="preserve">t </w:t>
              </w:r>
            </w:ins>
            <w:r w:rsidRPr="003513A6">
              <w:rPr>
                <w:rFonts w:asciiTheme="majorBidi" w:hAnsiTheme="majorBidi" w:cstheme="majorBidi"/>
                <w:sz w:val="18"/>
                <w:szCs w:val="18"/>
                <w:rPrChange w:id="1432" w:author="Ira" w:date="2021-09-28T14:12:00Z">
                  <w:rPr>
                    <w:rFonts w:asciiTheme="majorBidi" w:hAnsiTheme="majorBidi" w:cstheme="majorBidi"/>
                    <w:sz w:val="20"/>
                    <w:szCs w:val="20"/>
                  </w:rPr>
                </w:rPrChange>
              </w:rPr>
              <w:t>least</w:t>
            </w:r>
          </w:p>
        </w:tc>
        <w:tc>
          <w:tcPr>
            <w:tcW w:w="992" w:type="dxa"/>
            <w:tcPrChange w:id="1433" w:author="Susan" w:date="2021-10-15T00:22:00Z">
              <w:tcPr>
                <w:tcW w:w="995" w:type="dxa"/>
              </w:tcPr>
            </w:tcPrChange>
          </w:tcPr>
          <w:p w14:paraId="5C65B4BF" w14:textId="77777777" w:rsidR="006E1FCD" w:rsidRPr="003513A6" w:rsidRDefault="006E1FCD" w:rsidP="00DF77C2">
            <w:pPr>
              <w:spacing w:after="200" w:line="360" w:lineRule="auto"/>
              <w:jc w:val="both"/>
              <w:rPr>
                <w:rFonts w:asciiTheme="majorBidi" w:hAnsiTheme="majorBidi" w:cstheme="majorBidi"/>
                <w:sz w:val="18"/>
                <w:szCs w:val="18"/>
                <w:rPrChange w:id="1434"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435" w:author="Ira" w:date="2021-09-28T14:12:00Z">
                  <w:rPr>
                    <w:rFonts w:asciiTheme="majorBidi" w:hAnsiTheme="majorBidi" w:cstheme="majorBidi"/>
                    <w:sz w:val="20"/>
                    <w:szCs w:val="20"/>
                  </w:rPr>
                </w:rPrChange>
              </w:rPr>
              <w:t>2/3 majority</w:t>
            </w:r>
          </w:p>
        </w:tc>
        <w:tc>
          <w:tcPr>
            <w:tcW w:w="1134" w:type="dxa"/>
            <w:tcPrChange w:id="1436" w:author="Susan" w:date="2021-10-15T00:22:00Z">
              <w:tcPr>
                <w:tcW w:w="1170" w:type="dxa"/>
              </w:tcPr>
            </w:tcPrChange>
          </w:tcPr>
          <w:p w14:paraId="44D3EE62" w14:textId="77777777" w:rsidR="006E1FCD" w:rsidRPr="003513A6" w:rsidRDefault="006E1FCD" w:rsidP="00AD5600">
            <w:pPr>
              <w:spacing w:after="200" w:line="360" w:lineRule="auto"/>
              <w:jc w:val="both"/>
              <w:rPr>
                <w:rFonts w:asciiTheme="majorBidi" w:hAnsiTheme="majorBidi" w:cstheme="majorBidi"/>
                <w:sz w:val="18"/>
                <w:szCs w:val="18"/>
                <w:rPrChange w:id="1437"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438" w:author="Ira" w:date="2021-09-28T14:12:00Z">
                  <w:rPr>
                    <w:rFonts w:asciiTheme="majorBidi" w:hAnsiTheme="majorBidi" w:cstheme="majorBidi"/>
                    <w:sz w:val="20"/>
                    <w:szCs w:val="20"/>
                  </w:rPr>
                </w:rPrChange>
              </w:rPr>
              <w:t>61</w:t>
            </w:r>
          </w:p>
        </w:tc>
        <w:tc>
          <w:tcPr>
            <w:tcW w:w="1134" w:type="dxa"/>
            <w:tcPrChange w:id="1439" w:author="Susan" w:date="2021-10-15T00:22:00Z">
              <w:tcPr>
                <w:tcW w:w="990" w:type="dxa"/>
              </w:tcPr>
            </w:tcPrChange>
          </w:tcPr>
          <w:p w14:paraId="116D0E21" w14:textId="77777777" w:rsidR="006E1FCD" w:rsidRPr="003513A6" w:rsidRDefault="006E1FCD" w:rsidP="009B550B">
            <w:pPr>
              <w:spacing w:after="200" w:line="360" w:lineRule="auto"/>
              <w:jc w:val="both"/>
              <w:rPr>
                <w:rFonts w:asciiTheme="majorBidi" w:hAnsiTheme="majorBidi" w:cstheme="majorBidi"/>
                <w:sz w:val="18"/>
                <w:szCs w:val="18"/>
                <w:rPrChange w:id="1440"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441" w:author="Ira" w:date="2021-09-28T14:12:00Z">
                  <w:rPr>
                    <w:rFonts w:asciiTheme="majorBidi" w:hAnsiTheme="majorBidi" w:cstheme="majorBidi"/>
                    <w:sz w:val="20"/>
                    <w:szCs w:val="20"/>
                  </w:rPr>
                </w:rPrChange>
              </w:rPr>
              <w:t>5</w:t>
            </w:r>
          </w:p>
        </w:tc>
        <w:tc>
          <w:tcPr>
            <w:tcW w:w="842" w:type="dxa"/>
            <w:tcPrChange w:id="1442" w:author="Susan" w:date="2021-10-15T00:22:00Z">
              <w:tcPr>
                <w:tcW w:w="810" w:type="dxa"/>
              </w:tcPr>
            </w:tcPrChange>
          </w:tcPr>
          <w:p w14:paraId="1FC3CA61" w14:textId="77777777" w:rsidR="006E1FCD" w:rsidRPr="003513A6" w:rsidRDefault="006E1FCD" w:rsidP="00085C63">
            <w:pPr>
              <w:spacing w:after="200" w:line="360" w:lineRule="auto"/>
              <w:jc w:val="both"/>
              <w:rPr>
                <w:rFonts w:asciiTheme="majorBidi" w:hAnsiTheme="majorBidi" w:cstheme="majorBidi"/>
                <w:sz w:val="18"/>
                <w:szCs w:val="18"/>
                <w:rPrChange w:id="1443"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444" w:author="Ira" w:date="2021-09-28T14:12:00Z">
                  <w:rPr>
                    <w:rFonts w:asciiTheme="majorBidi" w:hAnsiTheme="majorBidi" w:cstheme="majorBidi"/>
                    <w:sz w:val="20"/>
                    <w:szCs w:val="20"/>
                  </w:rPr>
                </w:rPrChange>
              </w:rPr>
              <w:t>Every 5 years</w:t>
            </w:r>
          </w:p>
        </w:tc>
        <w:tc>
          <w:tcPr>
            <w:tcW w:w="1001" w:type="dxa"/>
            <w:tcPrChange w:id="1445" w:author="Susan" w:date="2021-10-15T00:22:00Z">
              <w:tcPr>
                <w:tcW w:w="810" w:type="dxa"/>
              </w:tcPr>
            </w:tcPrChange>
          </w:tcPr>
          <w:p w14:paraId="35379C2B" w14:textId="77777777" w:rsidR="006E1FCD" w:rsidRPr="003513A6" w:rsidRDefault="006E1FCD" w:rsidP="00654527">
            <w:pPr>
              <w:spacing w:after="200" w:line="360" w:lineRule="auto"/>
              <w:jc w:val="both"/>
              <w:rPr>
                <w:rFonts w:asciiTheme="majorBidi" w:hAnsiTheme="majorBidi" w:cstheme="majorBidi"/>
                <w:sz w:val="18"/>
                <w:szCs w:val="18"/>
                <w:rPrChange w:id="1446"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447" w:author="Ira" w:date="2021-09-28T14:12:00Z">
                  <w:rPr>
                    <w:rFonts w:asciiTheme="majorBidi" w:hAnsiTheme="majorBidi" w:cstheme="majorBidi"/>
                    <w:sz w:val="20"/>
                    <w:szCs w:val="20"/>
                  </w:rPr>
                </w:rPrChange>
              </w:rPr>
              <w:t>3</w:t>
            </w:r>
          </w:p>
        </w:tc>
        <w:tc>
          <w:tcPr>
            <w:tcW w:w="1064" w:type="dxa"/>
            <w:tcPrChange w:id="1448" w:author="Susan" w:date="2021-10-15T00:22:00Z">
              <w:tcPr>
                <w:tcW w:w="1885" w:type="dxa"/>
              </w:tcPr>
            </w:tcPrChange>
          </w:tcPr>
          <w:p w14:paraId="316EE88D" w14:textId="18022C89" w:rsidR="006E1FCD" w:rsidRPr="003513A6" w:rsidRDefault="009B4DBE" w:rsidP="00654527">
            <w:pPr>
              <w:spacing w:after="200" w:line="360" w:lineRule="auto"/>
              <w:jc w:val="both"/>
              <w:rPr>
                <w:rFonts w:asciiTheme="majorBidi" w:hAnsiTheme="majorBidi" w:cstheme="majorBidi"/>
                <w:sz w:val="18"/>
                <w:szCs w:val="18"/>
                <w:rPrChange w:id="1449"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450" w:author="Ira" w:date="2021-09-28T14:12:00Z">
                  <w:rPr>
                    <w:rFonts w:asciiTheme="majorBidi" w:hAnsiTheme="majorBidi" w:cstheme="majorBidi"/>
                    <w:sz w:val="20"/>
                    <w:szCs w:val="20"/>
                  </w:rPr>
                </w:rPrChange>
              </w:rPr>
              <w:t>61 majority</w:t>
            </w:r>
          </w:p>
        </w:tc>
      </w:tr>
      <w:tr w:rsidR="006E1FCD" w:rsidRPr="003513A6" w14:paraId="550723F7" w14:textId="77777777" w:rsidTr="003F6DB9">
        <w:tc>
          <w:tcPr>
            <w:tcW w:w="1075" w:type="dxa"/>
            <w:tcPrChange w:id="1451" w:author="Susan" w:date="2021-10-15T00:22:00Z">
              <w:tcPr>
                <w:tcW w:w="1429" w:type="dxa"/>
              </w:tcPr>
            </w:tcPrChange>
          </w:tcPr>
          <w:p w14:paraId="48F4A648" w14:textId="77777777" w:rsidR="006E1FCD" w:rsidRPr="003513A6" w:rsidRDefault="006E1FCD" w:rsidP="00C90039">
            <w:pPr>
              <w:spacing w:after="200" w:line="360" w:lineRule="auto"/>
              <w:jc w:val="both"/>
              <w:rPr>
                <w:rFonts w:asciiTheme="majorBidi" w:hAnsiTheme="majorBidi" w:cstheme="majorBidi"/>
                <w:b/>
                <w:bCs/>
                <w:sz w:val="18"/>
                <w:szCs w:val="18"/>
                <w:rPrChange w:id="1452" w:author="Ira" w:date="2021-09-28T14:12:00Z">
                  <w:rPr>
                    <w:rFonts w:asciiTheme="majorBidi" w:hAnsiTheme="majorBidi" w:cstheme="majorBidi"/>
                    <w:b/>
                    <w:bCs/>
                    <w:sz w:val="20"/>
                    <w:szCs w:val="20"/>
                  </w:rPr>
                </w:rPrChange>
              </w:rPr>
            </w:pPr>
            <w:proofErr w:type="spellStart"/>
            <w:r w:rsidRPr="003513A6">
              <w:rPr>
                <w:rFonts w:asciiTheme="majorBidi" w:hAnsiTheme="majorBidi" w:cstheme="majorBidi"/>
                <w:b/>
                <w:bCs/>
                <w:sz w:val="18"/>
                <w:szCs w:val="18"/>
                <w:rPrChange w:id="1453" w:author="Ira" w:date="2021-09-28T14:12:00Z">
                  <w:rPr>
                    <w:rFonts w:asciiTheme="majorBidi" w:hAnsiTheme="majorBidi" w:cstheme="majorBidi"/>
                    <w:b/>
                    <w:bCs/>
                    <w:sz w:val="20"/>
                    <w:szCs w:val="20"/>
                  </w:rPr>
                </w:rPrChange>
              </w:rPr>
              <w:t>Shaked</w:t>
            </w:r>
            <w:proofErr w:type="spellEnd"/>
          </w:p>
          <w:p w14:paraId="6C9BE88D" w14:textId="77777777" w:rsidR="006E1FCD" w:rsidRPr="003513A6" w:rsidRDefault="006E1FCD" w:rsidP="002451C3">
            <w:pPr>
              <w:spacing w:after="200" w:line="360" w:lineRule="auto"/>
              <w:jc w:val="both"/>
              <w:rPr>
                <w:rFonts w:asciiTheme="majorBidi" w:hAnsiTheme="majorBidi" w:cstheme="majorBidi"/>
                <w:sz w:val="18"/>
                <w:szCs w:val="18"/>
                <w:rPrChange w:id="1454"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455" w:author="Ira" w:date="2021-09-28T14:12:00Z">
                  <w:rPr>
                    <w:rFonts w:asciiTheme="majorBidi" w:hAnsiTheme="majorBidi" w:cstheme="majorBidi"/>
                    <w:sz w:val="20"/>
                    <w:szCs w:val="20"/>
                  </w:rPr>
                </w:rPrChange>
              </w:rPr>
              <w:t xml:space="preserve">(opposition member, </w:t>
            </w:r>
            <w:proofErr w:type="spellStart"/>
            <w:r w:rsidRPr="003513A6">
              <w:rPr>
                <w:rFonts w:asciiTheme="majorBidi" w:hAnsiTheme="majorBidi" w:cstheme="majorBidi"/>
                <w:sz w:val="18"/>
                <w:szCs w:val="18"/>
                <w:rPrChange w:id="1456" w:author="Ira" w:date="2021-09-28T14:12:00Z">
                  <w:rPr>
                    <w:rFonts w:asciiTheme="majorBidi" w:hAnsiTheme="majorBidi" w:cstheme="majorBidi"/>
                    <w:sz w:val="20"/>
                    <w:szCs w:val="20"/>
                  </w:rPr>
                </w:rPrChange>
              </w:rPr>
              <w:t>Yamina</w:t>
            </w:r>
            <w:proofErr w:type="spellEnd"/>
            <w:r w:rsidRPr="003513A6">
              <w:rPr>
                <w:rFonts w:asciiTheme="majorBidi" w:hAnsiTheme="majorBidi" w:cstheme="majorBidi"/>
                <w:sz w:val="18"/>
                <w:szCs w:val="18"/>
                <w:rPrChange w:id="1457" w:author="Ira" w:date="2021-09-28T14:12:00Z">
                  <w:rPr>
                    <w:rFonts w:asciiTheme="majorBidi" w:hAnsiTheme="majorBidi" w:cstheme="majorBidi"/>
                    <w:sz w:val="20"/>
                    <w:szCs w:val="20"/>
                  </w:rPr>
                </w:rPrChange>
              </w:rPr>
              <w:t xml:space="preserve"> party)</w:t>
            </w:r>
          </w:p>
        </w:tc>
        <w:tc>
          <w:tcPr>
            <w:tcW w:w="1047" w:type="dxa"/>
            <w:tcPrChange w:id="1458" w:author="Susan" w:date="2021-10-15T00:22:00Z">
              <w:tcPr>
                <w:tcW w:w="1416" w:type="dxa"/>
              </w:tcPr>
            </w:tcPrChange>
          </w:tcPr>
          <w:p w14:paraId="3435659B" w14:textId="77777777" w:rsidR="006E1FCD" w:rsidRPr="003513A6" w:rsidRDefault="006E1FCD" w:rsidP="00D577DC">
            <w:pPr>
              <w:spacing w:after="200" w:line="360" w:lineRule="auto"/>
              <w:jc w:val="both"/>
              <w:rPr>
                <w:rFonts w:asciiTheme="majorBidi" w:hAnsiTheme="majorBidi" w:cstheme="majorBidi"/>
                <w:sz w:val="18"/>
                <w:szCs w:val="18"/>
                <w:rPrChange w:id="1459"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460" w:author="Ira" w:date="2021-09-28T14:12:00Z">
                  <w:rPr>
                    <w:rFonts w:asciiTheme="majorBidi" w:hAnsiTheme="majorBidi" w:cstheme="majorBidi"/>
                    <w:sz w:val="20"/>
                    <w:szCs w:val="20"/>
                  </w:rPr>
                </w:rPrChange>
              </w:rPr>
              <w:t>Netanyahu</w:t>
            </w:r>
          </w:p>
        </w:tc>
        <w:tc>
          <w:tcPr>
            <w:tcW w:w="708" w:type="dxa"/>
            <w:tcPrChange w:id="1461" w:author="Susan" w:date="2021-10-15T00:22:00Z">
              <w:tcPr>
                <w:tcW w:w="696" w:type="dxa"/>
              </w:tcPr>
            </w:tcPrChange>
          </w:tcPr>
          <w:p w14:paraId="7F87B2DD" w14:textId="77777777" w:rsidR="006E1FCD" w:rsidRPr="003513A6" w:rsidRDefault="006E1FCD" w:rsidP="00573E3B">
            <w:pPr>
              <w:spacing w:after="200" w:line="360" w:lineRule="auto"/>
              <w:jc w:val="both"/>
              <w:rPr>
                <w:rFonts w:asciiTheme="majorBidi" w:hAnsiTheme="majorBidi" w:cstheme="majorBidi"/>
                <w:sz w:val="18"/>
                <w:szCs w:val="18"/>
                <w:rPrChange w:id="1462"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463" w:author="Ira" w:date="2021-09-28T14:12:00Z">
                  <w:rPr>
                    <w:rFonts w:asciiTheme="majorBidi" w:hAnsiTheme="majorBidi" w:cstheme="majorBidi"/>
                    <w:sz w:val="20"/>
                    <w:szCs w:val="20"/>
                  </w:rPr>
                </w:rPrChange>
              </w:rPr>
              <w:t>2020</w:t>
            </w:r>
          </w:p>
        </w:tc>
        <w:tc>
          <w:tcPr>
            <w:tcW w:w="993" w:type="dxa"/>
            <w:tcPrChange w:id="1464" w:author="Susan" w:date="2021-10-15T00:22:00Z">
              <w:tcPr>
                <w:tcW w:w="954" w:type="dxa"/>
              </w:tcPr>
            </w:tcPrChange>
          </w:tcPr>
          <w:p w14:paraId="13E5B409" w14:textId="77777777" w:rsidR="006E1FCD" w:rsidRPr="003513A6" w:rsidRDefault="006E1FCD" w:rsidP="00F8744A">
            <w:pPr>
              <w:spacing w:after="200" w:line="360" w:lineRule="auto"/>
              <w:jc w:val="both"/>
              <w:rPr>
                <w:rFonts w:asciiTheme="majorBidi" w:hAnsiTheme="majorBidi" w:cstheme="majorBidi"/>
                <w:sz w:val="18"/>
                <w:szCs w:val="18"/>
                <w:rPrChange w:id="1465"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466" w:author="Ira" w:date="2021-09-28T14:12:00Z">
                  <w:rPr>
                    <w:rFonts w:asciiTheme="majorBidi" w:hAnsiTheme="majorBidi" w:cstheme="majorBidi"/>
                    <w:sz w:val="20"/>
                    <w:szCs w:val="20"/>
                  </w:rPr>
                </w:rPrChange>
              </w:rPr>
              <w:t>11</w:t>
            </w:r>
          </w:p>
          <w:p w14:paraId="6E387889" w14:textId="7E2CA5F3" w:rsidR="006E1FCD" w:rsidRPr="003513A6" w:rsidRDefault="006E1FCD" w:rsidP="00871E22">
            <w:pPr>
              <w:spacing w:after="200" w:line="360" w:lineRule="auto"/>
              <w:jc w:val="both"/>
              <w:rPr>
                <w:rFonts w:asciiTheme="majorBidi" w:hAnsiTheme="majorBidi" w:cstheme="majorBidi"/>
                <w:sz w:val="18"/>
                <w:szCs w:val="18"/>
                <w:rPrChange w:id="1467" w:author="Ira" w:date="2021-09-28T14:12:00Z">
                  <w:rPr>
                    <w:rFonts w:asciiTheme="majorBidi" w:hAnsiTheme="majorBidi" w:cstheme="majorBidi"/>
                    <w:sz w:val="20"/>
                    <w:szCs w:val="20"/>
                  </w:rPr>
                </w:rPrChange>
              </w:rPr>
            </w:pPr>
            <w:del w:id="1468" w:author="Ira" w:date="2021-10-06T19:08:00Z">
              <w:r w:rsidRPr="003513A6" w:rsidDel="00506799">
                <w:rPr>
                  <w:rFonts w:asciiTheme="majorBidi" w:hAnsiTheme="majorBidi" w:cstheme="majorBidi"/>
                  <w:sz w:val="18"/>
                  <w:szCs w:val="18"/>
                  <w:rPrChange w:id="1469" w:author="Ira" w:date="2021-09-28T14:12:00Z">
                    <w:rPr>
                      <w:rFonts w:asciiTheme="majorBidi" w:hAnsiTheme="majorBidi" w:cstheme="majorBidi"/>
                      <w:sz w:val="20"/>
                      <w:szCs w:val="20"/>
                    </w:rPr>
                  </w:rPrChange>
                </w:rPr>
                <w:delText xml:space="preserve">At </w:delText>
              </w:r>
            </w:del>
            <w:ins w:id="1470" w:author="Ira" w:date="2021-10-06T19:08:00Z">
              <w:r w:rsidR="00506799">
                <w:rPr>
                  <w:rFonts w:asciiTheme="majorBidi" w:hAnsiTheme="majorBidi" w:cstheme="majorBidi"/>
                  <w:sz w:val="18"/>
                  <w:szCs w:val="18"/>
                </w:rPr>
                <w:t>a</w:t>
              </w:r>
              <w:r w:rsidR="00506799" w:rsidRPr="003513A6">
                <w:rPr>
                  <w:rFonts w:asciiTheme="majorBidi" w:hAnsiTheme="majorBidi" w:cstheme="majorBidi"/>
                  <w:sz w:val="18"/>
                  <w:szCs w:val="18"/>
                  <w:rPrChange w:id="1471" w:author="Ira" w:date="2021-09-28T14:12:00Z">
                    <w:rPr>
                      <w:rFonts w:asciiTheme="majorBidi" w:hAnsiTheme="majorBidi" w:cstheme="majorBidi"/>
                      <w:sz w:val="20"/>
                      <w:szCs w:val="20"/>
                    </w:rPr>
                  </w:rPrChange>
                </w:rPr>
                <w:t xml:space="preserve">t </w:t>
              </w:r>
            </w:ins>
            <w:r w:rsidRPr="003513A6">
              <w:rPr>
                <w:rFonts w:asciiTheme="majorBidi" w:hAnsiTheme="majorBidi" w:cstheme="majorBidi"/>
                <w:sz w:val="18"/>
                <w:szCs w:val="18"/>
                <w:rPrChange w:id="1472" w:author="Ira" w:date="2021-09-28T14:12:00Z">
                  <w:rPr>
                    <w:rFonts w:asciiTheme="majorBidi" w:hAnsiTheme="majorBidi" w:cstheme="majorBidi"/>
                    <w:sz w:val="20"/>
                    <w:szCs w:val="20"/>
                  </w:rPr>
                </w:rPrChange>
              </w:rPr>
              <w:t>least</w:t>
            </w:r>
          </w:p>
        </w:tc>
        <w:tc>
          <w:tcPr>
            <w:tcW w:w="992" w:type="dxa"/>
            <w:tcPrChange w:id="1473" w:author="Susan" w:date="2021-10-15T00:22:00Z">
              <w:tcPr>
                <w:tcW w:w="995" w:type="dxa"/>
              </w:tcPr>
            </w:tcPrChange>
          </w:tcPr>
          <w:p w14:paraId="0775139D" w14:textId="77777777" w:rsidR="006E1FCD" w:rsidRPr="003513A6" w:rsidRDefault="006E1FCD" w:rsidP="00DF77C2">
            <w:pPr>
              <w:spacing w:after="200" w:line="360" w:lineRule="auto"/>
              <w:jc w:val="both"/>
              <w:rPr>
                <w:rFonts w:asciiTheme="majorBidi" w:hAnsiTheme="majorBidi" w:cstheme="majorBidi"/>
                <w:sz w:val="18"/>
                <w:szCs w:val="18"/>
                <w:rPrChange w:id="1474"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475" w:author="Ira" w:date="2021-09-28T14:12:00Z">
                  <w:rPr>
                    <w:rFonts w:asciiTheme="majorBidi" w:hAnsiTheme="majorBidi" w:cstheme="majorBidi"/>
                    <w:sz w:val="20"/>
                    <w:szCs w:val="20"/>
                  </w:rPr>
                </w:rPrChange>
              </w:rPr>
              <w:t>2/3 majority</w:t>
            </w:r>
          </w:p>
        </w:tc>
        <w:tc>
          <w:tcPr>
            <w:tcW w:w="1134" w:type="dxa"/>
            <w:tcPrChange w:id="1476" w:author="Susan" w:date="2021-10-15T00:22:00Z">
              <w:tcPr>
                <w:tcW w:w="1170" w:type="dxa"/>
              </w:tcPr>
            </w:tcPrChange>
          </w:tcPr>
          <w:p w14:paraId="317E1A9E" w14:textId="77777777" w:rsidR="006E1FCD" w:rsidRPr="003513A6" w:rsidRDefault="006E1FCD" w:rsidP="00AD5600">
            <w:pPr>
              <w:spacing w:after="200" w:line="360" w:lineRule="auto"/>
              <w:jc w:val="both"/>
              <w:rPr>
                <w:rFonts w:asciiTheme="majorBidi" w:hAnsiTheme="majorBidi" w:cstheme="majorBidi"/>
                <w:sz w:val="18"/>
                <w:szCs w:val="18"/>
                <w:rPrChange w:id="1477"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478" w:author="Ira" w:date="2021-09-28T14:12:00Z">
                  <w:rPr>
                    <w:rFonts w:asciiTheme="majorBidi" w:hAnsiTheme="majorBidi" w:cstheme="majorBidi"/>
                    <w:sz w:val="20"/>
                    <w:szCs w:val="20"/>
                  </w:rPr>
                </w:rPrChange>
              </w:rPr>
              <w:t>61</w:t>
            </w:r>
          </w:p>
        </w:tc>
        <w:tc>
          <w:tcPr>
            <w:tcW w:w="1134" w:type="dxa"/>
            <w:tcPrChange w:id="1479" w:author="Susan" w:date="2021-10-15T00:22:00Z">
              <w:tcPr>
                <w:tcW w:w="990" w:type="dxa"/>
              </w:tcPr>
            </w:tcPrChange>
          </w:tcPr>
          <w:p w14:paraId="4DCFFC29" w14:textId="77777777" w:rsidR="006E1FCD" w:rsidRPr="003513A6" w:rsidRDefault="006E1FCD" w:rsidP="009B550B">
            <w:pPr>
              <w:spacing w:after="200" w:line="360" w:lineRule="auto"/>
              <w:jc w:val="both"/>
              <w:rPr>
                <w:rFonts w:asciiTheme="majorBidi" w:hAnsiTheme="majorBidi" w:cstheme="majorBidi"/>
                <w:sz w:val="18"/>
                <w:szCs w:val="18"/>
                <w:rPrChange w:id="1480"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481" w:author="Ira" w:date="2021-09-28T14:12:00Z">
                  <w:rPr>
                    <w:rFonts w:asciiTheme="majorBidi" w:hAnsiTheme="majorBidi" w:cstheme="majorBidi"/>
                    <w:sz w:val="20"/>
                    <w:szCs w:val="20"/>
                  </w:rPr>
                </w:rPrChange>
              </w:rPr>
              <w:t>5</w:t>
            </w:r>
          </w:p>
        </w:tc>
        <w:tc>
          <w:tcPr>
            <w:tcW w:w="842" w:type="dxa"/>
            <w:tcPrChange w:id="1482" w:author="Susan" w:date="2021-10-15T00:22:00Z">
              <w:tcPr>
                <w:tcW w:w="810" w:type="dxa"/>
              </w:tcPr>
            </w:tcPrChange>
          </w:tcPr>
          <w:p w14:paraId="3F0985CA" w14:textId="77777777" w:rsidR="006E1FCD" w:rsidRPr="003513A6" w:rsidRDefault="006E1FCD" w:rsidP="00085C63">
            <w:pPr>
              <w:spacing w:after="200" w:line="360" w:lineRule="auto"/>
              <w:jc w:val="both"/>
              <w:rPr>
                <w:rFonts w:asciiTheme="majorBidi" w:hAnsiTheme="majorBidi" w:cstheme="majorBidi"/>
                <w:sz w:val="18"/>
                <w:szCs w:val="18"/>
                <w:rPrChange w:id="1483"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484" w:author="Ira" w:date="2021-09-28T14:12:00Z">
                  <w:rPr>
                    <w:rFonts w:asciiTheme="majorBidi" w:hAnsiTheme="majorBidi" w:cstheme="majorBidi"/>
                    <w:sz w:val="20"/>
                    <w:szCs w:val="20"/>
                  </w:rPr>
                </w:rPrChange>
              </w:rPr>
              <w:t>Every 5 years</w:t>
            </w:r>
          </w:p>
        </w:tc>
        <w:tc>
          <w:tcPr>
            <w:tcW w:w="1001" w:type="dxa"/>
            <w:tcPrChange w:id="1485" w:author="Susan" w:date="2021-10-15T00:22:00Z">
              <w:tcPr>
                <w:tcW w:w="810" w:type="dxa"/>
              </w:tcPr>
            </w:tcPrChange>
          </w:tcPr>
          <w:p w14:paraId="6B5E6880" w14:textId="294ADAC7" w:rsidR="006E1FCD" w:rsidRPr="003513A6" w:rsidRDefault="008F7269" w:rsidP="00085C63">
            <w:pPr>
              <w:spacing w:after="200" w:line="360" w:lineRule="auto"/>
              <w:jc w:val="both"/>
              <w:rPr>
                <w:rFonts w:asciiTheme="majorBidi" w:hAnsiTheme="majorBidi" w:cstheme="majorBidi"/>
                <w:sz w:val="18"/>
                <w:szCs w:val="18"/>
                <w:rPrChange w:id="1486"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487" w:author="Ira" w:date="2021-09-28T14:12:00Z">
                  <w:rPr>
                    <w:rFonts w:asciiTheme="majorBidi" w:hAnsiTheme="majorBidi" w:cstheme="majorBidi"/>
                    <w:sz w:val="20"/>
                    <w:szCs w:val="20"/>
                  </w:rPr>
                </w:rPrChange>
              </w:rPr>
              <w:t>3</w:t>
            </w:r>
          </w:p>
        </w:tc>
        <w:tc>
          <w:tcPr>
            <w:tcW w:w="1064" w:type="dxa"/>
            <w:tcPrChange w:id="1488" w:author="Susan" w:date="2021-10-15T00:22:00Z">
              <w:tcPr>
                <w:tcW w:w="1885" w:type="dxa"/>
              </w:tcPr>
            </w:tcPrChange>
          </w:tcPr>
          <w:p w14:paraId="1FDBF9B4" w14:textId="13E12DAA" w:rsidR="006E1FCD" w:rsidRPr="003513A6" w:rsidRDefault="008F7269" w:rsidP="00085C63">
            <w:pPr>
              <w:spacing w:after="200" w:line="360" w:lineRule="auto"/>
              <w:jc w:val="both"/>
              <w:rPr>
                <w:rFonts w:asciiTheme="majorBidi" w:hAnsiTheme="majorBidi" w:cstheme="majorBidi"/>
                <w:sz w:val="18"/>
                <w:szCs w:val="18"/>
                <w:rPrChange w:id="1489" w:author="Ira" w:date="2021-09-28T14:12:00Z">
                  <w:rPr>
                    <w:rFonts w:asciiTheme="majorBidi" w:hAnsiTheme="majorBidi" w:cstheme="majorBidi"/>
                    <w:sz w:val="20"/>
                    <w:szCs w:val="20"/>
                  </w:rPr>
                </w:rPrChange>
              </w:rPr>
            </w:pPr>
            <w:r w:rsidRPr="003513A6">
              <w:rPr>
                <w:rFonts w:asciiTheme="majorBidi" w:hAnsiTheme="majorBidi" w:cstheme="majorBidi"/>
                <w:sz w:val="18"/>
                <w:szCs w:val="18"/>
                <w:rPrChange w:id="1490" w:author="Ira" w:date="2021-09-28T14:12:00Z">
                  <w:rPr>
                    <w:rFonts w:asciiTheme="majorBidi" w:hAnsiTheme="majorBidi" w:cstheme="majorBidi"/>
                    <w:sz w:val="20"/>
                    <w:szCs w:val="20"/>
                  </w:rPr>
                </w:rPrChange>
              </w:rPr>
              <w:t>61 majority</w:t>
            </w:r>
          </w:p>
        </w:tc>
      </w:tr>
    </w:tbl>
    <w:p w14:paraId="564F4706" w14:textId="14CE1BED" w:rsidR="003F5208" w:rsidRPr="00A04891" w:rsidDel="00374D41" w:rsidRDefault="00A04891">
      <w:pPr>
        <w:widowControl w:val="0"/>
        <w:spacing w:after="360" w:line="360" w:lineRule="auto"/>
        <w:rPr>
          <w:del w:id="1491" w:author="Susan" w:date="2021-10-15T00:52:00Z"/>
          <w:rFonts w:asciiTheme="majorBidi" w:hAnsiTheme="majorBidi" w:cstheme="majorBidi"/>
          <w:b/>
          <w:bCs/>
          <w:sz w:val="24"/>
          <w:szCs w:val="24"/>
        </w:rPr>
        <w:pPrChange w:id="1492" w:author="Ira" w:date="2021-10-06T19:10:00Z">
          <w:pPr>
            <w:spacing w:after="200" w:line="360" w:lineRule="auto"/>
            <w:jc w:val="both"/>
          </w:pPr>
        </w:pPrChange>
      </w:pPr>
      <w:del w:id="1493" w:author="Susan" w:date="2021-10-15T00:52:00Z">
        <w:r w:rsidRPr="00A04891" w:rsidDel="00374D41">
          <w:rPr>
            <w:rFonts w:asciiTheme="majorBidi" w:hAnsiTheme="majorBidi" w:cstheme="majorBidi"/>
            <w:b/>
            <w:bCs/>
            <w:sz w:val="24"/>
            <w:szCs w:val="24"/>
          </w:rPr>
          <w:delText xml:space="preserve">Table 2: </w:delText>
        </w:r>
      </w:del>
      <w:ins w:id="1494" w:author="Ira" w:date="2021-10-06T19:10:00Z">
        <w:del w:id="1495" w:author="Susan" w:date="2021-10-15T00:52:00Z">
          <w:r w:rsidR="00506799" w:rsidDel="00374D41">
            <w:rPr>
              <w:rFonts w:asciiTheme="majorBidi" w:hAnsiTheme="majorBidi" w:cstheme="majorBidi"/>
              <w:b/>
              <w:bCs/>
              <w:sz w:val="24"/>
              <w:szCs w:val="24"/>
            </w:rPr>
            <w:delText xml:space="preserve">Proposals by </w:delText>
          </w:r>
        </w:del>
      </w:ins>
      <w:del w:id="1496" w:author="Susan" w:date="2021-10-15T00:52:00Z">
        <w:r w:rsidRPr="00A04891" w:rsidDel="00374D41">
          <w:rPr>
            <w:rFonts w:asciiTheme="majorBidi" w:hAnsiTheme="majorBidi" w:cstheme="majorBidi"/>
            <w:b/>
            <w:bCs/>
            <w:sz w:val="24"/>
            <w:szCs w:val="24"/>
          </w:rPr>
          <w:delText>Meridor, Neeman</w:delText>
        </w:r>
      </w:del>
      <w:ins w:id="1497" w:author="Ira" w:date="2021-10-06T19:10:00Z">
        <w:del w:id="1498" w:author="Susan" w:date="2021-10-15T00:52:00Z">
          <w:r w:rsidR="00506799" w:rsidDel="00374D41">
            <w:rPr>
              <w:rFonts w:asciiTheme="majorBidi" w:hAnsiTheme="majorBidi" w:cstheme="majorBidi"/>
              <w:b/>
              <w:bCs/>
              <w:sz w:val="24"/>
              <w:szCs w:val="24"/>
            </w:rPr>
            <w:delText>,</w:delText>
          </w:r>
        </w:del>
      </w:ins>
      <w:del w:id="1499" w:author="Susan" w:date="2021-10-15T00:52:00Z">
        <w:r w:rsidRPr="00A04891" w:rsidDel="00374D41">
          <w:rPr>
            <w:rFonts w:asciiTheme="majorBidi" w:hAnsiTheme="majorBidi" w:cstheme="majorBidi"/>
            <w:b/>
            <w:bCs/>
            <w:sz w:val="24"/>
            <w:szCs w:val="24"/>
          </w:rPr>
          <w:delText xml:space="preserve"> and Shaked’s proposal for </w:delText>
        </w:r>
        <w:r w:rsidRPr="00131EB0" w:rsidDel="00374D41">
          <w:rPr>
            <w:rFonts w:asciiTheme="majorBidi" w:hAnsiTheme="majorBidi" w:cstheme="majorBidi"/>
            <w:b/>
            <w:bCs/>
            <w:sz w:val="24"/>
            <w:szCs w:val="24"/>
            <w:rPrChange w:id="1500" w:author="Ira" w:date="2021-10-06T12:25:00Z">
              <w:rPr>
                <w:rFonts w:asciiTheme="majorBidi" w:hAnsiTheme="majorBidi" w:cstheme="majorBidi"/>
                <w:b/>
                <w:bCs/>
                <w:i/>
                <w:iCs/>
                <w:sz w:val="24"/>
                <w:szCs w:val="24"/>
              </w:rPr>
            </w:rPrChange>
          </w:rPr>
          <w:delText>Basic</w:delText>
        </w:r>
        <w:r w:rsidRPr="00F8744A" w:rsidDel="00374D41">
          <w:rPr>
            <w:rFonts w:asciiTheme="majorBidi" w:hAnsiTheme="majorBidi" w:cstheme="majorBidi"/>
            <w:b/>
            <w:bCs/>
            <w:sz w:val="24"/>
            <w:szCs w:val="24"/>
          </w:rPr>
          <w:delText xml:space="preserve"> </w:delText>
        </w:r>
        <w:r w:rsidRPr="00131EB0" w:rsidDel="00374D41">
          <w:rPr>
            <w:rFonts w:asciiTheme="majorBidi" w:hAnsiTheme="majorBidi" w:cstheme="majorBidi"/>
            <w:b/>
            <w:bCs/>
            <w:sz w:val="24"/>
            <w:szCs w:val="24"/>
            <w:rPrChange w:id="1501" w:author="Ira" w:date="2021-10-06T12:25:00Z">
              <w:rPr>
                <w:rFonts w:asciiTheme="majorBidi" w:hAnsiTheme="majorBidi" w:cstheme="majorBidi"/>
                <w:b/>
                <w:bCs/>
                <w:i/>
                <w:iCs/>
                <w:sz w:val="24"/>
                <w:szCs w:val="24"/>
              </w:rPr>
            </w:rPrChange>
          </w:rPr>
          <w:delText>Law:</w:delText>
        </w:r>
        <w:r w:rsidRPr="00F8744A" w:rsidDel="00374D41">
          <w:rPr>
            <w:rFonts w:asciiTheme="majorBidi" w:hAnsiTheme="majorBidi" w:cstheme="majorBidi"/>
            <w:b/>
            <w:bCs/>
            <w:sz w:val="24"/>
            <w:szCs w:val="24"/>
          </w:rPr>
          <w:delText xml:space="preserve"> </w:delText>
        </w:r>
        <w:r w:rsidRPr="00131EB0" w:rsidDel="00374D41">
          <w:rPr>
            <w:rFonts w:asciiTheme="majorBidi" w:hAnsiTheme="majorBidi" w:cstheme="majorBidi"/>
            <w:b/>
            <w:bCs/>
            <w:sz w:val="24"/>
            <w:szCs w:val="24"/>
            <w:rPrChange w:id="1502" w:author="Ira" w:date="2021-10-06T12:25:00Z">
              <w:rPr>
                <w:rFonts w:asciiTheme="majorBidi" w:hAnsiTheme="majorBidi" w:cstheme="majorBidi"/>
                <w:b/>
                <w:bCs/>
                <w:i/>
                <w:iCs/>
                <w:sz w:val="24"/>
                <w:szCs w:val="24"/>
              </w:rPr>
            </w:rPrChange>
          </w:rPr>
          <w:delText>Legislation</w:delText>
        </w:r>
        <w:r w:rsidR="003F5208" w:rsidDel="00374D41">
          <w:rPr>
            <w:rFonts w:asciiTheme="majorBidi" w:hAnsiTheme="majorBidi" w:cstheme="majorBidi"/>
            <w:sz w:val="24"/>
            <w:szCs w:val="24"/>
          </w:rPr>
          <w:delText xml:space="preserve"> </w:delText>
        </w:r>
      </w:del>
    </w:p>
    <w:p w14:paraId="0C7B2CBB" w14:textId="77777777" w:rsidR="0064116C" w:rsidRDefault="0064116C" w:rsidP="00B571E7">
      <w:pPr>
        <w:spacing w:after="200" w:line="360" w:lineRule="auto"/>
        <w:jc w:val="both"/>
        <w:rPr>
          <w:ins w:id="1503" w:author="Ira" w:date="2021-09-28T14:50:00Z"/>
          <w:rFonts w:asciiTheme="majorBidi" w:hAnsiTheme="majorBidi" w:cstheme="majorBidi"/>
          <w:sz w:val="24"/>
          <w:szCs w:val="24"/>
        </w:rPr>
      </w:pPr>
    </w:p>
    <w:p w14:paraId="44B7B2BC" w14:textId="28DCA673" w:rsidR="00787840" w:rsidRDefault="005D2026">
      <w:pPr>
        <w:spacing w:after="200" w:line="360" w:lineRule="auto"/>
        <w:jc w:val="both"/>
        <w:rPr>
          <w:rFonts w:asciiTheme="majorBidi" w:hAnsiTheme="majorBidi" w:cstheme="majorBidi"/>
          <w:sz w:val="24"/>
          <w:szCs w:val="24"/>
        </w:rPr>
      </w:pPr>
      <w:proofErr w:type="spellStart"/>
      <w:r>
        <w:rPr>
          <w:rFonts w:asciiTheme="majorBidi" w:hAnsiTheme="majorBidi" w:cstheme="majorBidi"/>
          <w:sz w:val="24"/>
          <w:szCs w:val="24"/>
        </w:rPr>
        <w:t>Meridor’s</w:t>
      </w:r>
      <w:proofErr w:type="spellEnd"/>
      <w:r>
        <w:rPr>
          <w:rFonts w:asciiTheme="majorBidi" w:hAnsiTheme="majorBidi" w:cstheme="majorBidi"/>
          <w:sz w:val="24"/>
          <w:szCs w:val="24"/>
        </w:rPr>
        <w:t xml:space="preserve"> </w:t>
      </w:r>
      <w:r w:rsidR="00F20400">
        <w:rPr>
          <w:rFonts w:asciiTheme="majorBidi" w:hAnsiTheme="majorBidi" w:cstheme="majorBidi"/>
          <w:sz w:val="24"/>
          <w:szCs w:val="24"/>
        </w:rPr>
        <w:t xml:space="preserve">proposal </w:t>
      </w:r>
      <w:del w:id="1504" w:author="Ira" w:date="2021-09-28T15:35:00Z">
        <w:r w:rsidR="00F20400" w:rsidDel="00DE23E4">
          <w:rPr>
            <w:rFonts w:asciiTheme="majorBidi" w:hAnsiTheme="majorBidi" w:cstheme="majorBidi" w:hint="cs"/>
            <w:sz w:val="24"/>
            <w:szCs w:val="24"/>
          </w:rPr>
          <w:delText>is</w:delText>
        </w:r>
        <w:r w:rsidR="00931044" w:rsidDel="00DE23E4">
          <w:rPr>
            <w:rFonts w:asciiTheme="majorBidi" w:hAnsiTheme="majorBidi" w:cstheme="majorBidi"/>
            <w:sz w:val="24"/>
            <w:szCs w:val="24"/>
          </w:rPr>
          <w:delText xml:space="preserve"> </w:delText>
        </w:r>
      </w:del>
      <w:ins w:id="1505" w:author="Ira" w:date="2021-09-28T15:35:00Z">
        <w:r w:rsidR="00DE23E4">
          <w:rPr>
            <w:rFonts w:asciiTheme="majorBidi" w:hAnsiTheme="majorBidi" w:cstheme="majorBidi"/>
            <w:sz w:val="24"/>
            <w:szCs w:val="24"/>
          </w:rPr>
          <w:t xml:space="preserve">was </w:t>
        </w:r>
      </w:ins>
      <w:r w:rsidR="00931044">
        <w:rPr>
          <w:rFonts w:asciiTheme="majorBidi" w:hAnsiTheme="majorBidi" w:cstheme="majorBidi"/>
          <w:sz w:val="24"/>
          <w:szCs w:val="24"/>
        </w:rPr>
        <w:t xml:space="preserve">anchored in the need “to shape the constitutional basis and the judicial framework” of Israeli law. The novelty of </w:t>
      </w:r>
      <w:del w:id="1506" w:author="Ira" w:date="2021-10-06T19:19:00Z">
        <w:r w:rsidR="00931044" w:rsidDel="00C45E28">
          <w:rPr>
            <w:rFonts w:asciiTheme="majorBidi" w:hAnsiTheme="majorBidi" w:cstheme="majorBidi"/>
            <w:sz w:val="24"/>
            <w:szCs w:val="24"/>
          </w:rPr>
          <w:delText xml:space="preserve">the </w:delText>
        </w:r>
      </w:del>
      <w:ins w:id="1507" w:author="Ira" w:date="2021-10-06T19:19:00Z">
        <w:r w:rsidR="00C45E28">
          <w:rPr>
            <w:rFonts w:asciiTheme="majorBidi" w:hAnsiTheme="majorBidi" w:cstheme="majorBidi"/>
            <w:sz w:val="24"/>
            <w:szCs w:val="24"/>
          </w:rPr>
          <w:t xml:space="preserve">his </w:t>
        </w:r>
      </w:ins>
      <w:del w:id="1508" w:author="Ira" w:date="2021-10-06T19:19:00Z">
        <w:r w:rsidR="00931044" w:rsidDel="00C45E28">
          <w:rPr>
            <w:rFonts w:asciiTheme="majorBidi" w:hAnsiTheme="majorBidi" w:cstheme="majorBidi"/>
            <w:sz w:val="24"/>
            <w:szCs w:val="24"/>
          </w:rPr>
          <w:delText>basic law</w:delText>
        </w:r>
      </w:del>
      <w:ins w:id="1509" w:author="Ira" w:date="2021-10-06T19:19:00Z">
        <w:r w:rsidR="00C45E28">
          <w:rPr>
            <w:rFonts w:asciiTheme="majorBidi" w:hAnsiTheme="majorBidi" w:cstheme="majorBidi"/>
            <w:sz w:val="24"/>
            <w:szCs w:val="24"/>
          </w:rPr>
          <w:t>proposal</w:t>
        </w:r>
      </w:ins>
      <w:r w:rsidR="00931044">
        <w:rPr>
          <w:rFonts w:asciiTheme="majorBidi" w:hAnsiTheme="majorBidi" w:cstheme="majorBidi"/>
          <w:sz w:val="24"/>
          <w:szCs w:val="24"/>
        </w:rPr>
        <w:t xml:space="preserve"> </w:t>
      </w:r>
      <w:del w:id="1510" w:author="Ira" w:date="2021-09-28T15:36:00Z">
        <w:r w:rsidR="00931044" w:rsidDel="00DE23E4">
          <w:rPr>
            <w:rFonts w:asciiTheme="majorBidi" w:hAnsiTheme="majorBidi" w:cstheme="majorBidi"/>
            <w:sz w:val="24"/>
            <w:szCs w:val="24"/>
          </w:rPr>
          <w:delText xml:space="preserve">is </w:delText>
        </w:r>
      </w:del>
      <w:ins w:id="1511" w:author="Ira" w:date="2021-09-28T15:36:00Z">
        <w:r w:rsidR="00DE23E4">
          <w:rPr>
            <w:rFonts w:asciiTheme="majorBidi" w:hAnsiTheme="majorBidi" w:cstheme="majorBidi"/>
            <w:sz w:val="24"/>
            <w:szCs w:val="24"/>
          </w:rPr>
          <w:t xml:space="preserve">was </w:t>
        </w:r>
      </w:ins>
      <w:ins w:id="1512" w:author="Susan" w:date="2021-10-14T14:28:00Z">
        <w:r w:rsidR="00813814">
          <w:rPr>
            <w:rFonts w:asciiTheme="majorBidi" w:hAnsiTheme="majorBidi" w:cstheme="majorBidi"/>
            <w:sz w:val="24"/>
            <w:szCs w:val="24"/>
          </w:rPr>
          <w:t>in givin</w:t>
        </w:r>
      </w:ins>
      <w:ins w:id="1513" w:author="Susan" w:date="2021-10-14T14:29:00Z">
        <w:r w:rsidR="00813814">
          <w:rPr>
            <w:rFonts w:asciiTheme="majorBidi" w:hAnsiTheme="majorBidi" w:cstheme="majorBidi"/>
            <w:sz w:val="24"/>
            <w:szCs w:val="24"/>
          </w:rPr>
          <w:t>g the</w:t>
        </w:r>
      </w:ins>
      <w:ins w:id="1514" w:author="Ira" w:date="2021-09-28T14:51:00Z">
        <w:del w:id="1515" w:author="Susan" w:date="2021-10-14T14:29:00Z">
          <w:r w:rsidR="0064116C" w:rsidDel="00813814">
            <w:rPr>
              <w:rFonts w:asciiTheme="majorBidi" w:hAnsiTheme="majorBidi" w:cstheme="majorBidi"/>
              <w:sz w:val="24"/>
              <w:szCs w:val="24"/>
            </w:rPr>
            <w:delText xml:space="preserve">to </w:delText>
          </w:r>
        </w:del>
      </w:ins>
      <w:del w:id="1516" w:author="Susan" w:date="2021-10-14T14:29:00Z">
        <w:r w:rsidR="004134C3" w:rsidDel="00813814">
          <w:rPr>
            <w:rFonts w:asciiTheme="majorBidi" w:hAnsiTheme="majorBidi" w:cstheme="majorBidi"/>
            <w:sz w:val="24"/>
            <w:szCs w:val="24"/>
          </w:rPr>
          <w:delText>giv</w:delText>
        </w:r>
      </w:del>
      <w:ins w:id="1517" w:author="Ira" w:date="2021-09-28T14:51:00Z">
        <w:del w:id="1518" w:author="Susan" w:date="2021-10-14T14:29:00Z">
          <w:r w:rsidR="0064116C" w:rsidDel="00813814">
            <w:rPr>
              <w:rFonts w:asciiTheme="majorBidi" w:hAnsiTheme="majorBidi" w:cstheme="majorBidi"/>
              <w:sz w:val="24"/>
              <w:szCs w:val="24"/>
            </w:rPr>
            <w:delText>e</w:delText>
          </w:r>
        </w:del>
      </w:ins>
      <w:del w:id="1519" w:author="Susan" w:date="2021-10-14T14:29:00Z">
        <w:r w:rsidR="004134C3" w:rsidDel="00813814">
          <w:rPr>
            <w:rFonts w:asciiTheme="majorBidi" w:hAnsiTheme="majorBidi" w:cstheme="majorBidi"/>
            <w:sz w:val="24"/>
            <w:szCs w:val="24"/>
          </w:rPr>
          <w:delText>i</w:delText>
        </w:r>
      </w:del>
      <w:del w:id="1520" w:author="Ira" w:date="2021-09-28T14:51:00Z">
        <w:r w:rsidR="004134C3" w:rsidDel="0064116C">
          <w:rPr>
            <w:rFonts w:asciiTheme="majorBidi" w:hAnsiTheme="majorBidi" w:cstheme="majorBidi"/>
            <w:sz w:val="24"/>
            <w:szCs w:val="24"/>
          </w:rPr>
          <w:delText>ng</w:delText>
        </w:r>
      </w:del>
      <w:r w:rsidR="00931044">
        <w:rPr>
          <w:rFonts w:asciiTheme="majorBidi" w:hAnsiTheme="majorBidi" w:cstheme="majorBidi"/>
          <w:sz w:val="24"/>
          <w:szCs w:val="24"/>
        </w:rPr>
        <w:t xml:space="preserve"> basic laws priority over regular legislation. It also “authorizes the </w:t>
      </w:r>
      <w:ins w:id="1521" w:author="Ira" w:date="2021-09-28T14:51:00Z">
        <w:r w:rsidR="0064116C">
          <w:rPr>
            <w:rFonts w:asciiTheme="majorBidi" w:hAnsiTheme="majorBidi" w:cstheme="majorBidi"/>
            <w:sz w:val="24"/>
            <w:szCs w:val="24"/>
          </w:rPr>
          <w:t>S</w:t>
        </w:r>
      </w:ins>
      <w:del w:id="1522" w:author="Ira" w:date="2021-09-28T14:51:00Z">
        <w:r w:rsidR="00931044" w:rsidDel="0064116C">
          <w:rPr>
            <w:rFonts w:asciiTheme="majorBidi" w:hAnsiTheme="majorBidi" w:cstheme="majorBidi"/>
            <w:sz w:val="24"/>
            <w:szCs w:val="24"/>
          </w:rPr>
          <w:delText>s</w:delText>
        </w:r>
      </w:del>
      <w:r w:rsidR="00931044">
        <w:rPr>
          <w:rFonts w:asciiTheme="majorBidi" w:hAnsiTheme="majorBidi" w:cstheme="majorBidi"/>
          <w:sz w:val="24"/>
          <w:szCs w:val="24"/>
        </w:rPr>
        <w:t xml:space="preserve">upreme </w:t>
      </w:r>
      <w:ins w:id="1523" w:author="Ira" w:date="2021-09-28T14:51:00Z">
        <w:r w:rsidR="0064116C">
          <w:rPr>
            <w:rFonts w:asciiTheme="majorBidi" w:hAnsiTheme="majorBidi" w:cstheme="majorBidi"/>
            <w:sz w:val="24"/>
            <w:szCs w:val="24"/>
          </w:rPr>
          <w:t>C</w:t>
        </w:r>
      </w:ins>
      <w:del w:id="1524" w:author="Ira" w:date="2021-09-28T14:51:00Z">
        <w:r w:rsidR="00931044" w:rsidDel="0064116C">
          <w:rPr>
            <w:rFonts w:asciiTheme="majorBidi" w:hAnsiTheme="majorBidi" w:cstheme="majorBidi"/>
            <w:sz w:val="24"/>
            <w:szCs w:val="24"/>
          </w:rPr>
          <w:delText>c</w:delText>
        </w:r>
      </w:del>
      <w:r w:rsidR="00931044">
        <w:rPr>
          <w:rFonts w:asciiTheme="majorBidi" w:hAnsiTheme="majorBidi" w:cstheme="majorBidi"/>
          <w:sz w:val="24"/>
          <w:szCs w:val="24"/>
        </w:rPr>
        <w:t xml:space="preserve">ourt as a constitutional court to </w:t>
      </w:r>
      <w:del w:id="1525" w:author="Ira" w:date="2021-10-06T19:20:00Z">
        <w:r w:rsidR="00931044" w:rsidDel="00C45E28">
          <w:rPr>
            <w:rFonts w:asciiTheme="majorBidi" w:hAnsiTheme="majorBidi" w:cstheme="majorBidi"/>
            <w:sz w:val="24"/>
            <w:szCs w:val="24"/>
          </w:rPr>
          <w:delText xml:space="preserve">overrule </w:delText>
        </w:r>
      </w:del>
      <w:ins w:id="1526" w:author="Ira" w:date="2021-10-06T19:20:00Z">
        <w:r w:rsidR="00C45E28">
          <w:rPr>
            <w:rFonts w:asciiTheme="majorBidi" w:hAnsiTheme="majorBidi" w:cstheme="majorBidi"/>
            <w:sz w:val="24"/>
            <w:szCs w:val="24"/>
          </w:rPr>
          <w:t xml:space="preserve">overturn </w:t>
        </w:r>
      </w:ins>
      <w:r w:rsidR="00931044">
        <w:rPr>
          <w:rFonts w:asciiTheme="majorBidi" w:hAnsiTheme="majorBidi" w:cstheme="majorBidi"/>
          <w:sz w:val="24"/>
          <w:szCs w:val="24"/>
        </w:rPr>
        <w:t>a law… It proposes to extend the judicial review of the constitutional court in a way that would</w:t>
      </w:r>
      <w:ins w:id="1527" w:author="Ira" w:date="2021-10-06T19:20:00Z">
        <w:r w:rsidR="00C45E28">
          <w:rPr>
            <w:rFonts w:asciiTheme="majorBidi" w:hAnsiTheme="majorBidi" w:cstheme="majorBidi"/>
            <w:sz w:val="24"/>
            <w:szCs w:val="24"/>
          </w:rPr>
          <w:t xml:space="preserve"> also</w:t>
        </w:r>
      </w:ins>
      <w:r w:rsidR="00931044">
        <w:rPr>
          <w:rFonts w:asciiTheme="majorBidi" w:hAnsiTheme="majorBidi" w:cstheme="majorBidi"/>
          <w:sz w:val="24"/>
          <w:szCs w:val="24"/>
        </w:rPr>
        <w:t xml:space="preserve"> include</w:t>
      </w:r>
      <w:del w:id="1528" w:author="Ira" w:date="2021-10-06T19:20:00Z">
        <w:r w:rsidR="00931044" w:rsidDel="00C45E28">
          <w:rPr>
            <w:rFonts w:asciiTheme="majorBidi" w:hAnsiTheme="majorBidi" w:cstheme="majorBidi"/>
            <w:sz w:val="24"/>
            <w:szCs w:val="24"/>
          </w:rPr>
          <w:delText xml:space="preserve"> also</w:delText>
        </w:r>
      </w:del>
      <w:r w:rsidR="00931044">
        <w:rPr>
          <w:rFonts w:asciiTheme="majorBidi" w:hAnsiTheme="majorBidi" w:cstheme="majorBidi"/>
          <w:sz w:val="24"/>
          <w:szCs w:val="24"/>
        </w:rPr>
        <w:t xml:space="preserve"> the question </w:t>
      </w:r>
      <w:ins w:id="1529" w:author="Ira" w:date="2021-10-06T19:20:00Z">
        <w:r w:rsidR="00C45E28">
          <w:rPr>
            <w:rFonts w:asciiTheme="majorBidi" w:hAnsiTheme="majorBidi" w:cstheme="majorBidi"/>
            <w:sz w:val="24"/>
            <w:szCs w:val="24"/>
          </w:rPr>
          <w:t xml:space="preserve">of </w:t>
        </w:r>
      </w:ins>
      <w:r w:rsidR="00931044">
        <w:rPr>
          <w:rFonts w:asciiTheme="majorBidi" w:hAnsiTheme="majorBidi" w:cstheme="majorBidi"/>
          <w:sz w:val="24"/>
          <w:szCs w:val="24"/>
        </w:rPr>
        <w:t xml:space="preserve">whether a law contradicts </w:t>
      </w:r>
      <w:del w:id="1530" w:author="Ira" w:date="2021-10-06T19:20:00Z">
        <w:r w:rsidR="00931044" w:rsidDel="00C45E28">
          <w:rPr>
            <w:rFonts w:asciiTheme="majorBidi" w:hAnsiTheme="majorBidi" w:cstheme="majorBidi"/>
            <w:sz w:val="24"/>
            <w:szCs w:val="24"/>
          </w:rPr>
          <w:delText>a principle</w:delText>
        </w:r>
      </w:del>
      <w:ins w:id="1531" w:author="Ira" w:date="2021-10-06T19:20:00Z">
        <w:r w:rsidR="00C45E28">
          <w:rPr>
            <w:rFonts w:asciiTheme="majorBidi" w:hAnsiTheme="majorBidi" w:cstheme="majorBidi"/>
            <w:sz w:val="24"/>
            <w:szCs w:val="24"/>
          </w:rPr>
          <w:t>one</w:t>
        </w:r>
      </w:ins>
      <w:r w:rsidR="00931044">
        <w:rPr>
          <w:rFonts w:asciiTheme="majorBidi" w:hAnsiTheme="majorBidi" w:cstheme="majorBidi"/>
          <w:sz w:val="24"/>
          <w:szCs w:val="24"/>
        </w:rPr>
        <w:t xml:space="preserve"> of the basic principles of the </w:t>
      </w:r>
      <w:ins w:id="1532" w:author="Ira" w:date="2021-09-28T14:51:00Z">
        <w:r w:rsidR="0064116C">
          <w:rPr>
            <w:rFonts w:asciiTheme="majorBidi" w:hAnsiTheme="majorBidi" w:cstheme="majorBidi"/>
            <w:sz w:val="24"/>
            <w:szCs w:val="24"/>
          </w:rPr>
          <w:t>S</w:t>
        </w:r>
      </w:ins>
      <w:del w:id="1533" w:author="Ira" w:date="2021-09-28T14:51:00Z">
        <w:r w:rsidR="00931044" w:rsidDel="0064116C">
          <w:rPr>
            <w:rFonts w:asciiTheme="majorBidi" w:hAnsiTheme="majorBidi" w:cstheme="majorBidi"/>
            <w:sz w:val="24"/>
            <w:szCs w:val="24"/>
          </w:rPr>
          <w:delText>s</w:delText>
        </w:r>
      </w:del>
      <w:r w:rsidR="00931044">
        <w:rPr>
          <w:rFonts w:asciiTheme="majorBidi" w:hAnsiTheme="majorBidi" w:cstheme="majorBidi"/>
          <w:sz w:val="24"/>
          <w:szCs w:val="24"/>
        </w:rPr>
        <w:t>tate of Israel – and if so – to disqualify it</w:t>
      </w:r>
      <w:ins w:id="1534" w:author="Ira" w:date="2021-09-28T14:51:00Z">
        <w:r w:rsidR="0064116C">
          <w:rPr>
            <w:rFonts w:asciiTheme="majorBidi" w:hAnsiTheme="majorBidi" w:cstheme="majorBidi"/>
            <w:sz w:val="24"/>
            <w:szCs w:val="24"/>
          </w:rPr>
          <w:t>.</w:t>
        </w:r>
      </w:ins>
      <w:r w:rsidR="00931044">
        <w:rPr>
          <w:rFonts w:asciiTheme="majorBidi" w:hAnsiTheme="majorBidi" w:cstheme="majorBidi"/>
          <w:sz w:val="24"/>
          <w:szCs w:val="24"/>
        </w:rPr>
        <w:t>”</w:t>
      </w:r>
      <w:del w:id="1535" w:author="Ira" w:date="2021-09-28T14:51:00Z">
        <w:r w:rsidR="00931044" w:rsidDel="0064116C">
          <w:rPr>
            <w:rFonts w:asciiTheme="majorBidi" w:hAnsiTheme="majorBidi" w:cstheme="majorBidi"/>
            <w:sz w:val="24"/>
            <w:szCs w:val="24"/>
          </w:rPr>
          <w:delText>.</w:delText>
        </w:r>
      </w:del>
      <w:r w:rsidR="00931044">
        <w:rPr>
          <w:rStyle w:val="FootnoteReference"/>
          <w:rFonts w:asciiTheme="majorBidi" w:hAnsiTheme="majorBidi" w:cstheme="majorBidi"/>
          <w:sz w:val="24"/>
          <w:szCs w:val="24"/>
        </w:rPr>
        <w:footnoteReference w:id="6"/>
      </w:r>
      <w:r w:rsidR="00243FE1">
        <w:rPr>
          <w:rFonts w:asciiTheme="majorBidi" w:hAnsiTheme="majorBidi" w:cstheme="majorBidi"/>
          <w:sz w:val="24"/>
          <w:szCs w:val="24"/>
        </w:rPr>
        <w:t xml:space="preserve"> </w:t>
      </w:r>
      <w:del w:id="1554" w:author="Ira" w:date="2021-09-28T14:52:00Z">
        <w:r w:rsidR="000F4BD1" w:rsidDel="0064116C">
          <w:rPr>
            <w:rFonts w:asciiTheme="majorBidi" w:hAnsiTheme="majorBidi" w:cstheme="majorBidi"/>
            <w:sz w:val="24"/>
            <w:szCs w:val="24"/>
          </w:rPr>
          <w:delText>Crucially</w:delText>
        </w:r>
      </w:del>
      <w:ins w:id="1555" w:author="Ira" w:date="2021-09-28T14:52:00Z">
        <w:r w:rsidR="0064116C">
          <w:rPr>
            <w:rFonts w:asciiTheme="majorBidi" w:hAnsiTheme="majorBidi" w:cstheme="majorBidi"/>
            <w:sz w:val="24"/>
            <w:szCs w:val="24"/>
          </w:rPr>
          <w:t>It is important to note that</w:t>
        </w:r>
      </w:ins>
      <w:del w:id="1556" w:author="Ira" w:date="2021-09-28T14:52:00Z">
        <w:r w:rsidR="000F4BD1" w:rsidDel="0064116C">
          <w:rPr>
            <w:rFonts w:asciiTheme="majorBidi" w:hAnsiTheme="majorBidi" w:cstheme="majorBidi"/>
            <w:sz w:val="24"/>
            <w:szCs w:val="24"/>
          </w:rPr>
          <w:delText>,</w:delText>
        </w:r>
      </w:del>
      <w:r w:rsidR="000F4BD1">
        <w:rPr>
          <w:rFonts w:asciiTheme="majorBidi" w:hAnsiTheme="majorBidi" w:cstheme="majorBidi"/>
          <w:sz w:val="24"/>
          <w:szCs w:val="24"/>
        </w:rPr>
        <w:t xml:space="preserve"> the </w:t>
      </w:r>
      <w:ins w:id="1557" w:author="Ira" w:date="2021-09-28T14:51:00Z">
        <w:r w:rsidR="0064116C">
          <w:rPr>
            <w:rFonts w:asciiTheme="majorBidi" w:hAnsiTheme="majorBidi" w:cstheme="majorBidi"/>
            <w:sz w:val="24"/>
            <w:szCs w:val="24"/>
          </w:rPr>
          <w:t>“</w:t>
        </w:r>
      </w:ins>
      <w:del w:id="1558" w:author="Ira" w:date="2021-09-28T14:51:00Z">
        <w:r w:rsidR="000F4BD1" w:rsidDel="0064116C">
          <w:rPr>
            <w:rFonts w:asciiTheme="majorBidi" w:hAnsiTheme="majorBidi" w:cstheme="majorBidi"/>
            <w:sz w:val="24"/>
            <w:szCs w:val="24"/>
          </w:rPr>
          <w:delText>‘</w:delText>
        </w:r>
      </w:del>
      <w:r w:rsidR="000F4BD1">
        <w:rPr>
          <w:rFonts w:asciiTheme="majorBidi" w:hAnsiTheme="majorBidi" w:cstheme="majorBidi"/>
          <w:sz w:val="24"/>
          <w:szCs w:val="24"/>
        </w:rPr>
        <w:t>revolution</w:t>
      </w:r>
      <w:ins w:id="1559" w:author="Ira" w:date="2021-09-28T14:51:00Z">
        <w:r w:rsidR="0064116C">
          <w:rPr>
            <w:rFonts w:asciiTheme="majorBidi" w:hAnsiTheme="majorBidi" w:cstheme="majorBidi"/>
            <w:sz w:val="24"/>
            <w:szCs w:val="24"/>
          </w:rPr>
          <w:t>”</w:t>
        </w:r>
      </w:ins>
      <w:del w:id="1560" w:author="Susan" w:date="2021-10-15T00:25:00Z">
        <w:r w:rsidR="000F4BD1" w:rsidDel="003F6DB9">
          <w:rPr>
            <w:rFonts w:asciiTheme="majorBidi" w:hAnsiTheme="majorBidi" w:cstheme="majorBidi"/>
            <w:sz w:val="24"/>
            <w:szCs w:val="24"/>
          </w:rPr>
          <w:delText>’</w:delText>
        </w:r>
      </w:del>
      <w:r w:rsidR="000F4BD1">
        <w:rPr>
          <w:rFonts w:asciiTheme="majorBidi" w:hAnsiTheme="majorBidi" w:cstheme="majorBidi"/>
          <w:sz w:val="24"/>
          <w:szCs w:val="24"/>
        </w:rPr>
        <w:t xml:space="preserve"> </w:t>
      </w:r>
      <w:r w:rsidR="00F20400">
        <w:rPr>
          <w:rFonts w:asciiTheme="majorBidi" w:hAnsiTheme="majorBidi" w:cstheme="majorBidi"/>
          <w:sz w:val="24"/>
          <w:szCs w:val="24"/>
        </w:rPr>
        <w:t xml:space="preserve">in making the </w:t>
      </w:r>
      <w:ins w:id="1561" w:author="Ira" w:date="2021-09-28T14:51:00Z">
        <w:r w:rsidR="0064116C">
          <w:rPr>
            <w:rFonts w:asciiTheme="majorBidi" w:hAnsiTheme="majorBidi" w:cstheme="majorBidi"/>
            <w:sz w:val="24"/>
            <w:szCs w:val="24"/>
          </w:rPr>
          <w:t>S</w:t>
        </w:r>
      </w:ins>
      <w:del w:id="1562" w:author="Ira" w:date="2021-09-28T14:51:00Z">
        <w:r w:rsidR="00F20400" w:rsidDel="0064116C">
          <w:rPr>
            <w:rFonts w:asciiTheme="majorBidi" w:hAnsiTheme="majorBidi" w:cstheme="majorBidi"/>
            <w:sz w:val="24"/>
            <w:szCs w:val="24"/>
          </w:rPr>
          <w:delText>s</w:delText>
        </w:r>
      </w:del>
      <w:r w:rsidR="00F20400">
        <w:rPr>
          <w:rFonts w:asciiTheme="majorBidi" w:hAnsiTheme="majorBidi" w:cstheme="majorBidi"/>
          <w:sz w:val="24"/>
          <w:szCs w:val="24"/>
        </w:rPr>
        <w:t>upreme</w:t>
      </w:r>
      <w:ins w:id="1563" w:author="Ira" w:date="2021-09-28T14:52:00Z">
        <w:r w:rsidR="0064116C">
          <w:rPr>
            <w:rFonts w:asciiTheme="majorBidi" w:hAnsiTheme="majorBidi" w:cstheme="majorBidi"/>
            <w:sz w:val="24"/>
            <w:szCs w:val="24"/>
          </w:rPr>
          <w:t xml:space="preserve"> C</w:t>
        </w:r>
      </w:ins>
      <w:del w:id="1564" w:author="Ira" w:date="2021-09-28T14:52:00Z">
        <w:r w:rsidR="00F20400" w:rsidDel="0064116C">
          <w:rPr>
            <w:rFonts w:asciiTheme="majorBidi" w:hAnsiTheme="majorBidi" w:cstheme="majorBidi"/>
            <w:sz w:val="24"/>
            <w:szCs w:val="24"/>
          </w:rPr>
          <w:delText xml:space="preserve"> c</w:delText>
        </w:r>
      </w:del>
      <w:r w:rsidR="00F20400">
        <w:rPr>
          <w:rFonts w:asciiTheme="majorBidi" w:hAnsiTheme="majorBidi" w:cstheme="majorBidi"/>
          <w:sz w:val="24"/>
          <w:szCs w:val="24"/>
        </w:rPr>
        <w:t xml:space="preserve">ourt </w:t>
      </w:r>
      <w:del w:id="1565" w:author="Ira" w:date="2021-09-28T14:52:00Z">
        <w:r w:rsidR="00F20400" w:rsidDel="0064116C">
          <w:rPr>
            <w:rFonts w:asciiTheme="majorBidi" w:hAnsiTheme="majorBidi" w:cstheme="majorBidi"/>
            <w:sz w:val="24"/>
            <w:szCs w:val="24"/>
          </w:rPr>
          <w:delText xml:space="preserve">into </w:delText>
        </w:r>
      </w:del>
      <w:r w:rsidR="00F20400">
        <w:rPr>
          <w:rFonts w:asciiTheme="majorBidi" w:hAnsiTheme="majorBidi" w:cstheme="majorBidi"/>
          <w:sz w:val="24"/>
          <w:szCs w:val="24"/>
        </w:rPr>
        <w:t>a constitutional court and endow</w:t>
      </w:r>
      <w:r w:rsidR="00207C97">
        <w:rPr>
          <w:rFonts w:asciiTheme="majorBidi" w:hAnsiTheme="majorBidi" w:cstheme="majorBidi"/>
          <w:sz w:val="24"/>
          <w:szCs w:val="24"/>
        </w:rPr>
        <w:t>ing</w:t>
      </w:r>
      <w:r w:rsidR="00F20400">
        <w:rPr>
          <w:rFonts w:asciiTheme="majorBidi" w:hAnsiTheme="majorBidi" w:cstheme="majorBidi"/>
          <w:sz w:val="24"/>
          <w:szCs w:val="24"/>
        </w:rPr>
        <w:t xml:space="preserve"> it with the ability to over</w:t>
      </w:r>
      <w:ins w:id="1566" w:author="Ira" w:date="2021-10-06T19:21:00Z">
        <w:r w:rsidR="00C45E28">
          <w:rPr>
            <w:rFonts w:asciiTheme="majorBidi" w:hAnsiTheme="majorBidi" w:cstheme="majorBidi"/>
            <w:sz w:val="24"/>
            <w:szCs w:val="24"/>
          </w:rPr>
          <w:t>turn</w:t>
        </w:r>
      </w:ins>
      <w:del w:id="1567" w:author="Ira" w:date="2021-10-06T19:21:00Z">
        <w:r w:rsidR="00F20400" w:rsidDel="00C45E28">
          <w:rPr>
            <w:rFonts w:asciiTheme="majorBidi" w:hAnsiTheme="majorBidi" w:cstheme="majorBidi"/>
            <w:sz w:val="24"/>
            <w:szCs w:val="24"/>
          </w:rPr>
          <w:delText>rule</w:delText>
        </w:r>
      </w:del>
      <w:r w:rsidR="00F20400">
        <w:rPr>
          <w:rFonts w:asciiTheme="majorBidi" w:hAnsiTheme="majorBidi" w:cstheme="majorBidi"/>
          <w:sz w:val="24"/>
          <w:szCs w:val="24"/>
        </w:rPr>
        <w:t xml:space="preserve"> </w:t>
      </w:r>
      <w:del w:id="1568" w:author="Ira" w:date="2021-09-28T14:52:00Z">
        <w:r w:rsidR="00F20400" w:rsidDel="0064116C">
          <w:rPr>
            <w:rFonts w:asciiTheme="majorBidi" w:hAnsiTheme="majorBidi" w:cstheme="majorBidi"/>
            <w:sz w:val="24"/>
            <w:szCs w:val="24"/>
          </w:rPr>
          <w:delText>a Knesset law</w:delText>
        </w:r>
      </w:del>
      <w:ins w:id="1569" w:author="Ira" w:date="2021-09-28T14:52:00Z">
        <w:r w:rsidR="0064116C">
          <w:rPr>
            <w:rFonts w:asciiTheme="majorBidi" w:hAnsiTheme="majorBidi" w:cstheme="majorBidi"/>
            <w:sz w:val="24"/>
            <w:szCs w:val="24"/>
          </w:rPr>
          <w:t>legislation</w:t>
        </w:r>
      </w:ins>
      <w:r w:rsidR="00F20400">
        <w:rPr>
          <w:rFonts w:asciiTheme="majorBidi" w:hAnsiTheme="majorBidi" w:cstheme="majorBidi"/>
          <w:sz w:val="24"/>
          <w:szCs w:val="24"/>
        </w:rPr>
        <w:t xml:space="preserve"> </w:t>
      </w:r>
      <w:ins w:id="1570" w:author="Ira" w:date="2021-09-28T14:52:00Z">
        <w:r w:rsidR="0064116C">
          <w:rPr>
            <w:rFonts w:asciiTheme="majorBidi" w:hAnsiTheme="majorBidi" w:cstheme="majorBidi"/>
            <w:sz w:val="24"/>
            <w:szCs w:val="24"/>
          </w:rPr>
          <w:t>(</w:t>
        </w:r>
      </w:ins>
      <w:r w:rsidR="00207C97">
        <w:rPr>
          <w:rFonts w:asciiTheme="majorBidi" w:hAnsiTheme="majorBidi" w:cstheme="majorBidi"/>
          <w:sz w:val="24"/>
          <w:szCs w:val="24"/>
        </w:rPr>
        <w:t>under</w:t>
      </w:r>
      <w:r w:rsidR="00F20400">
        <w:rPr>
          <w:rFonts w:asciiTheme="majorBidi" w:hAnsiTheme="majorBidi" w:cstheme="majorBidi"/>
          <w:sz w:val="24"/>
          <w:szCs w:val="24"/>
        </w:rPr>
        <w:t xml:space="preserve"> certain conditions</w:t>
      </w:r>
      <w:ins w:id="1571" w:author="Ira" w:date="2021-09-28T14:53:00Z">
        <w:r w:rsidR="0064116C">
          <w:rPr>
            <w:rFonts w:asciiTheme="majorBidi" w:hAnsiTheme="majorBidi" w:cstheme="majorBidi"/>
            <w:sz w:val="24"/>
            <w:szCs w:val="24"/>
          </w:rPr>
          <w:t>,</w:t>
        </w:r>
      </w:ins>
      <w:r w:rsidR="00F20400">
        <w:rPr>
          <w:rFonts w:asciiTheme="majorBidi" w:hAnsiTheme="majorBidi" w:cstheme="majorBidi"/>
          <w:sz w:val="24"/>
          <w:szCs w:val="24"/>
        </w:rPr>
        <w:t xml:space="preserve"> if it violate</w:t>
      </w:r>
      <w:ins w:id="1572" w:author="Ira" w:date="2021-09-28T14:52:00Z">
        <w:r w:rsidR="0064116C">
          <w:rPr>
            <w:rFonts w:asciiTheme="majorBidi" w:hAnsiTheme="majorBidi" w:cstheme="majorBidi"/>
            <w:sz w:val="24"/>
            <w:szCs w:val="24"/>
          </w:rPr>
          <w:t>s</w:t>
        </w:r>
      </w:ins>
      <w:del w:id="1573" w:author="Ira" w:date="2021-09-28T14:52:00Z">
        <w:r w:rsidR="00F20400" w:rsidDel="0064116C">
          <w:rPr>
            <w:rFonts w:asciiTheme="majorBidi" w:hAnsiTheme="majorBidi" w:cstheme="majorBidi"/>
            <w:sz w:val="24"/>
            <w:szCs w:val="24"/>
          </w:rPr>
          <w:delText>d</w:delText>
        </w:r>
      </w:del>
      <w:r w:rsidR="00F20400">
        <w:rPr>
          <w:rFonts w:asciiTheme="majorBidi" w:hAnsiTheme="majorBidi" w:cstheme="majorBidi"/>
          <w:sz w:val="24"/>
          <w:szCs w:val="24"/>
        </w:rPr>
        <w:t xml:space="preserve"> the basic principles of the </w:t>
      </w:r>
      <w:ins w:id="1574" w:author="Ira" w:date="2021-10-06T19:21:00Z">
        <w:r w:rsidR="00C45E28">
          <w:rPr>
            <w:rFonts w:asciiTheme="majorBidi" w:hAnsiTheme="majorBidi" w:cstheme="majorBidi"/>
            <w:sz w:val="24"/>
            <w:szCs w:val="24"/>
          </w:rPr>
          <w:t>S</w:t>
        </w:r>
      </w:ins>
      <w:del w:id="1575" w:author="Ira" w:date="2021-10-06T19:21:00Z">
        <w:r w:rsidR="00F20400" w:rsidDel="00C45E28">
          <w:rPr>
            <w:rFonts w:asciiTheme="majorBidi" w:hAnsiTheme="majorBidi" w:cstheme="majorBidi"/>
            <w:sz w:val="24"/>
            <w:szCs w:val="24"/>
          </w:rPr>
          <w:delText>s</w:delText>
        </w:r>
      </w:del>
      <w:r w:rsidR="00F20400">
        <w:rPr>
          <w:rFonts w:asciiTheme="majorBidi" w:hAnsiTheme="majorBidi" w:cstheme="majorBidi"/>
          <w:sz w:val="24"/>
          <w:szCs w:val="24"/>
        </w:rPr>
        <w:t>tate of Israel</w:t>
      </w:r>
      <w:ins w:id="1576" w:author="Ira" w:date="2021-09-28T14:53:00Z">
        <w:r w:rsidR="0064116C">
          <w:rPr>
            <w:rFonts w:asciiTheme="majorBidi" w:hAnsiTheme="majorBidi" w:cstheme="majorBidi"/>
            <w:sz w:val="24"/>
            <w:szCs w:val="24"/>
          </w:rPr>
          <w:t>)</w:t>
        </w:r>
      </w:ins>
      <w:del w:id="1577" w:author="Ira" w:date="2021-09-28T14:53:00Z">
        <w:r w:rsidR="00F20400" w:rsidDel="0064116C">
          <w:rPr>
            <w:rFonts w:asciiTheme="majorBidi" w:hAnsiTheme="majorBidi" w:cstheme="majorBidi"/>
            <w:sz w:val="24"/>
            <w:szCs w:val="24"/>
          </w:rPr>
          <w:delText xml:space="preserve"> –</w:delText>
        </w:r>
      </w:del>
      <w:r w:rsidR="00F20400">
        <w:rPr>
          <w:rFonts w:asciiTheme="majorBidi" w:hAnsiTheme="majorBidi" w:cstheme="majorBidi"/>
          <w:sz w:val="24"/>
          <w:szCs w:val="24"/>
        </w:rPr>
        <w:t xml:space="preserve"> was </w:t>
      </w:r>
      <w:ins w:id="1578" w:author="Ira" w:date="2021-09-28T15:36:00Z">
        <w:r w:rsidR="00DE23E4">
          <w:rPr>
            <w:rFonts w:asciiTheme="majorBidi" w:hAnsiTheme="majorBidi" w:cstheme="majorBidi"/>
            <w:sz w:val="24"/>
            <w:szCs w:val="24"/>
          </w:rPr>
          <w:t xml:space="preserve">supposed </w:t>
        </w:r>
      </w:ins>
      <w:r w:rsidR="00F20400">
        <w:rPr>
          <w:rFonts w:asciiTheme="majorBidi" w:hAnsiTheme="majorBidi" w:cstheme="majorBidi"/>
          <w:sz w:val="24"/>
          <w:szCs w:val="24"/>
        </w:rPr>
        <w:t xml:space="preserve">to be </w:t>
      </w:r>
      <w:del w:id="1579" w:author="Ira" w:date="2021-09-28T15:37:00Z">
        <w:r w:rsidR="00F20400" w:rsidDel="00DE23E4">
          <w:rPr>
            <w:rFonts w:asciiTheme="majorBidi" w:hAnsiTheme="majorBidi" w:cstheme="majorBidi"/>
            <w:sz w:val="24"/>
            <w:szCs w:val="24"/>
          </w:rPr>
          <w:delText>enshrined in the Israeli constitution and legislated</w:delText>
        </w:r>
      </w:del>
      <w:ins w:id="1580" w:author="Ira" w:date="2021-09-28T15:37:00Z">
        <w:r w:rsidR="00DE23E4">
          <w:rPr>
            <w:rFonts w:asciiTheme="majorBidi" w:hAnsiTheme="majorBidi" w:cstheme="majorBidi"/>
            <w:sz w:val="24"/>
            <w:szCs w:val="24"/>
          </w:rPr>
          <w:t>anchored in legislation</w:t>
        </w:r>
      </w:ins>
      <w:r w:rsidR="00F20400">
        <w:rPr>
          <w:rFonts w:asciiTheme="majorBidi" w:hAnsiTheme="majorBidi" w:cstheme="majorBidi"/>
          <w:sz w:val="24"/>
          <w:szCs w:val="24"/>
        </w:rPr>
        <w:t xml:space="preserve"> by the Knesset. This was the essence of the basic law proposed by </w:t>
      </w:r>
      <w:del w:id="1581" w:author="Ira" w:date="2021-09-28T14:53:00Z">
        <w:r w:rsidR="00F20400" w:rsidDel="0064116C">
          <w:rPr>
            <w:rFonts w:asciiTheme="majorBidi" w:hAnsiTheme="majorBidi" w:cstheme="majorBidi"/>
            <w:sz w:val="24"/>
            <w:szCs w:val="24"/>
          </w:rPr>
          <w:delText>the Rabin</w:delText>
        </w:r>
      </w:del>
      <w:ins w:id="1582" w:author="Ira" w:date="2021-09-28T14:53:00Z">
        <w:r w:rsidR="0064116C">
          <w:rPr>
            <w:rFonts w:asciiTheme="majorBidi" w:hAnsiTheme="majorBidi" w:cstheme="majorBidi"/>
            <w:sz w:val="24"/>
            <w:szCs w:val="24"/>
          </w:rPr>
          <w:t>Shamir’s</w:t>
        </w:r>
      </w:ins>
      <w:r w:rsidR="00F20400">
        <w:rPr>
          <w:rFonts w:asciiTheme="majorBidi" w:hAnsiTheme="majorBidi" w:cstheme="majorBidi"/>
          <w:sz w:val="24"/>
          <w:szCs w:val="24"/>
        </w:rPr>
        <w:t xml:space="preserve"> </w:t>
      </w:r>
      <w:r w:rsidR="00207C97">
        <w:rPr>
          <w:rFonts w:asciiTheme="majorBidi" w:hAnsiTheme="majorBidi" w:cstheme="majorBidi"/>
          <w:sz w:val="24"/>
          <w:szCs w:val="24"/>
        </w:rPr>
        <w:t xml:space="preserve">national unity </w:t>
      </w:r>
      <w:r w:rsidR="00F20400">
        <w:rPr>
          <w:rFonts w:asciiTheme="majorBidi" w:hAnsiTheme="majorBidi" w:cstheme="majorBidi"/>
          <w:sz w:val="24"/>
          <w:szCs w:val="24"/>
        </w:rPr>
        <w:t>government and led by</w:t>
      </w:r>
      <w:del w:id="1583" w:author="Ira" w:date="2021-09-28T15:37:00Z">
        <w:r w:rsidR="00F20400" w:rsidDel="00DE23E4">
          <w:rPr>
            <w:rFonts w:asciiTheme="majorBidi" w:hAnsiTheme="majorBidi" w:cstheme="majorBidi"/>
            <w:sz w:val="24"/>
            <w:szCs w:val="24"/>
          </w:rPr>
          <w:delText xml:space="preserve"> Likud minister</w:delText>
        </w:r>
      </w:del>
      <w:del w:id="1584" w:author="Ira" w:date="2021-09-28T14:56:00Z">
        <w:r w:rsidR="00F20400" w:rsidDel="00E2039B">
          <w:rPr>
            <w:rFonts w:asciiTheme="majorBidi" w:hAnsiTheme="majorBidi" w:cstheme="majorBidi"/>
            <w:sz w:val="24"/>
            <w:szCs w:val="24"/>
          </w:rPr>
          <w:delText>,</w:delText>
        </w:r>
      </w:del>
      <w:r w:rsidR="00F20400">
        <w:rPr>
          <w:rFonts w:asciiTheme="majorBidi" w:hAnsiTheme="majorBidi" w:cstheme="majorBidi"/>
          <w:sz w:val="24"/>
          <w:szCs w:val="24"/>
        </w:rPr>
        <w:t xml:space="preserve"> </w:t>
      </w:r>
      <w:proofErr w:type="spellStart"/>
      <w:r w:rsidR="00F20400">
        <w:rPr>
          <w:rFonts w:asciiTheme="majorBidi" w:hAnsiTheme="majorBidi" w:cstheme="majorBidi"/>
          <w:sz w:val="24"/>
          <w:szCs w:val="24"/>
        </w:rPr>
        <w:t>Meridor</w:t>
      </w:r>
      <w:proofErr w:type="spellEnd"/>
      <w:r w:rsidR="00F20400">
        <w:rPr>
          <w:rFonts w:asciiTheme="majorBidi" w:hAnsiTheme="majorBidi" w:cstheme="majorBidi"/>
          <w:sz w:val="24"/>
          <w:szCs w:val="24"/>
        </w:rPr>
        <w:t xml:space="preserve"> as </w:t>
      </w:r>
      <w:ins w:id="1585" w:author="Ira" w:date="2021-09-28T15:37:00Z">
        <w:r w:rsidR="00DE23E4">
          <w:rPr>
            <w:rFonts w:asciiTheme="majorBidi" w:hAnsiTheme="majorBidi" w:cstheme="majorBidi"/>
            <w:sz w:val="24"/>
            <w:szCs w:val="24"/>
          </w:rPr>
          <w:t xml:space="preserve">a Likud </w:t>
        </w:r>
      </w:ins>
      <w:del w:id="1586" w:author="Ira" w:date="2021-09-28T14:57:00Z">
        <w:r w:rsidR="00F20400" w:rsidDel="00E2039B">
          <w:rPr>
            <w:rFonts w:asciiTheme="majorBidi" w:hAnsiTheme="majorBidi" w:cstheme="majorBidi"/>
            <w:sz w:val="24"/>
            <w:szCs w:val="24"/>
          </w:rPr>
          <w:delText xml:space="preserve">a </w:delText>
        </w:r>
      </w:del>
      <w:r w:rsidR="00F20400">
        <w:rPr>
          <w:rFonts w:asciiTheme="majorBidi" w:hAnsiTheme="majorBidi" w:cstheme="majorBidi"/>
          <w:sz w:val="24"/>
          <w:szCs w:val="24"/>
        </w:rPr>
        <w:t>minister of justice</w:t>
      </w:r>
      <w:ins w:id="1587" w:author="Ira" w:date="2021-09-28T14:57:00Z">
        <w:r w:rsidR="00E2039B">
          <w:rPr>
            <w:rFonts w:asciiTheme="majorBidi" w:hAnsiTheme="majorBidi" w:cstheme="majorBidi"/>
            <w:sz w:val="24"/>
            <w:szCs w:val="24"/>
          </w:rPr>
          <w:t>. This came just weeks before the enactment of</w:t>
        </w:r>
        <w:r w:rsidR="00E2039B" w:rsidRPr="00E2039B">
          <w:rPr>
            <w:rFonts w:asciiTheme="majorBidi" w:hAnsiTheme="majorBidi" w:cstheme="majorBidi"/>
            <w:i/>
            <w:iCs/>
            <w:sz w:val="24"/>
            <w:szCs w:val="24"/>
            <w:rPrChange w:id="1588" w:author="Ira" w:date="2021-09-28T14:58:00Z">
              <w:rPr>
                <w:rFonts w:asciiTheme="majorBidi" w:hAnsiTheme="majorBidi" w:cstheme="majorBidi"/>
                <w:sz w:val="24"/>
                <w:szCs w:val="24"/>
              </w:rPr>
            </w:rPrChange>
          </w:rPr>
          <w:t xml:space="preserve"> </w:t>
        </w:r>
        <w:r w:rsidR="00E2039B" w:rsidRPr="00F8744A">
          <w:rPr>
            <w:rFonts w:asciiTheme="majorBidi" w:hAnsiTheme="majorBidi" w:cstheme="majorBidi"/>
            <w:sz w:val="24"/>
            <w:szCs w:val="24"/>
          </w:rPr>
          <w:t xml:space="preserve">Basic Law: </w:t>
        </w:r>
      </w:ins>
      <w:ins w:id="1589" w:author="Ira" w:date="2021-09-28T14:58:00Z">
        <w:r w:rsidR="00E2039B" w:rsidRPr="00131EB0">
          <w:rPr>
            <w:rFonts w:asciiTheme="majorBidi" w:hAnsiTheme="majorBidi" w:cstheme="majorBidi"/>
            <w:sz w:val="24"/>
            <w:szCs w:val="24"/>
          </w:rPr>
          <w:t>Human Dignity and Liberty</w:t>
        </w:r>
      </w:ins>
      <w:r w:rsidR="00F20400">
        <w:rPr>
          <w:rFonts w:asciiTheme="majorBidi" w:hAnsiTheme="majorBidi" w:cstheme="majorBidi"/>
          <w:sz w:val="24"/>
          <w:szCs w:val="24"/>
        </w:rPr>
        <w:t xml:space="preserve">, </w:t>
      </w:r>
      <w:del w:id="1590" w:author="Ira" w:date="2021-09-28T14:57:00Z">
        <w:r w:rsidR="00F20400" w:rsidDel="00E2039B">
          <w:rPr>
            <w:rFonts w:asciiTheme="majorBidi" w:hAnsiTheme="majorBidi" w:cstheme="majorBidi"/>
            <w:sz w:val="24"/>
            <w:szCs w:val="24"/>
          </w:rPr>
          <w:delText xml:space="preserve">just </w:delText>
        </w:r>
      </w:del>
      <w:del w:id="1591" w:author="Ira" w:date="2021-09-28T14:58:00Z">
        <w:r w:rsidR="00F20400" w:rsidDel="00E2039B">
          <w:rPr>
            <w:rFonts w:asciiTheme="majorBidi" w:hAnsiTheme="majorBidi" w:cstheme="majorBidi"/>
            <w:sz w:val="24"/>
            <w:szCs w:val="24"/>
          </w:rPr>
          <w:delText xml:space="preserve">like </w:delText>
        </w:r>
      </w:del>
      <w:ins w:id="1592" w:author="Ira" w:date="2021-09-28T14:58:00Z">
        <w:r w:rsidR="00E2039B">
          <w:rPr>
            <w:rFonts w:asciiTheme="majorBidi" w:hAnsiTheme="majorBidi" w:cstheme="majorBidi"/>
            <w:sz w:val="24"/>
            <w:szCs w:val="24"/>
          </w:rPr>
          <w:t>which serves as Israel’s</w:t>
        </w:r>
      </w:ins>
      <w:del w:id="1593" w:author="Ira" w:date="2021-09-28T14:58:00Z">
        <w:r w:rsidR="00F20400" w:rsidDel="00E2039B">
          <w:rPr>
            <w:rFonts w:asciiTheme="majorBidi" w:hAnsiTheme="majorBidi" w:cstheme="majorBidi"/>
            <w:sz w:val="24"/>
            <w:szCs w:val="24"/>
          </w:rPr>
          <w:delText>the</w:delText>
        </w:r>
      </w:del>
      <w:r w:rsidR="00F20400">
        <w:rPr>
          <w:rFonts w:asciiTheme="majorBidi" w:hAnsiTheme="majorBidi" w:cstheme="majorBidi"/>
          <w:sz w:val="24"/>
          <w:szCs w:val="24"/>
        </w:rPr>
        <w:t xml:space="preserve"> bill of rights</w:t>
      </w:r>
      <w:del w:id="1594" w:author="Ira" w:date="2021-09-28T14:58:00Z">
        <w:r w:rsidR="00F20400" w:rsidDel="00E2039B">
          <w:rPr>
            <w:rFonts w:asciiTheme="majorBidi" w:hAnsiTheme="majorBidi" w:cstheme="majorBidi"/>
            <w:sz w:val="24"/>
            <w:szCs w:val="24"/>
          </w:rPr>
          <w:delText xml:space="preserve"> </w:delText>
        </w:r>
      </w:del>
      <w:del w:id="1595" w:author="Ira" w:date="2021-09-28T14:59:00Z">
        <w:r w:rsidR="00F20400" w:rsidDel="00E2039B">
          <w:rPr>
            <w:rFonts w:asciiTheme="majorBidi" w:hAnsiTheme="majorBidi" w:cstheme="majorBidi"/>
            <w:sz w:val="24"/>
            <w:szCs w:val="24"/>
          </w:rPr>
          <w:delText xml:space="preserve">constituted by him a few weeks </w:delText>
        </w:r>
        <w:r w:rsidR="00207C97" w:rsidDel="00E2039B">
          <w:rPr>
            <w:rFonts w:asciiTheme="majorBidi" w:hAnsiTheme="majorBidi" w:cstheme="majorBidi"/>
            <w:sz w:val="24"/>
            <w:szCs w:val="24"/>
          </w:rPr>
          <w:delText>later</w:delText>
        </w:r>
      </w:del>
      <w:r w:rsidR="00F20400">
        <w:rPr>
          <w:rFonts w:asciiTheme="majorBidi" w:hAnsiTheme="majorBidi" w:cstheme="majorBidi"/>
          <w:sz w:val="24"/>
          <w:szCs w:val="24"/>
        </w:rPr>
        <w:t>.</w:t>
      </w:r>
    </w:p>
    <w:p w14:paraId="52549E79" w14:textId="77777777" w:rsidR="00C45E28" w:rsidRDefault="00E2039B">
      <w:pPr>
        <w:spacing w:after="200" w:line="360" w:lineRule="auto"/>
        <w:jc w:val="both"/>
        <w:rPr>
          <w:ins w:id="1596" w:author="Ira" w:date="2021-10-06T19:22:00Z"/>
          <w:rFonts w:ascii="Times New Roman" w:hAnsi="Times New Roman" w:cs="Times New Roman"/>
          <w:sz w:val="24"/>
          <w:szCs w:val="24"/>
        </w:rPr>
      </w:pPr>
      <w:ins w:id="1597" w:author="Ira" w:date="2021-09-28T15:01:00Z">
        <w:r>
          <w:rPr>
            <w:rFonts w:ascii="Times New Roman" w:hAnsi="Times New Roman" w:cs="Times New Roman"/>
            <w:sz w:val="24"/>
            <w:szCs w:val="24"/>
          </w:rPr>
          <w:t xml:space="preserve">In testimony </w:t>
        </w:r>
      </w:ins>
      <w:del w:id="1598" w:author="Ira" w:date="2021-09-28T15:02:00Z">
        <w:r w:rsidR="00950E85" w:rsidRPr="00980375" w:rsidDel="00E2039B">
          <w:rPr>
            <w:rFonts w:ascii="Times New Roman" w:hAnsi="Times New Roman" w:cs="Times New Roman"/>
            <w:sz w:val="24"/>
            <w:szCs w:val="24"/>
          </w:rPr>
          <w:delText xml:space="preserve">Meridor </w:delText>
        </w:r>
        <w:r w:rsidR="00980375" w:rsidRPr="00980375" w:rsidDel="00E2039B">
          <w:rPr>
            <w:rFonts w:ascii="Times New Roman" w:hAnsi="Times New Roman" w:cs="Times New Roman"/>
            <w:sz w:val="24"/>
            <w:szCs w:val="24"/>
          </w:rPr>
          <w:delText>testifie</w:delText>
        </w:r>
      </w:del>
      <w:ins w:id="1599" w:author="Ira" w:date="2021-09-28T15:00:00Z">
        <w:r>
          <w:rPr>
            <w:rFonts w:ascii="Times New Roman" w:hAnsi="Times New Roman" w:cs="Times New Roman"/>
            <w:sz w:val="24"/>
            <w:szCs w:val="24"/>
          </w:rPr>
          <w:t>before the</w:t>
        </w:r>
      </w:ins>
      <w:ins w:id="1600" w:author="Ira" w:date="2021-09-28T15:01:00Z">
        <w:r>
          <w:rPr>
            <w:rFonts w:ascii="Times New Roman" w:hAnsi="Times New Roman" w:cs="Times New Roman"/>
            <w:sz w:val="24"/>
            <w:szCs w:val="24"/>
          </w:rPr>
          <w:t xml:space="preserve"> </w:t>
        </w:r>
      </w:ins>
      <w:ins w:id="1601" w:author="Ira" w:date="2021-09-28T15:02:00Z">
        <w:r>
          <w:rPr>
            <w:rFonts w:ascii="Times New Roman" w:hAnsi="Times New Roman" w:cs="Times New Roman"/>
            <w:sz w:val="24"/>
            <w:szCs w:val="24"/>
          </w:rPr>
          <w:t xml:space="preserve">Knesset </w:t>
        </w:r>
      </w:ins>
      <w:ins w:id="1602" w:author="Ira" w:date="2021-09-28T15:01:00Z">
        <w:r>
          <w:rPr>
            <w:rFonts w:ascii="Times New Roman" w:hAnsi="Times New Roman" w:cs="Times New Roman"/>
            <w:sz w:val="24"/>
            <w:szCs w:val="24"/>
          </w:rPr>
          <w:t>committee on the Nation-State Law</w:t>
        </w:r>
      </w:ins>
      <w:del w:id="1603" w:author="Ira" w:date="2021-09-28T15:00:00Z">
        <w:r w:rsidR="00980375" w:rsidRPr="00980375" w:rsidDel="00E2039B">
          <w:rPr>
            <w:rFonts w:ascii="Times New Roman" w:hAnsi="Times New Roman" w:cs="Times New Roman"/>
            <w:sz w:val="24"/>
            <w:szCs w:val="24"/>
          </w:rPr>
          <w:delText>s</w:delText>
        </w:r>
      </w:del>
      <w:r w:rsidR="00980375" w:rsidRPr="00980375">
        <w:rPr>
          <w:rFonts w:ascii="Times New Roman" w:hAnsi="Times New Roman" w:cs="Times New Roman"/>
          <w:sz w:val="24"/>
          <w:szCs w:val="24"/>
        </w:rPr>
        <w:t xml:space="preserve">, </w:t>
      </w:r>
      <w:proofErr w:type="spellStart"/>
      <w:ins w:id="1604" w:author="Ira" w:date="2021-09-28T15:02:00Z">
        <w:r>
          <w:rPr>
            <w:rFonts w:ascii="Times New Roman" w:hAnsi="Times New Roman" w:cs="Times New Roman"/>
            <w:sz w:val="24"/>
            <w:szCs w:val="24"/>
          </w:rPr>
          <w:t>Meridor</w:t>
        </w:r>
        <w:proofErr w:type="spellEnd"/>
        <w:r>
          <w:rPr>
            <w:rFonts w:ascii="Times New Roman" w:hAnsi="Times New Roman" w:cs="Times New Roman"/>
            <w:sz w:val="24"/>
            <w:szCs w:val="24"/>
          </w:rPr>
          <w:t xml:space="preserve"> </w:t>
        </w:r>
      </w:ins>
      <w:ins w:id="1605" w:author="Ira" w:date="2021-09-28T15:37:00Z">
        <w:r w:rsidR="00DE23E4">
          <w:rPr>
            <w:rFonts w:ascii="Times New Roman" w:hAnsi="Times New Roman" w:cs="Times New Roman"/>
            <w:sz w:val="24"/>
            <w:szCs w:val="24"/>
          </w:rPr>
          <w:t>asserte</w:t>
        </w:r>
      </w:ins>
      <w:ins w:id="1606" w:author="Ira" w:date="2021-09-28T15:38:00Z">
        <w:r w:rsidR="00DE23E4">
          <w:rPr>
            <w:rFonts w:ascii="Times New Roman" w:hAnsi="Times New Roman" w:cs="Times New Roman"/>
            <w:sz w:val="24"/>
            <w:szCs w:val="24"/>
          </w:rPr>
          <w:t>d</w:t>
        </w:r>
      </w:ins>
      <w:ins w:id="1607" w:author="Ira" w:date="2021-09-28T15:02:00Z">
        <w:r>
          <w:rPr>
            <w:rFonts w:ascii="Times New Roman" w:hAnsi="Times New Roman" w:cs="Times New Roman"/>
            <w:sz w:val="24"/>
            <w:szCs w:val="24"/>
          </w:rPr>
          <w:t xml:space="preserve">: </w:t>
        </w:r>
      </w:ins>
      <w:del w:id="1608" w:author="Ira" w:date="2021-09-28T15:02:00Z">
        <w:r w:rsidR="00980375" w:rsidDel="00E2039B">
          <w:rPr>
            <w:rFonts w:ascii="Times New Roman" w:hAnsi="Times New Roman" w:cs="Times New Roman"/>
            <w:sz w:val="24"/>
            <w:szCs w:val="24"/>
          </w:rPr>
          <w:delText xml:space="preserve">in the National Law committee: </w:delText>
        </w:r>
      </w:del>
    </w:p>
    <w:p w14:paraId="712EAD2F" w14:textId="13505C54" w:rsidR="00C45E28" w:rsidRDefault="00980375">
      <w:pPr>
        <w:spacing w:after="200" w:line="240" w:lineRule="auto"/>
        <w:ind w:left="270"/>
        <w:jc w:val="both"/>
        <w:rPr>
          <w:ins w:id="1609" w:author="Ira" w:date="2021-10-06T19:22:00Z"/>
          <w:rFonts w:ascii="Times New Roman" w:hAnsi="Times New Roman" w:cs="Times New Roman"/>
          <w:sz w:val="24"/>
          <w:szCs w:val="24"/>
        </w:rPr>
        <w:pPrChange w:id="1610" w:author="Ira" w:date="2021-10-06T19:22:00Z">
          <w:pPr>
            <w:spacing w:after="200" w:line="360" w:lineRule="auto"/>
            <w:jc w:val="both"/>
          </w:pPr>
        </w:pPrChange>
      </w:pPr>
      <w:del w:id="1611" w:author="Ira" w:date="2021-10-06T19:22:00Z">
        <w:r w:rsidDel="00C45E28">
          <w:rPr>
            <w:rFonts w:ascii="Times New Roman" w:hAnsi="Times New Roman" w:cs="Times New Roman"/>
            <w:sz w:val="24"/>
            <w:szCs w:val="24"/>
          </w:rPr>
          <w:lastRenderedPageBreak/>
          <w:delText>“</w:delText>
        </w:r>
      </w:del>
      <w:ins w:id="1612" w:author="Ira" w:date="2021-09-28T15:02:00Z">
        <w:r w:rsidR="00E2039B">
          <w:rPr>
            <w:rFonts w:ascii="Times New Roman" w:hAnsi="Times New Roman" w:cs="Times New Roman"/>
            <w:sz w:val="24"/>
            <w:szCs w:val="24"/>
          </w:rPr>
          <w:t>E</w:t>
        </w:r>
      </w:ins>
      <w:del w:id="1613" w:author="Ira" w:date="2021-09-28T15:02:00Z">
        <w:r w:rsidDel="00E2039B">
          <w:rPr>
            <w:rFonts w:ascii="Times New Roman" w:hAnsi="Times New Roman" w:cs="Times New Roman"/>
            <w:sz w:val="24"/>
            <w:szCs w:val="24"/>
          </w:rPr>
          <w:delText>e</w:delText>
        </w:r>
      </w:del>
      <w:r>
        <w:rPr>
          <w:rFonts w:ascii="Times New Roman" w:hAnsi="Times New Roman" w:cs="Times New Roman"/>
          <w:sz w:val="24"/>
          <w:szCs w:val="24"/>
        </w:rPr>
        <w:t xml:space="preserve">xactly 25 years ago, in 1992, the Knesset </w:t>
      </w:r>
      <w:ins w:id="1614" w:author="Ira" w:date="2021-09-28T15:02:00Z">
        <w:r w:rsidR="00E2039B">
          <w:rPr>
            <w:rFonts w:ascii="Times New Roman" w:hAnsi="Times New Roman" w:cs="Times New Roman"/>
            <w:sz w:val="24"/>
            <w:szCs w:val="24"/>
          </w:rPr>
          <w:t>enacted</w:t>
        </w:r>
      </w:ins>
      <w:del w:id="1615" w:author="Ira" w:date="2021-09-28T15:02:00Z">
        <w:r w:rsidDel="00E2039B">
          <w:rPr>
            <w:rFonts w:ascii="Times New Roman" w:hAnsi="Times New Roman" w:cs="Times New Roman"/>
            <w:sz w:val="24"/>
            <w:szCs w:val="24"/>
          </w:rPr>
          <w:delText>cons</w:delText>
        </w:r>
      </w:del>
      <w:del w:id="1616" w:author="Ira" w:date="2021-09-28T15:03:00Z">
        <w:r w:rsidDel="00E2039B">
          <w:rPr>
            <w:rFonts w:ascii="Times New Roman" w:hAnsi="Times New Roman" w:cs="Times New Roman"/>
            <w:sz w:val="24"/>
            <w:szCs w:val="24"/>
          </w:rPr>
          <w:delText>tituted</w:delText>
        </w:r>
      </w:del>
      <w:r>
        <w:rPr>
          <w:rFonts w:ascii="Times New Roman" w:hAnsi="Times New Roman" w:cs="Times New Roman"/>
          <w:sz w:val="24"/>
          <w:szCs w:val="24"/>
        </w:rPr>
        <w:t xml:space="preserve"> the basic laws of human rights</w:t>
      </w:r>
      <w:ins w:id="1617" w:author="Ira" w:date="2021-10-06T19:21:00Z">
        <w:r w:rsidR="00C45E28">
          <w:rPr>
            <w:rFonts w:ascii="Times New Roman" w:hAnsi="Times New Roman" w:cs="Times New Roman"/>
            <w:sz w:val="24"/>
            <w:szCs w:val="24"/>
          </w:rPr>
          <w:t>,</w:t>
        </w:r>
      </w:ins>
      <w:r>
        <w:rPr>
          <w:rFonts w:ascii="Times New Roman" w:hAnsi="Times New Roman" w:cs="Times New Roman"/>
          <w:sz w:val="24"/>
          <w:szCs w:val="24"/>
        </w:rPr>
        <w:t xml:space="preserve"> and I am proud to say I was the minister of justice who initiated th</w:t>
      </w:r>
      <w:ins w:id="1618" w:author="Ira" w:date="2021-09-28T15:03:00Z">
        <w:r w:rsidR="00E2039B">
          <w:rPr>
            <w:rFonts w:ascii="Times New Roman" w:hAnsi="Times New Roman" w:cs="Times New Roman"/>
            <w:sz w:val="24"/>
            <w:szCs w:val="24"/>
          </w:rPr>
          <w:t>at</w:t>
        </w:r>
      </w:ins>
      <w:del w:id="1619" w:author="Ira" w:date="2021-09-28T15:03:00Z">
        <w:r w:rsidDel="00E2039B">
          <w:rPr>
            <w:rFonts w:ascii="Times New Roman" w:hAnsi="Times New Roman" w:cs="Times New Roman"/>
            <w:sz w:val="24"/>
            <w:szCs w:val="24"/>
          </w:rPr>
          <w:delText>is</w:delText>
        </w:r>
      </w:del>
      <w:r>
        <w:rPr>
          <w:rFonts w:ascii="Times New Roman" w:hAnsi="Times New Roman" w:cs="Times New Roman"/>
          <w:sz w:val="24"/>
          <w:szCs w:val="24"/>
        </w:rPr>
        <w:t xml:space="preserve"> move – on behalf of the Likud… As I entered the </w:t>
      </w:r>
      <w:ins w:id="1620" w:author="Ira" w:date="2021-09-28T15:03:00Z">
        <w:r w:rsidR="00E2039B">
          <w:rPr>
            <w:rFonts w:ascii="Times New Roman" w:hAnsi="Times New Roman" w:cs="Times New Roman"/>
            <w:sz w:val="24"/>
            <w:szCs w:val="24"/>
          </w:rPr>
          <w:t>J</w:t>
        </w:r>
      </w:ins>
      <w:del w:id="1621" w:author="Ira" w:date="2021-09-28T15:03:00Z">
        <w:r w:rsidDel="00E2039B">
          <w:rPr>
            <w:rFonts w:ascii="Times New Roman" w:hAnsi="Times New Roman" w:cs="Times New Roman"/>
            <w:sz w:val="24"/>
            <w:szCs w:val="24"/>
          </w:rPr>
          <w:delText>j</w:delText>
        </w:r>
      </w:del>
      <w:r>
        <w:rPr>
          <w:rFonts w:ascii="Times New Roman" w:hAnsi="Times New Roman" w:cs="Times New Roman"/>
          <w:sz w:val="24"/>
          <w:szCs w:val="24"/>
        </w:rPr>
        <w:t xml:space="preserve">ustice </w:t>
      </w:r>
      <w:ins w:id="1622" w:author="Ira" w:date="2021-09-28T15:03:00Z">
        <w:r w:rsidR="00E2039B">
          <w:rPr>
            <w:rFonts w:ascii="Times New Roman" w:hAnsi="Times New Roman" w:cs="Times New Roman"/>
            <w:sz w:val="24"/>
            <w:szCs w:val="24"/>
          </w:rPr>
          <w:t>Ministry</w:t>
        </w:r>
      </w:ins>
      <w:del w:id="1623" w:author="Ira" w:date="2021-09-28T15:03:00Z">
        <w:r w:rsidR="00787840" w:rsidDel="00E2039B">
          <w:rPr>
            <w:rFonts w:ascii="Times New Roman" w:hAnsi="Times New Roman" w:cs="Times New Roman"/>
            <w:sz w:val="24"/>
            <w:szCs w:val="24"/>
          </w:rPr>
          <w:delText>office</w:delText>
        </w:r>
      </w:del>
      <w:r w:rsidR="00787840">
        <w:rPr>
          <w:rFonts w:ascii="Times New Roman" w:hAnsi="Times New Roman" w:cs="Times New Roman"/>
          <w:sz w:val="24"/>
          <w:szCs w:val="24"/>
        </w:rPr>
        <w:t>,</w:t>
      </w:r>
      <w:r>
        <w:rPr>
          <w:rFonts w:ascii="Times New Roman" w:hAnsi="Times New Roman" w:cs="Times New Roman"/>
          <w:sz w:val="24"/>
          <w:szCs w:val="24"/>
        </w:rPr>
        <w:t xml:space="preserve"> we prepared two laws: </w:t>
      </w:r>
      <w:ins w:id="1624" w:author="Ira" w:date="2021-09-28T15:03:00Z">
        <w:r w:rsidR="00E2039B">
          <w:rPr>
            <w:rFonts w:ascii="Times New Roman" w:hAnsi="Times New Roman" w:cs="Times New Roman"/>
            <w:sz w:val="24"/>
            <w:szCs w:val="24"/>
          </w:rPr>
          <w:t xml:space="preserve">a </w:t>
        </w:r>
      </w:ins>
      <w:r>
        <w:rPr>
          <w:rFonts w:ascii="Times New Roman" w:hAnsi="Times New Roman" w:cs="Times New Roman"/>
          <w:sz w:val="24"/>
          <w:szCs w:val="24"/>
        </w:rPr>
        <w:t xml:space="preserve">comprehensive human rights law and </w:t>
      </w:r>
      <w:ins w:id="1625" w:author="Ira" w:date="2021-09-28T15:03:00Z">
        <w:r w:rsidR="00E2039B" w:rsidRPr="00F8744A">
          <w:rPr>
            <w:rFonts w:ascii="Times New Roman" w:hAnsi="Times New Roman" w:cs="Times New Roman"/>
            <w:sz w:val="24"/>
            <w:szCs w:val="24"/>
          </w:rPr>
          <w:t>B</w:t>
        </w:r>
      </w:ins>
      <w:del w:id="1626" w:author="Ira" w:date="2021-09-28T15:03:00Z">
        <w:r w:rsidRPr="00131EB0" w:rsidDel="00E2039B">
          <w:rPr>
            <w:rFonts w:ascii="Times New Roman" w:hAnsi="Times New Roman" w:cs="Times New Roman"/>
            <w:sz w:val="24"/>
            <w:szCs w:val="24"/>
          </w:rPr>
          <w:delText>b</w:delText>
        </w:r>
      </w:del>
      <w:r w:rsidRPr="00131EB0">
        <w:rPr>
          <w:rFonts w:ascii="Times New Roman" w:hAnsi="Times New Roman" w:cs="Times New Roman"/>
          <w:sz w:val="24"/>
          <w:szCs w:val="24"/>
        </w:rPr>
        <w:t xml:space="preserve">asic </w:t>
      </w:r>
      <w:ins w:id="1627" w:author="Ira" w:date="2021-09-28T15:03:00Z">
        <w:r w:rsidR="00E2039B" w:rsidRPr="00131EB0">
          <w:rPr>
            <w:rFonts w:ascii="Times New Roman" w:hAnsi="Times New Roman" w:cs="Times New Roman"/>
            <w:sz w:val="24"/>
            <w:szCs w:val="24"/>
          </w:rPr>
          <w:t>L</w:t>
        </w:r>
      </w:ins>
      <w:del w:id="1628" w:author="Ira" w:date="2021-09-28T15:03:00Z">
        <w:r w:rsidRPr="00131EB0" w:rsidDel="00E2039B">
          <w:rPr>
            <w:rFonts w:ascii="Times New Roman" w:hAnsi="Times New Roman" w:cs="Times New Roman"/>
            <w:sz w:val="24"/>
            <w:szCs w:val="24"/>
          </w:rPr>
          <w:delText>l</w:delText>
        </w:r>
      </w:del>
      <w:r w:rsidRPr="00131EB0">
        <w:rPr>
          <w:rFonts w:ascii="Times New Roman" w:hAnsi="Times New Roman" w:cs="Times New Roman"/>
          <w:sz w:val="24"/>
          <w:szCs w:val="24"/>
        </w:rPr>
        <w:t>aw</w:t>
      </w:r>
      <w:r w:rsidR="004134C3" w:rsidRPr="00131EB0">
        <w:rPr>
          <w:rFonts w:ascii="Times New Roman" w:hAnsi="Times New Roman" w:cs="Times New Roman"/>
          <w:sz w:val="24"/>
          <w:szCs w:val="24"/>
        </w:rPr>
        <w:t>:</w:t>
      </w:r>
      <w:r w:rsidRPr="00131EB0">
        <w:rPr>
          <w:rFonts w:ascii="Times New Roman" w:hAnsi="Times New Roman" w:cs="Times New Roman"/>
          <w:sz w:val="24"/>
          <w:szCs w:val="24"/>
        </w:rPr>
        <w:t xml:space="preserve"> </w:t>
      </w:r>
      <w:ins w:id="1629" w:author="Ira" w:date="2021-09-28T15:03:00Z">
        <w:r w:rsidR="00E2039B" w:rsidRPr="00131EB0">
          <w:rPr>
            <w:rFonts w:ascii="Times New Roman" w:hAnsi="Times New Roman" w:cs="Times New Roman"/>
            <w:sz w:val="24"/>
            <w:szCs w:val="24"/>
            <w:rPrChange w:id="1630" w:author="Ira" w:date="2021-10-06T12:25:00Z">
              <w:rPr>
                <w:rFonts w:ascii="Times New Roman" w:hAnsi="Times New Roman" w:cs="Times New Roman"/>
                <w:i/>
                <w:iCs/>
                <w:sz w:val="24"/>
                <w:szCs w:val="24"/>
              </w:rPr>
            </w:rPrChange>
          </w:rPr>
          <w:t>L</w:t>
        </w:r>
      </w:ins>
      <w:del w:id="1631" w:author="Ira" w:date="2021-09-28T15:03:00Z">
        <w:r w:rsidRPr="00131EB0" w:rsidDel="00E2039B">
          <w:rPr>
            <w:rFonts w:ascii="Times New Roman" w:hAnsi="Times New Roman" w:cs="Times New Roman"/>
            <w:sz w:val="24"/>
            <w:szCs w:val="24"/>
            <w:rPrChange w:id="1632" w:author="Ira" w:date="2021-10-06T12:25:00Z">
              <w:rPr>
                <w:rFonts w:ascii="Times New Roman" w:hAnsi="Times New Roman" w:cs="Times New Roman"/>
                <w:i/>
                <w:iCs/>
                <w:sz w:val="24"/>
                <w:szCs w:val="24"/>
              </w:rPr>
            </w:rPrChange>
          </w:rPr>
          <w:delText>l</w:delText>
        </w:r>
      </w:del>
      <w:r w:rsidRPr="00131EB0">
        <w:rPr>
          <w:rFonts w:ascii="Times New Roman" w:hAnsi="Times New Roman" w:cs="Times New Roman"/>
          <w:sz w:val="24"/>
          <w:szCs w:val="24"/>
          <w:rPrChange w:id="1633" w:author="Ira" w:date="2021-10-06T12:25:00Z">
            <w:rPr>
              <w:rFonts w:ascii="Times New Roman" w:hAnsi="Times New Roman" w:cs="Times New Roman"/>
              <w:i/>
              <w:iCs/>
              <w:sz w:val="24"/>
              <w:szCs w:val="24"/>
            </w:rPr>
          </w:rPrChange>
        </w:rPr>
        <w:t>egislation</w:t>
      </w:r>
      <w:ins w:id="1634" w:author="Ira" w:date="2021-09-28T15:03:00Z">
        <w:r w:rsidR="00E2039B">
          <w:rPr>
            <w:rFonts w:ascii="Times New Roman" w:hAnsi="Times New Roman" w:cs="Times New Roman"/>
            <w:sz w:val="24"/>
            <w:szCs w:val="24"/>
          </w:rPr>
          <w:t>,</w:t>
        </w:r>
      </w:ins>
      <w:r>
        <w:rPr>
          <w:rFonts w:ascii="Times New Roman" w:hAnsi="Times New Roman" w:cs="Times New Roman"/>
          <w:sz w:val="24"/>
          <w:szCs w:val="24"/>
        </w:rPr>
        <w:t xml:space="preserve"> which the government approved but the Knesset did not. Why? Not </w:t>
      </w:r>
      <w:del w:id="1635" w:author="Ira" w:date="2021-09-28T15:04:00Z">
        <w:r w:rsidDel="00795808">
          <w:rPr>
            <w:rFonts w:ascii="Times New Roman" w:hAnsi="Times New Roman" w:cs="Times New Roman"/>
            <w:sz w:val="24"/>
            <w:szCs w:val="24"/>
          </w:rPr>
          <w:delText xml:space="preserve">because </w:delText>
        </w:r>
      </w:del>
      <w:ins w:id="1636" w:author="Ira" w:date="2021-09-28T15:04:00Z">
        <w:r w:rsidR="00795808">
          <w:rPr>
            <w:rFonts w:ascii="Times New Roman" w:hAnsi="Times New Roman" w:cs="Times New Roman"/>
            <w:sz w:val="24"/>
            <w:szCs w:val="24"/>
          </w:rPr>
          <w:t>due to</w:t>
        </w:r>
      </w:ins>
      <w:del w:id="1637" w:author="Ira" w:date="2021-09-28T15:04:00Z">
        <w:r w:rsidDel="00795808">
          <w:rPr>
            <w:rFonts w:ascii="Times New Roman" w:hAnsi="Times New Roman" w:cs="Times New Roman"/>
            <w:sz w:val="24"/>
            <w:szCs w:val="24"/>
          </w:rPr>
          <w:delText>of</w:delText>
        </w:r>
      </w:del>
      <w:r>
        <w:rPr>
          <w:rFonts w:ascii="Times New Roman" w:hAnsi="Times New Roman" w:cs="Times New Roman"/>
          <w:sz w:val="24"/>
          <w:szCs w:val="24"/>
        </w:rPr>
        <w:t xml:space="preserve"> a mistake</w:t>
      </w:r>
      <w:ins w:id="1638" w:author="Ira" w:date="2021-09-28T15:04:00Z">
        <w:r w:rsidR="00795808">
          <w:rPr>
            <w:rFonts w:ascii="Times New Roman" w:hAnsi="Times New Roman" w:cs="Times New Roman"/>
            <w:sz w:val="24"/>
            <w:szCs w:val="24"/>
          </w:rPr>
          <w:t>,</w:t>
        </w:r>
      </w:ins>
      <w:r>
        <w:rPr>
          <w:rFonts w:ascii="Times New Roman" w:hAnsi="Times New Roman" w:cs="Times New Roman"/>
          <w:sz w:val="24"/>
          <w:szCs w:val="24"/>
        </w:rPr>
        <w:t xml:space="preserve"> but because there was a grave rejection of equality.</w:t>
      </w:r>
      <w:del w:id="1639" w:author="Ira" w:date="2021-10-06T19:22:00Z">
        <w:r w:rsidDel="00C45E28">
          <w:rPr>
            <w:rFonts w:ascii="Times New Roman" w:hAnsi="Times New Roman" w:cs="Times New Roman"/>
            <w:sz w:val="24"/>
            <w:szCs w:val="24"/>
          </w:rPr>
          <w:delText>”</w:delText>
        </w:r>
      </w:del>
      <w:r>
        <w:rPr>
          <w:rStyle w:val="FootnoteReference"/>
          <w:rFonts w:ascii="Times New Roman" w:hAnsi="Times New Roman" w:cs="Times New Roman"/>
          <w:sz w:val="24"/>
          <w:szCs w:val="24"/>
        </w:rPr>
        <w:footnoteReference w:id="7"/>
      </w:r>
      <w:r w:rsidR="00787840">
        <w:rPr>
          <w:rFonts w:ascii="Times New Roman" w:hAnsi="Times New Roman" w:cs="Times New Roman"/>
          <w:sz w:val="24"/>
          <w:szCs w:val="24"/>
        </w:rPr>
        <w:t xml:space="preserve"> </w:t>
      </w:r>
    </w:p>
    <w:p w14:paraId="625D3CFD" w14:textId="20F392DD" w:rsidR="003D36AC" w:rsidRDefault="00795808">
      <w:pPr>
        <w:spacing w:after="200" w:line="360" w:lineRule="auto"/>
        <w:jc w:val="both"/>
        <w:rPr>
          <w:rFonts w:ascii="Times New Roman" w:hAnsi="Times New Roman" w:cs="Times New Roman"/>
          <w:sz w:val="24"/>
          <w:szCs w:val="24"/>
        </w:rPr>
      </w:pPr>
      <w:ins w:id="1656" w:author="Ira" w:date="2021-09-28T15:05:00Z">
        <w:r>
          <w:rPr>
            <w:rFonts w:ascii="Times New Roman" w:hAnsi="Times New Roman" w:cs="Times New Roman"/>
            <w:sz w:val="24"/>
            <w:szCs w:val="24"/>
          </w:rPr>
          <w:t xml:space="preserve">The chair of the committee was </w:t>
        </w:r>
      </w:ins>
      <w:proofErr w:type="spellStart"/>
      <w:r w:rsidR="00787840">
        <w:rPr>
          <w:rFonts w:ascii="Times New Roman" w:hAnsi="Times New Roman" w:cs="Times New Roman"/>
          <w:sz w:val="24"/>
          <w:szCs w:val="24"/>
        </w:rPr>
        <w:t>Ohana</w:t>
      </w:r>
      <w:proofErr w:type="spellEnd"/>
      <w:r w:rsidR="00787840">
        <w:rPr>
          <w:rFonts w:ascii="Times New Roman" w:hAnsi="Times New Roman" w:cs="Times New Roman"/>
          <w:sz w:val="24"/>
          <w:szCs w:val="24"/>
        </w:rPr>
        <w:t xml:space="preserve">, </w:t>
      </w:r>
      <w:ins w:id="1657" w:author="Ira" w:date="2021-09-28T15:05:00Z">
        <w:r>
          <w:rPr>
            <w:rFonts w:ascii="Times New Roman" w:hAnsi="Times New Roman" w:cs="Times New Roman"/>
            <w:sz w:val="24"/>
            <w:szCs w:val="24"/>
          </w:rPr>
          <w:t xml:space="preserve">a keen supporter of the </w:t>
        </w:r>
      </w:ins>
      <w:ins w:id="1658" w:author="Ira" w:date="2021-10-07T17:42:00Z">
        <w:r w:rsidR="004D0E50">
          <w:rPr>
            <w:rFonts w:ascii="Times New Roman" w:hAnsi="Times New Roman" w:cs="Times New Roman"/>
            <w:sz w:val="24"/>
            <w:szCs w:val="24"/>
          </w:rPr>
          <w:t xml:space="preserve">override clause </w:t>
        </w:r>
      </w:ins>
      <w:ins w:id="1659" w:author="Ira" w:date="2021-09-28T15:05:00Z">
        <w:r>
          <w:rPr>
            <w:rFonts w:ascii="Times New Roman" w:hAnsi="Times New Roman" w:cs="Times New Roman"/>
            <w:sz w:val="24"/>
            <w:szCs w:val="24"/>
          </w:rPr>
          <w:t xml:space="preserve">who was </w:t>
        </w:r>
      </w:ins>
      <w:del w:id="1660" w:author="Ira" w:date="2021-09-28T15:05:00Z">
        <w:r w:rsidR="00787840" w:rsidDel="00795808">
          <w:rPr>
            <w:rFonts w:ascii="Times New Roman" w:hAnsi="Times New Roman" w:cs="Times New Roman"/>
            <w:sz w:val="24"/>
            <w:szCs w:val="24"/>
          </w:rPr>
          <w:delText xml:space="preserve">chairperson of the committee and </w:delText>
        </w:r>
      </w:del>
      <w:r w:rsidR="00787840">
        <w:rPr>
          <w:rFonts w:ascii="Times New Roman" w:hAnsi="Times New Roman" w:cs="Times New Roman"/>
          <w:sz w:val="24"/>
          <w:szCs w:val="24"/>
        </w:rPr>
        <w:t xml:space="preserve">later appointed minister of </w:t>
      </w:r>
      <w:ins w:id="1661" w:author="Ira" w:date="2021-09-28T15:05:00Z">
        <w:r>
          <w:rPr>
            <w:rFonts w:ascii="Times New Roman" w:hAnsi="Times New Roman" w:cs="Times New Roman"/>
            <w:sz w:val="24"/>
            <w:szCs w:val="24"/>
          </w:rPr>
          <w:t>j</w:t>
        </w:r>
      </w:ins>
      <w:del w:id="1662" w:author="Ira" w:date="2021-09-28T15:05:00Z">
        <w:r w:rsidR="00787840" w:rsidDel="00795808">
          <w:rPr>
            <w:rFonts w:ascii="Times New Roman" w:hAnsi="Times New Roman" w:cs="Times New Roman"/>
            <w:sz w:val="24"/>
            <w:szCs w:val="24"/>
          </w:rPr>
          <w:delText>J</w:delText>
        </w:r>
      </w:del>
      <w:r w:rsidR="00787840">
        <w:rPr>
          <w:rFonts w:ascii="Times New Roman" w:hAnsi="Times New Roman" w:cs="Times New Roman"/>
          <w:sz w:val="24"/>
          <w:szCs w:val="24"/>
        </w:rPr>
        <w:t>ustice by Netanyahu</w:t>
      </w:r>
      <w:ins w:id="1663" w:author="Ira" w:date="2021-09-28T15:05:00Z">
        <w:r>
          <w:rPr>
            <w:rFonts w:ascii="Times New Roman" w:hAnsi="Times New Roman" w:cs="Times New Roman"/>
            <w:sz w:val="24"/>
            <w:szCs w:val="24"/>
          </w:rPr>
          <w:t xml:space="preserve">. </w:t>
        </w:r>
      </w:ins>
      <w:proofErr w:type="spellStart"/>
      <w:ins w:id="1664" w:author="Ira" w:date="2021-09-28T15:06:00Z">
        <w:r>
          <w:rPr>
            <w:rFonts w:ascii="Times New Roman" w:hAnsi="Times New Roman" w:cs="Times New Roman"/>
            <w:sz w:val="24"/>
            <w:szCs w:val="24"/>
          </w:rPr>
          <w:t>Ohana</w:t>
        </w:r>
      </w:ins>
      <w:proofErr w:type="spellEnd"/>
      <w:ins w:id="1665" w:author="Ira" w:date="2021-09-28T15:05:00Z">
        <w:r>
          <w:rPr>
            <w:rFonts w:ascii="Times New Roman" w:hAnsi="Times New Roman" w:cs="Times New Roman"/>
            <w:sz w:val="24"/>
            <w:szCs w:val="24"/>
          </w:rPr>
          <w:t xml:space="preserve"> </w:t>
        </w:r>
      </w:ins>
      <w:del w:id="1666" w:author="Ira" w:date="2021-09-28T15:05:00Z">
        <w:r w:rsidR="00787840" w:rsidDel="00795808">
          <w:rPr>
            <w:rFonts w:ascii="Times New Roman" w:hAnsi="Times New Roman" w:cs="Times New Roman"/>
            <w:sz w:val="24"/>
            <w:szCs w:val="24"/>
          </w:rPr>
          <w:delText xml:space="preserve"> </w:delText>
        </w:r>
        <w:r w:rsidR="004134C3" w:rsidDel="00795808">
          <w:rPr>
            <w:rFonts w:ascii="Times New Roman" w:hAnsi="Times New Roman" w:cs="Times New Roman"/>
            <w:sz w:val="24"/>
            <w:szCs w:val="24"/>
          </w:rPr>
          <w:delText xml:space="preserve">and a keen supporter of the </w:delText>
        </w:r>
      </w:del>
      <w:del w:id="1667" w:author="Ira" w:date="2021-09-28T13:10:00Z">
        <w:r w:rsidR="004134C3" w:rsidDel="00471E19">
          <w:rPr>
            <w:rFonts w:ascii="Times New Roman" w:hAnsi="Times New Roman" w:cs="Times New Roman"/>
            <w:sz w:val="24"/>
            <w:szCs w:val="24"/>
          </w:rPr>
          <w:delText xml:space="preserve">overruling </w:delText>
        </w:r>
      </w:del>
      <w:del w:id="1668" w:author="Ira" w:date="2021-09-28T15:05:00Z">
        <w:r w:rsidR="004134C3" w:rsidDel="00795808">
          <w:rPr>
            <w:rFonts w:ascii="Times New Roman" w:hAnsi="Times New Roman" w:cs="Times New Roman"/>
            <w:sz w:val="24"/>
            <w:szCs w:val="24"/>
          </w:rPr>
          <w:delText>clause,</w:delText>
        </w:r>
      </w:del>
      <w:del w:id="1669" w:author="Ira" w:date="2021-09-28T15:06:00Z">
        <w:r w:rsidR="004134C3" w:rsidDel="00795808">
          <w:rPr>
            <w:rFonts w:ascii="Times New Roman" w:hAnsi="Times New Roman" w:cs="Times New Roman"/>
            <w:sz w:val="24"/>
            <w:szCs w:val="24"/>
          </w:rPr>
          <w:delText xml:space="preserve"> </w:delText>
        </w:r>
      </w:del>
      <w:r w:rsidR="00787840">
        <w:rPr>
          <w:rFonts w:ascii="Times New Roman" w:hAnsi="Times New Roman" w:cs="Times New Roman"/>
          <w:sz w:val="24"/>
          <w:szCs w:val="24"/>
        </w:rPr>
        <w:t>ask</w:t>
      </w:r>
      <w:ins w:id="1670" w:author="Ira" w:date="2021-09-28T15:06:00Z">
        <w:r>
          <w:rPr>
            <w:rFonts w:ascii="Times New Roman" w:hAnsi="Times New Roman" w:cs="Times New Roman"/>
            <w:sz w:val="24"/>
            <w:szCs w:val="24"/>
          </w:rPr>
          <w:t>ed</w:t>
        </w:r>
      </w:ins>
      <w:del w:id="1671" w:author="Ira" w:date="2021-09-28T15:06:00Z">
        <w:r w:rsidR="00787840" w:rsidDel="00795808">
          <w:rPr>
            <w:rFonts w:ascii="Times New Roman" w:hAnsi="Times New Roman" w:cs="Times New Roman"/>
            <w:sz w:val="24"/>
            <w:szCs w:val="24"/>
          </w:rPr>
          <w:delText>s</w:delText>
        </w:r>
      </w:del>
      <w:r w:rsidR="00787840">
        <w:rPr>
          <w:rFonts w:ascii="Times New Roman" w:hAnsi="Times New Roman" w:cs="Times New Roman"/>
          <w:sz w:val="24"/>
          <w:szCs w:val="24"/>
        </w:rPr>
        <w:t xml:space="preserve"> </w:t>
      </w:r>
      <w:proofErr w:type="spellStart"/>
      <w:r w:rsidR="00787840">
        <w:rPr>
          <w:rFonts w:ascii="Times New Roman" w:hAnsi="Times New Roman" w:cs="Times New Roman"/>
          <w:sz w:val="24"/>
          <w:szCs w:val="24"/>
        </w:rPr>
        <w:t>Meridor</w:t>
      </w:r>
      <w:proofErr w:type="spellEnd"/>
      <w:r w:rsidR="00787840">
        <w:rPr>
          <w:rFonts w:ascii="Times New Roman" w:hAnsi="Times New Roman" w:cs="Times New Roman"/>
          <w:sz w:val="24"/>
          <w:szCs w:val="24"/>
        </w:rPr>
        <w:t xml:space="preserve"> whether he endorse</w:t>
      </w:r>
      <w:ins w:id="1672" w:author="Ira" w:date="2021-09-28T15:06:00Z">
        <w:r>
          <w:rPr>
            <w:rFonts w:ascii="Times New Roman" w:hAnsi="Times New Roman" w:cs="Times New Roman"/>
            <w:sz w:val="24"/>
            <w:szCs w:val="24"/>
          </w:rPr>
          <w:t>d</w:t>
        </w:r>
      </w:ins>
      <w:del w:id="1673" w:author="Ira" w:date="2021-09-28T15:06:00Z">
        <w:r w:rsidR="00787840" w:rsidDel="00795808">
          <w:rPr>
            <w:rFonts w:ascii="Times New Roman" w:hAnsi="Times New Roman" w:cs="Times New Roman"/>
            <w:sz w:val="24"/>
            <w:szCs w:val="24"/>
          </w:rPr>
          <w:delText>s</w:delText>
        </w:r>
      </w:del>
      <w:r w:rsidR="00787840">
        <w:rPr>
          <w:rFonts w:ascii="Times New Roman" w:hAnsi="Times New Roman" w:cs="Times New Roman"/>
          <w:sz w:val="24"/>
          <w:szCs w:val="24"/>
        </w:rPr>
        <w:t xml:space="preserve"> the </w:t>
      </w:r>
      <w:ins w:id="1674" w:author="Ira" w:date="2021-09-28T15:06:00Z">
        <w:r>
          <w:rPr>
            <w:rFonts w:ascii="Times New Roman" w:hAnsi="Times New Roman" w:cs="Times New Roman"/>
            <w:sz w:val="24"/>
            <w:szCs w:val="24"/>
          </w:rPr>
          <w:t>S</w:t>
        </w:r>
      </w:ins>
      <w:del w:id="1675" w:author="Ira" w:date="2021-09-28T15:06:00Z">
        <w:r w:rsidR="00787840" w:rsidDel="00795808">
          <w:rPr>
            <w:rFonts w:ascii="Times New Roman" w:hAnsi="Times New Roman" w:cs="Times New Roman"/>
            <w:sz w:val="24"/>
            <w:szCs w:val="24"/>
          </w:rPr>
          <w:delText>s</w:delText>
        </w:r>
      </w:del>
      <w:r w:rsidR="00787840">
        <w:rPr>
          <w:rFonts w:ascii="Times New Roman" w:hAnsi="Times New Roman" w:cs="Times New Roman"/>
          <w:sz w:val="24"/>
          <w:szCs w:val="24"/>
        </w:rPr>
        <w:t xml:space="preserve">upreme </w:t>
      </w:r>
      <w:ins w:id="1676" w:author="Ira" w:date="2021-09-28T15:06:00Z">
        <w:r>
          <w:rPr>
            <w:rFonts w:ascii="Times New Roman" w:hAnsi="Times New Roman" w:cs="Times New Roman"/>
            <w:sz w:val="24"/>
            <w:szCs w:val="24"/>
          </w:rPr>
          <w:t>C</w:t>
        </w:r>
      </w:ins>
      <w:del w:id="1677" w:author="Ira" w:date="2021-09-28T15:06:00Z">
        <w:r w:rsidR="00787840" w:rsidDel="00795808">
          <w:rPr>
            <w:rFonts w:ascii="Times New Roman" w:hAnsi="Times New Roman" w:cs="Times New Roman"/>
            <w:sz w:val="24"/>
            <w:szCs w:val="24"/>
          </w:rPr>
          <w:delText>c</w:delText>
        </w:r>
      </w:del>
      <w:r w:rsidR="00787840">
        <w:rPr>
          <w:rFonts w:ascii="Times New Roman" w:hAnsi="Times New Roman" w:cs="Times New Roman"/>
          <w:sz w:val="24"/>
          <w:szCs w:val="24"/>
        </w:rPr>
        <w:t>ourt’s ex</w:t>
      </w:r>
      <w:ins w:id="1678" w:author="Susan" w:date="2021-10-14T14:30:00Z">
        <w:r w:rsidR="00813814">
          <w:rPr>
            <w:rFonts w:ascii="Times New Roman" w:hAnsi="Times New Roman" w:cs="Times New Roman"/>
            <w:sz w:val="24"/>
            <w:szCs w:val="24"/>
          </w:rPr>
          <w:t>pansive</w:t>
        </w:r>
      </w:ins>
      <w:del w:id="1679" w:author="Susan" w:date="2021-10-14T14:30:00Z">
        <w:r w:rsidR="00787840" w:rsidDel="00813814">
          <w:rPr>
            <w:rFonts w:ascii="Times New Roman" w:hAnsi="Times New Roman" w:cs="Times New Roman"/>
            <w:sz w:val="24"/>
            <w:szCs w:val="24"/>
          </w:rPr>
          <w:delText>tensive</w:delText>
        </w:r>
      </w:del>
      <w:r w:rsidR="00787840">
        <w:rPr>
          <w:rFonts w:ascii="Times New Roman" w:hAnsi="Times New Roman" w:cs="Times New Roman"/>
          <w:sz w:val="24"/>
          <w:szCs w:val="24"/>
        </w:rPr>
        <w:t xml:space="preserve"> interpretation of the concept of equality</w:t>
      </w:r>
      <w:ins w:id="1680" w:author="Ira" w:date="2021-09-28T15:06:00Z">
        <w:r>
          <w:rPr>
            <w:rFonts w:ascii="Times New Roman" w:hAnsi="Times New Roman" w:cs="Times New Roman"/>
            <w:sz w:val="24"/>
            <w:szCs w:val="24"/>
          </w:rPr>
          <w:t>,</w:t>
        </w:r>
      </w:ins>
      <w:r w:rsidR="00787840">
        <w:rPr>
          <w:rFonts w:ascii="Times New Roman" w:hAnsi="Times New Roman" w:cs="Times New Roman"/>
          <w:sz w:val="24"/>
          <w:szCs w:val="24"/>
        </w:rPr>
        <w:t xml:space="preserve"> which was not included in </w:t>
      </w:r>
      <w:ins w:id="1681" w:author="Ira" w:date="2021-09-28T15:06:00Z">
        <w:r w:rsidRPr="00131EB0">
          <w:rPr>
            <w:rFonts w:asciiTheme="majorBidi" w:hAnsiTheme="majorBidi" w:cstheme="majorBidi"/>
            <w:sz w:val="24"/>
            <w:szCs w:val="24"/>
            <w:rPrChange w:id="1682" w:author="Ira" w:date="2021-10-06T12:25:00Z">
              <w:rPr>
                <w:rFonts w:asciiTheme="majorBidi" w:hAnsiTheme="majorBidi" w:cstheme="majorBidi"/>
                <w:i/>
                <w:iCs/>
                <w:sz w:val="24"/>
                <w:szCs w:val="24"/>
              </w:rPr>
            </w:rPrChange>
          </w:rPr>
          <w:t>Basic Law: Human Dignity and Liberty</w:t>
        </w:r>
      </w:ins>
      <w:del w:id="1683" w:author="Ira" w:date="2021-09-28T15:06:00Z">
        <w:r w:rsidR="00787840" w:rsidDel="00795808">
          <w:rPr>
            <w:rFonts w:ascii="Times New Roman" w:hAnsi="Times New Roman" w:cs="Times New Roman"/>
            <w:sz w:val="24"/>
            <w:szCs w:val="24"/>
          </w:rPr>
          <w:delText>the human right basic law</w:delText>
        </w:r>
      </w:del>
      <w:r w:rsidR="00787840">
        <w:rPr>
          <w:rFonts w:ascii="Times New Roman" w:hAnsi="Times New Roman" w:cs="Times New Roman"/>
          <w:sz w:val="24"/>
          <w:szCs w:val="24"/>
        </w:rPr>
        <w:t xml:space="preserve">. </w:t>
      </w:r>
      <w:proofErr w:type="spellStart"/>
      <w:r w:rsidR="00787840">
        <w:rPr>
          <w:rFonts w:ascii="Times New Roman" w:hAnsi="Times New Roman" w:cs="Times New Roman"/>
          <w:sz w:val="24"/>
          <w:szCs w:val="24"/>
        </w:rPr>
        <w:t>Meridor</w:t>
      </w:r>
      <w:proofErr w:type="spellEnd"/>
      <w:r w:rsidR="00787840">
        <w:rPr>
          <w:rFonts w:ascii="Times New Roman" w:hAnsi="Times New Roman" w:cs="Times New Roman"/>
          <w:sz w:val="24"/>
          <w:szCs w:val="24"/>
        </w:rPr>
        <w:t xml:space="preserve"> </w:t>
      </w:r>
      <w:del w:id="1684" w:author="Ira" w:date="2021-09-28T15:06:00Z">
        <w:r w:rsidR="00787840" w:rsidDel="00795808">
          <w:rPr>
            <w:rFonts w:ascii="Times New Roman" w:hAnsi="Times New Roman" w:cs="Times New Roman"/>
            <w:sz w:val="24"/>
            <w:szCs w:val="24"/>
          </w:rPr>
          <w:delText>answers</w:delText>
        </w:r>
        <w:r w:rsidR="008B42FA" w:rsidDel="00795808">
          <w:rPr>
            <w:rFonts w:ascii="Times New Roman" w:hAnsi="Times New Roman" w:cs="Times New Roman"/>
            <w:sz w:val="24"/>
            <w:szCs w:val="24"/>
          </w:rPr>
          <w:delText xml:space="preserve"> </w:delText>
        </w:r>
      </w:del>
      <w:ins w:id="1685" w:author="Ira" w:date="2021-09-28T15:06:00Z">
        <w:r>
          <w:rPr>
            <w:rFonts w:ascii="Times New Roman" w:hAnsi="Times New Roman" w:cs="Times New Roman"/>
            <w:sz w:val="24"/>
            <w:szCs w:val="24"/>
          </w:rPr>
          <w:t xml:space="preserve">replied </w:t>
        </w:r>
      </w:ins>
      <w:r w:rsidR="008B42FA">
        <w:rPr>
          <w:rFonts w:ascii="Times New Roman" w:hAnsi="Times New Roman" w:cs="Times New Roman"/>
          <w:sz w:val="24"/>
          <w:szCs w:val="24"/>
        </w:rPr>
        <w:t xml:space="preserve">that it would have been better if the Knesset </w:t>
      </w:r>
      <w:del w:id="1686" w:author="Ira" w:date="2021-09-28T15:07:00Z">
        <w:r w:rsidR="008B42FA" w:rsidDel="00795808">
          <w:rPr>
            <w:rFonts w:ascii="Times New Roman" w:hAnsi="Times New Roman" w:cs="Times New Roman"/>
            <w:sz w:val="24"/>
            <w:szCs w:val="24"/>
          </w:rPr>
          <w:delText xml:space="preserve">would </w:delText>
        </w:r>
      </w:del>
      <w:ins w:id="1687" w:author="Ira" w:date="2021-09-28T15:07:00Z">
        <w:r>
          <w:rPr>
            <w:rFonts w:ascii="Times New Roman" w:hAnsi="Times New Roman" w:cs="Times New Roman"/>
            <w:sz w:val="24"/>
            <w:szCs w:val="24"/>
          </w:rPr>
          <w:t>had</w:t>
        </w:r>
      </w:ins>
      <w:del w:id="1688" w:author="Ira" w:date="2021-09-28T15:07:00Z">
        <w:r w:rsidR="008B42FA" w:rsidDel="00795808">
          <w:rPr>
            <w:rFonts w:ascii="Times New Roman" w:hAnsi="Times New Roman" w:cs="Times New Roman"/>
            <w:sz w:val="24"/>
            <w:szCs w:val="24"/>
          </w:rPr>
          <w:delText>have</w:delText>
        </w:r>
      </w:del>
      <w:r w:rsidR="008B42FA">
        <w:rPr>
          <w:rFonts w:ascii="Times New Roman" w:hAnsi="Times New Roman" w:cs="Times New Roman"/>
          <w:sz w:val="24"/>
          <w:szCs w:val="24"/>
        </w:rPr>
        <w:t xml:space="preserve"> legislated the ex</w:t>
      </w:r>
      <w:ins w:id="1689" w:author="Susan" w:date="2021-10-14T14:30:00Z">
        <w:r w:rsidR="00813814">
          <w:rPr>
            <w:rFonts w:ascii="Times New Roman" w:hAnsi="Times New Roman" w:cs="Times New Roman"/>
            <w:sz w:val="24"/>
            <w:szCs w:val="24"/>
          </w:rPr>
          <w:t>pansive</w:t>
        </w:r>
      </w:ins>
      <w:del w:id="1690" w:author="Susan" w:date="2021-10-14T14:30:00Z">
        <w:r w:rsidR="008B42FA" w:rsidDel="00813814">
          <w:rPr>
            <w:rFonts w:ascii="Times New Roman" w:hAnsi="Times New Roman" w:cs="Times New Roman"/>
            <w:sz w:val="24"/>
            <w:szCs w:val="24"/>
          </w:rPr>
          <w:delText>tensive</w:delText>
        </w:r>
      </w:del>
      <w:r w:rsidR="008B42FA">
        <w:rPr>
          <w:rFonts w:ascii="Times New Roman" w:hAnsi="Times New Roman" w:cs="Times New Roman"/>
          <w:sz w:val="24"/>
          <w:szCs w:val="24"/>
        </w:rPr>
        <w:t xml:space="preserve"> interpretation of equality. </w:t>
      </w:r>
      <w:del w:id="1691" w:author="Ira" w:date="2021-09-28T15:07:00Z">
        <w:r w:rsidR="00832821" w:rsidDel="00795808">
          <w:rPr>
            <w:rFonts w:ascii="Times New Roman" w:hAnsi="Times New Roman" w:cs="Times New Roman"/>
            <w:sz w:val="24"/>
            <w:szCs w:val="24"/>
          </w:rPr>
          <w:delText>He r</w:delText>
        </w:r>
      </w:del>
      <w:del w:id="1692" w:author="Ira" w:date="2021-09-28T15:08:00Z">
        <w:r w:rsidR="00832821" w:rsidDel="00795808">
          <w:rPr>
            <w:rFonts w:ascii="Times New Roman" w:hAnsi="Times New Roman" w:cs="Times New Roman"/>
            <w:sz w:val="24"/>
            <w:szCs w:val="24"/>
          </w:rPr>
          <w:delText>efer</w:delText>
        </w:r>
      </w:del>
      <w:del w:id="1693" w:author="Ira" w:date="2021-09-28T15:07:00Z">
        <w:r w:rsidR="00832821" w:rsidDel="00795808">
          <w:rPr>
            <w:rFonts w:ascii="Times New Roman" w:hAnsi="Times New Roman" w:cs="Times New Roman"/>
            <w:sz w:val="24"/>
            <w:szCs w:val="24"/>
          </w:rPr>
          <w:delText>s</w:delText>
        </w:r>
      </w:del>
      <w:del w:id="1694" w:author="Ira" w:date="2021-09-28T15:08:00Z">
        <w:r w:rsidR="00832821" w:rsidDel="00795808">
          <w:rPr>
            <w:rFonts w:ascii="Times New Roman" w:hAnsi="Times New Roman" w:cs="Times New Roman"/>
            <w:sz w:val="24"/>
            <w:szCs w:val="24"/>
          </w:rPr>
          <w:delText xml:space="preserve"> to the Knesset</w:delText>
        </w:r>
      </w:del>
      <w:proofErr w:type="spellStart"/>
      <w:ins w:id="1695" w:author="Ira" w:date="2021-09-28T15:07:00Z">
        <w:r>
          <w:rPr>
            <w:rFonts w:ascii="Times New Roman" w:hAnsi="Times New Roman" w:cs="Times New Roman"/>
            <w:sz w:val="24"/>
            <w:szCs w:val="24"/>
          </w:rPr>
          <w:t>Meridor</w:t>
        </w:r>
        <w:proofErr w:type="spellEnd"/>
        <w:r>
          <w:rPr>
            <w:rFonts w:ascii="Times New Roman" w:hAnsi="Times New Roman" w:cs="Times New Roman"/>
            <w:sz w:val="24"/>
            <w:szCs w:val="24"/>
          </w:rPr>
          <w:t xml:space="preserve"> continued:</w:t>
        </w:r>
      </w:ins>
      <w:del w:id="1696" w:author="Ira" w:date="2021-09-28T15:07:00Z">
        <w:r w:rsidR="00832821" w:rsidDel="00795808">
          <w:rPr>
            <w:rFonts w:ascii="Times New Roman" w:hAnsi="Times New Roman" w:cs="Times New Roman"/>
            <w:sz w:val="24"/>
            <w:szCs w:val="24"/>
          </w:rPr>
          <w:delText xml:space="preserve"> and replies:</w:delText>
        </w:r>
      </w:del>
      <w:r w:rsidR="00832821">
        <w:rPr>
          <w:rFonts w:ascii="Times New Roman" w:hAnsi="Times New Roman" w:cs="Times New Roman"/>
          <w:sz w:val="24"/>
          <w:szCs w:val="24"/>
        </w:rPr>
        <w:t xml:space="preserve"> </w:t>
      </w:r>
      <w:r w:rsidR="008B42FA">
        <w:rPr>
          <w:rFonts w:ascii="Times New Roman" w:hAnsi="Times New Roman" w:cs="Times New Roman"/>
          <w:sz w:val="24"/>
          <w:szCs w:val="24"/>
        </w:rPr>
        <w:t>“It</w:t>
      </w:r>
      <w:ins w:id="1697" w:author="Ira" w:date="2021-09-28T15:08:00Z">
        <w:r>
          <w:rPr>
            <w:rFonts w:ascii="Times New Roman" w:hAnsi="Times New Roman" w:cs="Times New Roman"/>
            <w:sz w:val="24"/>
            <w:szCs w:val="24"/>
          </w:rPr>
          <w:t>’</w:t>
        </w:r>
      </w:ins>
      <w:del w:id="1698" w:author="Ira" w:date="2021-09-28T15:08:00Z">
        <w:r w:rsidR="008B42FA" w:rsidDel="00795808">
          <w:rPr>
            <w:rFonts w:ascii="Times New Roman" w:hAnsi="Times New Roman" w:cs="Times New Roman"/>
            <w:sz w:val="24"/>
            <w:szCs w:val="24"/>
          </w:rPr>
          <w:delText xml:space="preserve"> i</w:delText>
        </w:r>
      </w:del>
      <w:r w:rsidR="008B42FA">
        <w:rPr>
          <w:rFonts w:ascii="Times New Roman" w:hAnsi="Times New Roman" w:cs="Times New Roman"/>
          <w:sz w:val="24"/>
          <w:szCs w:val="24"/>
        </w:rPr>
        <w:t xml:space="preserve">s </w:t>
      </w:r>
      <w:del w:id="1699" w:author="Ira" w:date="2021-09-28T15:08:00Z">
        <w:r w:rsidR="008B42FA" w:rsidDel="00795808">
          <w:rPr>
            <w:rFonts w:ascii="Times New Roman" w:hAnsi="Times New Roman" w:cs="Times New Roman"/>
            <w:sz w:val="24"/>
            <w:szCs w:val="24"/>
          </w:rPr>
          <w:delText xml:space="preserve">its </w:delText>
        </w:r>
      </w:del>
      <w:ins w:id="1700" w:author="Ira" w:date="2021-09-28T15:08:00Z">
        <w:r>
          <w:rPr>
            <w:rFonts w:ascii="Times New Roman" w:hAnsi="Times New Roman" w:cs="Times New Roman"/>
            <w:sz w:val="24"/>
            <w:szCs w:val="24"/>
          </w:rPr>
          <w:t xml:space="preserve">the Knesset’s </w:t>
        </w:r>
      </w:ins>
      <w:r w:rsidR="008B42FA">
        <w:rPr>
          <w:rFonts w:ascii="Times New Roman" w:hAnsi="Times New Roman" w:cs="Times New Roman"/>
          <w:sz w:val="24"/>
          <w:szCs w:val="24"/>
        </w:rPr>
        <w:t>passivity, not the court’s activism,</w:t>
      </w:r>
      <w:ins w:id="1701" w:author="Ira" w:date="2021-09-28T15:09:00Z">
        <w:r>
          <w:rPr>
            <w:rFonts w:ascii="Times New Roman" w:hAnsi="Times New Roman" w:cs="Times New Roman"/>
            <w:sz w:val="24"/>
            <w:szCs w:val="24"/>
          </w:rPr>
          <w:t xml:space="preserve"> </w:t>
        </w:r>
      </w:ins>
      <w:del w:id="1702" w:author="Ira" w:date="2021-09-28T15:09:00Z">
        <w:r w:rsidR="008B42FA" w:rsidDel="00795808">
          <w:rPr>
            <w:rFonts w:ascii="Times New Roman" w:hAnsi="Times New Roman" w:cs="Times New Roman"/>
            <w:sz w:val="24"/>
            <w:szCs w:val="24"/>
          </w:rPr>
          <w:delText xml:space="preserve"> </w:delText>
        </w:r>
      </w:del>
      <w:del w:id="1703" w:author="Ira" w:date="2021-09-28T15:07:00Z">
        <w:r w:rsidR="008B42FA" w:rsidDel="00795808">
          <w:rPr>
            <w:rFonts w:ascii="Times New Roman" w:hAnsi="Times New Roman" w:cs="Times New Roman"/>
            <w:sz w:val="24"/>
            <w:szCs w:val="24"/>
          </w:rPr>
          <w:delText xml:space="preserve">which </w:delText>
        </w:r>
      </w:del>
      <w:ins w:id="1704" w:author="Susan" w:date="2021-10-14T14:30:00Z">
        <w:r w:rsidR="00813814">
          <w:rPr>
            <w:rFonts w:ascii="Times New Roman" w:hAnsi="Times New Roman" w:cs="Times New Roman"/>
            <w:sz w:val="24"/>
            <w:szCs w:val="24"/>
          </w:rPr>
          <w:t>that</w:t>
        </w:r>
      </w:ins>
      <w:ins w:id="1705" w:author="Ira" w:date="2021-09-28T15:09:00Z">
        <w:del w:id="1706" w:author="Susan" w:date="2021-10-14T14:30:00Z">
          <w:r w:rsidDel="00813814">
            <w:rPr>
              <w:rFonts w:ascii="Times New Roman" w:hAnsi="Times New Roman" w:cs="Times New Roman"/>
              <w:sz w:val="24"/>
              <w:szCs w:val="24"/>
            </w:rPr>
            <w:delText>w</w:delText>
          </w:r>
        </w:del>
        <w:del w:id="1707" w:author="Susan" w:date="2021-10-14T14:31:00Z">
          <w:r w:rsidDel="00813814">
            <w:rPr>
              <w:rFonts w:ascii="Times New Roman" w:hAnsi="Times New Roman" w:cs="Times New Roman"/>
              <w:sz w:val="24"/>
              <w:szCs w:val="24"/>
            </w:rPr>
            <w:delText>hich</w:delText>
          </w:r>
        </w:del>
      </w:ins>
      <w:ins w:id="1708" w:author="Ira" w:date="2021-09-28T15:07:00Z">
        <w:r>
          <w:rPr>
            <w:rFonts w:ascii="Times New Roman" w:hAnsi="Times New Roman" w:cs="Times New Roman"/>
            <w:sz w:val="24"/>
            <w:szCs w:val="24"/>
          </w:rPr>
          <w:t xml:space="preserve"> </w:t>
        </w:r>
      </w:ins>
      <w:r w:rsidR="008B42FA">
        <w:rPr>
          <w:rFonts w:ascii="Times New Roman" w:hAnsi="Times New Roman" w:cs="Times New Roman"/>
          <w:sz w:val="24"/>
          <w:szCs w:val="24"/>
        </w:rPr>
        <w:t>is the problem</w:t>
      </w:r>
      <w:ins w:id="1709" w:author="Ira" w:date="2021-09-28T15:08:00Z">
        <w:r>
          <w:rPr>
            <w:rFonts w:ascii="Times New Roman" w:hAnsi="Times New Roman" w:cs="Times New Roman"/>
            <w:sz w:val="24"/>
            <w:szCs w:val="24"/>
          </w:rPr>
          <w:t>;</w:t>
        </w:r>
      </w:ins>
      <w:del w:id="1710" w:author="Ira" w:date="2021-09-28T15:08:00Z">
        <w:r w:rsidR="008B42FA" w:rsidDel="00795808">
          <w:rPr>
            <w:rFonts w:ascii="Times New Roman" w:hAnsi="Times New Roman" w:cs="Times New Roman"/>
            <w:sz w:val="24"/>
            <w:szCs w:val="24"/>
          </w:rPr>
          <w:delText>,</w:delText>
        </w:r>
      </w:del>
      <w:r w:rsidR="008B42FA">
        <w:rPr>
          <w:rFonts w:ascii="Times New Roman" w:hAnsi="Times New Roman" w:cs="Times New Roman"/>
          <w:sz w:val="24"/>
          <w:szCs w:val="24"/>
        </w:rPr>
        <w:t xml:space="preserve"> the court </w:t>
      </w:r>
      <w:ins w:id="1711" w:author="Ira" w:date="2021-09-28T15:08:00Z">
        <w:r>
          <w:rPr>
            <w:rFonts w:ascii="Times New Roman" w:hAnsi="Times New Roman" w:cs="Times New Roman"/>
            <w:sz w:val="24"/>
            <w:szCs w:val="24"/>
          </w:rPr>
          <w:t>has</w:t>
        </w:r>
      </w:ins>
      <w:del w:id="1712" w:author="Ira" w:date="2021-09-28T15:08:00Z">
        <w:r w:rsidR="008B42FA" w:rsidDel="00795808">
          <w:rPr>
            <w:rFonts w:ascii="Times New Roman" w:hAnsi="Times New Roman" w:cs="Times New Roman"/>
            <w:sz w:val="24"/>
            <w:szCs w:val="24"/>
          </w:rPr>
          <w:delText>does</w:delText>
        </w:r>
      </w:del>
      <w:r w:rsidR="008B42FA">
        <w:rPr>
          <w:rFonts w:ascii="Times New Roman" w:hAnsi="Times New Roman" w:cs="Times New Roman"/>
          <w:sz w:val="24"/>
          <w:szCs w:val="24"/>
        </w:rPr>
        <w:t xml:space="preserve"> no</w:t>
      </w:r>
      <w:del w:id="1713" w:author="Ira" w:date="2021-09-28T15:08:00Z">
        <w:r w:rsidR="008B42FA" w:rsidDel="00795808">
          <w:rPr>
            <w:rFonts w:ascii="Times New Roman" w:hAnsi="Times New Roman" w:cs="Times New Roman"/>
            <w:sz w:val="24"/>
            <w:szCs w:val="24"/>
          </w:rPr>
          <w:delText>t have a</w:delText>
        </w:r>
      </w:del>
      <w:r w:rsidR="008B42FA">
        <w:rPr>
          <w:rFonts w:ascii="Times New Roman" w:hAnsi="Times New Roman" w:cs="Times New Roman"/>
          <w:sz w:val="24"/>
          <w:szCs w:val="24"/>
        </w:rPr>
        <w:t xml:space="preserve"> choice but to interpret</w:t>
      </w:r>
      <w:ins w:id="1714" w:author="Ira" w:date="2021-09-28T15:08:00Z">
        <w:r>
          <w:rPr>
            <w:rFonts w:ascii="Times New Roman" w:hAnsi="Times New Roman" w:cs="Times New Roman"/>
            <w:sz w:val="24"/>
            <w:szCs w:val="24"/>
          </w:rPr>
          <w:t xml:space="preserve"> – that’s</w:t>
        </w:r>
      </w:ins>
      <w:del w:id="1715" w:author="Ira" w:date="2021-09-28T15:08:00Z">
        <w:r w:rsidR="008B42FA" w:rsidDel="00795808">
          <w:rPr>
            <w:rFonts w:ascii="Times New Roman" w:hAnsi="Times New Roman" w:cs="Times New Roman"/>
            <w:sz w:val="24"/>
            <w:szCs w:val="24"/>
          </w:rPr>
          <w:delText>, this is</w:delText>
        </w:r>
      </w:del>
      <w:r w:rsidR="008B42FA">
        <w:rPr>
          <w:rFonts w:ascii="Times New Roman" w:hAnsi="Times New Roman" w:cs="Times New Roman"/>
          <w:sz w:val="24"/>
          <w:szCs w:val="24"/>
        </w:rPr>
        <w:t xml:space="preserve"> what courts do.”</w:t>
      </w:r>
      <w:r w:rsidR="008B42FA">
        <w:rPr>
          <w:rStyle w:val="FootnoteReference"/>
          <w:rFonts w:ascii="Times New Roman" w:hAnsi="Times New Roman" w:cs="Times New Roman"/>
          <w:sz w:val="24"/>
          <w:szCs w:val="24"/>
        </w:rPr>
        <w:footnoteReference w:id="8"/>
      </w:r>
      <w:r w:rsidR="004134C3">
        <w:rPr>
          <w:rFonts w:ascii="Times New Roman" w:hAnsi="Times New Roman" w:cs="Times New Roman"/>
          <w:sz w:val="24"/>
          <w:szCs w:val="24"/>
        </w:rPr>
        <w:t xml:space="preserve"> Thus, the inability of the Knesset, despite the approval of the unity government, to legislate equality into the basic law</w:t>
      </w:r>
      <w:del w:id="1724" w:author="Ira" w:date="2021-09-28T15:09:00Z">
        <w:r w:rsidR="004134C3" w:rsidDel="00795808">
          <w:rPr>
            <w:rFonts w:ascii="Times New Roman" w:hAnsi="Times New Roman" w:cs="Times New Roman"/>
            <w:sz w:val="24"/>
            <w:szCs w:val="24"/>
          </w:rPr>
          <w:delText>s</w:delText>
        </w:r>
      </w:del>
      <w:r w:rsidR="004134C3">
        <w:rPr>
          <w:rFonts w:ascii="Times New Roman" w:hAnsi="Times New Roman" w:cs="Times New Roman"/>
          <w:sz w:val="24"/>
          <w:szCs w:val="24"/>
        </w:rPr>
        <w:t xml:space="preserve"> was the reason why the courts, </w:t>
      </w:r>
      <w:ins w:id="1725" w:author="Susan" w:date="2021-10-14T14:31:00Z">
        <w:r w:rsidR="00813814">
          <w:rPr>
            <w:rFonts w:ascii="Times New Roman" w:hAnsi="Times New Roman" w:cs="Times New Roman"/>
            <w:sz w:val="24"/>
            <w:szCs w:val="24"/>
          </w:rPr>
          <w:t>reflecting</w:t>
        </w:r>
      </w:ins>
      <w:del w:id="1726" w:author="Susan" w:date="2021-10-14T14:31:00Z">
        <w:r w:rsidR="004134C3" w:rsidDel="00813814">
          <w:rPr>
            <w:rFonts w:ascii="Times New Roman" w:hAnsi="Times New Roman" w:cs="Times New Roman"/>
            <w:sz w:val="24"/>
            <w:szCs w:val="24"/>
          </w:rPr>
          <w:delText xml:space="preserve">with </w:delText>
        </w:r>
      </w:del>
      <w:ins w:id="1727" w:author="Susan" w:date="2021-10-14T14:31:00Z">
        <w:r w:rsidR="00813814">
          <w:rPr>
            <w:rFonts w:ascii="Times New Roman" w:hAnsi="Times New Roman" w:cs="Times New Roman"/>
            <w:sz w:val="24"/>
            <w:szCs w:val="24"/>
          </w:rPr>
          <w:t xml:space="preserve"> </w:t>
        </w:r>
      </w:ins>
      <w:r w:rsidR="004134C3">
        <w:rPr>
          <w:rFonts w:ascii="Times New Roman" w:hAnsi="Times New Roman" w:cs="Times New Roman"/>
          <w:sz w:val="24"/>
          <w:szCs w:val="24"/>
        </w:rPr>
        <w:t xml:space="preserve">the direct intention of the unity government, took </w:t>
      </w:r>
      <w:ins w:id="1728" w:author="Ira" w:date="2021-09-28T15:09:00Z">
        <w:r>
          <w:rPr>
            <w:rFonts w:ascii="Times New Roman" w:hAnsi="Times New Roman" w:cs="Times New Roman"/>
            <w:sz w:val="24"/>
            <w:szCs w:val="24"/>
          </w:rPr>
          <w:t xml:space="preserve">it </w:t>
        </w:r>
      </w:ins>
      <w:r w:rsidR="004134C3">
        <w:rPr>
          <w:rFonts w:ascii="Times New Roman" w:hAnsi="Times New Roman" w:cs="Times New Roman"/>
          <w:sz w:val="24"/>
          <w:szCs w:val="24"/>
        </w:rPr>
        <w:t xml:space="preserve">upon itself to function as a constitutional court </w:t>
      </w:r>
      <w:ins w:id="1729" w:author="Susan" w:date="2021-10-14T14:31:00Z">
        <w:r w:rsidR="00813814">
          <w:rPr>
            <w:rFonts w:ascii="Times New Roman" w:hAnsi="Times New Roman" w:cs="Times New Roman"/>
            <w:sz w:val="24"/>
            <w:szCs w:val="24"/>
          </w:rPr>
          <w:t>when</w:t>
        </w:r>
      </w:ins>
      <w:del w:id="1730" w:author="Susan" w:date="2021-10-14T14:32:00Z">
        <w:r w:rsidR="004134C3" w:rsidDel="00813814">
          <w:rPr>
            <w:rFonts w:ascii="Times New Roman" w:hAnsi="Times New Roman" w:cs="Times New Roman"/>
            <w:sz w:val="24"/>
            <w:szCs w:val="24"/>
          </w:rPr>
          <w:delText>in places where</w:delText>
        </w:r>
      </w:del>
      <w:r w:rsidR="004134C3">
        <w:rPr>
          <w:rFonts w:ascii="Times New Roman" w:hAnsi="Times New Roman" w:cs="Times New Roman"/>
          <w:sz w:val="24"/>
          <w:szCs w:val="24"/>
        </w:rPr>
        <w:t xml:space="preserve"> a regular law contradicted a basic law</w:t>
      </w:r>
      <w:ins w:id="1731" w:author="Ira" w:date="2021-09-28T15:09:00Z">
        <w:r>
          <w:rPr>
            <w:rFonts w:ascii="Times New Roman" w:hAnsi="Times New Roman" w:cs="Times New Roman"/>
            <w:sz w:val="24"/>
            <w:szCs w:val="24"/>
          </w:rPr>
          <w:t>,</w:t>
        </w:r>
      </w:ins>
      <w:r w:rsidR="004134C3">
        <w:rPr>
          <w:rFonts w:ascii="Times New Roman" w:hAnsi="Times New Roman" w:cs="Times New Roman"/>
          <w:sz w:val="24"/>
          <w:szCs w:val="24"/>
        </w:rPr>
        <w:t xml:space="preserve"> or when a law contradicted the basic values of the </w:t>
      </w:r>
      <w:ins w:id="1732" w:author="Ira" w:date="2021-09-28T15:10:00Z">
        <w:r>
          <w:rPr>
            <w:rFonts w:ascii="Times New Roman" w:hAnsi="Times New Roman" w:cs="Times New Roman"/>
            <w:sz w:val="24"/>
            <w:szCs w:val="24"/>
          </w:rPr>
          <w:t>S</w:t>
        </w:r>
      </w:ins>
      <w:del w:id="1733" w:author="Ira" w:date="2021-09-28T15:10:00Z">
        <w:r w:rsidR="004134C3" w:rsidDel="00795808">
          <w:rPr>
            <w:rFonts w:ascii="Times New Roman" w:hAnsi="Times New Roman" w:cs="Times New Roman"/>
            <w:sz w:val="24"/>
            <w:szCs w:val="24"/>
          </w:rPr>
          <w:delText>s</w:delText>
        </w:r>
      </w:del>
      <w:r w:rsidR="004134C3">
        <w:rPr>
          <w:rFonts w:ascii="Times New Roman" w:hAnsi="Times New Roman" w:cs="Times New Roman"/>
          <w:sz w:val="24"/>
          <w:szCs w:val="24"/>
        </w:rPr>
        <w:t>tate of Israel. But</w:t>
      </w:r>
      <w:del w:id="1734" w:author="Ira" w:date="2021-09-28T15:21:00Z">
        <w:r w:rsidR="004134C3" w:rsidDel="009B4439">
          <w:rPr>
            <w:rFonts w:ascii="Times New Roman" w:hAnsi="Times New Roman" w:cs="Times New Roman"/>
            <w:sz w:val="24"/>
            <w:szCs w:val="24"/>
          </w:rPr>
          <w:delText xml:space="preserve"> since it was not finally approved in the Knesset, and</w:delText>
        </w:r>
      </w:del>
      <w:r w:rsidR="004134C3">
        <w:rPr>
          <w:rFonts w:ascii="Times New Roman" w:hAnsi="Times New Roman" w:cs="Times New Roman"/>
          <w:sz w:val="24"/>
          <w:szCs w:val="24"/>
        </w:rPr>
        <w:t xml:space="preserve"> it</w:t>
      </w:r>
      <w:ins w:id="1735" w:author="Ira" w:date="2021-10-06T19:23:00Z">
        <w:r w:rsidR="00C45E28">
          <w:rPr>
            <w:rFonts w:ascii="Times New Roman" w:hAnsi="Times New Roman" w:cs="Times New Roman"/>
            <w:sz w:val="24"/>
            <w:szCs w:val="24"/>
          </w:rPr>
          <w:t xml:space="preserve"> i</w:t>
        </w:r>
      </w:ins>
      <w:del w:id="1736" w:author="Ira" w:date="2021-09-28T15:21:00Z">
        <w:r w:rsidR="004134C3" w:rsidDel="009B4439">
          <w:rPr>
            <w:rFonts w:ascii="Times New Roman" w:hAnsi="Times New Roman" w:cs="Times New Roman"/>
            <w:sz w:val="24"/>
            <w:szCs w:val="24"/>
          </w:rPr>
          <w:delText xml:space="preserve"> i</w:delText>
        </w:r>
      </w:del>
      <w:r w:rsidR="004134C3">
        <w:rPr>
          <w:rFonts w:ascii="Times New Roman" w:hAnsi="Times New Roman" w:cs="Times New Roman"/>
          <w:sz w:val="24"/>
          <w:szCs w:val="24"/>
        </w:rPr>
        <w:t xml:space="preserve">s much easier to attack the </w:t>
      </w:r>
      <w:ins w:id="1737" w:author="Ira" w:date="2021-09-28T15:21:00Z">
        <w:r w:rsidR="009B4439">
          <w:rPr>
            <w:rFonts w:ascii="Times New Roman" w:hAnsi="Times New Roman" w:cs="Times New Roman"/>
            <w:sz w:val="24"/>
            <w:szCs w:val="24"/>
          </w:rPr>
          <w:t>S</w:t>
        </w:r>
      </w:ins>
      <w:del w:id="1738" w:author="Ira" w:date="2021-09-28T15:21:00Z">
        <w:r w:rsidR="004134C3" w:rsidDel="009B4439">
          <w:rPr>
            <w:rFonts w:ascii="Times New Roman" w:hAnsi="Times New Roman" w:cs="Times New Roman"/>
            <w:sz w:val="24"/>
            <w:szCs w:val="24"/>
          </w:rPr>
          <w:delText>s</w:delText>
        </w:r>
      </w:del>
      <w:r w:rsidR="004134C3">
        <w:rPr>
          <w:rFonts w:ascii="Times New Roman" w:hAnsi="Times New Roman" w:cs="Times New Roman"/>
          <w:sz w:val="24"/>
          <w:szCs w:val="24"/>
        </w:rPr>
        <w:t xml:space="preserve">upreme </w:t>
      </w:r>
      <w:ins w:id="1739" w:author="Ira" w:date="2021-09-28T15:21:00Z">
        <w:r w:rsidR="009B4439">
          <w:rPr>
            <w:rFonts w:ascii="Times New Roman" w:hAnsi="Times New Roman" w:cs="Times New Roman"/>
            <w:sz w:val="24"/>
            <w:szCs w:val="24"/>
          </w:rPr>
          <w:t>C</w:t>
        </w:r>
      </w:ins>
      <w:del w:id="1740" w:author="Ira" w:date="2021-09-28T15:21:00Z">
        <w:r w:rsidR="004134C3" w:rsidDel="009B4439">
          <w:rPr>
            <w:rFonts w:ascii="Times New Roman" w:hAnsi="Times New Roman" w:cs="Times New Roman"/>
            <w:sz w:val="24"/>
            <w:szCs w:val="24"/>
          </w:rPr>
          <w:delText>c</w:delText>
        </w:r>
      </w:del>
      <w:r w:rsidR="004134C3">
        <w:rPr>
          <w:rFonts w:ascii="Times New Roman" w:hAnsi="Times New Roman" w:cs="Times New Roman"/>
          <w:sz w:val="24"/>
          <w:szCs w:val="24"/>
        </w:rPr>
        <w:t>ourt</w:t>
      </w:r>
      <w:ins w:id="1741" w:author="Ira" w:date="2021-09-28T15:21:00Z">
        <w:r w:rsidR="009B4439">
          <w:rPr>
            <w:rFonts w:ascii="Times New Roman" w:hAnsi="Times New Roman" w:cs="Times New Roman"/>
            <w:sz w:val="24"/>
            <w:szCs w:val="24"/>
          </w:rPr>
          <w:t xml:space="preserve"> than the Knesset</w:t>
        </w:r>
      </w:ins>
      <w:r w:rsidR="004134C3">
        <w:rPr>
          <w:rFonts w:ascii="Times New Roman" w:hAnsi="Times New Roman" w:cs="Times New Roman"/>
          <w:sz w:val="24"/>
          <w:szCs w:val="24"/>
        </w:rPr>
        <w:t xml:space="preserve">, as judges cannot really express their views freely </w:t>
      </w:r>
      <w:ins w:id="1742" w:author="Ira" w:date="2021-09-28T15:21:00Z">
        <w:r w:rsidR="009B4439">
          <w:rPr>
            <w:rFonts w:ascii="Times New Roman" w:hAnsi="Times New Roman" w:cs="Times New Roman"/>
            <w:sz w:val="24"/>
            <w:szCs w:val="24"/>
          </w:rPr>
          <w:t>i</w:t>
        </w:r>
      </w:ins>
      <w:del w:id="1743" w:author="Ira" w:date="2021-09-28T15:21:00Z">
        <w:r w:rsidR="004134C3" w:rsidDel="009B4439">
          <w:rPr>
            <w:rFonts w:ascii="Times New Roman" w:hAnsi="Times New Roman" w:cs="Times New Roman"/>
            <w:sz w:val="24"/>
            <w:szCs w:val="24"/>
          </w:rPr>
          <w:delText>o</w:delText>
        </w:r>
      </w:del>
      <w:r w:rsidR="004134C3">
        <w:rPr>
          <w:rFonts w:ascii="Times New Roman" w:hAnsi="Times New Roman" w:cs="Times New Roman"/>
          <w:sz w:val="24"/>
          <w:szCs w:val="24"/>
        </w:rPr>
        <w:t>n the public media</w:t>
      </w:r>
      <w:del w:id="1744" w:author="Ira" w:date="2021-09-28T15:22:00Z">
        <w:r w:rsidR="004134C3" w:rsidDel="009B4439">
          <w:rPr>
            <w:rFonts w:ascii="Times New Roman" w:hAnsi="Times New Roman" w:cs="Times New Roman"/>
            <w:sz w:val="24"/>
            <w:szCs w:val="24"/>
          </w:rPr>
          <w:delText>, and refrain from doing</w:delText>
        </w:r>
      </w:del>
      <w:ins w:id="1745" w:author="Ira" w:date="2021-09-28T15:22:00Z">
        <w:r w:rsidR="009B4439">
          <w:rPr>
            <w:rFonts w:ascii="Times New Roman" w:hAnsi="Times New Roman" w:cs="Times New Roman"/>
            <w:sz w:val="24"/>
            <w:szCs w:val="24"/>
          </w:rPr>
          <w:t xml:space="preserve">. Thus, the narrative of </w:t>
        </w:r>
      </w:ins>
      <w:ins w:id="1746" w:author="Ira" w:date="2021-09-28T15:23:00Z">
        <w:r w:rsidR="009B4439">
          <w:rPr>
            <w:rFonts w:ascii="Times New Roman" w:hAnsi="Times New Roman" w:cs="Times New Roman"/>
            <w:sz w:val="24"/>
            <w:szCs w:val="24"/>
          </w:rPr>
          <w:t>a</w:t>
        </w:r>
      </w:ins>
      <w:ins w:id="1747" w:author="Ira" w:date="2021-09-28T15:22:00Z">
        <w:r w:rsidR="009B4439">
          <w:rPr>
            <w:rFonts w:ascii="Times New Roman" w:hAnsi="Times New Roman" w:cs="Times New Roman"/>
            <w:sz w:val="24"/>
            <w:szCs w:val="24"/>
          </w:rPr>
          <w:t xml:space="preserve"> </w:t>
        </w:r>
      </w:ins>
      <w:del w:id="1748" w:author="Ira" w:date="2021-09-28T15:22:00Z">
        <w:r w:rsidR="004134C3" w:rsidDel="009B4439">
          <w:rPr>
            <w:rFonts w:ascii="Times New Roman" w:hAnsi="Times New Roman" w:cs="Times New Roman"/>
            <w:sz w:val="24"/>
            <w:szCs w:val="24"/>
          </w:rPr>
          <w:delText xml:space="preserve"> so, the thesis of the </w:delText>
        </w:r>
      </w:del>
      <w:ins w:id="1749" w:author="Ira" w:date="2021-09-28T15:22:00Z">
        <w:r w:rsidR="009B4439">
          <w:rPr>
            <w:rFonts w:ascii="Times New Roman" w:hAnsi="Times New Roman" w:cs="Times New Roman"/>
            <w:sz w:val="24"/>
            <w:szCs w:val="24"/>
          </w:rPr>
          <w:t>“</w:t>
        </w:r>
      </w:ins>
      <w:r w:rsidR="004134C3">
        <w:rPr>
          <w:rFonts w:ascii="Times New Roman" w:hAnsi="Times New Roman" w:cs="Times New Roman"/>
          <w:sz w:val="24"/>
          <w:szCs w:val="24"/>
        </w:rPr>
        <w:t>constitutional revolution</w:t>
      </w:r>
      <w:ins w:id="1750" w:author="Ira" w:date="2021-09-28T15:22:00Z">
        <w:r w:rsidR="009B4439">
          <w:rPr>
            <w:rFonts w:ascii="Times New Roman" w:hAnsi="Times New Roman" w:cs="Times New Roman"/>
            <w:sz w:val="24"/>
            <w:szCs w:val="24"/>
          </w:rPr>
          <w:t xml:space="preserve">” </w:t>
        </w:r>
      </w:ins>
      <w:ins w:id="1751" w:author="Susan" w:date="2021-10-14T14:33:00Z">
        <w:r w:rsidR="00813814">
          <w:rPr>
            <w:rFonts w:ascii="Times New Roman" w:hAnsi="Times New Roman" w:cs="Times New Roman"/>
            <w:sz w:val="24"/>
            <w:szCs w:val="24"/>
          </w:rPr>
          <w:t>fostered</w:t>
        </w:r>
      </w:ins>
      <w:ins w:id="1752" w:author="Ira" w:date="2021-09-28T15:22:00Z">
        <w:del w:id="1753" w:author="Susan" w:date="2021-10-14T14:33:00Z">
          <w:r w:rsidR="009B4439" w:rsidDel="00813814">
            <w:rPr>
              <w:rFonts w:ascii="Times New Roman" w:hAnsi="Times New Roman" w:cs="Times New Roman"/>
              <w:sz w:val="24"/>
              <w:szCs w:val="24"/>
            </w:rPr>
            <w:delText>fomented</w:delText>
          </w:r>
        </w:del>
        <w:r w:rsidR="009B4439">
          <w:rPr>
            <w:rFonts w:ascii="Times New Roman" w:hAnsi="Times New Roman" w:cs="Times New Roman"/>
            <w:sz w:val="24"/>
            <w:szCs w:val="24"/>
          </w:rPr>
          <w:t xml:space="preserve"> by the courts was </w:t>
        </w:r>
      </w:ins>
      <w:ins w:id="1754" w:author="Ira" w:date="2021-09-28T15:23:00Z">
        <w:r w:rsidR="009B4439">
          <w:rPr>
            <w:rFonts w:ascii="Times New Roman" w:hAnsi="Times New Roman" w:cs="Times New Roman"/>
            <w:sz w:val="24"/>
            <w:szCs w:val="24"/>
          </w:rPr>
          <w:t>propagated</w:t>
        </w:r>
      </w:ins>
      <w:del w:id="1755" w:author="Ira" w:date="2021-09-28T15:23:00Z">
        <w:r w:rsidR="004134C3" w:rsidDel="009B4439">
          <w:rPr>
            <w:rFonts w:ascii="Times New Roman" w:hAnsi="Times New Roman" w:cs="Times New Roman"/>
            <w:sz w:val="24"/>
            <w:szCs w:val="24"/>
          </w:rPr>
          <w:delText xml:space="preserve"> was instated</w:delText>
        </w:r>
      </w:del>
      <w:r w:rsidR="004134C3">
        <w:rPr>
          <w:rFonts w:ascii="Times New Roman" w:hAnsi="Times New Roman" w:cs="Times New Roman"/>
          <w:sz w:val="24"/>
          <w:szCs w:val="24"/>
        </w:rPr>
        <w:t xml:space="preserve"> by the right. The fact that </w:t>
      </w:r>
      <w:del w:id="1756" w:author="Ira" w:date="2021-09-28T15:24:00Z">
        <w:r w:rsidR="004134C3" w:rsidDel="009B4439">
          <w:rPr>
            <w:rFonts w:ascii="Times New Roman" w:hAnsi="Times New Roman" w:cs="Times New Roman"/>
            <w:sz w:val="24"/>
            <w:szCs w:val="24"/>
          </w:rPr>
          <w:delText xml:space="preserve">it </w:delText>
        </w:r>
      </w:del>
      <w:ins w:id="1757" w:author="Ira" w:date="2021-09-28T15:24:00Z">
        <w:r w:rsidR="009B4439">
          <w:rPr>
            <w:rFonts w:ascii="Times New Roman" w:hAnsi="Times New Roman" w:cs="Times New Roman"/>
            <w:sz w:val="24"/>
            <w:szCs w:val="24"/>
          </w:rPr>
          <w:t xml:space="preserve">this so-called revolution </w:t>
        </w:r>
      </w:ins>
      <w:r w:rsidR="004134C3">
        <w:rPr>
          <w:rFonts w:ascii="Times New Roman" w:hAnsi="Times New Roman" w:cs="Times New Roman"/>
          <w:sz w:val="24"/>
          <w:szCs w:val="24"/>
        </w:rPr>
        <w:t>was led by a Likud justice minister shows the distance the ruling party ha</w:t>
      </w:r>
      <w:ins w:id="1758" w:author="Susan" w:date="2021-10-14T14:33:00Z">
        <w:r w:rsidR="00813814">
          <w:rPr>
            <w:rFonts w:ascii="Times New Roman" w:hAnsi="Times New Roman" w:cs="Times New Roman"/>
            <w:sz w:val="24"/>
            <w:szCs w:val="24"/>
          </w:rPr>
          <w:t>d</w:t>
        </w:r>
      </w:ins>
      <w:del w:id="1759" w:author="Susan" w:date="2021-10-14T14:33:00Z">
        <w:r w:rsidR="004134C3" w:rsidDel="00813814">
          <w:rPr>
            <w:rFonts w:ascii="Times New Roman" w:hAnsi="Times New Roman" w:cs="Times New Roman"/>
            <w:sz w:val="24"/>
            <w:szCs w:val="24"/>
          </w:rPr>
          <w:delText>s</w:delText>
        </w:r>
      </w:del>
      <w:r w:rsidR="004134C3">
        <w:rPr>
          <w:rFonts w:ascii="Times New Roman" w:hAnsi="Times New Roman" w:cs="Times New Roman"/>
          <w:sz w:val="24"/>
          <w:szCs w:val="24"/>
        </w:rPr>
        <w:t xml:space="preserve"> travel</w:t>
      </w:r>
      <w:del w:id="1760" w:author="Ira" w:date="2021-09-28T15:11:00Z">
        <w:r w:rsidR="004134C3" w:rsidDel="009D7FD3">
          <w:rPr>
            <w:rFonts w:ascii="Times New Roman" w:hAnsi="Times New Roman" w:cs="Times New Roman"/>
            <w:sz w:val="24"/>
            <w:szCs w:val="24"/>
          </w:rPr>
          <w:delText>l</w:delText>
        </w:r>
      </w:del>
      <w:r w:rsidR="004134C3">
        <w:rPr>
          <w:rFonts w:ascii="Times New Roman" w:hAnsi="Times New Roman" w:cs="Times New Roman"/>
          <w:sz w:val="24"/>
          <w:szCs w:val="24"/>
        </w:rPr>
        <w:t xml:space="preserve">ed </w:t>
      </w:r>
      <w:del w:id="1761" w:author="Ira" w:date="2021-09-28T15:25:00Z">
        <w:r w:rsidR="004134C3" w:rsidDel="009B4439">
          <w:rPr>
            <w:rFonts w:ascii="Times New Roman" w:hAnsi="Times New Roman" w:cs="Times New Roman"/>
            <w:sz w:val="24"/>
            <w:szCs w:val="24"/>
          </w:rPr>
          <w:delText xml:space="preserve">since </w:delText>
        </w:r>
      </w:del>
      <w:ins w:id="1762" w:author="Ira" w:date="2021-09-28T15:25:00Z">
        <w:r w:rsidR="009B4439">
          <w:rPr>
            <w:rFonts w:ascii="Times New Roman" w:hAnsi="Times New Roman" w:cs="Times New Roman"/>
            <w:sz w:val="24"/>
            <w:szCs w:val="24"/>
          </w:rPr>
          <w:t xml:space="preserve">from </w:t>
        </w:r>
      </w:ins>
      <w:r w:rsidR="004134C3">
        <w:rPr>
          <w:rFonts w:ascii="Times New Roman" w:hAnsi="Times New Roman" w:cs="Times New Roman"/>
          <w:sz w:val="24"/>
          <w:szCs w:val="24"/>
        </w:rPr>
        <w:t xml:space="preserve">its days as the </w:t>
      </w:r>
      <w:proofErr w:type="spellStart"/>
      <w:r w:rsidR="004134C3">
        <w:rPr>
          <w:rFonts w:ascii="Times New Roman" w:hAnsi="Times New Roman" w:cs="Times New Roman"/>
          <w:sz w:val="24"/>
          <w:szCs w:val="24"/>
        </w:rPr>
        <w:t>Herut</w:t>
      </w:r>
      <w:proofErr w:type="spellEnd"/>
      <w:r w:rsidR="004134C3">
        <w:rPr>
          <w:rFonts w:ascii="Times New Roman" w:hAnsi="Times New Roman" w:cs="Times New Roman"/>
          <w:sz w:val="24"/>
          <w:szCs w:val="24"/>
        </w:rPr>
        <w:t xml:space="preserve"> (Liberty) party and </w:t>
      </w:r>
      <w:ins w:id="1763" w:author="Ira" w:date="2021-09-28T15:11:00Z">
        <w:r>
          <w:rPr>
            <w:rFonts w:ascii="Times New Roman" w:hAnsi="Times New Roman" w:cs="Times New Roman"/>
            <w:sz w:val="24"/>
            <w:szCs w:val="24"/>
          </w:rPr>
          <w:t>R</w:t>
        </w:r>
      </w:ins>
      <w:del w:id="1764" w:author="Ira" w:date="2021-09-28T15:11:00Z">
        <w:r w:rsidR="004134C3" w:rsidDel="00795808">
          <w:rPr>
            <w:rFonts w:ascii="Times New Roman" w:hAnsi="Times New Roman" w:cs="Times New Roman"/>
            <w:sz w:val="24"/>
            <w:szCs w:val="24"/>
          </w:rPr>
          <w:delText>r</w:delText>
        </w:r>
      </w:del>
      <w:r w:rsidR="004134C3">
        <w:rPr>
          <w:rFonts w:ascii="Times New Roman" w:hAnsi="Times New Roman" w:cs="Times New Roman"/>
          <w:sz w:val="24"/>
          <w:szCs w:val="24"/>
        </w:rPr>
        <w:t xml:space="preserve">evisionism, to </w:t>
      </w:r>
      <w:ins w:id="1765" w:author="Ira" w:date="2021-09-28T15:25:00Z">
        <w:r w:rsidR="009B4439">
          <w:rPr>
            <w:rFonts w:ascii="Times New Roman" w:hAnsi="Times New Roman" w:cs="Times New Roman"/>
            <w:sz w:val="24"/>
            <w:szCs w:val="24"/>
          </w:rPr>
          <w:t>becom</w:t>
        </w:r>
      </w:ins>
      <w:ins w:id="1766" w:author="Ira" w:date="2021-10-06T19:24:00Z">
        <w:r w:rsidR="00C45E28">
          <w:rPr>
            <w:rFonts w:ascii="Times New Roman" w:hAnsi="Times New Roman" w:cs="Times New Roman"/>
            <w:sz w:val="24"/>
            <w:szCs w:val="24"/>
          </w:rPr>
          <w:t>ing</w:t>
        </w:r>
      </w:ins>
      <w:ins w:id="1767" w:author="Ira" w:date="2021-09-28T15:25:00Z">
        <w:r w:rsidR="009B4439">
          <w:rPr>
            <w:rFonts w:ascii="Times New Roman" w:hAnsi="Times New Roman" w:cs="Times New Roman"/>
            <w:sz w:val="24"/>
            <w:szCs w:val="24"/>
          </w:rPr>
          <w:t xml:space="preserve"> </w:t>
        </w:r>
      </w:ins>
      <w:ins w:id="1768" w:author="Ira" w:date="2021-09-28T15:24:00Z">
        <w:r w:rsidR="009B4439">
          <w:rPr>
            <w:rFonts w:ascii="Times New Roman" w:hAnsi="Times New Roman" w:cs="Times New Roman"/>
            <w:sz w:val="24"/>
            <w:szCs w:val="24"/>
          </w:rPr>
          <w:t xml:space="preserve">the instrument of </w:t>
        </w:r>
      </w:ins>
      <w:r w:rsidR="004134C3">
        <w:rPr>
          <w:rFonts w:ascii="Times New Roman" w:hAnsi="Times New Roman" w:cs="Times New Roman"/>
          <w:sz w:val="24"/>
          <w:szCs w:val="24"/>
        </w:rPr>
        <w:t>Netanyahu’s anti-liberal creed.</w:t>
      </w:r>
    </w:p>
    <w:p w14:paraId="6D6DFB5C" w14:textId="222022E3" w:rsidR="00430436" w:rsidRDefault="00A04891" w:rsidP="00C45E28">
      <w:pPr>
        <w:spacing w:after="200" w:line="360" w:lineRule="auto"/>
        <w:jc w:val="both"/>
        <w:rPr>
          <w:rFonts w:ascii="Times New Roman" w:hAnsi="Times New Roman" w:cs="Times New Roman"/>
          <w:sz w:val="24"/>
          <w:szCs w:val="24"/>
          <w:rtl/>
        </w:rPr>
      </w:pPr>
      <w:r>
        <w:rPr>
          <w:rFonts w:ascii="Times New Roman" w:hAnsi="Times New Roman" w:cs="Times New Roman"/>
          <w:sz w:val="24"/>
          <w:szCs w:val="24"/>
        </w:rPr>
        <w:t xml:space="preserve">The two </w:t>
      </w:r>
      <w:proofErr w:type="spellStart"/>
      <w:r>
        <w:rPr>
          <w:rFonts w:ascii="Times New Roman" w:hAnsi="Times New Roman" w:cs="Times New Roman"/>
          <w:sz w:val="24"/>
          <w:szCs w:val="24"/>
        </w:rPr>
        <w:t>Neeman</w:t>
      </w:r>
      <w:proofErr w:type="spellEnd"/>
      <w:r>
        <w:rPr>
          <w:rFonts w:ascii="Times New Roman" w:hAnsi="Times New Roman" w:cs="Times New Roman"/>
          <w:sz w:val="24"/>
          <w:szCs w:val="24"/>
        </w:rPr>
        <w:t xml:space="preserve"> proposals reflect the </w:t>
      </w:r>
      <w:ins w:id="1769" w:author="Ira" w:date="2021-09-28T15:25:00Z">
        <w:r w:rsidR="009B4439">
          <w:rPr>
            <w:rFonts w:ascii="Times New Roman" w:hAnsi="Times New Roman" w:cs="Times New Roman"/>
            <w:sz w:val="24"/>
            <w:szCs w:val="24"/>
          </w:rPr>
          <w:t xml:space="preserve">government’s </w:t>
        </w:r>
      </w:ins>
      <w:r>
        <w:rPr>
          <w:rFonts w:ascii="Times New Roman" w:hAnsi="Times New Roman" w:cs="Times New Roman"/>
          <w:sz w:val="24"/>
          <w:szCs w:val="24"/>
        </w:rPr>
        <w:t xml:space="preserve">change of </w:t>
      </w:r>
      <w:ins w:id="1770" w:author="Susan" w:date="2021-10-14T14:33:00Z">
        <w:r w:rsidR="00813814">
          <w:rPr>
            <w:rFonts w:ascii="Times New Roman" w:hAnsi="Times New Roman" w:cs="Times New Roman"/>
            <w:sz w:val="24"/>
            <w:szCs w:val="24"/>
          </w:rPr>
          <w:t>direction</w:t>
        </w:r>
      </w:ins>
      <w:del w:id="1771" w:author="Susan" w:date="2021-10-14T14:33:00Z">
        <w:r w:rsidDel="00813814">
          <w:rPr>
            <w:rFonts w:ascii="Times New Roman" w:hAnsi="Times New Roman" w:cs="Times New Roman"/>
            <w:sz w:val="24"/>
            <w:szCs w:val="24"/>
          </w:rPr>
          <w:delText>heart</w:delText>
        </w:r>
      </w:del>
      <w:del w:id="1772" w:author="Ira" w:date="2021-09-28T15:25:00Z">
        <w:r w:rsidDel="009B4439">
          <w:rPr>
            <w:rFonts w:ascii="Times New Roman" w:hAnsi="Times New Roman" w:cs="Times New Roman"/>
            <w:sz w:val="24"/>
            <w:szCs w:val="24"/>
          </w:rPr>
          <w:delText xml:space="preserve"> of the government</w:delText>
        </w:r>
      </w:del>
      <w:ins w:id="1773" w:author="Ira" w:date="2021-09-28T15:25:00Z">
        <w:r w:rsidR="009B4439">
          <w:rPr>
            <w:rFonts w:ascii="Times New Roman" w:hAnsi="Times New Roman" w:cs="Times New Roman"/>
            <w:sz w:val="24"/>
            <w:szCs w:val="24"/>
          </w:rPr>
          <w:t>,</w:t>
        </w:r>
      </w:ins>
      <w:del w:id="1774" w:author="Ira" w:date="2021-09-28T15:25:00Z">
        <w:r w:rsidDel="009B4439">
          <w:rPr>
            <w:rFonts w:ascii="Times New Roman" w:hAnsi="Times New Roman" w:cs="Times New Roman"/>
            <w:sz w:val="24"/>
            <w:szCs w:val="24"/>
          </w:rPr>
          <w:delText xml:space="preserve"> –</w:delText>
        </w:r>
      </w:del>
      <w:r>
        <w:rPr>
          <w:rFonts w:ascii="Times New Roman" w:hAnsi="Times New Roman" w:cs="Times New Roman"/>
          <w:sz w:val="24"/>
          <w:szCs w:val="24"/>
        </w:rPr>
        <w:t xml:space="preserve"> and the difference between the days of Sharon and Netanyahu. The </w:t>
      </w:r>
      <w:proofErr w:type="spellStart"/>
      <w:r>
        <w:rPr>
          <w:rFonts w:ascii="Times New Roman" w:hAnsi="Times New Roman" w:cs="Times New Roman"/>
          <w:sz w:val="24"/>
          <w:szCs w:val="24"/>
        </w:rPr>
        <w:t>Neeman</w:t>
      </w:r>
      <w:proofErr w:type="spellEnd"/>
      <w:r>
        <w:rPr>
          <w:rFonts w:ascii="Times New Roman" w:hAnsi="Times New Roman" w:cs="Times New Roman"/>
          <w:sz w:val="24"/>
          <w:szCs w:val="24"/>
        </w:rPr>
        <w:t xml:space="preserve"> </w:t>
      </w:r>
      <w:ins w:id="1775" w:author="Ira" w:date="2021-09-28T15:25:00Z">
        <w:r w:rsidR="009B4439">
          <w:rPr>
            <w:rFonts w:ascii="Times New Roman" w:hAnsi="Times New Roman" w:cs="Times New Roman"/>
            <w:sz w:val="24"/>
            <w:szCs w:val="24"/>
          </w:rPr>
          <w:t>C</w:t>
        </w:r>
      </w:ins>
      <w:del w:id="1776" w:author="Ira" w:date="2021-09-28T15:25:00Z">
        <w:r w:rsidDel="009B4439">
          <w:rPr>
            <w:rFonts w:ascii="Times New Roman" w:hAnsi="Times New Roman" w:cs="Times New Roman"/>
            <w:sz w:val="24"/>
            <w:szCs w:val="24"/>
          </w:rPr>
          <w:delText>c</w:delText>
        </w:r>
      </w:del>
      <w:r>
        <w:rPr>
          <w:rFonts w:ascii="Times New Roman" w:hAnsi="Times New Roman" w:cs="Times New Roman"/>
          <w:sz w:val="24"/>
          <w:szCs w:val="24"/>
        </w:rPr>
        <w:t xml:space="preserve">ommittee </w:t>
      </w:r>
      <w:ins w:id="1777" w:author="Ira" w:date="2021-09-28T15:52:00Z">
        <w:r w:rsidR="00D01FA8">
          <w:rPr>
            <w:rFonts w:ascii="Times New Roman" w:hAnsi="Times New Roman" w:cs="Times New Roman"/>
            <w:sz w:val="24"/>
            <w:szCs w:val="24"/>
          </w:rPr>
          <w:t xml:space="preserve">(2004) </w:t>
        </w:r>
      </w:ins>
      <w:r>
        <w:rPr>
          <w:rFonts w:ascii="Times New Roman" w:hAnsi="Times New Roman" w:cs="Times New Roman"/>
          <w:sz w:val="24"/>
          <w:szCs w:val="24"/>
        </w:rPr>
        <w:t xml:space="preserve">sought to resolve </w:t>
      </w:r>
      <w:ins w:id="1778" w:author="Susan" w:date="2021-10-14T14:33:00Z">
        <w:r w:rsidR="00813814">
          <w:rPr>
            <w:rFonts w:ascii="Times New Roman" w:hAnsi="Times New Roman" w:cs="Times New Roman"/>
            <w:sz w:val="24"/>
            <w:szCs w:val="24"/>
          </w:rPr>
          <w:t xml:space="preserve">issues of </w:t>
        </w:r>
      </w:ins>
      <w:r>
        <w:rPr>
          <w:rFonts w:ascii="Times New Roman" w:hAnsi="Times New Roman" w:cs="Times New Roman"/>
          <w:sz w:val="24"/>
          <w:szCs w:val="24"/>
        </w:rPr>
        <w:t xml:space="preserve">the basic laws and the relations between the </w:t>
      </w:r>
      <w:r>
        <w:rPr>
          <w:rFonts w:ascii="Times New Roman" w:hAnsi="Times New Roman" w:cs="Times New Roman"/>
          <w:sz w:val="24"/>
          <w:szCs w:val="24"/>
        </w:rPr>
        <w:lastRenderedPageBreak/>
        <w:t>legislative and judicial authorities</w:t>
      </w:r>
      <w:ins w:id="1779" w:author="Ira" w:date="2021-09-28T15:26:00Z">
        <w:r w:rsidR="009B4439">
          <w:rPr>
            <w:rFonts w:ascii="Times New Roman" w:hAnsi="Times New Roman" w:cs="Times New Roman"/>
            <w:sz w:val="24"/>
            <w:szCs w:val="24"/>
          </w:rPr>
          <w:t>,</w:t>
        </w:r>
      </w:ins>
      <w:r>
        <w:rPr>
          <w:rFonts w:ascii="Times New Roman" w:hAnsi="Times New Roman" w:cs="Times New Roman"/>
          <w:sz w:val="24"/>
          <w:szCs w:val="24"/>
        </w:rPr>
        <w:t xml:space="preserve"> and emphasized the difference between a basic law and a regular law by demanding </w:t>
      </w:r>
      <w:del w:id="1780" w:author="Ira" w:date="2021-09-28T15:26:00Z">
        <w:r w:rsidDel="009B4439">
          <w:rPr>
            <w:rFonts w:ascii="Times New Roman" w:hAnsi="Times New Roman" w:cs="Times New Roman"/>
            <w:sz w:val="24"/>
            <w:szCs w:val="24"/>
          </w:rPr>
          <w:delText xml:space="preserve">4 </w:delText>
        </w:r>
      </w:del>
      <w:ins w:id="1781" w:author="Ira" w:date="2021-09-28T15:26:00Z">
        <w:r w:rsidR="009B4439">
          <w:rPr>
            <w:rFonts w:ascii="Times New Roman" w:hAnsi="Times New Roman" w:cs="Times New Roman"/>
            <w:sz w:val="24"/>
            <w:szCs w:val="24"/>
          </w:rPr>
          <w:t>four readings</w:t>
        </w:r>
      </w:ins>
      <w:del w:id="1782" w:author="Ira" w:date="2021-09-28T15:26:00Z">
        <w:r w:rsidDel="009B4439">
          <w:rPr>
            <w:rFonts w:ascii="Times New Roman" w:hAnsi="Times New Roman" w:cs="Times New Roman"/>
            <w:sz w:val="24"/>
            <w:szCs w:val="24"/>
          </w:rPr>
          <w:delText>calls</w:delText>
        </w:r>
      </w:del>
      <w:r>
        <w:rPr>
          <w:rFonts w:ascii="Times New Roman" w:hAnsi="Times New Roman" w:cs="Times New Roman"/>
          <w:sz w:val="24"/>
          <w:szCs w:val="24"/>
        </w:rPr>
        <w:t xml:space="preserve">, not just three, and </w:t>
      </w:r>
      <w:r w:rsidR="00E40068">
        <w:rPr>
          <w:rFonts w:ascii="Times New Roman" w:hAnsi="Times New Roman" w:cs="Times New Roman"/>
          <w:sz w:val="24"/>
          <w:szCs w:val="24"/>
        </w:rPr>
        <w:t xml:space="preserve">the support of </w:t>
      </w:r>
      <w:r>
        <w:rPr>
          <w:rFonts w:ascii="Times New Roman" w:hAnsi="Times New Roman" w:cs="Times New Roman"/>
          <w:sz w:val="24"/>
          <w:szCs w:val="24"/>
        </w:rPr>
        <w:t xml:space="preserve">70 MKs in the </w:t>
      </w:r>
      <w:del w:id="1783" w:author="Ira" w:date="2021-09-28T15:26:00Z">
        <w:r w:rsidDel="009B4439">
          <w:rPr>
            <w:rFonts w:ascii="Times New Roman" w:hAnsi="Times New Roman" w:cs="Times New Roman"/>
            <w:sz w:val="24"/>
            <w:szCs w:val="24"/>
          </w:rPr>
          <w:delText>4</w:delText>
        </w:r>
        <w:r w:rsidRPr="00A04891" w:rsidDel="009B4439">
          <w:rPr>
            <w:rFonts w:ascii="Times New Roman" w:hAnsi="Times New Roman" w:cs="Times New Roman"/>
            <w:sz w:val="24"/>
            <w:szCs w:val="24"/>
            <w:vertAlign w:val="superscript"/>
          </w:rPr>
          <w:delText>th</w:delText>
        </w:r>
        <w:r w:rsidDel="009B4439">
          <w:rPr>
            <w:rFonts w:ascii="Times New Roman" w:hAnsi="Times New Roman" w:cs="Times New Roman"/>
            <w:sz w:val="24"/>
            <w:szCs w:val="24"/>
          </w:rPr>
          <w:delText xml:space="preserve"> </w:delText>
        </w:r>
      </w:del>
      <w:ins w:id="1784" w:author="Ira" w:date="2021-09-28T15:26:00Z">
        <w:r w:rsidR="009B4439">
          <w:rPr>
            <w:rFonts w:ascii="Times New Roman" w:hAnsi="Times New Roman" w:cs="Times New Roman"/>
            <w:sz w:val="24"/>
            <w:szCs w:val="24"/>
          </w:rPr>
          <w:t xml:space="preserve">fourth </w:t>
        </w:r>
      </w:ins>
      <w:del w:id="1785" w:author="Ira" w:date="2021-10-06T19:24:00Z">
        <w:r w:rsidDel="00C45E28">
          <w:rPr>
            <w:rFonts w:ascii="Times New Roman" w:hAnsi="Times New Roman" w:cs="Times New Roman"/>
            <w:sz w:val="24"/>
            <w:szCs w:val="24"/>
          </w:rPr>
          <w:delText>call</w:delText>
        </w:r>
      </w:del>
      <w:ins w:id="1786" w:author="Ira" w:date="2021-10-06T19:24:00Z">
        <w:r w:rsidR="00C45E28">
          <w:rPr>
            <w:rFonts w:ascii="Times New Roman" w:hAnsi="Times New Roman" w:cs="Times New Roman"/>
            <w:sz w:val="24"/>
            <w:szCs w:val="24"/>
          </w:rPr>
          <w:t>reading</w:t>
        </w:r>
      </w:ins>
      <w:ins w:id="1787" w:author="Susan" w:date="2021-10-14T14:34:00Z">
        <w:r w:rsidR="00813814">
          <w:rPr>
            <w:rFonts w:ascii="Times New Roman" w:hAnsi="Times New Roman" w:cs="Times New Roman"/>
            <w:sz w:val="24"/>
            <w:szCs w:val="24"/>
          </w:rPr>
          <w:t xml:space="preserve"> to pass a basic law</w:t>
        </w:r>
      </w:ins>
      <w:r>
        <w:rPr>
          <w:rFonts w:ascii="Times New Roman" w:hAnsi="Times New Roman" w:cs="Times New Roman"/>
          <w:sz w:val="24"/>
          <w:szCs w:val="24"/>
        </w:rPr>
        <w:t xml:space="preserve">. This </w:t>
      </w:r>
      <w:del w:id="1788" w:author="Ira" w:date="2021-09-28T15:26:00Z">
        <w:r w:rsidDel="009B4439">
          <w:rPr>
            <w:rFonts w:ascii="Times New Roman" w:hAnsi="Times New Roman" w:cs="Times New Roman"/>
            <w:sz w:val="24"/>
            <w:szCs w:val="24"/>
          </w:rPr>
          <w:delText xml:space="preserve">is </w:delText>
        </w:r>
      </w:del>
      <w:ins w:id="1789" w:author="Ira" w:date="2021-09-28T15:26:00Z">
        <w:r w:rsidR="009B4439">
          <w:rPr>
            <w:rFonts w:ascii="Times New Roman" w:hAnsi="Times New Roman" w:cs="Times New Roman"/>
            <w:sz w:val="24"/>
            <w:szCs w:val="24"/>
          </w:rPr>
          <w:t xml:space="preserve">was considered </w:t>
        </w:r>
      </w:ins>
      <w:r>
        <w:rPr>
          <w:rFonts w:ascii="Times New Roman" w:hAnsi="Times New Roman" w:cs="Times New Roman"/>
          <w:sz w:val="24"/>
          <w:szCs w:val="24"/>
        </w:rPr>
        <w:t xml:space="preserve">crucial </w:t>
      </w:r>
      <w:del w:id="1790" w:author="Ira" w:date="2021-09-28T15:26:00Z">
        <w:r w:rsidDel="009B4439">
          <w:rPr>
            <w:rFonts w:ascii="Times New Roman" w:hAnsi="Times New Roman" w:cs="Times New Roman"/>
            <w:sz w:val="24"/>
            <w:szCs w:val="24"/>
          </w:rPr>
          <w:delText xml:space="preserve">to </w:delText>
        </w:r>
      </w:del>
      <w:ins w:id="1791" w:author="Ira" w:date="2021-09-28T15:26:00Z">
        <w:r w:rsidR="009B4439">
          <w:rPr>
            <w:rFonts w:ascii="Times New Roman" w:hAnsi="Times New Roman" w:cs="Times New Roman"/>
            <w:sz w:val="24"/>
            <w:szCs w:val="24"/>
          </w:rPr>
          <w:t xml:space="preserve">in </w:t>
        </w:r>
      </w:ins>
      <w:ins w:id="1792" w:author="Ira" w:date="2021-09-28T15:27:00Z">
        <w:r w:rsidR="009B4439">
          <w:rPr>
            <w:rFonts w:ascii="Times New Roman" w:hAnsi="Times New Roman" w:cs="Times New Roman"/>
            <w:sz w:val="24"/>
            <w:szCs w:val="24"/>
          </w:rPr>
          <w:t xml:space="preserve">order to </w:t>
        </w:r>
      </w:ins>
      <w:r w:rsidR="00E40068">
        <w:rPr>
          <w:rFonts w:ascii="Times New Roman" w:hAnsi="Times New Roman" w:cs="Times New Roman"/>
          <w:sz w:val="24"/>
          <w:szCs w:val="24"/>
        </w:rPr>
        <w:t>distinguish</w:t>
      </w:r>
      <w:r>
        <w:rPr>
          <w:rFonts w:ascii="Times New Roman" w:hAnsi="Times New Roman" w:cs="Times New Roman"/>
          <w:sz w:val="24"/>
          <w:szCs w:val="24"/>
        </w:rPr>
        <w:t xml:space="preserve"> the basic laws from </w:t>
      </w:r>
      <w:ins w:id="1793" w:author="Ira" w:date="2021-09-28T15:27:00Z">
        <w:r w:rsidR="009B4439">
          <w:rPr>
            <w:rFonts w:ascii="Times New Roman" w:hAnsi="Times New Roman" w:cs="Times New Roman"/>
            <w:sz w:val="24"/>
            <w:szCs w:val="24"/>
          </w:rPr>
          <w:t>government-sponsored legislation, because</w:t>
        </w:r>
      </w:ins>
      <w:del w:id="1794" w:author="Ira" w:date="2021-09-28T15:27:00Z">
        <w:r w:rsidDel="009B4439">
          <w:rPr>
            <w:rFonts w:ascii="Times New Roman" w:hAnsi="Times New Roman" w:cs="Times New Roman"/>
            <w:sz w:val="24"/>
            <w:szCs w:val="24"/>
          </w:rPr>
          <w:delText>any law of the government as</w:delText>
        </w:r>
      </w:del>
      <w:ins w:id="1795" w:author="Ira" w:date="2021-09-28T15:27:00Z">
        <w:r w:rsidR="009B4439">
          <w:rPr>
            <w:rFonts w:ascii="Times New Roman" w:hAnsi="Times New Roman" w:cs="Times New Roman"/>
            <w:sz w:val="24"/>
            <w:szCs w:val="24"/>
          </w:rPr>
          <w:t xml:space="preserve"> a</w:t>
        </w:r>
      </w:ins>
      <w:r>
        <w:rPr>
          <w:rFonts w:ascii="Times New Roman" w:hAnsi="Times New Roman" w:cs="Times New Roman"/>
          <w:sz w:val="24"/>
          <w:szCs w:val="24"/>
        </w:rPr>
        <w:t xml:space="preserve"> 70</w:t>
      </w:r>
      <w:ins w:id="1796" w:author="Ira" w:date="2021-09-28T15:27:00Z">
        <w:r w:rsidR="009B4439">
          <w:rPr>
            <w:rFonts w:ascii="Times New Roman" w:hAnsi="Times New Roman" w:cs="Times New Roman"/>
            <w:sz w:val="24"/>
            <w:szCs w:val="24"/>
          </w:rPr>
          <w:t>-MK</w:t>
        </w:r>
      </w:ins>
      <w:del w:id="1797" w:author="Ira" w:date="2021-09-28T15:27:00Z">
        <w:r w:rsidDel="009B4439">
          <w:rPr>
            <w:rFonts w:ascii="Times New Roman" w:hAnsi="Times New Roman" w:cs="Times New Roman"/>
            <w:sz w:val="24"/>
            <w:szCs w:val="24"/>
          </w:rPr>
          <w:delText xml:space="preserve"> </w:delText>
        </w:r>
        <w:r w:rsidR="0082478C" w:rsidDel="009B4439">
          <w:rPr>
            <w:rFonts w:ascii="Times New Roman" w:hAnsi="Times New Roman" w:cs="Times New Roman"/>
            <w:sz w:val="24"/>
            <w:szCs w:val="24"/>
          </w:rPr>
          <w:delText>MKs</w:delText>
        </w:r>
      </w:del>
      <w:r w:rsidR="0082478C">
        <w:rPr>
          <w:rFonts w:ascii="Times New Roman" w:hAnsi="Times New Roman" w:cs="Times New Roman"/>
          <w:sz w:val="24"/>
          <w:szCs w:val="24"/>
        </w:rPr>
        <w:t xml:space="preserve"> </w:t>
      </w:r>
      <w:r>
        <w:rPr>
          <w:rFonts w:ascii="Times New Roman" w:hAnsi="Times New Roman" w:cs="Times New Roman"/>
          <w:sz w:val="24"/>
          <w:szCs w:val="24"/>
        </w:rPr>
        <w:t xml:space="preserve">majority </w:t>
      </w:r>
      <w:ins w:id="1798" w:author="Ira" w:date="2021-09-28T15:28:00Z">
        <w:r w:rsidR="009B4439">
          <w:rPr>
            <w:rFonts w:ascii="Times New Roman" w:hAnsi="Times New Roman" w:cs="Times New Roman"/>
            <w:sz w:val="24"/>
            <w:szCs w:val="24"/>
          </w:rPr>
          <w:t xml:space="preserve">requires broad support that </w:t>
        </w:r>
      </w:ins>
      <w:ins w:id="1799" w:author="Ira" w:date="2021-09-28T15:38:00Z">
        <w:r w:rsidR="00DE23E4">
          <w:rPr>
            <w:rFonts w:ascii="Times New Roman" w:hAnsi="Times New Roman" w:cs="Times New Roman"/>
            <w:sz w:val="24"/>
            <w:szCs w:val="24"/>
          </w:rPr>
          <w:t xml:space="preserve">usually </w:t>
        </w:r>
      </w:ins>
      <w:ins w:id="1800" w:author="Ira" w:date="2021-09-28T15:28:00Z">
        <w:r w:rsidR="009B4439">
          <w:rPr>
            <w:rFonts w:ascii="Times New Roman" w:hAnsi="Times New Roman" w:cs="Times New Roman"/>
            <w:sz w:val="24"/>
            <w:szCs w:val="24"/>
          </w:rPr>
          <w:t xml:space="preserve">extends </w:t>
        </w:r>
      </w:ins>
      <w:del w:id="1801" w:author="Ira" w:date="2021-09-28T15:28:00Z">
        <w:r w:rsidDel="009B4439">
          <w:rPr>
            <w:rFonts w:ascii="Times New Roman" w:hAnsi="Times New Roman" w:cs="Times New Roman"/>
            <w:sz w:val="24"/>
            <w:szCs w:val="24"/>
          </w:rPr>
          <w:delText xml:space="preserve">usually needs a wider consent </w:delText>
        </w:r>
      </w:del>
      <w:r>
        <w:rPr>
          <w:rFonts w:ascii="Times New Roman" w:hAnsi="Times New Roman" w:cs="Times New Roman"/>
          <w:sz w:val="24"/>
          <w:szCs w:val="24"/>
        </w:rPr>
        <w:t>beyond the members of the coalition and therefore guard</w:t>
      </w:r>
      <w:ins w:id="1802" w:author="Ira" w:date="2021-09-28T15:28:00Z">
        <w:r w:rsidR="009B4439">
          <w:rPr>
            <w:rFonts w:ascii="Times New Roman" w:hAnsi="Times New Roman" w:cs="Times New Roman"/>
            <w:sz w:val="24"/>
            <w:szCs w:val="24"/>
          </w:rPr>
          <w:t>s</w:t>
        </w:r>
      </w:ins>
      <w:r>
        <w:rPr>
          <w:rFonts w:ascii="Times New Roman" w:hAnsi="Times New Roman" w:cs="Times New Roman"/>
          <w:sz w:val="24"/>
          <w:szCs w:val="24"/>
        </w:rPr>
        <w:t xml:space="preserve"> against tyrann</w:t>
      </w:r>
      <w:ins w:id="1803" w:author="Ira" w:date="2021-09-28T15:30:00Z">
        <w:r w:rsidR="009B4439">
          <w:rPr>
            <w:rFonts w:ascii="Times New Roman" w:hAnsi="Times New Roman" w:cs="Times New Roman"/>
            <w:sz w:val="24"/>
            <w:szCs w:val="24"/>
          </w:rPr>
          <w:t>ical measures adopted by a slim</w:t>
        </w:r>
      </w:ins>
      <w:del w:id="1804" w:author="Ira" w:date="2021-09-28T15:30:00Z">
        <w:r w:rsidDel="009B4439">
          <w:rPr>
            <w:rFonts w:ascii="Times New Roman" w:hAnsi="Times New Roman" w:cs="Times New Roman"/>
            <w:sz w:val="24"/>
            <w:szCs w:val="24"/>
          </w:rPr>
          <w:delText>y of the government</w:delText>
        </w:r>
        <w:r w:rsidR="00E40068" w:rsidDel="009B4439">
          <w:rPr>
            <w:rFonts w:ascii="Times New Roman" w:hAnsi="Times New Roman" w:cs="Times New Roman"/>
            <w:sz w:val="24"/>
            <w:szCs w:val="24"/>
          </w:rPr>
          <w:delText>’s thin</w:delText>
        </w:r>
      </w:del>
      <w:r w:rsidR="00E40068">
        <w:rPr>
          <w:rFonts w:ascii="Times New Roman" w:hAnsi="Times New Roman" w:cs="Times New Roman"/>
          <w:sz w:val="24"/>
          <w:szCs w:val="24"/>
        </w:rPr>
        <w:t xml:space="preserve"> </w:t>
      </w:r>
      <w:ins w:id="1805" w:author="Ira" w:date="2021-09-28T15:30:00Z">
        <w:r w:rsidR="009B4439">
          <w:rPr>
            <w:rFonts w:ascii="Times New Roman" w:hAnsi="Times New Roman" w:cs="Times New Roman"/>
            <w:sz w:val="24"/>
            <w:szCs w:val="24"/>
          </w:rPr>
          <w:t xml:space="preserve">parliamentary </w:t>
        </w:r>
      </w:ins>
      <w:r w:rsidR="00E40068">
        <w:rPr>
          <w:rFonts w:ascii="Times New Roman" w:hAnsi="Times New Roman" w:cs="Times New Roman"/>
          <w:sz w:val="24"/>
          <w:szCs w:val="24"/>
        </w:rPr>
        <w:t>majority</w:t>
      </w:r>
      <w:r>
        <w:rPr>
          <w:rFonts w:ascii="Times New Roman" w:hAnsi="Times New Roman" w:cs="Times New Roman"/>
          <w:sz w:val="24"/>
          <w:szCs w:val="24"/>
        </w:rPr>
        <w:t xml:space="preserve">. However, </w:t>
      </w:r>
      <w:ins w:id="1806" w:author="Ira" w:date="2021-09-28T15:53:00Z">
        <w:r w:rsidR="00D01FA8">
          <w:rPr>
            <w:rFonts w:ascii="Times New Roman" w:hAnsi="Times New Roman" w:cs="Times New Roman"/>
            <w:sz w:val="24"/>
            <w:szCs w:val="24"/>
          </w:rPr>
          <w:t>as</w:t>
        </w:r>
      </w:ins>
      <w:ins w:id="1807" w:author="Ira" w:date="2021-09-28T15:39:00Z">
        <w:r w:rsidR="00DE23E4">
          <w:rPr>
            <w:rFonts w:ascii="Times New Roman" w:hAnsi="Times New Roman" w:cs="Times New Roman"/>
            <w:sz w:val="24"/>
            <w:szCs w:val="24"/>
          </w:rPr>
          <w:t xml:space="preserve"> </w:t>
        </w:r>
      </w:ins>
      <w:del w:id="1808" w:author="Ira" w:date="2021-09-28T15:53:00Z">
        <w:r w:rsidDel="00D01FA8">
          <w:rPr>
            <w:rFonts w:ascii="Times New Roman" w:hAnsi="Times New Roman" w:cs="Times New Roman"/>
            <w:sz w:val="24"/>
            <w:szCs w:val="24"/>
          </w:rPr>
          <w:delText xml:space="preserve">Neeman </w:delText>
        </w:r>
      </w:del>
      <w:del w:id="1809" w:author="Ira" w:date="2021-09-28T15:39:00Z">
        <w:r w:rsidDel="00DE23E4">
          <w:rPr>
            <w:rFonts w:ascii="Times New Roman" w:hAnsi="Times New Roman" w:cs="Times New Roman"/>
            <w:sz w:val="24"/>
            <w:szCs w:val="24"/>
          </w:rPr>
          <w:delText>as</w:delText>
        </w:r>
      </w:del>
      <w:del w:id="1810" w:author="Ira" w:date="2021-09-28T15:53:00Z">
        <w:r w:rsidDel="00D01FA8">
          <w:rPr>
            <w:rFonts w:ascii="Times New Roman" w:hAnsi="Times New Roman" w:cs="Times New Roman"/>
            <w:sz w:val="24"/>
            <w:szCs w:val="24"/>
          </w:rPr>
          <w:delText xml:space="preserve"> </w:delText>
        </w:r>
      </w:del>
      <w:r>
        <w:rPr>
          <w:rFonts w:ascii="Times New Roman" w:hAnsi="Times New Roman" w:cs="Times New Roman"/>
          <w:sz w:val="24"/>
          <w:szCs w:val="24"/>
        </w:rPr>
        <w:t>Netanyahu’s minister of justice</w:t>
      </w:r>
      <w:ins w:id="1811" w:author="Ira" w:date="2021-09-28T15:54:00Z">
        <w:r w:rsidR="00D01FA8">
          <w:rPr>
            <w:rFonts w:ascii="Times New Roman" w:hAnsi="Times New Roman" w:cs="Times New Roman"/>
            <w:sz w:val="24"/>
            <w:szCs w:val="24"/>
          </w:rPr>
          <w:t xml:space="preserve"> in 2012</w:t>
        </w:r>
      </w:ins>
      <w:ins w:id="1812" w:author="Ira" w:date="2021-09-28T15:39:00Z">
        <w:r w:rsidR="00DE23E4">
          <w:rPr>
            <w:rFonts w:ascii="Times New Roman" w:hAnsi="Times New Roman" w:cs="Times New Roman"/>
            <w:sz w:val="24"/>
            <w:szCs w:val="24"/>
          </w:rPr>
          <w:t xml:space="preserve">, </w:t>
        </w:r>
      </w:ins>
      <w:proofErr w:type="spellStart"/>
      <w:ins w:id="1813" w:author="Ira" w:date="2021-09-28T15:53:00Z">
        <w:r w:rsidR="00D01FA8">
          <w:rPr>
            <w:rFonts w:ascii="Times New Roman" w:hAnsi="Times New Roman" w:cs="Times New Roman"/>
            <w:sz w:val="24"/>
            <w:szCs w:val="24"/>
          </w:rPr>
          <w:t>Neeman</w:t>
        </w:r>
      </w:ins>
      <w:proofErr w:type="spellEnd"/>
      <w:r>
        <w:rPr>
          <w:rFonts w:ascii="Times New Roman" w:hAnsi="Times New Roman" w:cs="Times New Roman"/>
          <w:sz w:val="24"/>
          <w:szCs w:val="24"/>
        </w:rPr>
        <w:t xml:space="preserve"> propose</w:t>
      </w:r>
      <w:ins w:id="1814" w:author="Ira" w:date="2021-09-28T15:31:00Z">
        <w:r w:rsidR="009B4439">
          <w:rPr>
            <w:rFonts w:ascii="Times New Roman" w:hAnsi="Times New Roman" w:cs="Times New Roman"/>
            <w:sz w:val="24"/>
            <w:szCs w:val="24"/>
          </w:rPr>
          <w:t>d</w:t>
        </w:r>
      </w:ins>
      <w:del w:id="1815" w:author="Ira" w:date="2021-09-28T15:31:00Z">
        <w:r w:rsidDel="009B4439">
          <w:rPr>
            <w:rFonts w:ascii="Times New Roman" w:hAnsi="Times New Roman" w:cs="Times New Roman"/>
            <w:sz w:val="24"/>
            <w:szCs w:val="24"/>
          </w:rPr>
          <w:delText>s</w:delText>
        </w:r>
      </w:del>
      <w:r>
        <w:rPr>
          <w:rFonts w:ascii="Times New Roman" w:hAnsi="Times New Roman" w:cs="Times New Roman"/>
          <w:sz w:val="24"/>
          <w:szCs w:val="24"/>
        </w:rPr>
        <w:t xml:space="preserve"> only</w:t>
      </w:r>
      <w:r w:rsidR="00594BA5">
        <w:rPr>
          <w:rFonts w:ascii="Times New Roman" w:hAnsi="Times New Roman" w:cs="Times New Roman"/>
          <w:sz w:val="24"/>
          <w:szCs w:val="24"/>
        </w:rPr>
        <w:t xml:space="preserve"> </w:t>
      </w:r>
      <w:ins w:id="1816" w:author="Ira" w:date="2021-09-28T15:31:00Z">
        <w:r w:rsidR="009B4439">
          <w:rPr>
            <w:rFonts w:ascii="Times New Roman" w:hAnsi="Times New Roman" w:cs="Times New Roman"/>
            <w:sz w:val="24"/>
            <w:szCs w:val="24"/>
          </w:rPr>
          <w:t xml:space="preserve">a </w:t>
        </w:r>
      </w:ins>
      <w:r w:rsidR="00594BA5">
        <w:rPr>
          <w:rFonts w:ascii="Times New Roman" w:hAnsi="Times New Roman" w:cs="Times New Roman"/>
          <w:sz w:val="24"/>
          <w:szCs w:val="24"/>
        </w:rPr>
        <w:t xml:space="preserve">regular majority for the first two </w:t>
      </w:r>
      <w:del w:id="1817" w:author="Ira" w:date="2021-09-28T15:31:00Z">
        <w:r w:rsidR="00594BA5" w:rsidDel="009B4439">
          <w:rPr>
            <w:rFonts w:ascii="Times New Roman" w:hAnsi="Times New Roman" w:cs="Times New Roman"/>
            <w:sz w:val="24"/>
            <w:szCs w:val="24"/>
          </w:rPr>
          <w:delText>calls</w:delText>
        </w:r>
      </w:del>
      <w:ins w:id="1818" w:author="Ira" w:date="2021-09-28T15:31:00Z">
        <w:r w:rsidR="009B4439">
          <w:rPr>
            <w:rFonts w:ascii="Times New Roman" w:hAnsi="Times New Roman" w:cs="Times New Roman"/>
            <w:sz w:val="24"/>
            <w:szCs w:val="24"/>
          </w:rPr>
          <w:t>readings</w:t>
        </w:r>
      </w:ins>
      <w:r w:rsidR="00594BA5">
        <w:rPr>
          <w:rFonts w:ascii="Times New Roman" w:hAnsi="Times New Roman" w:cs="Times New Roman"/>
          <w:sz w:val="24"/>
          <w:szCs w:val="24"/>
        </w:rPr>
        <w:t xml:space="preserve">, 61 </w:t>
      </w:r>
      <w:ins w:id="1819" w:author="Ira" w:date="2021-09-28T15:31:00Z">
        <w:r w:rsidR="009B4439">
          <w:rPr>
            <w:rFonts w:ascii="Times New Roman" w:hAnsi="Times New Roman" w:cs="Times New Roman"/>
            <w:sz w:val="24"/>
            <w:szCs w:val="24"/>
          </w:rPr>
          <w:t xml:space="preserve">MKs </w:t>
        </w:r>
      </w:ins>
      <w:r w:rsidR="00594BA5">
        <w:rPr>
          <w:rFonts w:ascii="Times New Roman" w:hAnsi="Times New Roman" w:cs="Times New Roman"/>
          <w:sz w:val="24"/>
          <w:szCs w:val="24"/>
        </w:rPr>
        <w:t xml:space="preserve">for the third and 65 </w:t>
      </w:r>
      <w:del w:id="1820" w:author="Ira" w:date="2021-09-28T15:31:00Z">
        <w:r w:rsidR="00594BA5" w:rsidDel="009B4439">
          <w:rPr>
            <w:rFonts w:ascii="Times New Roman" w:hAnsi="Times New Roman" w:cs="Times New Roman"/>
            <w:sz w:val="24"/>
            <w:szCs w:val="24"/>
          </w:rPr>
          <w:delText xml:space="preserve">only </w:delText>
        </w:r>
      </w:del>
      <w:r w:rsidR="00594BA5">
        <w:rPr>
          <w:rFonts w:ascii="Times New Roman" w:hAnsi="Times New Roman" w:cs="Times New Roman"/>
          <w:sz w:val="24"/>
          <w:szCs w:val="24"/>
        </w:rPr>
        <w:t xml:space="preserve">for the </w:t>
      </w:r>
      <w:ins w:id="1821" w:author="Ira" w:date="2021-09-28T15:31:00Z">
        <w:r w:rsidR="009B4439">
          <w:rPr>
            <w:rFonts w:ascii="Times New Roman" w:hAnsi="Times New Roman" w:cs="Times New Roman"/>
            <w:sz w:val="24"/>
            <w:szCs w:val="24"/>
          </w:rPr>
          <w:t>fourth onl</w:t>
        </w:r>
        <w:r w:rsidR="00DE23E4">
          <w:rPr>
            <w:rFonts w:ascii="Times New Roman" w:hAnsi="Times New Roman" w:cs="Times New Roman"/>
            <w:sz w:val="24"/>
            <w:szCs w:val="24"/>
          </w:rPr>
          <w:t>y. This dramatically improved</w:t>
        </w:r>
      </w:ins>
      <w:del w:id="1822" w:author="Ira" w:date="2021-09-28T15:31:00Z">
        <w:r w:rsidR="00594BA5" w:rsidDel="009B4439">
          <w:rPr>
            <w:rFonts w:ascii="Times New Roman" w:hAnsi="Times New Roman" w:cs="Times New Roman"/>
            <w:sz w:val="24"/>
            <w:szCs w:val="24"/>
          </w:rPr>
          <w:delText>4</w:delText>
        </w:r>
        <w:r w:rsidR="00594BA5" w:rsidRPr="00594BA5" w:rsidDel="009B4439">
          <w:rPr>
            <w:rFonts w:ascii="Times New Roman" w:hAnsi="Times New Roman" w:cs="Times New Roman"/>
            <w:sz w:val="24"/>
            <w:szCs w:val="24"/>
            <w:vertAlign w:val="superscript"/>
          </w:rPr>
          <w:delText>th</w:delText>
        </w:r>
        <w:r w:rsidR="00594BA5" w:rsidDel="00DE23E4">
          <w:rPr>
            <w:rFonts w:ascii="Times New Roman" w:hAnsi="Times New Roman" w:cs="Times New Roman"/>
            <w:sz w:val="24"/>
            <w:szCs w:val="24"/>
          </w:rPr>
          <w:delText>:</w:delText>
        </w:r>
      </w:del>
      <w:r w:rsidR="00594BA5">
        <w:rPr>
          <w:rFonts w:ascii="Times New Roman" w:hAnsi="Times New Roman" w:cs="Times New Roman"/>
          <w:sz w:val="24"/>
          <w:szCs w:val="24"/>
        </w:rPr>
        <w:t xml:space="preserve"> the chances</w:t>
      </w:r>
      <w:ins w:id="1823" w:author="Ira" w:date="2021-09-28T15:32:00Z">
        <w:r w:rsidR="00DE23E4">
          <w:rPr>
            <w:rFonts w:ascii="Times New Roman" w:hAnsi="Times New Roman" w:cs="Times New Roman"/>
            <w:sz w:val="24"/>
            <w:szCs w:val="24"/>
          </w:rPr>
          <w:t xml:space="preserve"> of</w:t>
        </w:r>
      </w:ins>
      <w:del w:id="1824" w:author="Ira" w:date="2021-09-28T15:32:00Z">
        <w:r w:rsidR="00594BA5" w:rsidDel="00DE23E4">
          <w:rPr>
            <w:rFonts w:ascii="Times New Roman" w:hAnsi="Times New Roman" w:cs="Times New Roman"/>
            <w:sz w:val="24"/>
            <w:szCs w:val="24"/>
          </w:rPr>
          <w:delText xml:space="preserve"> </w:delText>
        </w:r>
        <w:r w:rsidR="00E40068" w:rsidDel="00DE23E4">
          <w:rPr>
            <w:rFonts w:ascii="Times New Roman" w:hAnsi="Times New Roman" w:cs="Times New Roman"/>
            <w:sz w:val="24"/>
            <w:szCs w:val="24"/>
          </w:rPr>
          <w:delText>to</w:delText>
        </w:r>
      </w:del>
      <w:r w:rsidR="00E40068">
        <w:rPr>
          <w:rFonts w:ascii="Times New Roman" w:hAnsi="Times New Roman" w:cs="Times New Roman"/>
          <w:sz w:val="24"/>
          <w:szCs w:val="24"/>
        </w:rPr>
        <w:t xml:space="preserve"> pass</w:t>
      </w:r>
      <w:ins w:id="1825" w:author="Ira" w:date="2021-09-28T15:32:00Z">
        <w:r w:rsidR="00DE23E4">
          <w:rPr>
            <w:rFonts w:ascii="Times New Roman" w:hAnsi="Times New Roman" w:cs="Times New Roman"/>
            <w:sz w:val="24"/>
            <w:szCs w:val="24"/>
          </w:rPr>
          <w:t>ing</w:t>
        </w:r>
      </w:ins>
      <w:r w:rsidR="00594BA5">
        <w:rPr>
          <w:rFonts w:ascii="Times New Roman" w:hAnsi="Times New Roman" w:cs="Times New Roman"/>
          <w:sz w:val="24"/>
          <w:szCs w:val="24"/>
        </w:rPr>
        <w:t xml:space="preserve"> basic laws </w:t>
      </w:r>
      <w:ins w:id="1826" w:author="Ira" w:date="2021-09-28T15:40:00Z">
        <w:r w:rsidR="00DE23E4">
          <w:rPr>
            <w:rFonts w:ascii="Times New Roman" w:hAnsi="Times New Roman" w:cs="Times New Roman"/>
            <w:sz w:val="24"/>
            <w:szCs w:val="24"/>
          </w:rPr>
          <w:t xml:space="preserve">that </w:t>
        </w:r>
        <w:del w:id="1827" w:author="Susan" w:date="2021-10-14T14:35:00Z">
          <w:r w:rsidR="00DE23E4" w:rsidDel="00813814">
            <w:rPr>
              <w:rFonts w:ascii="Times New Roman" w:hAnsi="Times New Roman" w:cs="Times New Roman"/>
              <w:sz w:val="24"/>
              <w:szCs w:val="24"/>
            </w:rPr>
            <w:delText xml:space="preserve">only </w:delText>
          </w:r>
        </w:del>
      </w:ins>
      <w:r w:rsidR="00594BA5">
        <w:rPr>
          <w:rFonts w:ascii="Times New Roman" w:hAnsi="Times New Roman" w:cs="Times New Roman"/>
          <w:sz w:val="24"/>
          <w:szCs w:val="24"/>
        </w:rPr>
        <w:t>represent</w:t>
      </w:r>
      <w:del w:id="1828" w:author="Ira" w:date="2021-09-28T15:40:00Z">
        <w:r w:rsidR="00594BA5" w:rsidDel="00DE23E4">
          <w:rPr>
            <w:rFonts w:ascii="Times New Roman" w:hAnsi="Times New Roman" w:cs="Times New Roman"/>
            <w:sz w:val="24"/>
            <w:szCs w:val="24"/>
          </w:rPr>
          <w:delText>ing only</w:delText>
        </w:r>
      </w:del>
      <w:r w:rsidR="00594BA5">
        <w:rPr>
          <w:rFonts w:ascii="Times New Roman" w:hAnsi="Times New Roman" w:cs="Times New Roman"/>
          <w:sz w:val="24"/>
          <w:szCs w:val="24"/>
        </w:rPr>
        <w:t xml:space="preserve"> the government</w:t>
      </w:r>
      <w:ins w:id="1829" w:author="Ira" w:date="2021-09-28T15:40:00Z">
        <w:r w:rsidR="00DE23E4">
          <w:rPr>
            <w:rFonts w:ascii="Times New Roman" w:hAnsi="Times New Roman" w:cs="Times New Roman"/>
            <w:sz w:val="24"/>
            <w:szCs w:val="24"/>
          </w:rPr>
          <w:t xml:space="preserve"> </w:t>
        </w:r>
      </w:ins>
      <w:ins w:id="1830" w:author="Susan" w:date="2021-10-14T14:35:00Z">
        <w:r w:rsidR="00813814">
          <w:rPr>
            <w:rFonts w:ascii="Times New Roman" w:hAnsi="Times New Roman" w:cs="Times New Roman"/>
            <w:sz w:val="24"/>
            <w:szCs w:val="24"/>
          </w:rPr>
          <w:t xml:space="preserve">only </w:t>
        </w:r>
      </w:ins>
      <w:ins w:id="1831" w:author="Ira" w:date="2021-09-28T15:40:00Z">
        <w:r w:rsidR="00DE23E4">
          <w:rPr>
            <w:rFonts w:ascii="Times New Roman" w:hAnsi="Times New Roman" w:cs="Times New Roman"/>
            <w:sz w:val="24"/>
            <w:szCs w:val="24"/>
          </w:rPr>
          <w:t>and do not enjoy broad</w:t>
        </w:r>
      </w:ins>
      <w:del w:id="1832" w:author="Ira" w:date="2021-09-28T15:40:00Z">
        <w:r w:rsidR="00594BA5" w:rsidDel="00DE23E4">
          <w:rPr>
            <w:rFonts w:ascii="Times New Roman" w:hAnsi="Times New Roman" w:cs="Times New Roman"/>
            <w:sz w:val="24"/>
            <w:szCs w:val="24"/>
          </w:rPr>
          <w:delText xml:space="preserve"> wi</w:delText>
        </w:r>
      </w:del>
      <w:del w:id="1833" w:author="Ira" w:date="2021-09-28T15:41:00Z">
        <w:r w:rsidR="00594BA5" w:rsidDel="00DE23E4">
          <w:rPr>
            <w:rFonts w:ascii="Times New Roman" w:hAnsi="Times New Roman" w:cs="Times New Roman"/>
            <w:sz w:val="24"/>
            <w:szCs w:val="24"/>
          </w:rPr>
          <w:delText>thout</w:delText>
        </w:r>
      </w:del>
      <w:r w:rsidR="00594BA5">
        <w:rPr>
          <w:rFonts w:ascii="Times New Roman" w:hAnsi="Times New Roman" w:cs="Times New Roman"/>
          <w:sz w:val="24"/>
          <w:szCs w:val="24"/>
        </w:rPr>
        <w:t xml:space="preserve"> </w:t>
      </w:r>
      <w:del w:id="1834" w:author="Ira" w:date="2021-09-28T15:40:00Z">
        <w:r w:rsidR="00594BA5" w:rsidDel="00DE23E4">
          <w:rPr>
            <w:rFonts w:ascii="Times New Roman" w:hAnsi="Times New Roman" w:cs="Times New Roman"/>
            <w:sz w:val="24"/>
            <w:szCs w:val="24"/>
          </w:rPr>
          <w:delText xml:space="preserve">a </w:delText>
        </w:r>
      </w:del>
      <w:del w:id="1835" w:author="Ira" w:date="2021-09-28T15:41:00Z">
        <w:r w:rsidR="00594BA5" w:rsidDel="00DE23E4">
          <w:rPr>
            <w:rFonts w:ascii="Times New Roman" w:hAnsi="Times New Roman" w:cs="Times New Roman"/>
            <w:sz w:val="24"/>
            <w:szCs w:val="24"/>
          </w:rPr>
          <w:delText xml:space="preserve">wide </w:delText>
        </w:r>
      </w:del>
      <w:r w:rsidR="00594BA5">
        <w:rPr>
          <w:rFonts w:ascii="Times New Roman" w:hAnsi="Times New Roman" w:cs="Times New Roman"/>
          <w:sz w:val="24"/>
          <w:szCs w:val="24"/>
        </w:rPr>
        <w:t>support</w:t>
      </w:r>
      <w:del w:id="1836" w:author="Ira" w:date="2021-09-28T15:41:00Z">
        <w:r w:rsidR="00594BA5" w:rsidDel="00DE23E4">
          <w:rPr>
            <w:rFonts w:ascii="Times New Roman" w:hAnsi="Times New Roman" w:cs="Times New Roman"/>
            <w:sz w:val="24"/>
            <w:szCs w:val="24"/>
          </w:rPr>
          <w:delText xml:space="preserve"> </w:delText>
        </w:r>
      </w:del>
      <w:del w:id="1837" w:author="Ira" w:date="2021-09-28T15:40:00Z">
        <w:r w:rsidR="00594BA5" w:rsidDel="00DE23E4">
          <w:rPr>
            <w:rFonts w:ascii="Times New Roman" w:hAnsi="Times New Roman" w:cs="Times New Roman"/>
            <w:sz w:val="24"/>
            <w:szCs w:val="24"/>
          </w:rPr>
          <w:delText>of</w:delText>
        </w:r>
      </w:del>
      <w:del w:id="1838" w:author="Ira" w:date="2021-09-28T15:41:00Z">
        <w:r w:rsidR="00594BA5" w:rsidDel="00DE23E4">
          <w:rPr>
            <w:rFonts w:ascii="Times New Roman" w:hAnsi="Times New Roman" w:cs="Times New Roman"/>
            <w:sz w:val="24"/>
            <w:szCs w:val="24"/>
          </w:rPr>
          <w:delText xml:space="preserve"> the </w:delText>
        </w:r>
        <w:r w:rsidR="00E40068" w:rsidDel="00DE23E4">
          <w:rPr>
            <w:rFonts w:ascii="Times New Roman" w:hAnsi="Times New Roman" w:cs="Times New Roman"/>
            <w:sz w:val="24"/>
            <w:szCs w:val="24"/>
          </w:rPr>
          <w:delText>Knesset</w:delText>
        </w:r>
      </w:del>
      <w:del w:id="1839" w:author="Ira" w:date="2021-09-28T15:40:00Z">
        <w:r w:rsidR="00594BA5" w:rsidDel="00DE23E4">
          <w:rPr>
            <w:rFonts w:ascii="Times New Roman" w:hAnsi="Times New Roman" w:cs="Times New Roman"/>
            <w:sz w:val="24"/>
            <w:szCs w:val="24"/>
          </w:rPr>
          <w:delText xml:space="preserve"> </w:delText>
        </w:r>
        <w:r w:rsidR="00E40068" w:rsidDel="00DE23E4">
          <w:rPr>
            <w:rFonts w:ascii="Times New Roman" w:hAnsi="Times New Roman" w:cs="Times New Roman"/>
            <w:sz w:val="24"/>
            <w:szCs w:val="24"/>
          </w:rPr>
          <w:delText>improve dramatically</w:delText>
        </w:r>
      </w:del>
      <w:r w:rsidR="00594BA5">
        <w:rPr>
          <w:rFonts w:ascii="Times New Roman" w:hAnsi="Times New Roman" w:cs="Times New Roman"/>
          <w:sz w:val="24"/>
          <w:szCs w:val="24"/>
        </w:rPr>
        <w:t xml:space="preserve">. </w:t>
      </w:r>
      <w:del w:id="1840" w:author="Ira" w:date="2021-09-28T15:41:00Z">
        <w:r w:rsidR="00594BA5" w:rsidDel="00DE23E4">
          <w:rPr>
            <w:rFonts w:ascii="Times New Roman" w:hAnsi="Times New Roman" w:cs="Times New Roman"/>
            <w:sz w:val="24"/>
            <w:szCs w:val="24"/>
          </w:rPr>
          <w:delText>Also</w:delText>
        </w:r>
      </w:del>
      <w:ins w:id="1841" w:author="Ira" w:date="2021-09-28T15:41:00Z">
        <w:r w:rsidR="00DE23E4">
          <w:rPr>
            <w:rFonts w:ascii="Times New Roman" w:hAnsi="Times New Roman" w:cs="Times New Roman"/>
            <w:sz w:val="24"/>
            <w:szCs w:val="24"/>
          </w:rPr>
          <w:t>In addition</w:t>
        </w:r>
      </w:ins>
      <w:r w:rsidR="00594BA5">
        <w:rPr>
          <w:rFonts w:ascii="Times New Roman" w:hAnsi="Times New Roman" w:cs="Times New Roman"/>
          <w:sz w:val="24"/>
          <w:szCs w:val="24"/>
        </w:rPr>
        <w:t xml:space="preserve">, the Knesset </w:t>
      </w:r>
      <w:ins w:id="1842" w:author="Ira" w:date="2021-09-28T15:42:00Z">
        <w:r w:rsidR="00B83A8C">
          <w:rPr>
            <w:rFonts w:ascii="Times New Roman" w:hAnsi="Times New Roman" w:cs="Times New Roman"/>
            <w:sz w:val="24"/>
            <w:szCs w:val="24"/>
          </w:rPr>
          <w:t>would be empowered to</w:t>
        </w:r>
      </w:ins>
      <w:del w:id="1843" w:author="Ira" w:date="2021-09-28T15:42:00Z">
        <w:r w:rsidR="00594BA5" w:rsidDel="00B83A8C">
          <w:rPr>
            <w:rFonts w:ascii="Times New Roman" w:hAnsi="Times New Roman" w:cs="Times New Roman"/>
            <w:sz w:val="24"/>
            <w:szCs w:val="24"/>
          </w:rPr>
          <w:delText>may</w:delText>
        </w:r>
      </w:del>
      <w:r w:rsidR="00594BA5">
        <w:rPr>
          <w:rFonts w:ascii="Times New Roman" w:hAnsi="Times New Roman" w:cs="Times New Roman"/>
          <w:sz w:val="24"/>
          <w:szCs w:val="24"/>
        </w:rPr>
        <w:t xml:space="preserve"> over</w:t>
      </w:r>
      <w:ins w:id="1844" w:author="Susan" w:date="2021-10-14T14:35:00Z">
        <w:r w:rsidR="00DE6589">
          <w:rPr>
            <w:rFonts w:ascii="Times New Roman" w:hAnsi="Times New Roman" w:cs="Times New Roman"/>
            <w:sz w:val="24"/>
            <w:szCs w:val="24"/>
          </w:rPr>
          <w:t>ride</w:t>
        </w:r>
      </w:ins>
      <w:del w:id="1845" w:author="Susan" w:date="2021-10-14T14:35:00Z">
        <w:r w:rsidR="00594BA5" w:rsidDel="00DE6589">
          <w:rPr>
            <w:rFonts w:ascii="Times New Roman" w:hAnsi="Times New Roman" w:cs="Times New Roman"/>
            <w:sz w:val="24"/>
            <w:szCs w:val="24"/>
          </w:rPr>
          <w:delText>turn</w:delText>
        </w:r>
      </w:del>
      <w:r w:rsidR="00594BA5">
        <w:rPr>
          <w:rFonts w:ascii="Times New Roman" w:hAnsi="Times New Roman" w:cs="Times New Roman"/>
          <w:sz w:val="24"/>
          <w:szCs w:val="24"/>
        </w:rPr>
        <w:t xml:space="preserve"> a </w:t>
      </w:r>
      <w:ins w:id="1846" w:author="Ira" w:date="2021-09-28T15:42:00Z">
        <w:r w:rsidR="00B83A8C">
          <w:rPr>
            <w:rFonts w:ascii="Times New Roman" w:hAnsi="Times New Roman" w:cs="Times New Roman"/>
            <w:sz w:val="24"/>
            <w:szCs w:val="24"/>
          </w:rPr>
          <w:t>S</w:t>
        </w:r>
      </w:ins>
      <w:del w:id="1847" w:author="Ira" w:date="2021-09-28T15:42:00Z">
        <w:r w:rsidR="00594BA5" w:rsidDel="00B83A8C">
          <w:rPr>
            <w:rFonts w:ascii="Times New Roman" w:hAnsi="Times New Roman" w:cs="Times New Roman"/>
            <w:sz w:val="24"/>
            <w:szCs w:val="24"/>
          </w:rPr>
          <w:delText>s</w:delText>
        </w:r>
      </w:del>
      <w:r w:rsidR="00594BA5">
        <w:rPr>
          <w:rFonts w:ascii="Times New Roman" w:hAnsi="Times New Roman" w:cs="Times New Roman"/>
          <w:sz w:val="24"/>
          <w:szCs w:val="24"/>
        </w:rPr>
        <w:t xml:space="preserve">upreme </w:t>
      </w:r>
      <w:ins w:id="1848" w:author="Ira" w:date="2021-09-28T15:42:00Z">
        <w:r w:rsidR="00B83A8C">
          <w:rPr>
            <w:rFonts w:ascii="Times New Roman" w:hAnsi="Times New Roman" w:cs="Times New Roman"/>
            <w:sz w:val="24"/>
            <w:szCs w:val="24"/>
          </w:rPr>
          <w:t>C</w:t>
        </w:r>
      </w:ins>
      <w:del w:id="1849" w:author="Ira" w:date="2021-09-28T15:42:00Z">
        <w:r w:rsidR="00594BA5" w:rsidDel="00B83A8C">
          <w:rPr>
            <w:rFonts w:ascii="Times New Roman" w:hAnsi="Times New Roman" w:cs="Times New Roman"/>
            <w:sz w:val="24"/>
            <w:szCs w:val="24"/>
          </w:rPr>
          <w:delText>c</w:delText>
        </w:r>
      </w:del>
      <w:r w:rsidR="00594BA5">
        <w:rPr>
          <w:rFonts w:ascii="Times New Roman" w:hAnsi="Times New Roman" w:cs="Times New Roman"/>
          <w:sz w:val="24"/>
          <w:szCs w:val="24"/>
        </w:rPr>
        <w:t>ourt ruling o</w:t>
      </w:r>
      <w:ins w:id="1850" w:author="Ira" w:date="2021-09-28T15:42:00Z">
        <w:r w:rsidR="00B83A8C">
          <w:rPr>
            <w:rFonts w:ascii="Times New Roman" w:hAnsi="Times New Roman" w:cs="Times New Roman"/>
            <w:sz w:val="24"/>
            <w:szCs w:val="24"/>
          </w:rPr>
          <w:t>n</w:t>
        </w:r>
      </w:ins>
      <w:del w:id="1851" w:author="Ira" w:date="2021-09-28T15:42:00Z">
        <w:r w:rsidR="00594BA5" w:rsidDel="00B83A8C">
          <w:rPr>
            <w:rFonts w:ascii="Times New Roman" w:hAnsi="Times New Roman" w:cs="Times New Roman"/>
            <w:sz w:val="24"/>
            <w:szCs w:val="24"/>
          </w:rPr>
          <w:delText>f an</w:delText>
        </w:r>
      </w:del>
      <w:ins w:id="1852" w:author="Ira" w:date="2021-09-28T15:42:00Z">
        <w:r w:rsidR="00B83A8C">
          <w:rPr>
            <w:rFonts w:ascii="Times New Roman" w:hAnsi="Times New Roman" w:cs="Times New Roman"/>
            <w:sz w:val="24"/>
            <w:szCs w:val="24"/>
          </w:rPr>
          <w:t xml:space="preserve"> a law’s</w:t>
        </w:r>
      </w:ins>
      <w:del w:id="1853" w:author="Ira" w:date="2021-09-28T15:42:00Z">
        <w:r w:rsidR="00594BA5" w:rsidDel="00B83A8C">
          <w:rPr>
            <w:rFonts w:ascii="Times New Roman" w:hAnsi="Times New Roman" w:cs="Times New Roman"/>
            <w:sz w:val="24"/>
            <w:szCs w:val="24"/>
          </w:rPr>
          <w:delText xml:space="preserve"> un</w:delText>
        </w:r>
      </w:del>
      <w:ins w:id="1854" w:author="Ira" w:date="2021-09-28T15:42:00Z">
        <w:r w:rsidR="00B83A8C">
          <w:rPr>
            <w:rFonts w:ascii="Times New Roman" w:hAnsi="Times New Roman" w:cs="Times New Roman"/>
            <w:sz w:val="24"/>
            <w:szCs w:val="24"/>
          </w:rPr>
          <w:t xml:space="preserve"> </w:t>
        </w:r>
      </w:ins>
      <w:r w:rsidR="00594BA5">
        <w:rPr>
          <w:rFonts w:ascii="Times New Roman" w:hAnsi="Times New Roman" w:cs="Times New Roman"/>
          <w:sz w:val="24"/>
          <w:szCs w:val="24"/>
        </w:rPr>
        <w:t>constitutional</w:t>
      </w:r>
      <w:ins w:id="1855" w:author="Ira" w:date="2021-09-28T15:42:00Z">
        <w:r w:rsidR="00B83A8C">
          <w:rPr>
            <w:rFonts w:ascii="Times New Roman" w:hAnsi="Times New Roman" w:cs="Times New Roman"/>
            <w:sz w:val="24"/>
            <w:szCs w:val="24"/>
          </w:rPr>
          <w:t xml:space="preserve">ity </w:t>
        </w:r>
      </w:ins>
      <w:del w:id="1856" w:author="Ira" w:date="2021-09-28T15:42:00Z">
        <w:r w:rsidR="00594BA5" w:rsidDel="00B83A8C">
          <w:rPr>
            <w:rFonts w:ascii="Times New Roman" w:hAnsi="Times New Roman" w:cs="Times New Roman"/>
            <w:sz w:val="24"/>
            <w:szCs w:val="24"/>
          </w:rPr>
          <w:delText xml:space="preserve"> law </w:delText>
        </w:r>
      </w:del>
      <w:r w:rsidR="00594BA5">
        <w:rPr>
          <w:rFonts w:ascii="Times New Roman" w:hAnsi="Times New Roman" w:cs="Times New Roman"/>
          <w:sz w:val="24"/>
          <w:szCs w:val="24"/>
        </w:rPr>
        <w:t xml:space="preserve">and reinstate </w:t>
      </w:r>
      <w:del w:id="1857" w:author="Ira" w:date="2021-09-28T15:43:00Z">
        <w:r w:rsidR="00594BA5" w:rsidDel="00B83A8C">
          <w:rPr>
            <w:rFonts w:ascii="Times New Roman" w:hAnsi="Times New Roman" w:cs="Times New Roman"/>
            <w:sz w:val="24"/>
            <w:szCs w:val="24"/>
          </w:rPr>
          <w:delText xml:space="preserve">it </w:delText>
        </w:r>
      </w:del>
      <w:ins w:id="1858" w:author="Ira" w:date="2021-09-28T15:43:00Z">
        <w:r w:rsidR="00B83A8C">
          <w:rPr>
            <w:rFonts w:ascii="Times New Roman" w:hAnsi="Times New Roman" w:cs="Times New Roman"/>
            <w:sz w:val="24"/>
            <w:szCs w:val="24"/>
          </w:rPr>
          <w:t>the law every five years. (</w:t>
        </w:r>
      </w:ins>
      <w:del w:id="1859" w:author="Ira" w:date="2021-09-28T15:43:00Z">
        <w:r w:rsidR="00594BA5" w:rsidDel="00B83A8C">
          <w:rPr>
            <w:rFonts w:ascii="Times New Roman" w:hAnsi="Times New Roman" w:cs="Times New Roman"/>
            <w:sz w:val="24"/>
            <w:szCs w:val="24"/>
          </w:rPr>
          <w:delText>not just for one term of 5 years, as t</w:delText>
        </w:r>
      </w:del>
      <w:ins w:id="1860" w:author="Ira" w:date="2021-09-28T15:43:00Z">
        <w:r w:rsidR="00B83A8C">
          <w:rPr>
            <w:rFonts w:ascii="Times New Roman" w:hAnsi="Times New Roman" w:cs="Times New Roman"/>
            <w:sz w:val="24"/>
            <w:szCs w:val="24"/>
          </w:rPr>
          <w:t>T</w:t>
        </w:r>
      </w:ins>
      <w:r w:rsidR="00594BA5">
        <w:rPr>
          <w:rFonts w:ascii="Times New Roman" w:hAnsi="Times New Roman" w:cs="Times New Roman"/>
          <w:sz w:val="24"/>
          <w:szCs w:val="24"/>
        </w:rPr>
        <w:t xml:space="preserve">he </w:t>
      </w:r>
      <w:proofErr w:type="spellStart"/>
      <w:r w:rsidR="00594BA5">
        <w:rPr>
          <w:rFonts w:ascii="Times New Roman" w:hAnsi="Times New Roman" w:cs="Times New Roman"/>
          <w:sz w:val="24"/>
          <w:szCs w:val="24"/>
        </w:rPr>
        <w:t>Neeman</w:t>
      </w:r>
      <w:proofErr w:type="spellEnd"/>
      <w:r w:rsidR="00594BA5">
        <w:rPr>
          <w:rFonts w:ascii="Times New Roman" w:hAnsi="Times New Roman" w:cs="Times New Roman"/>
          <w:sz w:val="24"/>
          <w:szCs w:val="24"/>
        </w:rPr>
        <w:t xml:space="preserve"> </w:t>
      </w:r>
      <w:ins w:id="1861" w:author="Ira" w:date="2021-09-28T15:43:00Z">
        <w:r w:rsidR="00B83A8C">
          <w:rPr>
            <w:rFonts w:ascii="Times New Roman" w:hAnsi="Times New Roman" w:cs="Times New Roman"/>
            <w:sz w:val="24"/>
            <w:szCs w:val="24"/>
          </w:rPr>
          <w:t>C</w:t>
        </w:r>
      </w:ins>
      <w:del w:id="1862" w:author="Ira" w:date="2021-09-28T15:43:00Z">
        <w:r w:rsidR="00594BA5" w:rsidDel="00B83A8C">
          <w:rPr>
            <w:rFonts w:ascii="Times New Roman" w:hAnsi="Times New Roman" w:cs="Times New Roman"/>
            <w:sz w:val="24"/>
            <w:szCs w:val="24"/>
          </w:rPr>
          <w:delText>c</w:delText>
        </w:r>
      </w:del>
      <w:r w:rsidR="00594BA5">
        <w:rPr>
          <w:rFonts w:ascii="Times New Roman" w:hAnsi="Times New Roman" w:cs="Times New Roman"/>
          <w:sz w:val="24"/>
          <w:szCs w:val="24"/>
        </w:rPr>
        <w:t>ommittee</w:t>
      </w:r>
      <w:ins w:id="1863" w:author="Ira" w:date="2021-09-28T15:43:00Z">
        <w:r w:rsidR="00B83A8C">
          <w:rPr>
            <w:rFonts w:ascii="Times New Roman" w:hAnsi="Times New Roman" w:cs="Times New Roman"/>
            <w:sz w:val="24"/>
            <w:szCs w:val="24"/>
          </w:rPr>
          <w:t xml:space="preserve">’s proposal </w:t>
        </w:r>
        <w:del w:id="1864" w:author="Susan" w:date="2021-10-15T00:27:00Z">
          <w:r w:rsidR="00B83A8C" w:rsidDel="009B33FE">
            <w:rPr>
              <w:rFonts w:ascii="Times New Roman" w:hAnsi="Times New Roman" w:cs="Times New Roman"/>
              <w:sz w:val="24"/>
              <w:szCs w:val="24"/>
            </w:rPr>
            <w:delText xml:space="preserve">only </w:delText>
          </w:r>
        </w:del>
        <w:r w:rsidR="00B83A8C">
          <w:rPr>
            <w:rFonts w:ascii="Times New Roman" w:hAnsi="Times New Roman" w:cs="Times New Roman"/>
            <w:sz w:val="24"/>
            <w:szCs w:val="24"/>
          </w:rPr>
          <w:t>allowed for a one-time</w:t>
        </w:r>
      </w:ins>
      <w:ins w:id="1865" w:author="Ira" w:date="2021-09-28T15:44:00Z">
        <w:r w:rsidR="00B83A8C">
          <w:rPr>
            <w:rFonts w:ascii="Times New Roman" w:hAnsi="Times New Roman" w:cs="Times New Roman"/>
            <w:sz w:val="24"/>
            <w:szCs w:val="24"/>
          </w:rPr>
          <w:t>, five-year</w:t>
        </w:r>
      </w:ins>
      <w:ins w:id="1866" w:author="Ira" w:date="2021-09-28T15:43:00Z">
        <w:r w:rsidR="00B83A8C">
          <w:rPr>
            <w:rFonts w:ascii="Times New Roman" w:hAnsi="Times New Roman" w:cs="Times New Roman"/>
            <w:sz w:val="24"/>
            <w:szCs w:val="24"/>
          </w:rPr>
          <w:t xml:space="preserve"> reinstateme</w:t>
        </w:r>
      </w:ins>
      <w:ins w:id="1867" w:author="Ira" w:date="2021-09-28T15:44:00Z">
        <w:r w:rsidR="00B83A8C">
          <w:rPr>
            <w:rFonts w:ascii="Times New Roman" w:hAnsi="Times New Roman" w:cs="Times New Roman"/>
            <w:sz w:val="24"/>
            <w:szCs w:val="24"/>
          </w:rPr>
          <w:t>nt</w:t>
        </w:r>
      </w:ins>
      <w:ins w:id="1868" w:author="Susan" w:date="2021-10-15T00:27:00Z">
        <w:r w:rsidR="009B33FE" w:rsidRPr="009B33FE">
          <w:rPr>
            <w:rFonts w:ascii="Times New Roman" w:hAnsi="Times New Roman" w:cs="Times New Roman"/>
            <w:sz w:val="24"/>
            <w:szCs w:val="24"/>
          </w:rPr>
          <w:t xml:space="preserve"> </w:t>
        </w:r>
        <w:r w:rsidR="009B33FE">
          <w:rPr>
            <w:rFonts w:ascii="Times New Roman" w:hAnsi="Times New Roman" w:cs="Times New Roman"/>
            <w:sz w:val="24"/>
            <w:szCs w:val="24"/>
          </w:rPr>
          <w:t>only</w:t>
        </w:r>
      </w:ins>
      <w:ins w:id="1869" w:author="Ira" w:date="2021-09-28T15:44:00Z">
        <w:r w:rsidR="00B83A8C">
          <w:rPr>
            <w:rFonts w:ascii="Times New Roman" w:hAnsi="Times New Roman" w:cs="Times New Roman"/>
            <w:sz w:val="24"/>
            <w:szCs w:val="24"/>
          </w:rPr>
          <w:t>.)</w:t>
        </w:r>
      </w:ins>
      <w:r w:rsidR="00594BA5">
        <w:rPr>
          <w:rFonts w:ascii="Times New Roman" w:hAnsi="Times New Roman" w:cs="Times New Roman"/>
          <w:sz w:val="24"/>
          <w:szCs w:val="24"/>
        </w:rPr>
        <w:t xml:space="preserve"> </w:t>
      </w:r>
      <w:ins w:id="1870" w:author="Ira" w:date="2021-09-28T15:44:00Z">
        <w:r w:rsidR="00B83A8C">
          <w:rPr>
            <w:rFonts w:ascii="Times New Roman" w:hAnsi="Times New Roman" w:cs="Times New Roman"/>
            <w:sz w:val="24"/>
            <w:szCs w:val="24"/>
          </w:rPr>
          <w:t xml:space="preserve">Likud </w:t>
        </w:r>
      </w:ins>
      <w:del w:id="1871" w:author="Ira" w:date="2021-09-28T15:44:00Z">
        <w:r w:rsidR="00594BA5" w:rsidDel="00B83A8C">
          <w:rPr>
            <w:rFonts w:ascii="Times New Roman" w:hAnsi="Times New Roman" w:cs="Times New Roman"/>
            <w:sz w:val="24"/>
            <w:szCs w:val="24"/>
          </w:rPr>
          <w:delText>sought, but again and again</w:delText>
        </w:r>
        <w:r w:rsidR="00387236" w:rsidDel="00B83A8C">
          <w:rPr>
            <w:rFonts w:ascii="Times New Roman" w:hAnsi="Times New Roman" w:cs="Times New Roman"/>
            <w:sz w:val="24"/>
            <w:szCs w:val="24"/>
          </w:rPr>
          <w:delText xml:space="preserve"> every five years</w:delText>
        </w:r>
        <w:r w:rsidR="00594BA5" w:rsidDel="00B83A8C">
          <w:rPr>
            <w:rFonts w:ascii="Times New Roman" w:hAnsi="Times New Roman" w:cs="Times New Roman"/>
            <w:sz w:val="24"/>
            <w:szCs w:val="24"/>
          </w:rPr>
          <w:delText>.</w:delText>
        </w:r>
        <w:r w:rsidR="00CC1544" w:rsidDel="00B83A8C">
          <w:rPr>
            <w:rFonts w:ascii="Times New Roman" w:hAnsi="Times New Roman" w:cs="Times New Roman" w:hint="cs"/>
            <w:sz w:val="24"/>
            <w:szCs w:val="24"/>
            <w:rtl/>
          </w:rPr>
          <w:delText xml:space="preserve"> </w:delText>
        </w:r>
        <w:r w:rsidR="00CC1544" w:rsidDel="00B83A8C">
          <w:rPr>
            <w:rFonts w:ascii="Times New Roman" w:hAnsi="Times New Roman" w:cs="Times New Roman"/>
            <w:sz w:val="24"/>
            <w:szCs w:val="24"/>
          </w:rPr>
          <w:delText xml:space="preserve">As </w:delText>
        </w:r>
      </w:del>
      <w:r w:rsidR="00387236">
        <w:rPr>
          <w:rFonts w:ascii="Times New Roman" w:hAnsi="Times New Roman" w:cs="Times New Roman"/>
          <w:sz w:val="24"/>
          <w:szCs w:val="24"/>
        </w:rPr>
        <w:t>MK</w:t>
      </w:r>
      <w:r w:rsidR="00CC1544">
        <w:rPr>
          <w:rFonts w:ascii="Times New Roman" w:hAnsi="Times New Roman" w:cs="Times New Roman"/>
          <w:sz w:val="24"/>
          <w:szCs w:val="24"/>
        </w:rPr>
        <w:t xml:space="preserve"> </w:t>
      </w:r>
      <w:ins w:id="1872" w:author="Ira" w:date="2021-09-28T15:34:00Z">
        <w:r w:rsidR="00DE23E4">
          <w:rPr>
            <w:rFonts w:ascii="Times New Roman" w:hAnsi="Times New Roman" w:cs="Times New Roman"/>
            <w:sz w:val="24"/>
            <w:szCs w:val="24"/>
          </w:rPr>
          <w:t xml:space="preserve">Benny </w:t>
        </w:r>
      </w:ins>
      <w:r w:rsidR="00CC1544">
        <w:rPr>
          <w:rFonts w:ascii="Times New Roman" w:hAnsi="Times New Roman" w:cs="Times New Roman"/>
          <w:sz w:val="24"/>
          <w:szCs w:val="24"/>
        </w:rPr>
        <w:t>Begin commented</w:t>
      </w:r>
      <w:ins w:id="1873" w:author="Ira" w:date="2021-10-06T19:25:00Z">
        <w:r w:rsidR="00C45E28">
          <w:rPr>
            <w:rFonts w:ascii="Times New Roman" w:hAnsi="Times New Roman" w:cs="Times New Roman"/>
            <w:sz w:val="24"/>
            <w:szCs w:val="24"/>
          </w:rPr>
          <w:t>:</w:t>
        </w:r>
      </w:ins>
      <w:del w:id="1874" w:author="Ira" w:date="2021-10-06T19:25:00Z">
        <w:r w:rsidR="00CC1544" w:rsidDel="00C45E28">
          <w:rPr>
            <w:rFonts w:ascii="Times New Roman" w:hAnsi="Times New Roman" w:cs="Times New Roman"/>
            <w:sz w:val="24"/>
            <w:szCs w:val="24"/>
          </w:rPr>
          <w:delText>,</w:delText>
        </w:r>
      </w:del>
      <w:r w:rsidR="00CC1544">
        <w:rPr>
          <w:rFonts w:ascii="Times New Roman" w:hAnsi="Times New Roman" w:cs="Times New Roman"/>
          <w:sz w:val="24"/>
          <w:szCs w:val="24"/>
        </w:rPr>
        <w:t xml:space="preserve"> </w:t>
      </w:r>
      <w:r w:rsidR="00387236">
        <w:rPr>
          <w:rFonts w:ascii="Times New Roman" w:hAnsi="Times New Roman" w:cs="Times New Roman"/>
          <w:sz w:val="24"/>
          <w:szCs w:val="24"/>
        </w:rPr>
        <w:t>“</w:t>
      </w:r>
      <w:ins w:id="1875" w:author="Ira" w:date="2021-09-28T15:44:00Z">
        <w:r w:rsidR="00B83A8C">
          <w:rPr>
            <w:rFonts w:ascii="Times New Roman" w:hAnsi="Times New Roman" w:cs="Times New Roman"/>
            <w:sz w:val="24"/>
            <w:szCs w:val="24"/>
          </w:rPr>
          <w:t>I</w:t>
        </w:r>
      </w:ins>
      <w:del w:id="1876" w:author="Ira" w:date="2021-09-28T15:44:00Z">
        <w:r w:rsidR="00CC1544" w:rsidDel="00B83A8C">
          <w:rPr>
            <w:rFonts w:ascii="Times New Roman" w:hAnsi="Times New Roman" w:cs="Times New Roman"/>
            <w:sz w:val="24"/>
            <w:szCs w:val="24"/>
          </w:rPr>
          <w:delText>i</w:delText>
        </w:r>
      </w:del>
      <w:r w:rsidR="00CC1544">
        <w:rPr>
          <w:rFonts w:ascii="Times New Roman" w:hAnsi="Times New Roman" w:cs="Times New Roman"/>
          <w:sz w:val="24"/>
          <w:szCs w:val="24"/>
        </w:rPr>
        <w:t>t sounds like the Knesset wants to reinstate a law that harms basic rights</w:t>
      </w:r>
      <w:ins w:id="1877" w:author="Ira" w:date="2021-09-28T15:44:00Z">
        <w:r w:rsidR="00B83A8C">
          <w:rPr>
            <w:rFonts w:ascii="Times New Roman" w:hAnsi="Times New Roman" w:cs="Times New Roman"/>
            <w:sz w:val="24"/>
            <w:szCs w:val="24"/>
          </w:rPr>
          <w:t>,</w:t>
        </w:r>
      </w:ins>
      <w:r w:rsidR="00CC1544">
        <w:rPr>
          <w:rFonts w:ascii="Times New Roman" w:hAnsi="Times New Roman" w:cs="Times New Roman"/>
          <w:sz w:val="24"/>
          <w:szCs w:val="24"/>
        </w:rPr>
        <w:t xml:space="preserve"> </w:t>
      </w:r>
      <w:r w:rsidR="0082478C">
        <w:rPr>
          <w:rFonts w:ascii="Times New Roman" w:hAnsi="Times New Roman" w:cs="Times New Roman"/>
          <w:sz w:val="24"/>
          <w:szCs w:val="24"/>
        </w:rPr>
        <w:t xml:space="preserve">thus </w:t>
      </w:r>
      <w:ins w:id="1878" w:author="Ira" w:date="2021-09-28T15:44:00Z">
        <w:r w:rsidR="00B83A8C">
          <w:rPr>
            <w:rFonts w:ascii="Times New Roman" w:hAnsi="Times New Roman" w:cs="Times New Roman"/>
            <w:sz w:val="24"/>
            <w:szCs w:val="24"/>
          </w:rPr>
          <w:t>re-</w:t>
        </w:r>
      </w:ins>
      <w:r w:rsidR="0082478C">
        <w:rPr>
          <w:rFonts w:ascii="Times New Roman" w:hAnsi="Times New Roman" w:cs="Times New Roman"/>
          <w:sz w:val="24"/>
          <w:szCs w:val="24"/>
        </w:rPr>
        <w:t xml:space="preserve">legislating </w:t>
      </w:r>
      <w:del w:id="1879" w:author="Ira" w:date="2021-09-28T15:44:00Z">
        <w:r w:rsidR="0082478C" w:rsidDel="00B83A8C">
          <w:rPr>
            <w:rFonts w:ascii="Times New Roman" w:hAnsi="Times New Roman" w:cs="Times New Roman"/>
            <w:sz w:val="24"/>
            <w:szCs w:val="24"/>
          </w:rPr>
          <w:delText>again</w:delText>
        </w:r>
        <w:r w:rsidR="00CC1544" w:rsidDel="00B83A8C">
          <w:rPr>
            <w:rFonts w:ascii="Times New Roman" w:hAnsi="Times New Roman" w:cs="Times New Roman"/>
            <w:sz w:val="24"/>
            <w:szCs w:val="24"/>
          </w:rPr>
          <w:delText xml:space="preserve"> </w:delText>
        </w:r>
      </w:del>
      <w:r w:rsidR="00CC1544">
        <w:rPr>
          <w:rFonts w:ascii="Times New Roman" w:hAnsi="Times New Roman" w:cs="Times New Roman"/>
          <w:sz w:val="24"/>
          <w:szCs w:val="24"/>
        </w:rPr>
        <w:t>a fo</w:t>
      </w:r>
      <w:r w:rsidR="00387236">
        <w:rPr>
          <w:rFonts w:ascii="Times New Roman" w:hAnsi="Times New Roman" w:cs="Times New Roman"/>
          <w:sz w:val="24"/>
          <w:szCs w:val="24"/>
        </w:rPr>
        <w:t>u</w:t>
      </w:r>
      <w:r w:rsidR="00CC1544">
        <w:rPr>
          <w:rFonts w:ascii="Times New Roman" w:hAnsi="Times New Roman" w:cs="Times New Roman"/>
          <w:sz w:val="24"/>
          <w:szCs w:val="24"/>
        </w:rPr>
        <w:t>l law overturned by the courts again and again and again</w:t>
      </w:r>
      <w:ins w:id="1880" w:author="Ira" w:date="2021-09-28T15:44:00Z">
        <w:r w:rsidR="00B83A8C">
          <w:rPr>
            <w:rFonts w:ascii="Times New Roman" w:hAnsi="Times New Roman" w:cs="Times New Roman"/>
            <w:sz w:val="24"/>
            <w:szCs w:val="24"/>
          </w:rPr>
          <w:t>.</w:t>
        </w:r>
      </w:ins>
      <w:r w:rsidR="00387236">
        <w:rPr>
          <w:rFonts w:ascii="Times New Roman" w:hAnsi="Times New Roman" w:cs="Times New Roman"/>
          <w:sz w:val="24"/>
          <w:szCs w:val="24"/>
        </w:rPr>
        <w:t>”</w:t>
      </w:r>
      <w:del w:id="1881" w:author="Ira" w:date="2021-09-28T15:45:00Z">
        <w:r w:rsidR="00CC1544" w:rsidDel="00B83A8C">
          <w:rPr>
            <w:rFonts w:ascii="Times New Roman" w:hAnsi="Times New Roman" w:cs="Times New Roman"/>
            <w:sz w:val="24"/>
            <w:szCs w:val="24"/>
          </w:rPr>
          <w:delText>.</w:delText>
        </w:r>
      </w:del>
      <w:r w:rsidR="00CC1544">
        <w:rPr>
          <w:rStyle w:val="FootnoteReference"/>
          <w:rFonts w:ascii="Times New Roman" w:hAnsi="Times New Roman" w:cs="Times New Roman"/>
          <w:sz w:val="24"/>
          <w:szCs w:val="24"/>
        </w:rPr>
        <w:footnoteReference w:id="9"/>
      </w:r>
      <w:r w:rsidR="007541B4">
        <w:rPr>
          <w:rFonts w:ascii="Times New Roman" w:hAnsi="Times New Roman" w:cs="Times New Roman"/>
          <w:sz w:val="24"/>
          <w:szCs w:val="24"/>
        </w:rPr>
        <w:t xml:space="preserve"> The critique </w:t>
      </w:r>
      <w:r w:rsidR="00387236">
        <w:rPr>
          <w:rFonts w:ascii="Times New Roman" w:hAnsi="Times New Roman" w:cs="Times New Roman"/>
          <w:sz w:val="24"/>
          <w:szCs w:val="24"/>
        </w:rPr>
        <w:t>against</w:t>
      </w:r>
      <w:r w:rsidR="007541B4">
        <w:rPr>
          <w:rFonts w:ascii="Times New Roman" w:hAnsi="Times New Roman" w:cs="Times New Roman"/>
          <w:sz w:val="24"/>
          <w:szCs w:val="24"/>
        </w:rPr>
        <w:t xml:space="preserve"> the </w:t>
      </w:r>
      <w:proofErr w:type="spellStart"/>
      <w:r w:rsidR="007541B4">
        <w:rPr>
          <w:rFonts w:ascii="Times New Roman" w:hAnsi="Times New Roman" w:cs="Times New Roman"/>
          <w:sz w:val="24"/>
          <w:szCs w:val="24"/>
        </w:rPr>
        <w:t>Neeman</w:t>
      </w:r>
      <w:proofErr w:type="spellEnd"/>
      <w:r w:rsidR="007541B4">
        <w:rPr>
          <w:rFonts w:ascii="Times New Roman" w:hAnsi="Times New Roman" w:cs="Times New Roman"/>
          <w:sz w:val="24"/>
          <w:szCs w:val="24"/>
        </w:rPr>
        <w:t xml:space="preserve"> </w:t>
      </w:r>
      <w:del w:id="1892" w:author="Ira" w:date="2021-09-28T15:45:00Z">
        <w:r w:rsidR="007541B4" w:rsidDel="00B83A8C">
          <w:rPr>
            <w:rFonts w:ascii="Times New Roman" w:hAnsi="Times New Roman" w:cs="Times New Roman"/>
            <w:sz w:val="24"/>
            <w:szCs w:val="24"/>
          </w:rPr>
          <w:delText xml:space="preserve">2010 </w:delText>
        </w:r>
      </w:del>
      <w:r w:rsidR="007541B4">
        <w:rPr>
          <w:rFonts w:ascii="Times New Roman" w:hAnsi="Times New Roman" w:cs="Times New Roman"/>
          <w:sz w:val="24"/>
          <w:szCs w:val="24"/>
        </w:rPr>
        <w:t xml:space="preserve">proposal </w:t>
      </w:r>
      <w:ins w:id="1893" w:author="Ira" w:date="2021-09-28T15:45:00Z">
        <w:r w:rsidR="00B83A8C">
          <w:rPr>
            <w:rFonts w:ascii="Times New Roman" w:hAnsi="Times New Roman" w:cs="Times New Roman"/>
            <w:sz w:val="24"/>
            <w:szCs w:val="24"/>
          </w:rPr>
          <w:t>in 201</w:t>
        </w:r>
      </w:ins>
      <w:ins w:id="1894" w:author="Ira" w:date="2021-09-28T15:54:00Z">
        <w:r w:rsidR="00D01FA8">
          <w:rPr>
            <w:rFonts w:ascii="Times New Roman" w:hAnsi="Times New Roman" w:cs="Times New Roman"/>
            <w:sz w:val="24"/>
            <w:szCs w:val="24"/>
          </w:rPr>
          <w:t>2</w:t>
        </w:r>
      </w:ins>
      <w:ins w:id="1895" w:author="Ira" w:date="2021-09-28T15:45:00Z">
        <w:r w:rsidR="00B83A8C">
          <w:rPr>
            <w:rFonts w:ascii="Times New Roman" w:hAnsi="Times New Roman" w:cs="Times New Roman"/>
            <w:sz w:val="24"/>
            <w:szCs w:val="24"/>
          </w:rPr>
          <w:t xml:space="preserve"> </w:t>
        </w:r>
      </w:ins>
      <w:r w:rsidR="007541B4">
        <w:rPr>
          <w:rFonts w:ascii="Times New Roman" w:hAnsi="Times New Roman" w:cs="Times New Roman"/>
          <w:sz w:val="24"/>
          <w:szCs w:val="24"/>
        </w:rPr>
        <w:t>came from the liberal</w:t>
      </w:r>
      <w:ins w:id="1896" w:author="Ira" w:date="2021-09-28T15:45:00Z">
        <w:r w:rsidR="00B83A8C">
          <w:rPr>
            <w:rFonts w:ascii="Times New Roman" w:hAnsi="Times New Roman" w:cs="Times New Roman"/>
            <w:sz w:val="24"/>
            <w:szCs w:val="24"/>
          </w:rPr>
          <w:t xml:space="preserve"> members</w:t>
        </w:r>
      </w:ins>
      <w:del w:id="1897" w:author="Ira" w:date="2021-09-28T15:45:00Z">
        <w:r w:rsidR="007541B4" w:rsidDel="00B83A8C">
          <w:rPr>
            <w:rFonts w:ascii="Times New Roman" w:hAnsi="Times New Roman" w:cs="Times New Roman"/>
            <w:sz w:val="24"/>
            <w:szCs w:val="24"/>
          </w:rPr>
          <w:delText>s</w:delText>
        </w:r>
      </w:del>
      <w:r w:rsidR="007541B4">
        <w:rPr>
          <w:rFonts w:ascii="Times New Roman" w:hAnsi="Times New Roman" w:cs="Times New Roman"/>
          <w:sz w:val="24"/>
          <w:szCs w:val="24"/>
        </w:rPr>
        <w:t xml:space="preserve"> of the Likud. </w:t>
      </w:r>
    </w:p>
    <w:p w14:paraId="6D020A23" w14:textId="61541B55" w:rsidR="00387236" w:rsidRDefault="007541B4" w:rsidP="00F54D54">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was no longer the </w:t>
      </w:r>
      <w:commentRangeStart w:id="1898"/>
      <w:r>
        <w:rPr>
          <w:rFonts w:ascii="Times New Roman" w:hAnsi="Times New Roman" w:cs="Times New Roman"/>
          <w:sz w:val="24"/>
          <w:szCs w:val="24"/>
        </w:rPr>
        <w:t>case</w:t>
      </w:r>
      <w:commentRangeEnd w:id="1898"/>
      <w:r w:rsidR="009B33FE">
        <w:rPr>
          <w:rStyle w:val="CommentReference"/>
        </w:rPr>
        <w:commentReference w:id="1898"/>
      </w:r>
      <w:r>
        <w:rPr>
          <w:rFonts w:ascii="Times New Roman" w:hAnsi="Times New Roman" w:cs="Times New Roman"/>
          <w:sz w:val="24"/>
          <w:szCs w:val="24"/>
        </w:rPr>
        <w:t xml:space="preserve"> with </w:t>
      </w:r>
      <w:proofErr w:type="spellStart"/>
      <w:r>
        <w:rPr>
          <w:rFonts w:ascii="Times New Roman" w:hAnsi="Times New Roman" w:cs="Times New Roman"/>
          <w:sz w:val="24"/>
          <w:szCs w:val="24"/>
        </w:rPr>
        <w:t>Shaked</w:t>
      </w:r>
      <w:r w:rsidR="00387236">
        <w:rPr>
          <w:rFonts w:ascii="Times New Roman" w:hAnsi="Times New Roman" w:cs="Times New Roman"/>
          <w:sz w:val="24"/>
          <w:szCs w:val="24"/>
        </w:rPr>
        <w:t>’s</w:t>
      </w:r>
      <w:proofErr w:type="spellEnd"/>
      <w:r>
        <w:rPr>
          <w:rFonts w:ascii="Times New Roman" w:hAnsi="Times New Roman" w:cs="Times New Roman"/>
          <w:sz w:val="24"/>
          <w:szCs w:val="24"/>
        </w:rPr>
        <w:t xml:space="preserve"> </w:t>
      </w:r>
      <w:del w:id="1899" w:author="Ira" w:date="2021-09-28T16:09:00Z">
        <w:r w:rsidDel="004D1E69">
          <w:rPr>
            <w:rFonts w:ascii="Times New Roman" w:hAnsi="Times New Roman" w:cs="Times New Roman"/>
            <w:sz w:val="24"/>
            <w:szCs w:val="24"/>
          </w:rPr>
          <w:delText xml:space="preserve">law </w:delText>
        </w:r>
      </w:del>
      <w:ins w:id="1900" w:author="Ira" w:date="2021-09-28T16:09:00Z">
        <w:r w:rsidR="004D1E69">
          <w:rPr>
            <w:rFonts w:ascii="Times New Roman" w:hAnsi="Times New Roman" w:cs="Times New Roman"/>
            <w:sz w:val="24"/>
            <w:szCs w:val="24"/>
          </w:rPr>
          <w:t xml:space="preserve">bill, </w:t>
        </w:r>
      </w:ins>
      <w:r>
        <w:rPr>
          <w:rFonts w:ascii="Times New Roman" w:hAnsi="Times New Roman" w:cs="Times New Roman"/>
          <w:sz w:val="24"/>
          <w:szCs w:val="24"/>
        </w:rPr>
        <w:t xml:space="preserve">which was </w:t>
      </w:r>
      <w:ins w:id="1901" w:author="Ira" w:date="2021-10-06T19:26:00Z">
        <w:r w:rsidR="00C45E28">
          <w:rPr>
            <w:rFonts w:ascii="Times New Roman" w:hAnsi="Times New Roman" w:cs="Times New Roman"/>
            <w:sz w:val="24"/>
            <w:szCs w:val="24"/>
          </w:rPr>
          <w:t xml:space="preserve">even </w:t>
        </w:r>
      </w:ins>
      <w:del w:id="1902" w:author="Ira" w:date="2021-10-06T19:26:00Z">
        <w:r w:rsidDel="00C45E28">
          <w:rPr>
            <w:rFonts w:ascii="Times New Roman" w:hAnsi="Times New Roman" w:cs="Times New Roman"/>
            <w:sz w:val="24"/>
            <w:szCs w:val="24"/>
          </w:rPr>
          <w:delText xml:space="preserve">yet </w:delText>
        </w:r>
      </w:del>
      <w:r>
        <w:rPr>
          <w:rFonts w:ascii="Times New Roman" w:hAnsi="Times New Roman" w:cs="Times New Roman"/>
          <w:sz w:val="24"/>
          <w:szCs w:val="24"/>
        </w:rPr>
        <w:t>more radical</w:t>
      </w:r>
      <w:del w:id="1903" w:author="Ira" w:date="2021-09-28T16:11:00Z">
        <w:r w:rsidDel="004D1E69">
          <w:rPr>
            <w:rFonts w:ascii="Times New Roman" w:hAnsi="Times New Roman" w:cs="Times New Roman"/>
            <w:sz w:val="24"/>
            <w:szCs w:val="24"/>
          </w:rPr>
          <w:delText xml:space="preserve"> than the Neeman version</w:delText>
        </w:r>
      </w:del>
      <w:r>
        <w:rPr>
          <w:rFonts w:ascii="Times New Roman" w:hAnsi="Times New Roman" w:cs="Times New Roman"/>
          <w:sz w:val="24"/>
          <w:szCs w:val="24"/>
        </w:rPr>
        <w:t>.</w:t>
      </w:r>
      <w:r w:rsidR="00430436">
        <w:rPr>
          <w:rFonts w:ascii="Times New Roman" w:hAnsi="Times New Roman" w:cs="Times New Roman" w:hint="cs"/>
          <w:sz w:val="24"/>
          <w:szCs w:val="24"/>
          <w:rtl/>
        </w:rPr>
        <w:t xml:space="preserve"> </w:t>
      </w:r>
      <w:del w:id="1904" w:author="Ira" w:date="2021-09-28T16:11:00Z">
        <w:r w:rsidR="00430436" w:rsidDel="004D1E69">
          <w:rPr>
            <w:rFonts w:ascii="Times New Roman" w:hAnsi="Times New Roman" w:cs="Times New Roman"/>
            <w:sz w:val="24"/>
            <w:szCs w:val="24"/>
          </w:rPr>
          <w:delText xml:space="preserve">On the face of it, </w:delText>
        </w:r>
        <w:r w:rsidR="00387236" w:rsidDel="004D1E69">
          <w:rPr>
            <w:rFonts w:ascii="Times New Roman" w:hAnsi="Times New Roman" w:cs="Times New Roman"/>
            <w:sz w:val="24"/>
            <w:szCs w:val="24"/>
          </w:rPr>
          <w:delText>h</w:delText>
        </w:r>
      </w:del>
      <w:ins w:id="1905" w:author="Ira" w:date="2021-09-28T16:11:00Z">
        <w:r w:rsidR="004D1E69">
          <w:rPr>
            <w:rFonts w:ascii="Times New Roman" w:hAnsi="Times New Roman" w:cs="Times New Roman"/>
            <w:sz w:val="24"/>
            <w:szCs w:val="24"/>
          </w:rPr>
          <w:t>H</w:t>
        </w:r>
      </w:ins>
      <w:r w:rsidR="00387236">
        <w:rPr>
          <w:rFonts w:ascii="Times New Roman" w:hAnsi="Times New Roman" w:cs="Times New Roman"/>
          <w:sz w:val="24"/>
          <w:szCs w:val="24"/>
        </w:rPr>
        <w:t>er</w:t>
      </w:r>
      <w:r w:rsidR="00430436">
        <w:rPr>
          <w:rFonts w:ascii="Times New Roman" w:hAnsi="Times New Roman" w:cs="Times New Roman"/>
          <w:sz w:val="24"/>
          <w:szCs w:val="24"/>
        </w:rPr>
        <w:t xml:space="preserve"> proposal </w:t>
      </w:r>
      <w:ins w:id="1906" w:author="Ira" w:date="2021-09-28T16:11:00Z">
        <w:r w:rsidR="004D1E69">
          <w:rPr>
            <w:rFonts w:ascii="Times New Roman" w:hAnsi="Times New Roman" w:cs="Times New Roman"/>
            <w:sz w:val="24"/>
            <w:szCs w:val="24"/>
          </w:rPr>
          <w:t xml:space="preserve">ostensibly </w:t>
        </w:r>
      </w:ins>
      <w:r w:rsidR="00430436">
        <w:rPr>
          <w:rFonts w:ascii="Times New Roman" w:hAnsi="Times New Roman" w:cs="Times New Roman"/>
          <w:sz w:val="24"/>
          <w:szCs w:val="24"/>
        </w:rPr>
        <w:t xml:space="preserve">speaks the language of </w:t>
      </w:r>
      <w:ins w:id="1907" w:author="Ira" w:date="2021-09-28T16:11:00Z">
        <w:r w:rsidR="004D1E69">
          <w:rPr>
            <w:rFonts w:ascii="Times New Roman" w:hAnsi="Times New Roman" w:cs="Times New Roman"/>
            <w:sz w:val="24"/>
            <w:szCs w:val="24"/>
          </w:rPr>
          <w:t xml:space="preserve">the </w:t>
        </w:r>
      </w:ins>
      <w:proofErr w:type="spellStart"/>
      <w:r w:rsidR="00430436">
        <w:rPr>
          <w:rFonts w:ascii="Times New Roman" w:hAnsi="Times New Roman" w:cs="Times New Roman"/>
          <w:sz w:val="24"/>
          <w:szCs w:val="24"/>
        </w:rPr>
        <w:t>Neeman</w:t>
      </w:r>
      <w:proofErr w:type="spellEnd"/>
      <w:ins w:id="1908" w:author="Ira" w:date="2021-09-28T16:11:00Z">
        <w:r w:rsidR="004D1E69">
          <w:rPr>
            <w:rFonts w:ascii="Times New Roman" w:hAnsi="Times New Roman" w:cs="Times New Roman"/>
            <w:sz w:val="24"/>
            <w:szCs w:val="24"/>
          </w:rPr>
          <w:t xml:space="preserve"> C</w:t>
        </w:r>
      </w:ins>
      <w:del w:id="1909" w:author="Ira" w:date="2021-09-28T16:13:00Z">
        <w:r w:rsidR="00430436" w:rsidDel="00CA5DFE">
          <w:rPr>
            <w:rFonts w:ascii="Times New Roman" w:hAnsi="Times New Roman" w:cs="Times New Roman"/>
            <w:sz w:val="24"/>
            <w:szCs w:val="24"/>
          </w:rPr>
          <w:delText>’s c</w:delText>
        </w:r>
      </w:del>
      <w:r w:rsidR="00430436">
        <w:rPr>
          <w:rFonts w:ascii="Times New Roman" w:hAnsi="Times New Roman" w:cs="Times New Roman"/>
          <w:sz w:val="24"/>
          <w:szCs w:val="24"/>
        </w:rPr>
        <w:t xml:space="preserve">ommittee, adopting the normative hierarchy and the focus on basic laws. However, the judicial review authorized by </w:t>
      </w:r>
      <w:proofErr w:type="spellStart"/>
      <w:r w:rsidR="00430436">
        <w:rPr>
          <w:rFonts w:ascii="Times New Roman" w:hAnsi="Times New Roman" w:cs="Times New Roman"/>
          <w:sz w:val="24"/>
          <w:szCs w:val="24"/>
        </w:rPr>
        <w:t>Shaked</w:t>
      </w:r>
      <w:proofErr w:type="spellEnd"/>
      <w:r w:rsidR="00430436">
        <w:rPr>
          <w:rFonts w:ascii="Times New Roman" w:hAnsi="Times New Roman" w:cs="Times New Roman"/>
          <w:sz w:val="24"/>
          <w:szCs w:val="24"/>
        </w:rPr>
        <w:t xml:space="preserve"> is far from </w:t>
      </w:r>
      <w:proofErr w:type="spellStart"/>
      <w:r w:rsidR="00430436">
        <w:rPr>
          <w:rFonts w:ascii="Times New Roman" w:hAnsi="Times New Roman" w:cs="Times New Roman"/>
          <w:sz w:val="24"/>
          <w:szCs w:val="24"/>
        </w:rPr>
        <w:t>Meridor’s</w:t>
      </w:r>
      <w:proofErr w:type="spellEnd"/>
      <w:r w:rsidR="00430436">
        <w:rPr>
          <w:rFonts w:ascii="Times New Roman" w:hAnsi="Times New Roman" w:cs="Times New Roman"/>
          <w:sz w:val="24"/>
          <w:szCs w:val="24"/>
        </w:rPr>
        <w:t xml:space="preserve"> idea of endowing the </w:t>
      </w:r>
      <w:ins w:id="1910" w:author="Ira" w:date="2021-09-28T16:13:00Z">
        <w:r w:rsidR="00CA5DFE">
          <w:rPr>
            <w:rFonts w:ascii="Times New Roman" w:hAnsi="Times New Roman" w:cs="Times New Roman"/>
            <w:sz w:val="24"/>
            <w:szCs w:val="24"/>
          </w:rPr>
          <w:t>S</w:t>
        </w:r>
      </w:ins>
      <w:del w:id="1911" w:author="Ira" w:date="2021-09-28T16:13:00Z">
        <w:r w:rsidR="00430436" w:rsidDel="00CA5DFE">
          <w:rPr>
            <w:rFonts w:ascii="Times New Roman" w:hAnsi="Times New Roman" w:cs="Times New Roman"/>
            <w:sz w:val="24"/>
            <w:szCs w:val="24"/>
          </w:rPr>
          <w:delText>s</w:delText>
        </w:r>
      </w:del>
      <w:r w:rsidR="00430436">
        <w:rPr>
          <w:rFonts w:ascii="Times New Roman" w:hAnsi="Times New Roman" w:cs="Times New Roman"/>
          <w:sz w:val="24"/>
          <w:szCs w:val="24"/>
        </w:rPr>
        <w:t xml:space="preserve">upreme </w:t>
      </w:r>
      <w:ins w:id="1912" w:author="Ira" w:date="2021-09-28T16:13:00Z">
        <w:r w:rsidR="00CA5DFE">
          <w:rPr>
            <w:rFonts w:ascii="Times New Roman" w:hAnsi="Times New Roman" w:cs="Times New Roman"/>
            <w:sz w:val="24"/>
            <w:szCs w:val="24"/>
          </w:rPr>
          <w:t>C</w:t>
        </w:r>
      </w:ins>
      <w:del w:id="1913" w:author="Ira" w:date="2021-09-28T16:13:00Z">
        <w:r w:rsidR="00430436" w:rsidDel="00CA5DFE">
          <w:rPr>
            <w:rFonts w:ascii="Times New Roman" w:hAnsi="Times New Roman" w:cs="Times New Roman"/>
            <w:sz w:val="24"/>
            <w:szCs w:val="24"/>
          </w:rPr>
          <w:delText>c</w:delText>
        </w:r>
      </w:del>
      <w:r w:rsidR="00430436">
        <w:rPr>
          <w:rFonts w:ascii="Times New Roman" w:hAnsi="Times New Roman" w:cs="Times New Roman"/>
          <w:sz w:val="24"/>
          <w:szCs w:val="24"/>
        </w:rPr>
        <w:t xml:space="preserve">ourt with the power to </w:t>
      </w:r>
      <w:del w:id="1914" w:author="Ira" w:date="2021-10-06T19:26:00Z">
        <w:r w:rsidR="00430436" w:rsidDel="00C45E28">
          <w:rPr>
            <w:rFonts w:ascii="Times New Roman" w:hAnsi="Times New Roman" w:cs="Times New Roman"/>
            <w:sz w:val="24"/>
            <w:szCs w:val="24"/>
          </w:rPr>
          <w:delText>criti</w:delText>
        </w:r>
      </w:del>
      <w:del w:id="1915" w:author="Ira" w:date="2021-09-28T16:14:00Z">
        <w:r w:rsidR="00430436" w:rsidDel="00CA5DFE">
          <w:rPr>
            <w:rFonts w:ascii="Times New Roman" w:hAnsi="Times New Roman" w:cs="Times New Roman"/>
            <w:sz w:val="24"/>
            <w:szCs w:val="24"/>
          </w:rPr>
          <w:delText>cize</w:delText>
        </w:r>
      </w:del>
      <w:ins w:id="1916" w:author="Ira" w:date="2021-10-06T19:26:00Z">
        <w:r w:rsidR="00C45E28">
          <w:rPr>
            <w:rFonts w:ascii="Times New Roman" w:hAnsi="Times New Roman" w:cs="Times New Roman"/>
            <w:sz w:val="24"/>
            <w:szCs w:val="24"/>
          </w:rPr>
          <w:t>strike down</w:t>
        </w:r>
      </w:ins>
      <w:r w:rsidR="00430436">
        <w:rPr>
          <w:rFonts w:ascii="Times New Roman" w:hAnsi="Times New Roman" w:cs="Times New Roman"/>
          <w:sz w:val="24"/>
          <w:szCs w:val="24"/>
        </w:rPr>
        <w:t xml:space="preserve"> any law </w:t>
      </w:r>
      <w:del w:id="1917" w:author="Ira" w:date="2021-09-28T16:16:00Z">
        <w:r w:rsidR="00430436" w:rsidDel="00CA5DFE">
          <w:rPr>
            <w:rFonts w:ascii="Times New Roman" w:hAnsi="Times New Roman" w:cs="Times New Roman"/>
            <w:sz w:val="24"/>
            <w:szCs w:val="24"/>
          </w:rPr>
          <w:delText>on the basis of its tension with</w:delText>
        </w:r>
      </w:del>
      <w:ins w:id="1918" w:author="Ira" w:date="2021-09-28T16:16:00Z">
        <w:r w:rsidR="00CA5DFE">
          <w:rPr>
            <w:rFonts w:ascii="Times New Roman" w:hAnsi="Times New Roman" w:cs="Times New Roman"/>
            <w:sz w:val="24"/>
            <w:szCs w:val="24"/>
          </w:rPr>
          <w:t>that violates</w:t>
        </w:r>
      </w:ins>
      <w:r w:rsidR="00430436">
        <w:rPr>
          <w:rFonts w:ascii="Times New Roman" w:hAnsi="Times New Roman" w:cs="Times New Roman"/>
          <w:sz w:val="24"/>
          <w:szCs w:val="24"/>
        </w:rPr>
        <w:t xml:space="preserve"> human rights and the basic principles of Israel. </w:t>
      </w:r>
      <w:r w:rsidR="00D36458">
        <w:rPr>
          <w:rFonts w:ascii="Times New Roman" w:hAnsi="Times New Roman" w:cs="Times New Roman"/>
          <w:sz w:val="24"/>
          <w:szCs w:val="24"/>
        </w:rPr>
        <w:t xml:space="preserve">In fact, </w:t>
      </w:r>
      <w:proofErr w:type="spellStart"/>
      <w:r w:rsidR="00D36458">
        <w:rPr>
          <w:rFonts w:ascii="Times New Roman" w:hAnsi="Times New Roman" w:cs="Times New Roman"/>
          <w:sz w:val="24"/>
          <w:szCs w:val="24"/>
        </w:rPr>
        <w:t>Shaked’s</w:t>
      </w:r>
      <w:proofErr w:type="spellEnd"/>
      <w:r w:rsidR="00D36458">
        <w:rPr>
          <w:rFonts w:ascii="Times New Roman" w:hAnsi="Times New Roman" w:cs="Times New Roman"/>
          <w:sz w:val="24"/>
          <w:szCs w:val="24"/>
        </w:rPr>
        <w:t xml:space="preserve"> proposal</w:t>
      </w:r>
      <w:r w:rsidR="00524A71">
        <w:rPr>
          <w:rFonts w:ascii="Times New Roman" w:hAnsi="Times New Roman" w:cs="Times New Roman"/>
          <w:sz w:val="24"/>
          <w:szCs w:val="24"/>
        </w:rPr>
        <w:t xml:space="preserve"> limits </w:t>
      </w:r>
      <w:del w:id="1919" w:author="Ira" w:date="2021-09-28T16:16:00Z">
        <w:r w:rsidR="00524A71" w:rsidDel="00CA5DFE">
          <w:rPr>
            <w:rFonts w:ascii="Times New Roman" w:hAnsi="Times New Roman" w:cs="Times New Roman"/>
            <w:sz w:val="24"/>
            <w:szCs w:val="24"/>
          </w:rPr>
          <w:delText xml:space="preserve">the </w:delText>
        </w:r>
      </w:del>
      <w:r w:rsidR="00524A71">
        <w:rPr>
          <w:rFonts w:ascii="Times New Roman" w:hAnsi="Times New Roman" w:cs="Times New Roman"/>
          <w:sz w:val="24"/>
          <w:szCs w:val="24"/>
        </w:rPr>
        <w:t>judicial review substantially</w:t>
      </w:r>
      <w:ins w:id="1920" w:author="Ira" w:date="2021-09-28T16:16:00Z">
        <w:r w:rsidR="00CA5DFE">
          <w:rPr>
            <w:rFonts w:ascii="Times New Roman" w:hAnsi="Times New Roman" w:cs="Times New Roman"/>
            <w:sz w:val="24"/>
            <w:szCs w:val="24"/>
          </w:rPr>
          <w:t>, all</w:t>
        </w:r>
      </w:ins>
      <w:ins w:id="1921" w:author="Ira" w:date="2021-09-28T16:17:00Z">
        <w:r w:rsidR="00CA5DFE">
          <w:rPr>
            <w:rFonts w:ascii="Times New Roman" w:hAnsi="Times New Roman" w:cs="Times New Roman"/>
            <w:sz w:val="24"/>
            <w:szCs w:val="24"/>
          </w:rPr>
          <w:t>owin</w:t>
        </w:r>
      </w:ins>
      <w:ins w:id="1922" w:author="Ira" w:date="2021-09-28T16:18:00Z">
        <w:r w:rsidR="00CA5DFE">
          <w:rPr>
            <w:rFonts w:ascii="Times New Roman" w:hAnsi="Times New Roman" w:cs="Times New Roman"/>
            <w:sz w:val="24"/>
            <w:szCs w:val="24"/>
          </w:rPr>
          <w:t xml:space="preserve">g </w:t>
        </w:r>
      </w:ins>
      <w:del w:id="1923" w:author="Ira" w:date="2021-09-28T16:18:00Z">
        <w:r w:rsidR="00524A71" w:rsidDel="00CA5DFE">
          <w:rPr>
            <w:rFonts w:ascii="Times New Roman" w:hAnsi="Times New Roman" w:cs="Times New Roman"/>
            <w:sz w:val="24"/>
            <w:szCs w:val="24"/>
          </w:rPr>
          <w:delText xml:space="preserve">; whereas Meridor’s proposals authorizes </w:delText>
        </w:r>
      </w:del>
      <w:r w:rsidR="00524A71">
        <w:rPr>
          <w:rFonts w:ascii="Times New Roman" w:hAnsi="Times New Roman" w:cs="Times New Roman"/>
          <w:sz w:val="24"/>
          <w:szCs w:val="24"/>
        </w:rPr>
        <w:t xml:space="preserve">the </w:t>
      </w:r>
      <w:ins w:id="1924" w:author="Ira" w:date="2021-09-28T16:18:00Z">
        <w:r w:rsidR="00CA5DFE">
          <w:rPr>
            <w:rFonts w:ascii="Times New Roman" w:hAnsi="Times New Roman" w:cs="Times New Roman"/>
            <w:sz w:val="24"/>
            <w:szCs w:val="24"/>
          </w:rPr>
          <w:t>S</w:t>
        </w:r>
      </w:ins>
      <w:del w:id="1925" w:author="Ira" w:date="2021-09-28T16:18:00Z">
        <w:r w:rsidR="00524A71" w:rsidDel="00CA5DFE">
          <w:rPr>
            <w:rFonts w:ascii="Times New Roman" w:hAnsi="Times New Roman" w:cs="Times New Roman"/>
            <w:sz w:val="24"/>
            <w:szCs w:val="24"/>
          </w:rPr>
          <w:delText>s</w:delText>
        </w:r>
      </w:del>
      <w:r w:rsidR="00524A71">
        <w:rPr>
          <w:rFonts w:ascii="Times New Roman" w:hAnsi="Times New Roman" w:cs="Times New Roman"/>
          <w:sz w:val="24"/>
          <w:szCs w:val="24"/>
        </w:rPr>
        <w:t xml:space="preserve">upreme </w:t>
      </w:r>
      <w:ins w:id="1926" w:author="Ira" w:date="2021-09-28T16:18:00Z">
        <w:r w:rsidR="00CA5DFE">
          <w:rPr>
            <w:rFonts w:ascii="Times New Roman" w:hAnsi="Times New Roman" w:cs="Times New Roman"/>
            <w:sz w:val="24"/>
            <w:szCs w:val="24"/>
          </w:rPr>
          <w:t>C</w:t>
        </w:r>
      </w:ins>
      <w:del w:id="1927" w:author="Ira" w:date="2021-09-28T16:18:00Z">
        <w:r w:rsidR="00524A71" w:rsidDel="00CA5DFE">
          <w:rPr>
            <w:rFonts w:ascii="Times New Roman" w:hAnsi="Times New Roman" w:cs="Times New Roman"/>
            <w:sz w:val="24"/>
            <w:szCs w:val="24"/>
          </w:rPr>
          <w:delText>c</w:delText>
        </w:r>
      </w:del>
      <w:r w:rsidR="00524A71">
        <w:rPr>
          <w:rFonts w:ascii="Times New Roman" w:hAnsi="Times New Roman" w:cs="Times New Roman"/>
          <w:sz w:val="24"/>
          <w:szCs w:val="24"/>
        </w:rPr>
        <w:t xml:space="preserve">ourt to rule </w:t>
      </w:r>
      <w:ins w:id="1928" w:author="Ira" w:date="2021-09-28T16:18:00Z">
        <w:r w:rsidR="00CA5DFE">
          <w:rPr>
            <w:rFonts w:ascii="Times New Roman" w:hAnsi="Times New Roman" w:cs="Times New Roman"/>
            <w:sz w:val="24"/>
            <w:szCs w:val="24"/>
          </w:rPr>
          <w:t xml:space="preserve">on the constitutionality of </w:t>
        </w:r>
      </w:ins>
      <w:del w:id="1929" w:author="Ira" w:date="2021-09-28T16:18:00Z">
        <w:r w:rsidR="00524A71" w:rsidDel="00CA5DFE">
          <w:rPr>
            <w:rFonts w:ascii="Times New Roman" w:hAnsi="Times New Roman" w:cs="Times New Roman"/>
            <w:sz w:val="24"/>
            <w:szCs w:val="24"/>
          </w:rPr>
          <w:delText>against any</w:delText>
        </w:r>
      </w:del>
      <w:del w:id="1930" w:author="Ira" w:date="2021-09-28T16:19:00Z">
        <w:r w:rsidR="00524A71" w:rsidDel="00CA5DFE">
          <w:rPr>
            <w:rFonts w:ascii="Times New Roman" w:hAnsi="Times New Roman" w:cs="Times New Roman"/>
            <w:sz w:val="24"/>
            <w:szCs w:val="24"/>
          </w:rPr>
          <w:delText xml:space="preserve"> </w:delText>
        </w:r>
      </w:del>
      <w:r w:rsidR="00524A71">
        <w:rPr>
          <w:rFonts w:ascii="Times New Roman" w:hAnsi="Times New Roman" w:cs="Times New Roman"/>
          <w:sz w:val="24"/>
          <w:szCs w:val="24"/>
        </w:rPr>
        <w:t>law</w:t>
      </w:r>
      <w:ins w:id="1931" w:author="Ira" w:date="2021-09-28T16:18:00Z">
        <w:r w:rsidR="00CA5DFE">
          <w:rPr>
            <w:rFonts w:ascii="Times New Roman" w:hAnsi="Times New Roman" w:cs="Times New Roman"/>
            <w:sz w:val="24"/>
            <w:szCs w:val="24"/>
          </w:rPr>
          <w:t>s</w:t>
        </w:r>
      </w:ins>
      <w:r w:rsidR="00524A71">
        <w:rPr>
          <w:rFonts w:ascii="Times New Roman" w:hAnsi="Times New Roman" w:cs="Times New Roman"/>
          <w:sz w:val="24"/>
          <w:szCs w:val="24"/>
        </w:rPr>
        <w:t xml:space="preserve"> </w:t>
      </w:r>
      <w:ins w:id="1932" w:author="Ira" w:date="2021-09-28T16:19:00Z">
        <w:r w:rsidR="00CA5DFE">
          <w:rPr>
            <w:rFonts w:ascii="Times New Roman" w:hAnsi="Times New Roman" w:cs="Times New Roman"/>
            <w:sz w:val="24"/>
            <w:szCs w:val="24"/>
          </w:rPr>
          <w:t>only in “</w:t>
        </w:r>
      </w:ins>
      <w:del w:id="1933" w:author="Ira" w:date="2021-09-28T16:19:00Z">
        <w:r w:rsidR="00524A71" w:rsidDel="00CA5DFE">
          <w:rPr>
            <w:rFonts w:ascii="Times New Roman" w:hAnsi="Times New Roman" w:cs="Times New Roman"/>
            <w:sz w:val="24"/>
            <w:szCs w:val="24"/>
          </w:rPr>
          <w:delText xml:space="preserve">which violates Israel’s basic values, Shaked’s proposal limits the review of basic law only </w:delText>
        </w:r>
        <w:r w:rsidR="00524A71" w:rsidDel="00CA5DFE">
          <w:rPr>
            <w:rFonts w:ascii="Times New Roman" w:hAnsi="Times New Roman" w:cs="Times New Roman"/>
            <w:sz w:val="24"/>
            <w:szCs w:val="24"/>
          </w:rPr>
          <w:lastRenderedPageBreak/>
          <w:delText xml:space="preserve">“to the </w:delText>
        </w:r>
      </w:del>
      <w:r w:rsidR="00524A71">
        <w:rPr>
          <w:rFonts w:ascii="Times New Roman" w:hAnsi="Times New Roman" w:cs="Times New Roman"/>
          <w:sz w:val="24"/>
          <w:szCs w:val="24"/>
        </w:rPr>
        <w:t>cases of a fault in the process of their legislation… for example</w:t>
      </w:r>
      <w:ins w:id="1934" w:author="Susan" w:date="2021-10-15T00:28:00Z">
        <w:r w:rsidR="009B33FE">
          <w:rPr>
            <w:rFonts w:ascii="Times New Roman" w:hAnsi="Times New Roman" w:cs="Times New Roman"/>
            <w:sz w:val="24"/>
            <w:szCs w:val="24"/>
          </w:rPr>
          <w:t>,</w:t>
        </w:r>
      </w:ins>
      <w:r w:rsidR="00524A71">
        <w:rPr>
          <w:rFonts w:ascii="Times New Roman" w:hAnsi="Times New Roman" w:cs="Times New Roman"/>
          <w:sz w:val="24"/>
          <w:szCs w:val="24"/>
        </w:rPr>
        <w:t xml:space="preserve"> when they did not have a proper majority</w:t>
      </w:r>
      <w:ins w:id="1935" w:author="Ira" w:date="2021-09-28T16:19:00Z">
        <w:r w:rsidR="00CA5DFE">
          <w:rPr>
            <w:rFonts w:ascii="Times New Roman" w:hAnsi="Times New Roman" w:cs="Times New Roman"/>
            <w:sz w:val="24"/>
            <w:szCs w:val="24"/>
          </w:rPr>
          <w:t>.</w:t>
        </w:r>
      </w:ins>
      <w:r w:rsidR="00524A71">
        <w:rPr>
          <w:rFonts w:ascii="Times New Roman" w:hAnsi="Times New Roman" w:cs="Times New Roman"/>
          <w:sz w:val="24"/>
          <w:szCs w:val="24"/>
        </w:rPr>
        <w:t>”</w:t>
      </w:r>
      <w:del w:id="1936" w:author="Ira" w:date="2021-09-28T16:19:00Z">
        <w:r w:rsidR="00524A71" w:rsidDel="00CA5DFE">
          <w:rPr>
            <w:rFonts w:ascii="Times New Roman" w:hAnsi="Times New Roman" w:cs="Times New Roman"/>
            <w:sz w:val="24"/>
            <w:szCs w:val="24"/>
          </w:rPr>
          <w:delText>.</w:delText>
        </w:r>
      </w:del>
      <w:r w:rsidR="00524A71">
        <w:rPr>
          <w:rFonts w:ascii="Times New Roman" w:hAnsi="Times New Roman" w:cs="Times New Roman"/>
          <w:sz w:val="24"/>
          <w:szCs w:val="24"/>
        </w:rPr>
        <w:t xml:space="preserve"> Far from enshrining the protection of human rights, </w:t>
      </w:r>
      <w:del w:id="1937" w:author="Ira" w:date="2021-09-28T16:20:00Z">
        <w:r w:rsidR="00524A71" w:rsidDel="00CA5DFE">
          <w:rPr>
            <w:rFonts w:ascii="Times New Roman" w:hAnsi="Times New Roman" w:cs="Times New Roman"/>
            <w:sz w:val="24"/>
            <w:szCs w:val="24"/>
          </w:rPr>
          <w:delText xml:space="preserve">the </w:delText>
        </w:r>
      </w:del>
      <w:r w:rsidR="00524A71">
        <w:rPr>
          <w:rFonts w:ascii="Times New Roman" w:hAnsi="Times New Roman" w:cs="Times New Roman"/>
          <w:sz w:val="24"/>
          <w:szCs w:val="24"/>
        </w:rPr>
        <w:t>judicial review bec</w:t>
      </w:r>
      <w:ins w:id="1938" w:author="Ira" w:date="2021-10-06T19:27:00Z">
        <w:r w:rsidR="00C45E28">
          <w:rPr>
            <w:rFonts w:ascii="Times New Roman" w:hAnsi="Times New Roman" w:cs="Times New Roman"/>
            <w:sz w:val="24"/>
            <w:szCs w:val="24"/>
          </w:rPr>
          <w:t>a</w:t>
        </w:r>
      </w:ins>
      <w:del w:id="1939" w:author="Ira" w:date="2021-10-06T19:27:00Z">
        <w:r w:rsidR="00524A71" w:rsidDel="00C45E28">
          <w:rPr>
            <w:rFonts w:ascii="Times New Roman" w:hAnsi="Times New Roman" w:cs="Times New Roman"/>
            <w:sz w:val="24"/>
            <w:szCs w:val="24"/>
          </w:rPr>
          <w:delText>o</w:delText>
        </w:r>
      </w:del>
      <w:r w:rsidR="00524A71">
        <w:rPr>
          <w:rFonts w:ascii="Times New Roman" w:hAnsi="Times New Roman" w:cs="Times New Roman"/>
          <w:sz w:val="24"/>
          <w:szCs w:val="24"/>
        </w:rPr>
        <w:t>me</w:t>
      </w:r>
      <w:del w:id="1940" w:author="Ira" w:date="2021-10-06T19:27:00Z">
        <w:r w:rsidR="00524A71" w:rsidDel="00C45E28">
          <w:rPr>
            <w:rFonts w:ascii="Times New Roman" w:hAnsi="Times New Roman" w:cs="Times New Roman"/>
            <w:sz w:val="24"/>
            <w:szCs w:val="24"/>
          </w:rPr>
          <w:delText>s</w:delText>
        </w:r>
      </w:del>
      <w:r w:rsidR="00524A71">
        <w:rPr>
          <w:rFonts w:ascii="Times New Roman" w:hAnsi="Times New Roman" w:cs="Times New Roman"/>
          <w:sz w:val="24"/>
          <w:szCs w:val="24"/>
        </w:rPr>
        <w:t xml:space="preserve"> a technical matter.</w:t>
      </w:r>
      <w:r w:rsidR="000709E9">
        <w:rPr>
          <w:rFonts w:ascii="Times New Roman" w:hAnsi="Times New Roman" w:cs="Times New Roman"/>
          <w:sz w:val="24"/>
          <w:szCs w:val="24"/>
        </w:rPr>
        <w:t xml:space="preserve"> The Knesset </w:t>
      </w:r>
      <w:del w:id="1941" w:author="Ira" w:date="2021-09-28T16:20:00Z">
        <w:r w:rsidR="000709E9" w:rsidDel="00CA5DFE">
          <w:rPr>
            <w:rFonts w:ascii="Times New Roman" w:hAnsi="Times New Roman" w:cs="Times New Roman"/>
            <w:sz w:val="24"/>
            <w:szCs w:val="24"/>
          </w:rPr>
          <w:delText xml:space="preserve">on its part </w:delText>
        </w:r>
      </w:del>
      <w:ins w:id="1942" w:author="Ira" w:date="2021-09-28T16:20:00Z">
        <w:r w:rsidR="00CA5DFE">
          <w:rPr>
            <w:rFonts w:ascii="Times New Roman" w:hAnsi="Times New Roman" w:cs="Times New Roman"/>
            <w:sz w:val="24"/>
            <w:szCs w:val="24"/>
          </w:rPr>
          <w:t xml:space="preserve">would be </w:t>
        </w:r>
      </w:ins>
      <w:ins w:id="1943" w:author="Ira" w:date="2021-09-28T16:21:00Z">
        <w:r w:rsidR="00CA5DFE">
          <w:rPr>
            <w:rFonts w:ascii="Times New Roman" w:hAnsi="Times New Roman" w:cs="Times New Roman"/>
            <w:sz w:val="24"/>
            <w:szCs w:val="24"/>
          </w:rPr>
          <w:t>entitled to</w:t>
        </w:r>
      </w:ins>
      <w:del w:id="1944" w:author="Ira" w:date="2021-09-28T16:21:00Z">
        <w:r w:rsidR="000709E9" w:rsidDel="00CA5DFE">
          <w:rPr>
            <w:rFonts w:ascii="Times New Roman" w:hAnsi="Times New Roman" w:cs="Times New Roman"/>
            <w:sz w:val="24"/>
            <w:szCs w:val="24"/>
          </w:rPr>
          <w:delText>could</w:delText>
        </w:r>
      </w:del>
      <w:r w:rsidR="000709E9">
        <w:rPr>
          <w:rFonts w:ascii="Times New Roman" w:hAnsi="Times New Roman" w:cs="Times New Roman"/>
          <w:sz w:val="24"/>
          <w:szCs w:val="24"/>
        </w:rPr>
        <w:t xml:space="preserve"> </w:t>
      </w:r>
      <w:ins w:id="1945" w:author="Ira" w:date="2021-09-28T16:21:00Z">
        <w:r w:rsidR="00CA5DFE">
          <w:rPr>
            <w:rFonts w:ascii="Times New Roman" w:hAnsi="Times New Roman" w:cs="Times New Roman"/>
            <w:sz w:val="24"/>
            <w:szCs w:val="24"/>
          </w:rPr>
          <w:t xml:space="preserve">pass </w:t>
        </w:r>
      </w:ins>
      <w:r w:rsidR="000709E9">
        <w:rPr>
          <w:rFonts w:ascii="Times New Roman" w:hAnsi="Times New Roman" w:cs="Times New Roman"/>
          <w:sz w:val="24"/>
          <w:szCs w:val="24"/>
        </w:rPr>
        <w:t>legislat</w:t>
      </w:r>
      <w:ins w:id="1946" w:author="Ira" w:date="2021-09-28T16:21:00Z">
        <w:r w:rsidR="00CA5DFE">
          <w:rPr>
            <w:rFonts w:ascii="Times New Roman" w:hAnsi="Times New Roman" w:cs="Times New Roman"/>
            <w:sz w:val="24"/>
            <w:szCs w:val="24"/>
          </w:rPr>
          <w:t>ion over</w:t>
        </w:r>
      </w:ins>
      <w:ins w:id="1947" w:author="Ira" w:date="2021-10-06T19:27:00Z">
        <w:r w:rsidR="00C45E28">
          <w:rPr>
            <w:rFonts w:ascii="Times New Roman" w:hAnsi="Times New Roman" w:cs="Times New Roman"/>
            <w:sz w:val="24"/>
            <w:szCs w:val="24"/>
          </w:rPr>
          <w:t>r</w:t>
        </w:r>
      </w:ins>
      <w:ins w:id="1948" w:author="Ira" w:date="2021-10-07T19:44:00Z">
        <w:r w:rsidR="0087662A">
          <w:rPr>
            <w:rFonts w:ascii="Times New Roman" w:hAnsi="Times New Roman" w:cs="Times New Roman"/>
            <w:sz w:val="24"/>
            <w:szCs w:val="24"/>
          </w:rPr>
          <w:t>iding</w:t>
        </w:r>
      </w:ins>
      <w:del w:id="1949" w:author="Ira" w:date="2021-09-28T16:21:00Z">
        <w:r w:rsidR="000709E9" w:rsidDel="00CA5DFE">
          <w:rPr>
            <w:rFonts w:ascii="Times New Roman" w:hAnsi="Times New Roman" w:cs="Times New Roman"/>
            <w:sz w:val="24"/>
            <w:szCs w:val="24"/>
          </w:rPr>
          <w:delText>e against</w:delText>
        </w:r>
      </w:del>
      <w:r w:rsidR="000709E9">
        <w:rPr>
          <w:rFonts w:ascii="Times New Roman" w:hAnsi="Times New Roman" w:cs="Times New Roman"/>
          <w:sz w:val="24"/>
          <w:szCs w:val="24"/>
        </w:rPr>
        <w:t xml:space="preserve"> the court’s </w:t>
      </w:r>
      <w:del w:id="1950" w:author="Ira" w:date="2021-10-06T19:27:00Z">
        <w:r w:rsidR="000709E9" w:rsidDel="00C45E28">
          <w:rPr>
            <w:rFonts w:ascii="Times New Roman" w:hAnsi="Times New Roman" w:cs="Times New Roman"/>
            <w:sz w:val="24"/>
            <w:szCs w:val="24"/>
          </w:rPr>
          <w:delText xml:space="preserve">ruling </w:delText>
        </w:r>
      </w:del>
      <w:ins w:id="1951" w:author="Ira" w:date="2021-10-06T19:27:00Z">
        <w:r w:rsidR="00C45E28">
          <w:rPr>
            <w:rFonts w:ascii="Times New Roman" w:hAnsi="Times New Roman" w:cs="Times New Roman"/>
            <w:sz w:val="24"/>
            <w:szCs w:val="24"/>
          </w:rPr>
          <w:t xml:space="preserve">judgment </w:t>
        </w:r>
      </w:ins>
      <w:r w:rsidR="000709E9">
        <w:rPr>
          <w:rFonts w:ascii="Times New Roman" w:hAnsi="Times New Roman" w:cs="Times New Roman"/>
          <w:sz w:val="24"/>
          <w:szCs w:val="24"/>
        </w:rPr>
        <w:t xml:space="preserve">and could do </w:t>
      </w:r>
      <w:del w:id="1952" w:author="Ira" w:date="2021-10-06T19:27:00Z">
        <w:r w:rsidR="000709E9" w:rsidDel="00C45E28">
          <w:rPr>
            <w:rFonts w:ascii="Times New Roman" w:hAnsi="Times New Roman" w:cs="Times New Roman"/>
            <w:sz w:val="24"/>
            <w:szCs w:val="24"/>
          </w:rPr>
          <w:delText xml:space="preserve">that </w:delText>
        </w:r>
      </w:del>
      <w:ins w:id="1953" w:author="Ira" w:date="2021-10-06T19:27:00Z">
        <w:r w:rsidR="00C45E28">
          <w:rPr>
            <w:rFonts w:ascii="Times New Roman" w:hAnsi="Times New Roman" w:cs="Times New Roman"/>
            <w:sz w:val="24"/>
            <w:szCs w:val="24"/>
          </w:rPr>
          <w:t xml:space="preserve">so </w:t>
        </w:r>
      </w:ins>
      <w:r w:rsidR="000709E9">
        <w:rPr>
          <w:rFonts w:ascii="Times New Roman" w:hAnsi="Times New Roman" w:cs="Times New Roman"/>
          <w:sz w:val="24"/>
          <w:szCs w:val="24"/>
        </w:rPr>
        <w:t>repe</w:t>
      </w:r>
      <w:ins w:id="1954" w:author="Susan" w:date="2021-10-14T14:36:00Z">
        <w:r w:rsidR="00DE6589">
          <w:rPr>
            <w:rFonts w:ascii="Times New Roman" w:hAnsi="Times New Roman" w:cs="Times New Roman"/>
            <w:sz w:val="24"/>
            <w:szCs w:val="24"/>
          </w:rPr>
          <w:t>atedly</w:t>
        </w:r>
      </w:ins>
      <w:del w:id="1955" w:author="Susan" w:date="2021-10-14T14:36:00Z">
        <w:r w:rsidR="000709E9" w:rsidDel="00DE6589">
          <w:rPr>
            <w:rFonts w:ascii="Times New Roman" w:hAnsi="Times New Roman" w:cs="Times New Roman"/>
            <w:sz w:val="24"/>
            <w:szCs w:val="24"/>
          </w:rPr>
          <w:delText>titively</w:delText>
        </w:r>
      </w:del>
      <w:r w:rsidR="000709E9">
        <w:rPr>
          <w:rFonts w:ascii="Times New Roman" w:hAnsi="Times New Roman" w:cs="Times New Roman"/>
          <w:sz w:val="24"/>
          <w:szCs w:val="24"/>
        </w:rPr>
        <w:t xml:space="preserve">. </w:t>
      </w:r>
      <w:del w:id="1956" w:author="Ira" w:date="2021-09-28T16:22:00Z">
        <w:r w:rsidR="000709E9" w:rsidDel="00CA5DFE">
          <w:rPr>
            <w:rFonts w:ascii="Times New Roman" w:hAnsi="Times New Roman" w:cs="Times New Roman"/>
            <w:sz w:val="24"/>
            <w:szCs w:val="24"/>
          </w:rPr>
          <w:delText>Again</w:delText>
        </w:r>
      </w:del>
      <w:ins w:id="1957" w:author="Ira" w:date="2021-09-28T16:22:00Z">
        <w:r w:rsidR="00CA5DFE">
          <w:rPr>
            <w:rFonts w:ascii="Times New Roman" w:hAnsi="Times New Roman" w:cs="Times New Roman"/>
            <w:sz w:val="24"/>
            <w:szCs w:val="24"/>
          </w:rPr>
          <w:t xml:space="preserve">Thus, a </w:t>
        </w:r>
      </w:ins>
      <w:ins w:id="1958" w:author="Ira" w:date="2021-09-28T16:23:00Z">
        <w:r w:rsidR="00CA5DFE">
          <w:rPr>
            <w:rFonts w:ascii="Times New Roman" w:hAnsi="Times New Roman" w:cs="Times New Roman"/>
            <w:sz w:val="24"/>
            <w:szCs w:val="24"/>
          </w:rPr>
          <w:t xml:space="preserve">government with the slimmest of majorities could </w:t>
        </w:r>
      </w:ins>
      <w:del w:id="1959" w:author="Ira" w:date="2021-09-28T16:23:00Z">
        <w:r w:rsidR="000709E9" w:rsidDel="00CA5DFE">
          <w:rPr>
            <w:rFonts w:ascii="Times New Roman" w:hAnsi="Times New Roman" w:cs="Times New Roman"/>
            <w:sz w:val="24"/>
            <w:szCs w:val="24"/>
          </w:rPr>
          <w:delText xml:space="preserve">, disabling the court’s decision and allowing the government, with a 61 majority meaning not a wide </w:delText>
        </w:r>
        <w:r w:rsidR="00387236" w:rsidDel="00CA5DFE">
          <w:rPr>
            <w:rFonts w:ascii="Times New Roman" w:hAnsi="Times New Roman" w:cs="Times New Roman"/>
            <w:sz w:val="24"/>
            <w:szCs w:val="24"/>
          </w:rPr>
          <w:delText>agreement</w:delText>
        </w:r>
        <w:r w:rsidR="000709E9" w:rsidDel="00CA5DFE">
          <w:rPr>
            <w:rFonts w:ascii="Times New Roman" w:hAnsi="Times New Roman" w:cs="Times New Roman"/>
            <w:sz w:val="24"/>
            <w:szCs w:val="24"/>
          </w:rPr>
          <w:delText xml:space="preserve"> of the sovereign but the coincidental government of the day,</w:delText>
        </w:r>
      </w:del>
      <w:ins w:id="1960" w:author="Ira" w:date="2021-09-28T16:23:00Z">
        <w:r w:rsidR="008D7E5D">
          <w:rPr>
            <w:rFonts w:ascii="Times New Roman" w:hAnsi="Times New Roman" w:cs="Times New Roman"/>
            <w:sz w:val="24"/>
            <w:szCs w:val="24"/>
          </w:rPr>
          <w:t xml:space="preserve">pass legislation </w:t>
        </w:r>
      </w:ins>
      <w:ins w:id="1961" w:author="Ira" w:date="2021-09-28T16:24:00Z">
        <w:r w:rsidR="008D7E5D">
          <w:rPr>
            <w:rFonts w:ascii="Times New Roman" w:hAnsi="Times New Roman" w:cs="Times New Roman"/>
            <w:sz w:val="24"/>
            <w:szCs w:val="24"/>
          </w:rPr>
          <w:t>t</w:t>
        </w:r>
      </w:ins>
      <w:ins w:id="1962" w:author="Ira" w:date="2021-09-28T16:25:00Z">
        <w:r w:rsidR="008D7E5D">
          <w:rPr>
            <w:rFonts w:ascii="Times New Roman" w:hAnsi="Times New Roman" w:cs="Times New Roman"/>
            <w:sz w:val="24"/>
            <w:szCs w:val="24"/>
          </w:rPr>
          <w:t xml:space="preserve">hat unconstitutionally infringes upon </w:t>
        </w:r>
      </w:ins>
      <w:del w:id="1963" w:author="Ira" w:date="2021-09-28T16:24:00Z">
        <w:r w:rsidR="000709E9" w:rsidDel="008D7E5D">
          <w:rPr>
            <w:rFonts w:ascii="Times New Roman" w:hAnsi="Times New Roman" w:cs="Times New Roman"/>
            <w:sz w:val="24"/>
            <w:szCs w:val="24"/>
          </w:rPr>
          <w:delText xml:space="preserve"> to limit</w:delText>
        </w:r>
      </w:del>
      <w:del w:id="1964" w:author="Ira" w:date="2021-09-28T16:25:00Z">
        <w:r w:rsidR="000709E9" w:rsidDel="008D7E5D">
          <w:rPr>
            <w:rFonts w:ascii="Times New Roman" w:hAnsi="Times New Roman" w:cs="Times New Roman"/>
            <w:sz w:val="24"/>
            <w:szCs w:val="24"/>
          </w:rPr>
          <w:delText xml:space="preserve"> </w:delText>
        </w:r>
      </w:del>
      <w:r w:rsidR="000709E9">
        <w:rPr>
          <w:rFonts w:ascii="Times New Roman" w:hAnsi="Times New Roman" w:cs="Times New Roman"/>
          <w:sz w:val="24"/>
          <w:szCs w:val="24"/>
        </w:rPr>
        <w:t>human rights</w:t>
      </w:r>
      <w:ins w:id="1965" w:author="Ira" w:date="2021-09-28T16:24:00Z">
        <w:r w:rsidR="008D7E5D">
          <w:rPr>
            <w:rFonts w:ascii="Times New Roman" w:hAnsi="Times New Roman" w:cs="Times New Roman"/>
            <w:sz w:val="24"/>
            <w:szCs w:val="24"/>
          </w:rPr>
          <w:t xml:space="preserve"> in </w:t>
        </w:r>
      </w:ins>
      <w:ins w:id="1966" w:author="Ira" w:date="2021-09-28T16:25:00Z">
        <w:r w:rsidR="008D7E5D">
          <w:rPr>
            <w:rFonts w:ascii="Times New Roman" w:hAnsi="Times New Roman" w:cs="Times New Roman"/>
            <w:sz w:val="24"/>
            <w:szCs w:val="24"/>
          </w:rPr>
          <w:t>the eyes of the</w:t>
        </w:r>
      </w:ins>
      <w:del w:id="1967" w:author="Ira" w:date="2021-09-28T16:24:00Z">
        <w:r w:rsidR="000709E9" w:rsidDel="008D7E5D">
          <w:rPr>
            <w:rFonts w:ascii="Times New Roman" w:hAnsi="Times New Roman" w:cs="Times New Roman"/>
            <w:sz w:val="24"/>
            <w:szCs w:val="24"/>
          </w:rPr>
          <w:delText xml:space="preserve"> which </w:delText>
        </w:r>
      </w:del>
      <w:del w:id="1968" w:author="Ira" w:date="2021-09-28T16:25:00Z">
        <w:r w:rsidR="000709E9" w:rsidDel="008D7E5D">
          <w:rPr>
            <w:rFonts w:ascii="Times New Roman" w:hAnsi="Times New Roman" w:cs="Times New Roman"/>
            <w:sz w:val="24"/>
            <w:szCs w:val="24"/>
          </w:rPr>
          <w:delText>the</w:delText>
        </w:r>
      </w:del>
      <w:r w:rsidR="000709E9">
        <w:rPr>
          <w:rFonts w:ascii="Times New Roman" w:hAnsi="Times New Roman" w:cs="Times New Roman"/>
          <w:sz w:val="24"/>
          <w:szCs w:val="24"/>
        </w:rPr>
        <w:t xml:space="preserve"> court</w:t>
      </w:r>
      <w:del w:id="1969" w:author="Ira" w:date="2021-09-28T16:25:00Z">
        <w:r w:rsidR="000709E9" w:rsidDel="008D7E5D">
          <w:rPr>
            <w:rFonts w:ascii="Times New Roman" w:hAnsi="Times New Roman" w:cs="Times New Roman"/>
            <w:sz w:val="24"/>
            <w:szCs w:val="24"/>
          </w:rPr>
          <w:delText xml:space="preserve"> </w:delText>
        </w:r>
      </w:del>
      <w:del w:id="1970" w:author="Ira" w:date="2021-09-28T16:24:00Z">
        <w:r w:rsidR="000709E9" w:rsidDel="008D7E5D">
          <w:rPr>
            <w:rFonts w:ascii="Times New Roman" w:hAnsi="Times New Roman" w:cs="Times New Roman"/>
            <w:sz w:val="24"/>
            <w:szCs w:val="24"/>
          </w:rPr>
          <w:delText>dimmed</w:delText>
        </w:r>
      </w:del>
      <w:del w:id="1971" w:author="Ira" w:date="2021-09-28T16:25:00Z">
        <w:r w:rsidR="000709E9" w:rsidDel="008D7E5D">
          <w:rPr>
            <w:rFonts w:ascii="Times New Roman" w:hAnsi="Times New Roman" w:cs="Times New Roman"/>
            <w:sz w:val="24"/>
            <w:szCs w:val="24"/>
          </w:rPr>
          <w:delText xml:space="preserve"> unconstitutional</w:delText>
        </w:r>
      </w:del>
      <w:r w:rsidR="000709E9">
        <w:rPr>
          <w:rFonts w:ascii="Times New Roman" w:hAnsi="Times New Roman" w:cs="Times New Roman"/>
          <w:sz w:val="24"/>
          <w:szCs w:val="24"/>
        </w:rPr>
        <w:t>.</w:t>
      </w:r>
      <w:r w:rsidR="008F7269">
        <w:rPr>
          <w:rFonts w:ascii="Times New Roman" w:hAnsi="Times New Roman" w:cs="Times New Roman"/>
          <w:sz w:val="24"/>
          <w:szCs w:val="24"/>
        </w:rPr>
        <w:t xml:space="preserve"> This radicalization is even more dramatic in </w:t>
      </w:r>
      <w:proofErr w:type="spellStart"/>
      <w:r w:rsidR="008F7269">
        <w:rPr>
          <w:rFonts w:ascii="Times New Roman" w:hAnsi="Times New Roman" w:cs="Times New Roman"/>
          <w:sz w:val="24"/>
          <w:szCs w:val="24"/>
        </w:rPr>
        <w:t>Shaked’s</w:t>
      </w:r>
      <w:proofErr w:type="spellEnd"/>
      <w:r w:rsidR="008F7269">
        <w:rPr>
          <w:rFonts w:ascii="Times New Roman" w:hAnsi="Times New Roman" w:cs="Times New Roman"/>
          <w:sz w:val="24"/>
          <w:szCs w:val="24"/>
        </w:rPr>
        <w:t xml:space="preserve"> </w:t>
      </w:r>
      <w:del w:id="1972" w:author="Ira" w:date="2021-09-28T16:26:00Z">
        <w:r w:rsidR="008F7269" w:rsidDel="008D7E5D">
          <w:rPr>
            <w:rFonts w:ascii="Times New Roman" w:hAnsi="Times New Roman" w:cs="Times New Roman"/>
            <w:sz w:val="24"/>
            <w:szCs w:val="24"/>
          </w:rPr>
          <w:delText xml:space="preserve">private </w:delText>
        </w:r>
      </w:del>
      <w:r w:rsidR="008F7269">
        <w:rPr>
          <w:rFonts w:ascii="Times New Roman" w:hAnsi="Times New Roman" w:cs="Times New Roman"/>
          <w:sz w:val="24"/>
          <w:szCs w:val="24"/>
        </w:rPr>
        <w:t xml:space="preserve">proposal for the </w:t>
      </w:r>
      <w:del w:id="1973" w:author="Ira" w:date="2021-09-28T13:10:00Z">
        <w:r w:rsidR="008F7269" w:rsidDel="00471E19">
          <w:rPr>
            <w:rFonts w:ascii="Times New Roman" w:hAnsi="Times New Roman" w:cs="Times New Roman"/>
            <w:sz w:val="24"/>
            <w:szCs w:val="24"/>
          </w:rPr>
          <w:delText xml:space="preserve">overruling </w:delText>
        </w:r>
      </w:del>
      <w:ins w:id="1974" w:author="Ira" w:date="2021-09-28T13:10:00Z">
        <w:r w:rsidR="00471E19">
          <w:rPr>
            <w:rFonts w:ascii="Times New Roman" w:hAnsi="Times New Roman" w:cs="Times New Roman"/>
            <w:sz w:val="24"/>
            <w:szCs w:val="24"/>
          </w:rPr>
          <w:t>overr</w:t>
        </w:r>
      </w:ins>
      <w:ins w:id="1975" w:author="Ira" w:date="2021-10-07T17:48:00Z">
        <w:r w:rsidR="004D0E50">
          <w:rPr>
            <w:rFonts w:ascii="Times New Roman" w:hAnsi="Times New Roman" w:cs="Times New Roman"/>
            <w:sz w:val="24"/>
            <w:szCs w:val="24"/>
          </w:rPr>
          <w:t>id</w:t>
        </w:r>
      </w:ins>
      <w:ins w:id="1976" w:author="Ira" w:date="2021-09-28T13:10:00Z">
        <w:r w:rsidR="00471E19">
          <w:rPr>
            <w:rFonts w:ascii="Times New Roman" w:hAnsi="Times New Roman" w:cs="Times New Roman"/>
            <w:sz w:val="24"/>
            <w:szCs w:val="24"/>
          </w:rPr>
          <w:t xml:space="preserve">e </w:t>
        </w:r>
      </w:ins>
      <w:r w:rsidR="008F7269">
        <w:rPr>
          <w:rFonts w:ascii="Times New Roman" w:hAnsi="Times New Roman" w:cs="Times New Roman"/>
          <w:sz w:val="24"/>
          <w:szCs w:val="24"/>
        </w:rPr>
        <w:t xml:space="preserve">clause, which </w:t>
      </w:r>
      <w:r w:rsidR="009B4DBE">
        <w:rPr>
          <w:rFonts w:ascii="Times New Roman" w:hAnsi="Times New Roman" w:cs="Times New Roman"/>
          <w:sz w:val="24"/>
          <w:szCs w:val="24"/>
        </w:rPr>
        <w:t xml:space="preserve">raises the number of </w:t>
      </w:r>
      <w:ins w:id="1977" w:author="Ira" w:date="2021-09-28T16:26:00Z">
        <w:r w:rsidR="008D7E5D">
          <w:rPr>
            <w:rFonts w:ascii="Times New Roman" w:hAnsi="Times New Roman" w:cs="Times New Roman"/>
            <w:sz w:val="24"/>
            <w:szCs w:val="24"/>
          </w:rPr>
          <w:t xml:space="preserve">required </w:t>
        </w:r>
      </w:ins>
      <w:r w:rsidR="009B4DBE">
        <w:rPr>
          <w:rFonts w:ascii="Times New Roman" w:hAnsi="Times New Roman" w:cs="Times New Roman"/>
          <w:sz w:val="24"/>
          <w:szCs w:val="24"/>
        </w:rPr>
        <w:t>ju</w:t>
      </w:r>
      <w:ins w:id="1978" w:author="Ira" w:date="2021-09-28T16:26:00Z">
        <w:r w:rsidR="008D7E5D">
          <w:rPr>
            <w:rFonts w:ascii="Times New Roman" w:hAnsi="Times New Roman" w:cs="Times New Roman"/>
            <w:sz w:val="24"/>
            <w:szCs w:val="24"/>
          </w:rPr>
          <w:t>stices</w:t>
        </w:r>
      </w:ins>
      <w:del w:id="1979" w:author="Ira" w:date="2021-09-28T16:26:00Z">
        <w:r w:rsidR="009B4DBE" w:rsidDel="008D7E5D">
          <w:rPr>
            <w:rFonts w:ascii="Times New Roman" w:hAnsi="Times New Roman" w:cs="Times New Roman"/>
            <w:sz w:val="24"/>
            <w:szCs w:val="24"/>
          </w:rPr>
          <w:delText>dges</w:delText>
        </w:r>
      </w:del>
      <w:r w:rsidR="009B4DBE">
        <w:rPr>
          <w:rFonts w:ascii="Times New Roman" w:hAnsi="Times New Roman" w:cs="Times New Roman"/>
          <w:sz w:val="24"/>
          <w:szCs w:val="24"/>
        </w:rPr>
        <w:t xml:space="preserve"> to </w:t>
      </w:r>
      <w:del w:id="1980" w:author="Ira" w:date="2021-09-28T16:26:00Z">
        <w:r w:rsidR="009B4DBE" w:rsidDel="008D7E5D">
          <w:rPr>
            <w:rFonts w:ascii="Times New Roman" w:hAnsi="Times New Roman" w:cs="Times New Roman"/>
            <w:sz w:val="24"/>
            <w:szCs w:val="24"/>
          </w:rPr>
          <w:delText xml:space="preserve">minimum </w:delText>
        </w:r>
      </w:del>
      <w:ins w:id="1981" w:author="Ira" w:date="2021-10-06T19:28:00Z">
        <w:r w:rsidR="00C45E28">
          <w:rPr>
            <w:rFonts w:ascii="Times New Roman" w:hAnsi="Times New Roman" w:cs="Times New Roman"/>
            <w:sz w:val="24"/>
            <w:szCs w:val="24"/>
          </w:rPr>
          <w:t>eleven</w:t>
        </w:r>
      </w:ins>
      <w:del w:id="1982" w:author="Ira" w:date="2021-10-06T19:28:00Z">
        <w:r w:rsidR="009B4DBE" w:rsidDel="00C45E28">
          <w:rPr>
            <w:rFonts w:ascii="Times New Roman" w:hAnsi="Times New Roman" w:cs="Times New Roman"/>
            <w:sz w:val="24"/>
            <w:szCs w:val="24"/>
          </w:rPr>
          <w:delText>11</w:delText>
        </w:r>
      </w:del>
      <w:r w:rsidR="009B4DBE">
        <w:rPr>
          <w:rFonts w:ascii="Times New Roman" w:hAnsi="Times New Roman" w:cs="Times New Roman"/>
          <w:sz w:val="24"/>
          <w:szCs w:val="24"/>
        </w:rPr>
        <w:t xml:space="preserve">, and requires a </w:t>
      </w:r>
      <w:del w:id="1983" w:author="Ira" w:date="2021-10-06T19:28:00Z">
        <w:r w:rsidR="009B4DBE" w:rsidDel="00C45E28">
          <w:rPr>
            <w:rFonts w:ascii="Times New Roman" w:hAnsi="Times New Roman" w:cs="Times New Roman"/>
            <w:sz w:val="24"/>
            <w:szCs w:val="24"/>
          </w:rPr>
          <w:delText>2/3</w:delText>
        </w:r>
      </w:del>
      <w:ins w:id="1984" w:author="Ira" w:date="2021-10-06T19:28:00Z">
        <w:r w:rsidR="00C45E28">
          <w:rPr>
            <w:rFonts w:ascii="Times New Roman" w:hAnsi="Times New Roman" w:cs="Times New Roman"/>
            <w:sz w:val="24"/>
            <w:szCs w:val="24"/>
          </w:rPr>
          <w:t>two-thirds</w:t>
        </w:r>
      </w:ins>
      <w:r w:rsidR="009B4DBE">
        <w:rPr>
          <w:rFonts w:ascii="Times New Roman" w:hAnsi="Times New Roman" w:cs="Times New Roman"/>
          <w:sz w:val="24"/>
          <w:szCs w:val="24"/>
        </w:rPr>
        <w:t xml:space="preserve"> majority o</w:t>
      </w:r>
      <w:ins w:id="1985" w:author="Ira" w:date="2021-09-28T16:27:00Z">
        <w:r w:rsidR="008D7E5D">
          <w:rPr>
            <w:rFonts w:ascii="Times New Roman" w:hAnsi="Times New Roman" w:cs="Times New Roman"/>
            <w:sz w:val="24"/>
            <w:szCs w:val="24"/>
          </w:rPr>
          <w:t>n the judicial panel</w:t>
        </w:r>
      </w:ins>
      <w:del w:id="1986" w:author="Ira" w:date="2021-09-28T16:27:00Z">
        <w:r w:rsidR="009B4DBE" w:rsidDel="008D7E5D">
          <w:rPr>
            <w:rFonts w:ascii="Times New Roman" w:hAnsi="Times New Roman" w:cs="Times New Roman"/>
            <w:sz w:val="24"/>
            <w:szCs w:val="24"/>
          </w:rPr>
          <w:delText xml:space="preserve">f them </w:delText>
        </w:r>
      </w:del>
      <w:ins w:id="1987" w:author="Ira" w:date="2021-09-28T16:27:00Z">
        <w:r w:rsidR="008D7E5D">
          <w:rPr>
            <w:rFonts w:ascii="Times New Roman" w:hAnsi="Times New Roman" w:cs="Times New Roman"/>
            <w:sz w:val="24"/>
            <w:szCs w:val="24"/>
          </w:rPr>
          <w:t xml:space="preserve"> </w:t>
        </w:r>
      </w:ins>
      <w:r w:rsidR="009B4DBE">
        <w:rPr>
          <w:rFonts w:ascii="Times New Roman" w:hAnsi="Times New Roman" w:cs="Times New Roman"/>
          <w:sz w:val="24"/>
          <w:szCs w:val="24"/>
        </w:rPr>
        <w:t>to rule a law unconstitutional</w:t>
      </w:r>
      <w:ins w:id="1988" w:author="Ira" w:date="2021-09-28T16:27:00Z">
        <w:r w:rsidR="008D7E5D">
          <w:rPr>
            <w:rFonts w:ascii="Times New Roman" w:hAnsi="Times New Roman" w:cs="Times New Roman"/>
            <w:sz w:val="24"/>
            <w:szCs w:val="24"/>
          </w:rPr>
          <w:t>; her proposal also lowers</w:t>
        </w:r>
      </w:ins>
      <w:del w:id="1989" w:author="Ira" w:date="2021-09-28T16:27:00Z">
        <w:r w:rsidR="009B4DBE" w:rsidDel="008D7E5D">
          <w:rPr>
            <w:rFonts w:ascii="Times New Roman" w:hAnsi="Times New Roman" w:cs="Times New Roman"/>
            <w:sz w:val="24"/>
            <w:szCs w:val="24"/>
          </w:rPr>
          <w:delText xml:space="preserve"> while reducing</w:delText>
        </w:r>
      </w:del>
      <w:r w:rsidR="009B4DBE">
        <w:rPr>
          <w:rFonts w:ascii="Times New Roman" w:hAnsi="Times New Roman" w:cs="Times New Roman"/>
          <w:sz w:val="24"/>
          <w:szCs w:val="24"/>
        </w:rPr>
        <w:t xml:space="preserve"> the threshold for </w:t>
      </w:r>
      <w:ins w:id="1990" w:author="Ira" w:date="2021-09-28T16:28:00Z">
        <w:r w:rsidR="008D7E5D">
          <w:rPr>
            <w:rFonts w:ascii="Times New Roman" w:hAnsi="Times New Roman" w:cs="Times New Roman"/>
            <w:sz w:val="24"/>
            <w:szCs w:val="24"/>
          </w:rPr>
          <w:t xml:space="preserve">parliamentary approval to three </w:t>
        </w:r>
      </w:ins>
      <w:ins w:id="1991" w:author="Susan" w:date="2021-10-14T14:36:00Z">
        <w:r w:rsidR="00DE6589">
          <w:rPr>
            <w:rFonts w:ascii="Times New Roman" w:hAnsi="Times New Roman" w:cs="Times New Roman"/>
            <w:sz w:val="24"/>
            <w:szCs w:val="24"/>
          </w:rPr>
          <w:t>K</w:t>
        </w:r>
      </w:ins>
      <w:ins w:id="1992" w:author="Susan" w:date="2021-10-14T14:37:00Z">
        <w:r w:rsidR="00DE6589">
          <w:rPr>
            <w:rFonts w:ascii="Times New Roman" w:hAnsi="Times New Roman" w:cs="Times New Roman"/>
            <w:sz w:val="24"/>
            <w:szCs w:val="24"/>
          </w:rPr>
          <w:t xml:space="preserve">nesset </w:t>
        </w:r>
      </w:ins>
      <w:ins w:id="1993" w:author="Ira" w:date="2021-09-28T16:28:00Z">
        <w:r w:rsidR="008D7E5D">
          <w:rPr>
            <w:rFonts w:ascii="Times New Roman" w:hAnsi="Times New Roman" w:cs="Times New Roman"/>
            <w:sz w:val="24"/>
            <w:szCs w:val="24"/>
          </w:rPr>
          <w:t>readings</w:t>
        </w:r>
      </w:ins>
      <w:ins w:id="1994" w:author="Susan" w:date="2021-10-14T14:37:00Z">
        <w:r w:rsidR="00DE6589">
          <w:rPr>
            <w:rFonts w:ascii="Times New Roman" w:hAnsi="Times New Roman" w:cs="Times New Roman"/>
            <w:sz w:val="24"/>
            <w:szCs w:val="24"/>
          </w:rPr>
          <w:t xml:space="preserve"> and a final vote of</w:t>
        </w:r>
      </w:ins>
      <w:del w:id="1995" w:author="Susan" w:date="2021-10-14T14:37:00Z">
        <w:r w:rsidR="009B4DBE" w:rsidDel="00DE6589">
          <w:rPr>
            <w:rFonts w:ascii="Times New Roman" w:hAnsi="Times New Roman" w:cs="Times New Roman"/>
            <w:sz w:val="24"/>
            <w:szCs w:val="24"/>
          </w:rPr>
          <w:delText>the Knesset to 3 calls with</w:delText>
        </w:r>
      </w:del>
      <w:r w:rsidR="009B4DBE">
        <w:rPr>
          <w:rFonts w:ascii="Times New Roman" w:hAnsi="Times New Roman" w:cs="Times New Roman"/>
          <w:sz w:val="24"/>
          <w:szCs w:val="24"/>
        </w:rPr>
        <w:t xml:space="preserve"> a simple majority. </w:t>
      </w:r>
    </w:p>
    <w:p w14:paraId="1C7146BC" w14:textId="45F48B2C" w:rsidR="008D7E5D" w:rsidRDefault="009B4DBE">
      <w:pPr>
        <w:spacing w:after="200" w:line="360" w:lineRule="auto"/>
        <w:jc w:val="both"/>
        <w:rPr>
          <w:ins w:id="1996" w:author="Ira" w:date="2021-09-28T16:31:00Z"/>
          <w:rFonts w:ascii="Times New Roman" w:hAnsi="Times New Roman" w:cs="Times New Roman"/>
          <w:sz w:val="24"/>
          <w:szCs w:val="24"/>
        </w:rPr>
      </w:pPr>
      <w:del w:id="1997" w:author="Ira" w:date="2021-09-28T16:28:00Z">
        <w:r w:rsidDel="008D7E5D">
          <w:rPr>
            <w:rFonts w:ascii="Times New Roman" w:hAnsi="Times New Roman" w:cs="Times New Roman"/>
            <w:sz w:val="24"/>
            <w:szCs w:val="24"/>
          </w:rPr>
          <w:delText xml:space="preserve">Yet </w:delText>
        </w:r>
      </w:del>
      <w:ins w:id="1998" w:author="Ira" w:date="2021-09-28T16:28:00Z">
        <w:r w:rsidR="008D7E5D">
          <w:rPr>
            <w:rFonts w:ascii="Times New Roman" w:hAnsi="Times New Roman" w:cs="Times New Roman"/>
            <w:sz w:val="24"/>
            <w:szCs w:val="24"/>
          </w:rPr>
          <w:t>Even more telling</w:t>
        </w:r>
      </w:ins>
      <w:del w:id="1999" w:author="Ira" w:date="2021-09-28T16:28:00Z">
        <w:r w:rsidDel="008D7E5D">
          <w:rPr>
            <w:rFonts w:ascii="Times New Roman" w:hAnsi="Times New Roman" w:cs="Times New Roman"/>
            <w:sz w:val="24"/>
            <w:szCs w:val="24"/>
          </w:rPr>
          <w:delText>what is more crucial</w:delText>
        </w:r>
      </w:del>
      <w:r>
        <w:rPr>
          <w:rFonts w:ascii="Times New Roman" w:hAnsi="Times New Roman" w:cs="Times New Roman"/>
          <w:sz w:val="24"/>
          <w:szCs w:val="24"/>
        </w:rPr>
        <w:t xml:space="preserve"> is the justification for </w:t>
      </w:r>
      <w:ins w:id="2000" w:author="Ira" w:date="2021-09-28T16:29:00Z">
        <w:r w:rsidR="008D7E5D" w:rsidRPr="00C45E28">
          <w:rPr>
            <w:rFonts w:ascii="Times New Roman" w:hAnsi="Times New Roman" w:cs="Times New Roman"/>
            <w:sz w:val="24"/>
            <w:szCs w:val="24"/>
            <w:rPrChange w:id="2001" w:author="Ira" w:date="2021-10-06T19:28:00Z">
              <w:rPr>
                <w:rFonts w:ascii="Times New Roman" w:hAnsi="Times New Roman" w:cs="Times New Roman"/>
                <w:i/>
                <w:iCs/>
                <w:sz w:val="24"/>
                <w:szCs w:val="24"/>
              </w:rPr>
            </w:rPrChange>
          </w:rPr>
          <w:t>Basic Law: Legislation</w:t>
        </w:r>
      </w:ins>
      <w:del w:id="2002" w:author="Ira" w:date="2021-09-28T16:29:00Z">
        <w:r w:rsidDel="008D7E5D">
          <w:rPr>
            <w:rFonts w:ascii="Times New Roman" w:hAnsi="Times New Roman" w:cs="Times New Roman"/>
            <w:sz w:val="24"/>
            <w:szCs w:val="24"/>
          </w:rPr>
          <w:delText>the basic law</w:delText>
        </w:r>
      </w:del>
      <w:r>
        <w:rPr>
          <w:rFonts w:ascii="Times New Roman" w:hAnsi="Times New Roman" w:cs="Times New Roman"/>
          <w:sz w:val="24"/>
          <w:szCs w:val="24"/>
        </w:rPr>
        <w:t xml:space="preserve">. </w:t>
      </w:r>
      <w:del w:id="2003" w:author="Ira" w:date="2021-09-28T16:47:00Z">
        <w:r w:rsidDel="003927E3">
          <w:rPr>
            <w:rFonts w:ascii="Times New Roman" w:hAnsi="Times New Roman" w:cs="Times New Roman"/>
            <w:sz w:val="24"/>
            <w:szCs w:val="24"/>
          </w:rPr>
          <w:delText xml:space="preserve">While </w:delText>
        </w:r>
      </w:del>
      <w:del w:id="2004" w:author="Ira" w:date="2021-09-28T16:46:00Z">
        <w:r w:rsidDel="003927E3">
          <w:rPr>
            <w:rFonts w:ascii="Times New Roman" w:hAnsi="Times New Roman" w:cs="Times New Roman"/>
            <w:sz w:val="24"/>
            <w:szCs w:val="24"/>
          </w:rPr>
          <w:delText xml:space="preserve">the 2017 </w:delText>
        </w:r>
      </w:del>
      <w:proofErr w:type="spellStart"/>
      <w:r>
        <w:rPr>
          <w:rFonts w:ascii="Times New Roman" w:hAnsi="Times New Roman" w:cs="Times New Roman"/>
          <w:sz w:val="24"/>
          <w:szCs w:val="24"/>
        </w:rPr>
        <w:t>Shaked</w:t>
      </w:r>
      <w:ins w:id="2005" w:author="Ira" w:date="2021-09-28T16:46:00Z">
        <w:r w:rsidR="003927E3">
          <w:rPr>
            <w:rFonts w:ascii="Times New Roman" w:hAnsi="Times New Roman" w:cs="Times New Roman"/>
            <w:sz w:val="24"/>
            <w:szCs w:val="24"/>
          </w:rPr>
          <w:t>’s</w:t>
        </w:r>
      </w:ins>
      <w:proofErr w:type="spellEnd"/>
      <w:r>
        <w:rPr>
          <w:rFonts w:ascii="Times New Roman" w:hAnsi="Times New Roman" w:cs="Times New Roman"/>
          <w:sz w:val="24"/>
          <w:szCs w:val="24"/>
        </w:rPr>
        <w:t xml:space="preserve"> proposal </w:t>
      </w:r>
      <w:ins w:id="2006" w:author="Ira" w:date="2021-09-28T16:46:00Z">
        <w:r w:rsidR="003927E3">
          <w:rPr>
            <w:rFonts w:ascii="Times New Roman" w:hAnsi="Times New Roman" w:cs="Times New Roman"/>
            <w:sz w:val="24"/>
            <w:szCs w:val="24"/>
          </w:rPr>
          <w:t>in 201</w:t>
        </w:r>
      </w:ins>
      <w:ins w:id="2007" w:author="Ira" w:date="2021-09-28T16:47:00Z">
        <w:r w:rsidR="003927E3">
          <w:rPr>
            <w:rFonts w:ascii="Times New Roman" w:hAnsi="Times New Roman" w:cs="Times New Roman"/>
            <w:sz w:val="24"/>
            <w:szCs w:val="24"/>
          </w:rPr>
          <w:t xml:space="preserve">7 </w:t>
        </w:r>
      </w:ins>
      <w:r>
        <w:rPr>
          <w:rFonts w:ascii="Times New Roman" w:hAnsi="Times New Roman" w:cs="Times New Roman"/>
          <w:sz w:val="24"/>
          <w:szCs w:val="24"/>
        </w:rPr>
        <w:t>use</w:t>
      </w:r>
      <w:ins w:id="2008" w:author="Ira" w:date="2021-09-28T16:48:00Z">
        <w:r w:rsidR="003927E3">
          <w:rPr>
            <w:rFonts w:ascii="Times New Roman" w:hAnsi="Times New Roman" w:cs="Times New Roman"/>
            <w:sz w:val="24"/>
            <w:szCs w:val="24"/>
          </w:rPr>
          <w:t>d</w:t>
        </w:r>
      </w:ins>
      <w:del w:id="2009" w:author="Ira" w:date="2021-09-28T16:48:00Z">
        <w:r w:rsidDel="003927E3">
          <w:rPr>
            <w:rFonts w:ascii="Times New Roman" w:hAnsi="Times New Roman" w:cs="Times New Roman"/>
            <w:sz w:val="24"/>
            <w:szCs w:val="24"/>
          </w:rPr>
          <w:delText>s</w:delText>
        </w:r>
      </w:del>
      <w:r>
        <w:rPr>
          <w:rFonts w:ascii="Times New Roman" w:hAnsi="Times New Roman" w:cs="Times New Roman"/>
          <w:sz w:val="24"/>
          <w:szCs w:val="24"/>
        </w:rPr>
        <w:t xml:space="preserve"> the same explanation </w:t>
      </w:r>
      <w:del w:id="2010" w:author="Ira" w:date="2021-09-28T16:47:00Z">
        <w:r w:rsidDel="003927E3">
          <w:rPr>
            <w:rFonts w:ascii="Times New Roman" w:hAnsi="Times New Roman" w:cs="Times New Roman"/>
            <w:sz w:val="24"/>
            <w:szCs w:val="24"/>
          </w:rPr>
          <w:delText xml:space="preserve">of </w:delText>
        </w:r>
      </w:del>
      <w:ins w:id="2011" w:author="Ira" w:date="2021-09-28T16:47:00Z">
        <w:r w:rsidR="003927E3">
          <w:rPr>
            <w:rFonts w:ascii="Times New Roman" w:hAnsi="Times New Roman" w:cs="Times New Roman"/>
            <w:sz w:val="24"/>
            <w:szCs w:val="24"/>
          </w:rPr>
          <w:t xml:space="preserve">as </w:t>
        </w:r>
      </w:ins>
      <w:r>
        <w:rPr>
          <w:rFonts w:ascii="Times New Roman" w:hAnsi="Times New Roman" w:cs="Times New Roman"/>
          <w:sz w:val="24"/>
          <w:szCs w:val="24"/>
        </w:rPr>
        <w:t xml:space="preserve">the </w:t>
      </w:r>
      <w:proofErr w:type="spellStart"/>
      <w:r>
        <w:rPr>
          <w:rFonts w:ascii="Times New Roman" w:hAnsi="Times New Roman" w:cs="Times New Roman"/>
          <w:sz w:val="24"/>
          <w:szCs w:val="24"/>
        </w:rPr>
        <w:t>Neeman</w:t>
      </w:r>
      <w:proofErr w:type="spellEnd"/>
      <w:r>
        <w:rPr>
          <w:rFonts w:ascii="Times New Roman" w:hAnsi="Times New Roman" w:cs="Times New Roman"/>
          <w:sz w:val="24"/>
          <w:szCs w:val="24"/>
        </w:rPr>
        <w:t xml:space="preserve"> </w:t>
      </w:r>
      <w:ins w:id="2012" w:author="Ira" w:date="2021-09-28T16:49:00Z">
        <w:r w:rsidR="003927E3">
          <w:rPr>
            <w:rFonts w:ascii="Times New Roman" w:hAnsi="Times New Roman" w:cs="Times New Roman"/>
            <w:sz w:val="24"/>
            <w:szCs w:val="24"/>
          </w:rPr>
          <w:t xml:space="preserve">(2012) </w:t>
        </w:r>
      </w:ins>
      <w:r>
        <w:rPr>
          <w:rFonts w:ascii="Times New Roman" w:hAnsi="Times New Roman" w:cs="Times New Roman"/>
          <w:sz w:val="24"/>
          <w:szCs w:val="24"/>
        </w:rPr>
        <w:t xml:space="preserve">proposal, </w:t>
      </w:r>
      <w:del w:id="2013" w:author="Ira" w:date="2021-09-28T16:47:00Z">
        <w:r w:rsidDel="003927E3">
          <w:rPr>
            <w:rFonts w:ascii="Times New Roman" w:hAnsi="Times New Roman" w:cs="Times New Roman"/>
            <w:sz w:val="24"/>
            <w:szCs w:val="24"/>
          </w:rPr>
          <w:delText xml:space="preserve">only </w:delText>
        </w:r>
      </w:del>
      <w:r>
        <w:rPr>
          <w:rFonts w:ascii="Times New Roman" w:hAnsi="Times New Roman" w:cs="Times New Roman"/>
          <w:sz w:val="24"/>
          <w:szCs w:val="24"/>
        </w:rPr>
        <w:t>emphasizing that basic laws cannot be changed by the courts</w:t>
      </w:r>
      <w:ins w:id="2014" w:author="Susan" w:date="2021-10-14T14:37:00Z">
        <w:r w:rsidR="00DE6589">
          <w:rPr>
            <w:rFonts w:ascii="Times New Roman" w:hAnsi="Times New Roman" w:cs="Times New Roman"/>
            <w:sz w:val="24"/>
            <w:szCs w:val="24"/>
          </w:rPr>
          <w:t>,</w:t>
        </w:r>
      </w:ins>
      <w:r>
        <w:rPr>
          <w:rFonts w:ascii="Times New Roman" w:hAnsi="Times New Roman" w:cs="Times New Roman"/>
          <w:sz w:val="24"/>
          <w:szCs w:val="24"/>
        </w:rPr>
        <w:t xml:space="preserve"> but only by the Knesset</w:t>
      </w:r>
      <w:r w:rsidR="00387236">
        <w:rPr>
          <w:rFonts w:ascii="Times New Roman" w:hAnsi="Times New Roman" w:cs="Times New Roman"/>
          <w:sz w:val="24"/>
          <w:szCs w:val="24"/>
        </w:rPr>
        <w:t xml:space="preserve">. This </w:t>
      </w:r>
      <w:del w:id="2015" w:author="Ira" w:date="2021-09-28T16:48:00Z">
        <w:r w:rsidR="00387236" w:rsidDel="003927E3">
          <w:rPr>
            <w:rFonts w:ascii="Times New Roman" w:hAnsi="Times New Roman" w:cs="Times New Roman"/>
            <w:sz w:val="24"/>
            <w:szCs w:val="24"/>
          </w:rPr>
          <w:delText xml:space="preserve">is </w:delText>
        </w:r>
      </w:del>
      <w:ins w:id="2016" w:author="Ira" w:date="2021-09-28T16:48:00Z">
        <w:r w:rsidR="003927E3">
          <w:rPr>
            <w:rFonts w:ascii="Times New Roman" w:hAnsi="Times New Roman" w:cs="Times New Roman"/>
            <w:sz w:val="24"/>
            <w:szCs w:val="24"/>
          </w:rPr>
          <w:t xml:space="preserve">was </w:t>
        </w:r>
      </w:ins>
      <w:r w:rsidR="00387236">
        <w:rPr>
          <w:rFonts w:ascii="Times New Roman" w:hAnsi="Times New Roman" w:cs="Times New Roman"/>
          <w:sz w:val="24"/>
          <w:szCs w:val="24"/>
        </w:rPr>
        <w:t xml:space="preserve">important for her </w:t>
      </w:r>
      <w:del w:id="2017" w:author="Ira" w:date="2021-09-28T16:50:00Z">
        <w:r w:rsidR="00387236" w:rsidDel="003927E3">
          <w:rPr>
            <w:rFonts w:ascii="Times New Roman" w:hAnsi="Times New Roman" w:cs="Times New Roman"/>
            <w:sz w:val="24"/>
            <w:szCs w:val="24"/>
          </w:rPr>
          <w:delText>as</w:delText>
        </w:r>
        <w:r w:rsidDel="003927E3">
          <w:rPr>
            <w:rFonts w:ascii="Times New Roman" w:hAnsi="Times New Roman" w:cs="Times New Roman"/>
            <w:sz w:val="24"/>
            <w:szCs w:val="24"/>
          </w:rPr>
          <w:delText xml:space="preserve"> </w:delText>
        </w:r>
      </w:del>
      <w:ins w:id="2018" w:author="Ira" w:date="2021-09-28T16:50:00Z">
        <w:r w:rsidR="003927E3">
          <w:rPr>
            <w:rFonts w:ascii="Times New Roman" w:hAnsi="Times New Roman" w:cs="Times New Roman"/>
            <w:sz w:val="24"/>
            <w:szCs w:val="24"/>
          </w:rPr>
          <w:t xml:space="preserve">because </w:t>
        </w:r>
      </w:ins>
      <w:del w:id="2019" w:author="Ira" w:date="2021-09-28T16:51:00Z">
        <w:r w:rsidRPr="00BB7E57" w:rsidDel="003927E3">
          <w:rPr>
            <w:rFonts w:ascii="Times New Roman" w:hAnsi="Times New Roman" w:cs="Times New Roman"/>
            <w:sz w:val="24"/>
            <w:szCs w:val="24"/>
          </w:rPr>
          <w:delText xml:space="preserve">the </w:delText>
        </w:r>
      </w:del>
      <w:del w:id="2020" w:author="Ira" w:date="2021-09-28T16:49:00Z">
        <w:r w:rsidRPr="00BB7E57" w:rsidDel="003927E3">
          <w:rPr>
            <w:rFonts w:ascii="Times New Roman" w:hAnsi="Times New Roman" w:cs="Times New Roman"/>
            <w:sz w:val="24"/>
            <w:szCs w:val="24"/>
          </w:rPr>
          <w:delText xml:space="preserve">legislation of </w:delText>
        </w:r>
      </w:del>
      <w:r w:rsidRPr="00BB7E57">
        <w:rPr>
          <w:rFonts w:ascii="Times New Roman" w:hAnsi="Times New Roman" w:cs="Times New Roman"/>
          <w:sz w:val="24"/>
          <w:szCs w:val="24"/>
        </w:rPr>
        <w:t xml:space="preserve">Basic Law: </w:t>
      </w:r>
      <w:ins w:id="2021" w:author="Ira" w:date="2021-09-28T16:50:00Z">
        <w:r w:rsidR="003927E3" w:rsidRPr="00BB7E57">
          <w:rPr>
            <w:rFonts w:ascii="Times New Roman" w:hAnsi="Times New Roman" w:cs="Times New Roman"/>
            <w:sz w:val="24"/>
            <w:szCs w:val="24"/>
            <w:rPrChange w:id="2022" w:author="Ira" w:date="2021-10-06T19:28:00Z">
              <w:rPr>
                <w:rFonts w:ascii="Arial" w:hAnsi="Arial" w:cs="Arial"/>
                <w:color w:val="4D5156"/>
                <w:sz w:val="21"/>
                <w:szCs w:val="21"/>
                <w:shd w:val="clear" w:color="auto" w:fill="FFFFFF"/>
              </w:rPr>
            </w:rPrChange>
          </w:rPr>
          <w:t>Israel as the Nation-State of the Jewish People</w:t>
        </w:r>
        <w:r w:rsidR="003927E3" w:rsidRPr="003927E3">
          <w:rPr>
            <w:rFonts w:ascii="Times New Roman" w:hAnsi="Times New Roman" w:cs="Times New Roman"/>
            <w:sz w:val="24"/>
            <w:szCs w:val="24"/>
            <w:rPrChange w:id="2023" w:author="Ira" w:date="2021-09-28T16:51:00Z">
              <w:rPr>
                <w:rFonts w:ascii="Arial" w:hAnsi="Arial" w:cs="Arial"/>
                <w:color w:val="4D5156"/>
                <w:sz w:val="21"/>
                <w:szCs w:val="21"/>
                <w:shd w:val="clear" w:color="auto" w:fill="FFFFFF"/>
              </w:rPr>
            </w:rPrChange>
          </w:rPr>
          <w:t xml:space="preserve"> </w:t>
        </w:r>
      </w:ins>
      <w:del w:id="2024" w:author="Ira" w:date="2021-09-28T16:50:00Z">
        <w:r w:rsidDel="003927E3">
          <w:rPr>
            <w:rFonts w:ascii="Times New Roman" w:hAnsi="Times New Roman" w:cs="Times New Roman"/>
            <w:sz w:val="24"/>
            <w:szCs w:val="24"/>
          </w:rPr>
          <w:delText>Nation S</w:delText>
        </w:r>
        <w:r w:rsidR="00387236" w:rsidDel="003927E3">
          <w:rPr>
            <w:rFonts w:ascii="Times New Roman" w:hAnsi="Times New Roman" w:cs="Times New Roman"/>
            <w:sz w:val="24"/>
            <w:szCs w:val="24"/>
          </w:rPr>
          <w:delText xml:space="preserve">tate </w:delText>
        </w:r>
      </w:del>
      <w:del w:id="2025" w:author="Ira" w:date="2021-09-28T16:51:00Z">
        <w:r w:rsidR="00387236" w:rsidDel="003927E3">
          <w:rPr>
            <w:rFonts w:ascii="Times New Roman" w:hAnsi="Times New Roman" w:cs="Times New Roman"/>
            <w:sz w:val="24"/>
            <w:szCs w:val="24"/>
          </w:rPr>
          <w:delText>is</w:delText>
        </w:r>
      </w:del>
      <w:ins w:id="2026" w:author="Ira" w:date="2021-09-28T16:51:00Z">
        <w:r w:rsidR="003927E3">
          <w:rPr>
            <w:rFonts w:ascii="Times New Roman" w:hAnsi="Times New Roman" w:cs="Times New Roman"/>
            <w:sz w:val="24"/>
            <w:szCs w:val="24"/>
          </w:rPr>
          <w:t xml:space="preserve">was </w:t>
        </w:r>
      </w:ins>
      <w:ins w:id="2027" w:author="Ira" w:date="2021-09-28T16:52:00Z">
        <w:r w:rsidR="003927E3">
          <w:rPr>
            <w:rFonts w:ascii="Times New Roman" w:hAnsi="Times New Roman" w:cs="Times New Roman"/>
            <w:sz w:val="24"/>
            <w:szCs w:val="24"/>
          </w:rPr>
          <w:t>coming to a vote</w:t>
        </w:r>
      </w:ins>
      <w:del w:id="2028" w:author="Ira" w:date="2021-09-28T16:51:00Z">
        <w:r w:rsidR="00387236" w:rsidDel="003927E3">
          <w:rPr>
            <w:rFonts w:ascii="Times New Roman" w:hAnsi="Times New Roman" w:cs="Times New Roman"/>
            <w:sz w:val="24"/>
            <w:szCs w:val="24"/>
          </w:rPr>
          <w:delText xml:space="preserve"> about to pass,</w:delText>
        </w:r>
      </w:del>
      <w:r w:rsidR="00387236">
        <w:rPr>
          <w:rFonts w:ascii="Times New Roman" w:hAnsi="Times New Roman" w:cs="Times New Roman"/>
          <w:sz w:val="24"/>
          <w:szCs w:val="24"/>
        </w:rPr>
        <w:t xml:space="preserve"> and </w:t>
      </w:r>
      <w:proofErr w:type="spellStart"/>
      <w:r>
        <w:rPr>
          <w:rFonts w:ascii="Times New Roman" w:hAnsi="Times New Roman" w:cs="Times New Roman"/>
          <w:sz w:val="24"/>
          <w:szCs w:val="24"/>
        </w:rPr>
        <w:t>Shaked</w:t>
      </w:r>
      <w:proofErr w:type="spellEnd"/>
      <w:r>
        <w:rPr>
          <w:rFonts w:ascii="Times New Roman" w:hAnsi="Times New Roman" w:cs="Times New Roman"/>
          <w:sz w:val="24"/>
          <w:szCs w:val="24"/>
        </w:rPr>
        <w:t xml:space="preserve"> want</w:t>
      </w:r>
      <w:ins w:id="2029" w:author="Ira" w:date="2021-09-28T16:51:00Z">
        <w:r w:rsidR="003927E3">
          <w:rPr>
            <w:rFonts w:ascii="Times New Roman" w:hAnsi="Times New Roman" w:cs="Times New Roman"/>
            <w:sz w:val="24"/>
            <w:szCs w:val="24"/>
          </w:rPr>
          <w:t>ed</w:t>
        </w:r>
      </w:ins>
      <w:del w:id="2030" w:author="Ira" w:date="2021-09-28T16:51:00Z">
        <w:r w:rsidDel="003927E3">
          <w:rPr>
            <w:rFonts w:ascii="Times New Roman" w:hAnsi="Times New Roman" w:cs="Times New Roman"/>
            <w:sz w:val="24"/>
            <w:szCs w:val="24"/>
          </w:rPr>
          <w:delText>s</w:delText>
        </w:r>
      </w:del>
      <w:r>
        <w:rPr>
          <w:rFonts w:ascii="Times New Roman" w:hAnsi="Times New Roman" w:cs="Times New Roman"/>
          <w:sz w:val="24"/>
          <w:szCs w:val="24"/>
        </w:rPr>
        <w:t xml:space="preserve"> to </w:t>
      </w:r>
      <w:ins w:id="2031" w:author="Ira" w:date="2021-09-28T16:51:00Z">
        <w:r w:rsidR="003927E3">
          <w:rPr>
            <w:rFonts w:ascii="Times New Roman" w:hAnsi="Times New Roman" w:cs="Times New Roman"/>
            <w:sz w:val="24"/>
            <w:szCs w:val="24"/>
          </w:rPr>
          <w:t>prevent</w:t>
        </w:r>
      </w:ins>
      <w:del w:id="2032" w:author="Ira" w:date="2021-09-28T16:51:00Z">
        <w:r w:rsidDel="003927E3">
          <w:rPr>
            <w:rFonts w:ascii="Times New Roman" w:hAnsi="Times New Roman" w:cs="Times New Roman"/>
            <w:sz w:val="24"/>
            <w:szCs w:val="24"/>
          </w:rPr>
          <w:delText>ensu</w:delText>
        </w:r>
      </w:del>
      <w:del w:id="2033" w:author="Ira" w:date="2021-09-28T16:52:00Z">
        <w:r w:rsidDel="003927E3">
          <w:rPr>
            <w:rFonts w:ascii="Times New Roman" w:hAnsi="Times New Roman" w:cs="Times New Roman"/>
            <w:sz w:val="24"/>
            <w:szCs w:val="24"/>
          </w:rPr>
          <w:delText>re</w:delText>
        </w:r>
      </w:del>
      <w:r>
        <w:rPr>
          <w:rFonts w:ascii="Times New Roman" w:hAnsi="Times New Roman" w:cs="Times New Roman"/>
          <w:sz w:val="24"/>
          <w:szCs w:val="24"/>
        </w:rPr>
        <w:t xml:space="preserve"> the courts </w:t>
      </w:r>
      <w:ins w:id="2034" w:author="Ira" w:date="2021-09-28T16:52:00Z">
        <w:r w:rsidR="003927E3">
          <w:rPr>
            <w:rFonts w:ascii="Times New Roman" w:hAnsi="Times New Roman" w:cs="Times New Roman"/>
            <w:sz w:val="24"/>
            <w:szCs w:val="24"/>
          </w:rPr>
          <w:t xml:space="preserve">from </w:t>
        </w:r>
      </w:ins>
      <w:del w:id="2035" w:author="Ira" w:date="2021-09-28T16:52:00Z">
        <w:r w:rsidDel="003927E3">
          <w:rPr>
            <w:rFonts w:ascii="Times New Roman" w:hAnsi="Times New Roman" w:cs="Times New Roman"/>
            <w:sz w:val="24"/>
            <w:szCs w:val="24"/>
          </w:rPr>
          <w:delText xml:space="preserve">cannot </w:delText>
        </w:r>
      </w:del>
      <w:r>
        <w:rPr>
          <w:rFonts w:ascii="Times New Roman" w:hAnsi="Times New Roman" w:cs="Times New Roman"/>
          <w:sz w:val="24"/>
          <w:szCs w:val="24"/>
        </w:rPr>
        <w:t>co</w:t>
      </w:r>
      <w:r w:rsidR="00387236">
        <w:rPr>
          <w:rFonts w:ascii="Times New Roman" w:hAnsi="Times New Roman" w:cs="Times New Roman"/>
          <w:sz w:val="24"/>
          <w:szCs w:val="24"/>
        </w:rPr>
        <w:t>mment</w:t>
      </w:r>
      <w:ins w:id="2036" w:author="Ira" w:date="2021-09-28T16:52:00Z">
        <w:r w:rsidR="003927E3">
          <w:rPr>
            <w:rFonts w:ascii="Times New Roman" w:hAnsi="Times New Roman" w:cs="Times New Roman"/>
            <w:sz w:val="24"/>
            <w:szCs w:val="24"/>
          </w:rPr>
          <w:t>ing</w:t>
        </w:r>
      </w:ins>
      <w:r w:rsidR="00387236">
        <w:rPr>
          <w:rFonts w:ascii="Times New Roman" w:hAnsi="Times New Roman" w:cs="Times New Roman"/>
          <w:sz w:val="24"/>
          <w:szCs w:val="24"/>
        </w:rPr>
        <w:t xml:space="preserve"> on it</w:t>
      </w:r>
      <w:del w:id="2037" w:author="Ira" w:date="2021-10-06T19:29:00Z">
        <w:r w:rsidR="00387236" w:rsidDel="00382BAF">
          <w:rPr>
            <w:rFonts w:ascii="Times New Roman" w:hAnsi="Times New Roman" w:cs="Times New Roman"/>
            <w:sz w:val="24"/>
            <w:szCs w:val="24"/>
          </w:rPr>
          <w:delText>s essence</w:delText>
        </w:r>
      </w:del>
      <w:r w:rsidR="00387236">
        <w:rPr>
          <w:rFonts w:ascii="Times New Roman" w:hAnsi="Times New Roman" w:cs="Times New Roman"/>
          <w:sz w:val="24"/>
          <w:szCs w:val="24"/>
        </w:rPr>
        <w:t xml:space="preserve">. </w:t>
      </w:r>
      <w:del w:id="2038" w:author="Ira" w:date="2021-09-28T16:53:00Z">
        <w:r w:rsidR="00387236" w:rsidDel="003927E3">
          <w:rPr>
            <w:rFonts w:ascii="Times New Roman" w:hAnsi="Times New Roman" w:cs="Times New Roman"/>
            <w:sz w:val="24"/>
            <w:szCs w:val="24"/>
          </w:rPr>
          <w:delText>Th</w:delText>
        </w:r>
        <w:r w:rsidR="00A900A2" w:rsidDel="003927E3">
          <w:rPr>
            <w:rFonts w:ascii="Times New Roman" w:hAnsi="Times New Roman" w:cs="Times New Roman"/>
            <w:sz w:val="24"/>
            <w:szCs w:val="24"/>
          </w:rPr>
          <w:delText xml:space="preserve">e </w:delText>
        </w:r>
      </w:del>
      <w:proofErr w:type="spellStart"/>
      <w:ins w:id="2039" w:author="Ira" w:date="2021-09-28T16:53:00Z">
        <w:r w:rsidR="003927E3">
          <w:rPr>
            <w:rFonts w:ascii="Times New Roman" w:hAnsi="Times New Roman" w:cs="Times New Roman"/>
            <w:sz w:val="24"/>
            <w:szCs w:val="24"/>
          </w:rPr>
          <w:t>Shaked’s</w:t>
        </w:r>
        <w:proofErr w:type="spellEnd"/>
        <w:r w:rsidR="003927E3">
          <w:rPr>
            <w:rFonts w:ascii="Times New Roman" w:hAnsi="Times New Roman" w:cs="Times New Roman"/>
            <w:sz w:val="24"/>
            <w:szCs w:val="24"/>
          </w:rPr>
          <w:t xml:space="preserve"> </w:t>
        </w:r>
      </w:ins>
      <w:r w:rsidR="00A900A2">
        <w:rPr>
          <w:rFonts w:ascii="Times New Roman" w:hAnsi="Times New Roman" w:cs="Times New Roman"/>
          <w:sz w:val="24"/>
          <w:szCs w:val="24"/>
        </w:rPr>
        <w:t xml:space="preserve">agenda </w:t>
      </w:r>
      <w:ins w:id="2040" w:author="Ira" w:date="2021-09-28T16:53:00Z">
        <w:r w:rsidR="003927E3">
          <w:rPr>
            <w:rFonts w:ascii="Times New Roman" w:hAnsi="Times New Roman" w:cs="Times New Roman"/>
            <w:sz w:val="24"/>
            <w:szCs w:val="24"/>
          </w:rPr>
          <w:t>is more transparent</w:t>
        </w:r>
      </w:ins>
      <w:del w:id="2041" w:author="Ira" w:date="2021-09-28T16:53:00Z">
        <w:r w:rsidR="00A900A2" w:rsidDel="003927E3">
          <w:rPr>
            <w:rFonts w:ascii="Times New Roman" w:hAnsi="Times New Roman" w:cs="Times New Roman"/>
            <w:sz w:val="24"/>
            <w:szCs w:val="24"/>
          </w:rPr>
          <w:delText>in revealed</w:delText>
        </w:r>
      </w:del>
      <w:r w:rsidR="00A900A2">
        <w:rPr>
          <w:rFonts w:ascii="Times New Roman" w:hAnsi="Times New Roman" w:cs="Times New Roman"/>
          <w:sz w:val="24"/>
          <w:szCs w:val="24"/>
        </w:rPr>
        <w:t xml:space="preserve"> in </w:t>
      </w:r>
      <w:ins w:id="2042" w:author="Ira" w:date="2021-09-28T16:53:00Z">
        <w:r w:rsidR="003927E3">
          <w:rPr>
            <w:rFonts w:ascii="Times New Roman" w:hAnsi="Times New Roman" w:cs="Times New Roman"/>
            <w:sz w:val="24"/>
            <w:szCs w:val="24"/>
          </w:rPr>
          <w:t xml:space="preserve">her </w:t>
        </w:r>
      </w:ins>
      <w:del w:id="2043" w:author="Ira" w:date="2021-09-28T16:53:00Z">
        <w:r w:rsidR="00A900A2" w:rsidDel="003927E3">
          <w:rPr>
            <w:rFonts w:ascii="Times New Roman" w:hAnsi="Times New Roman" w:cs="Times New Roman"/>
            <w:sz w:val="24"/>
            <w:szCs w:val="24"/>
          </w:rPr>
          <w:delText xml:space="preserve">the </w:delText>
        </w:r>
      </w:del>
      <w:r w:rsidR="00A900A2">
        <w:rPr>
          <w:rFonts w:ascii="Times New Roman" w:hAnsi="Times New Roman" w:cs="Times New Roman"/>
          <w:sz w:val="24"/>
          <w:szCs w:val="24"/>
        </w:rPr>
        <w:t xml:space="preserve">private </w:t>
      </w:r>
      <w:ins w:id="2044" w:author="Ira" w:date="2021-09-28T16:53:00Z">
        <w:r w:rsidR="003927E3">
          <w:rPr>
            <w:rFonts w:ascii="Times New Roman" w:hAnsi="Times New Roman" w:cs="Times New Roman"/>
            <w:sz w:val="24"/>
            <w:szCs w:val="24"/>
          </w:rPr>
          <w:t>member</w:t>
        </w:r>
      </w:ins>
      <w:ins w:id="2045" w:author="Ira" w:date="2021-10-07T08:41:00Z">
        <w:r w:rsidR="00333A41">
          <w:rPr>
            <w:rFonts w:ascii="Times New Roman" w:hAnsi="Times New Roman" w:cs="Times New Roman"/>
            <w:sz w:val="24"/>
            <w:szCs w:val="24"/>
          </w:rPr>
          <w:t>’s</w:t>
        </w:r>
      </w:ins>
      <w:ins w:id="2046" w:author="Ira" w:date="2021-09-28T16:53:00Z">
        <w:r w:rsidR="003927E3">
          <w:rPr>
            <w:rFonts w:ascii="Times New Roman" w:hAnsi="Times New Roman" w:cs="Times New Roman"/>
            <w:sz w:val="24"/>
            <w:szCs w:val="24"/>
          </w:rPr>
          <w:t xml:space="preserve"> bill</w:t>
        </w:r>
      </w:ins>
      <w:del w:id="2047" w:author="Ira" w:date="2021-09-28T16:53:00Z">
        <w:r w:rsidR="00A900A2" w:rsidDel="003927E3">
          <w:rPr>
            <w:rFonts w:ascii="Times New Roman" w:hAnsi="Times New Roman" w:cs="Times New Roman"/>
            <w:sz w:val="24"/>
            <w:szCs w:val="24"/>
          </w:rPr>
          <w:delText>proposal</w:delText>
        </w:r>
      </w:del>
      <w:r w:rsidR="00A900A2">
        <w:rPr>
          <w:rFonts w:ascii="Times New Roman" w:hAnsi="Times New Roman" w:cs="Times New Roman"/>
          <w:sz w:val="24"/>
          <w:szCs w:val="24"/>
        </w:rPr>
        <w:t xml:space="preserve"> of 2020</w:t>
      </w:r>
      <w:ins w:id="2048" w:author="Ira" w:date="2021-09-28T16:53:00Z">
        <w:r w:rsidR="003927E3">
          <w:rPr>
            <w:rFonts w:ascii="Times New Roman" w:hAnsi="Times New Roman" w:cs="Times New Roman"/>
            <w:sz w:val="24"/>
            <w:szCs w:val="24"/>
          </w:rPr>
          <w:t>,</w:t>
        </w:r>
      </w:ins>
      <w:ins w:id="2049" w:author="Ira" w:date="2021-09-28T16:54:00Z">
        <w:r w:rsidR="003927E3">
          <w:rPr>
            <w:rFonts w:ascii="Times New Roman" w:hAnsi="Times New Roman" w:cs="Times New Roman"/>
            <w:sz w:val="24"/>
            <w:szCs w:val="24"/>
          </w:rPr>
          <w:t xml:space="preserve"> which blam</w:t>
        </w:r>
      </w:ins>
      <w:ins w:id="2050" w:author="Ira" w:date="2021-10-06T19:29:00Z">
        <w:r w:rsidR="00382BAF">
          <w:rPr>
            <w:rFonts w:ascii="Times New Roman" w:hAnsi="Times New Roman" w:cs="Times New Roman"/>
            <w:sz w:val="24"/>
            <w:szCs w:val="24"/>
          </w:rPr>
          <w:t>es</w:t>
        </w:r>
      </w:ins>
      <w:ins w:id="2051" w:author="Ira" w:date="2021-09-28T16:54:00Z">
        <w:r w:rsidR="003927E3">
          <w:rPr>
            <w:rFonts w:ascii="Times New Roman" w:hAnsi="Times New Roman" w:cs="Times New Roman"/>
            <w:sz w:val="24"/>
            <w:szCs w:val="24"/>
          </w:rPr>
          <w:t xml:space="preserve"> the courts for the </w:t>
        </w:r>
      </w:ins>
      <w:del w:id="2052" w:author="Ira" w:date="2021-09-28T16:53:00Z">
        <w:r w:rsidR="00A900A2" w:rsidDel="003927E3">
          <w:rPr>
            <w:rFonts w:ascii="Times New Roman" w:hAnsi="Times New Roman" w:cs="Times New Roman"/>
            <w:sz w:val="24"/>
            <w:szCs w:val="24"/>
          </w:rPr>
          <w:delText xml:space="preserve">. Shaked </w:delText>
        </w:r>
      </w:del>
      <w:del w:id="2053" w:author="Ira" w:date="2021-09-28T16:54:00Z">
        <w:r w:rsidR="00A900A2" w:rsidDel="003927E3">
          <w:rPr>
            <w:rFonts w:ascii="Times New Roman" w:hAnsi="Times New Roman" w:cs="Times New Roman"/>
            <w:sz w:val="24"/>
            <w:szCs w:val="24"/>
          </w:rPr>
          <w:delText xml:space="preserve">opens her explanation of the law by pinning the </w:delText>
        </w:r>
      </w:del>
      <w:r w:rsidR="00A900A2">
        <w:rPr>
          <w:rFonts w:ascii="Times New Roman" w:hAnsi="Times New Roman" w:cs="Times New Roman"/>
          <w:sz w:val="24"/>
          <w:szCs w:val="24"/>
        </w:rPr>
        <w:t>erosion of the</w:t>
      </w:r>
      <w:ins w:id="2054" w:author="Ira" w:date="2021-09-28T16:54:00Z">
        <w:r w:rsidR="003927E3">
          <w:rPr>
            <w:rFonts w:ascii="Times New Roman" w:hAnsi="Times New Roman" w:cs="Times New Roman"/>
            <w:sz w:val="24"/>
            <w:szCs w:val="24"/>
          </w:rPr>
          <w:t xml:space="preserve"> </w:t>
        </w:r>
      </w:ins>
      <w:del w:id="2055" w:author="Ira" w:date="2021-09-28T16:54:00Z">
        <w:r w:rsidR="00A900A2" w:rsidDel="003927E3">
          <w:rPr>
            <w:rFonts w:ascii="Times New Roman" w:hAnsi="Times New Roman" w:cs="Times New Roman"/>
            <w:sz w:val="24"/>
            <w:szCs w:val="24"/>
          </w:rPr>
          <w:delText xml:space="preserve"> </w:delText>
        </w:r>
      </w:del>
      <w:r w:rsidR="00A900A2">
        <w:rPr>
          <w:rFonts w:ascii="Times New Roman" w:hAnsi="Times New Roman" w:cs="Times New Roman"/>
          <w:sz w:val="24"/>
          <w:szCs w:val="24"/>
        </w:rPr>
        <w:t xml:space="preserve">status of </w:t>
      </w:r>
      <w:ins w:id="2056" w:author="Ira" w:date="2021-09-28T16:54:00Z">
        <w:r w:rsidR="003927E3">
          <w:rPr>
            <w:rFonts w:ascii="Times New Roman" w:hAnsi="Times New Roman" w:cs="Times New Roman"/>
            <w:sz w:val="24"/>
            <w:szCs w:val="24"/>
          </w:rPr>
          <w:t xml:space="preserve">both </w:t>
        </w:r>
      </w:ins>
      <w:r w:rsidR="00A900A2">
        <w:rPr>
          <w:rFonts w:ascii="Times New Roman" w:hAnsi="Times New Roman" w:cs="Times New Roman"/>
          <w:sz w:val="24"/>
          <w:szCs w:val="24"/>
        </w:rPr>
        <w:t>the Knesset and the courts</w:t>
      </w:r>
      <w:ins w:id="2057" w:author="Ira" w:date="2021-09-28T16:54:00Z">
        <w:r w:rsidR="003927E3">
          <w:rPr>
            <w:rFonts w:ascii="Times New Roman" w:hAnsi="Times New Roman" w:cs="Times New Roman"/>
            <w:sz w:val="24"/>
            <w:szCs w:val="24"/>
          </w:rPr>
          <w:t>:</w:t>
        </w:r>
      </w:ins>
      <w:del w:id="2058" w:author="Ira" w:date="2021-09-28T16:54:00Z">
        <w:r w:rsidR="00A900A2" w:rsidDel="003927E3">
          <w:rPr>
            <w:rFonts w:ascii="Times New Roman" w:hAnsi="Times New Roman" w:cs="Times New Roman"/>
            <w:sz w:val="24"/>
            <w:szCs w:val="24"/>
          </w:rPr>
          <w:delText xml:space="preserve"> on the courts:</w:delText>
        </w:r>
      </w:del>
      <w:r w:rsidR="00A900A2">
        <w:rPr>
          <w:rFonts w:ascii="Times New Roman" w:hAnsi="Times New Roman" w:cs="Times New Roman"/>
          <w:sz w:val="24"/>
          <w:szCs w:val="24"/>
        </w:rPr>
        <w:t xml:space="preserve"> “</w:t>
      </w:r>
      <w:del w:id="2059" w:author="Ira" w:date="2021-09-28T16:32:00Z">
        <w:r w:rsidR="00A900A2" w:rsidDel="008D7E5D">
          <w:rPr>
            <w:rFonts w:ascii="Times New Roman" w:hAnsi="Times New Roman" w:cs="Times New Roman"/>
            <w:sz w:val="24"/>
            <w:szCs w:val="24"/>
          </w:rPr>
          <w:delText xml:space="preserve">laws that were legislated by the Knesset were overruled time and again by the courts… without the enshrining of the </w:delText>
        </w:r>
        <w:r w:rsidR="00ED5D25" w:rsidDel="008D7E5D">
          <w:rPr>
            <w:rFonts w:ascii="Times New Roman" w:hAnsi="Times New Roman" w:cs="Times New Roman"/>
            <w:sz w:val="24"/>
            <w:szCs w:val="24"/>
          </w:rPr>
          <w:delText>supremacy</w:delText>
        </w:r>
        <w:r w:rsidR="00A900A2" w:rsidDel="008D7E5D">
          <w:rPr>
            <w:rFonts w:ascii="Times New Roman" w:hAnsi="Times New Roman" w:cs="Times New Roman"/>
            <w:sz w:val="24"/>
            <w:szCs w:val="24"/>
          </w:rPr>
          <w:delText xml:space="preserve"> of the legislator, as representing the people’s sovereignty, to determine laws that are not eligible for judicial review.” </w:delText>
        </w:r>
      </w:del>
      <w:ins w:id="2060" w:author="Ira" w:date="2021-09-28T16:31:00Z">
        <w:r w:rsidR="008D7E5D" w:rsidRPr="00347688">
          <w:rPr>
            <w:rFonts w:asciiTheme="majorBidi" w:hAnsiTheme="majorBidi" w:cstheme="majorBidi"/>
            <w:sz w:val="24"/>
            <w:szCs w:val="24"/>
          </w:rPr>
          <w:t xml:space="preserve">Laws enacted by the Knesset have been </w:t>
        </w:r>
      </w:ins>
      <w:ins w:id="2061" w:author="Ira" w:date="2021-10-06T19:29:00Z">
        <w:r w:rsidR="00382BAF">
          <w:rPr>
            <w:rFonts w:asciiTheme="majorBidi" w:hAnsiTheme="majorBidi" w:cstheme="majorBidi"/>
            <w:sz w:val="24"/>
            <w:szCs w:val="24"/>
          </w:rPr>
          <w:t>overturned</w:t>
        </w:r>
      </w:ins>
      <w:ins w:id="2062" w:author="Ira" w:date="2021-09-28T16:31:00Z">
        <w:r w:rsidR="008D7E5D" w:rsidRPr="00347688">
          <w:rPr>
            <w:rFonts w:asciiTheme="majorBidi" w:hAnsiTheme="majorBidi" w:cstheme="majorBidi"/>
            <w:sz w:val="24"/>
            <w:szCs w:val="24"/>
          </w:rPr>
          <w:t xml:space="preserve"> time and time again by the courts</w:t>
        </w:r>
        <w:r w:rsidR="008D7E5D">
          <w:rPr>
            <w:rFonts w:asciiTheme="majorBidi" w:hAnsiTheme="majorBidi" w:cstheme="majorBidi"/>
            <w:sz w:val="24"/>
            <w:szCs w:val="24"/>
          </w:rPr>
          <w:t xml:space="preserve"> …</w:t>
        </w:r>
        <w:r w:rsidR="008D7E5D" w:rsidRPr="00347688">
          <w:rPr>
            <w:rFonts w:asciiTheme="majorBidi" w:hAnsiTheme="majorBidi" w:cstheme="majorBidi"/>
            <w:sz w:val="24"/>
            <w:szCs w:val="24"/>
          </w:rPr>
          <w:t xml:space="preserve"> without the supremacy of the legislat</w:t>
        </w:r>
      </w:ins>
      <w:ins w:id="2063" w:author="Ira" w:date="2021-10-06T19:29:00Z">
        <w:r w:rsidR="00382BAF">
          <w:rPr>
            <w:rFonts w:asciiTheme="majorBidi" w:hAnsiTheme="majorBidi" w:cstheme="majorBidi"/>
            <w:sz w:val="24"/>
            <w:szCs w:val="24"/>
          </w:rPr>
          <w:t>ure</w:t>
        </w:r>
      </w:ins>
      <w:ins w:id="2064" w:author="Ira" w:date="2021-09-28T16:31:00Z">
        <w:r w:rsidR="008D7E5D" w:rsidRPr="00347688">
          <w:rPr>
            <w:rFonts w:asciiTheme="majorBidi" w:hAnsiTheme="majorBidi" w:cstheme="majorBidi"/>
            <w:sz w:val="24"/>
            <w:szCs w:val="24"/>
          </w:rPr>
          <w:t xml:space="preserve"> being enshrined in a basic law, as a representative of the sovereignty of the people, to establish laws and basic laws that are not subject to judicial review</w:t>
        </w:r>
      </w:ins>
      <w:ins w:id="2065" w:author="Ira" w:date="2021-09-28T16:32:00Z">
        <w:r w:rsidR="008D7E5D">
          <w:rPr>
            <w:rFonts w:asciiTheme="majorBidi" w:hAnsiTheme="majorBidi" w:cstheme="majorBidi"/>
            <w:sz w:val="24"/>
            <w:szCs w:val="24"/>
          </w:rPr>
          <w:t xml:space="preserve">.” </w:t>
        </w:r>
      </w:ins>
    </w:p>
    <w:p w14:paraId="2A51FD89" w14:textId="35D6E3E0" w:rsidR="00A04891" w:rsidRDefault="00A900A2" w:rsidP="00F8744A">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Since </w:t>
      </w:r>
      <w:ins w:id="2066" w:author="Ira" w:date="2021-09-28T16:55:00Z">
        <w:r w:rsidR="003927E3">
          <w:rPr>
            <w:rFonts w:ascii="Times New Roman" w:hAnsi="Times New Roman" w:cs="Times New Roman"/>
            <w:sz w:val="24"/>
            <w:szCs w:val="24"/>
          </w:rPr>
          <w:t xml:space="preserve">her bill required </w:t>
        </w:r>
      </w:ins>
      <w:del w:id="2067" w:author="Ira" w:date="2021-09-28T16:55:00Z">
        <w:r w:rsidDel="003927E3">
          <w:rPr>
            <w:rFonts w:ascii="Times New Roman" w:hAnsi="Times New Roman" w:cs="Times New Roman"/>
            <w:sz w:val="24"/>
            <w:szCs w:val="24"/>
          </w:rPr>
          <w:delText xml:space="preserve">the majority required is </w:delText>
        </w:r>
      </w:del>
      <w:r>
        <w:rPr>
          <w:rFonts w:ascii="Times New Roman" w:hAnsi="Times New Roman" w:cs="Times New Roman"/>
          <w:sz w:val="24"/>
          <w:szCs w:val="24"/>
        </w:rPr>
        <w:t xml:space="preserve">only a simple majority of 61, </w:t>
      </w:r>
      <w:ins w:id="2068" w:author="Ira" w:date="2021-09-28T16:56:00Z">
        <w:r w:rsidR="003927E3">
          <w:rPr>
            <w:rFonts w:ascii="Times New Roman" w:hAnsi="Times New Roman" w:cs="Times New Roman"/>
            <w:sz w:val="24"/>
            <w:szCs w:val="24"/>
          </w:rPr>
          <w:t>it would enable t</w:t>
        </w:r>
      </w:ins>
      <w:ins w:id="2069" w:author="Ira" w:date="2021-09-28T16:57:00Z">
        <w:r w:rsidR="003927E3">
          <w:rPr>
            <w:rFonts w:ascii="Times New Roman" w:hAnsi="Times New Roman" w:cs="Times New Roman"/>
            <w:sz w:val="24"/>
            <w:szCs w:val="24"/>
          </w:rPr>
          <w:t>he enactment of partisan legislation as</w:t>
        </w:r>
      </w:ins>
      <w:del w:id="2070" w:author="Ira" w:date="2021-09-28T16:57:00Z">
        <w:r w:rsidDel="003927E3">
          <w:rPr>
            <w:rFonts w:ascii="Times New Roman" w:hAnsi="Times New Roman" w:cs="Times New Roman"/>
            <w:sz w:val="24"/>
            <w:szCs w:val="24"/>
          </w:rPr>
          <w:delText>this is clearly not a Knesset but a governmental</w:delText>
        </w:r>
      </w:del>
      <w:r>
        <w:rPr>
          <w:rFonts w:ascii="Times New Roman" w:hAnsi="Times New Roman" w:cs="Times New Roman"/>
          <w:sz w:val="24"/>
          <w:szCs w:val="24"/>
        </w:rPr>
        <w:t xml:space="preserve"> basic law</w:t>
      </w:r>
      <w:ins w:id="2071" w:author="Ira" w:date="2021-09-28T16:57:00Z">
        <w:r w:rsidR="003927E3">
          <w:rPr>
            <w:rFonts w:ascii="Times New Roman" w:hAnsi="Times New Roman" w:cs="Times New Roman"/>
            <w:sz w:val="24"/>
            <w:szCs w:val="24"/>
          </w:rPr>
          <w:t>s. This was</w:t>
        </w:r>
      </w:ins>
      <w:del w:id="2072" w:author="Ira" w:date="2021-09-28T16:57:00Z">
        <w:r w:rsidDel="003927E3">
          <w:rPr>
            <w:rFonts w:ascii="Times New Roman" w:hAnsi="Times New Roman" w:cs="Times New Roman"/>
            <w:sz w:val="24"/>
            <w:szCs w:val="24"/>
          </w:rPr>
          <w:delText xml:space="preserve"> </w:delText>
        </w:r>
        <w:r w:rsidDel="00246772">
          <w:rPr>
            <w:rFonts w:ascii="Times New Roman" w:hAnsi="Times New Roman" w:cs="Times New Roman"/>
            <w:sz w:val="24"/>
            <w:szCs w:val="24"/>
          </w:rPr>
          <w:delText>–</w:delText>
        </w:r>
      </w:del>
      <w:r>
        <w:rPr>
          <w:rFonts w:ascii="Times New Roman" w:hAnsi="Times New Roman" w:cs="Times New Roman"/>
          <w:sz w:val="24"/>
          <w:szCs w:val="24"/>
        </w:rPr>
        <w:t xml:space="preserve"> a divisive mechanism </w:t>
      </w:r>
      <w:ins w:id="2073" w:author="Ira" w:date="2021-09-28T16:57:00Z">
        <w:r w:rsidR="00246772">
          <w:rPr>
            <w:rFonts w:ascii="Times New Roman" w:hAnsi="Times New Roman" w:cs="Times New Roman"/>
            <w:sz w:val="24"/>
            <w:szCs w:val="24"/>
          </w:rPr>
          <w:t xml:space="preserve">that </w:t>
        </w:r>
      </w:ins>
      <w:del w:id="2074" w:author="Ira" w:date="2021-09-28T16:57:00Z">
        <w:r w:rsidDel="00246772">
          <w:rPr>
            <w:rFonts w:ascii="Times New Roman" w:hAnsi="Times New Roman" w:cs="Times New Roman"/>
            <w:sz w:val="24"/>
            <w:szCs w:val="24"/>
          </w:rPr>
          <w:delText xml:space="preserve">which </w:delText>
        </w:r>
      </w:del>
      <w:r>
        <w:rPr>
          <w:rFonts w:ascii="Times New Roman" w:hAnsi="Times New Roman" w:cs="Times New Roman"/>
          <w:sz w:val="24"/>
          <w:szCs w:val="24"/>
        </w:rPr>
        <w:t xml:space="preserve">even </w:t>
      </w:r>
      <w:proofErr w:type="spellStart"/>
      <w:r>
        <w:rPr>
          <w:rFonts w:ascii="Times New Roman" w:hAnsi="Times New Roman" w:cs="Times New Roman"/>
          <w:sz w:val="24"/>
          <w:szCs w:val="24"/>
        </w:rPr>
        <w:t>Neeman</w:t>
      </w:r>
      <w:proofErr w:type="spellEnd"/>
      <w:r>
        <w:rPr>
          <w:rFonts w:ascii="Times New Roman" w:hAnsi="Times New Roman" w:cs="Times New Roman"/>
          <w:sz w:val="24"/>
          <w:szCs w:val="24"/>
        </w:rPr>
        <w:t xml:space="preserve"> </w:t>
      </w:r>
      <w:del w:id="2075" w:author="Ira" w:date="2021-09-28T17:06:00Z">
        <w:r w:rsidDel="00246772">
          <w:rPr>
            <w:rFonts w:ascii="Times New Roman" w:hAnsi="Times New Roman" w:cs="Times New Roman"/>
            <w:sz w:val="24"/>
            <w:szCs w:val="24"/>
          </w:rPr>
          <w:delText xml:space="preserve">or </w:delText>
        </w:r>
      </w:del>
      <w:ins w:id="2076" w:author="Ira" w:date="2021-09-28T17:06:00Z">
        <w:r w:rsidR="00246772">
          <w:rPr>
            <w:rFonts w:ascii="Times New Roman" w:hAnsi="Times New Roman" w:cs="Times New Roman"/>
            <w:sz w:val="24"/>
            <w:szCs w:val="24"/>
          </w:rPr>
          <w:t xml:space="preserve">and </w:t>
        </w:r>
      </w:ins>
      <w:ins w:id="2077" w:author="Ira" w:date="2021-09-28T16:58:00Z">
        <w:r w:rsidR="00246772">
          <w:rPr>
            <w:rFonts w:ascii="Times New Roman" w:hAnsi="Times New Roman" w:cs="Times New Roman"/>
            <w:sz w:val="24"/>
            <w:szCs w:val="24"/>
          </w:rPr>
          <w:t xml:space="preserve">his predecessor as justice minister, </w:t>
        </w:r>
      </w:ins>
      <w:ins w:id="2078" w:author="Ira" w:date="2021-09-28T17:00:00Z">
        <w:r w:rsidR="00246772">
          <w:rPr>
            <w:rFonts w:ascii="Times New Roman" w:hAnsi="Times New Roman" w:cs="Times New Roman"/>
            <w:sz w:val="24"/>
            <w:szCs w:val="24"/>
          </w:rPr>
          <w:t xml:space="preserve">Daniel </w:t>
        </w:r>
      </w:ins>
      <w:r>
        <w:rPr>
          <w:rFonts w:ascii="Times New Roman" w:hAnsi="Times New Roman" w:cs="Times New Roman"/>
          <w:sz w:val="24"/>
          <w:szCs w:val="24"/>
        </w:rPr>
        <w:t>Friedman</w:t>
      </w:r>
      <w:ins w:id="2079" w:author="Ira" w:date="2021-09-28T16:59:00Z">
        <w:r w:rsidR="00246772">
          <w:rPr>
            <w:rFonts w:ascii="Times New Roman" w:hAnsi="Times New Roman" w:cs="Times New Roman"/>
            <w:sz w:val="24"/>
            <w:szCs w:val="24"/>
          </w:rPr>
          <w:t>n</w:t>
        </w:r>
      </w:ins>
      <w:ins w:id="2080" w:author="Susan" w:date="2021-10-15T00:30:00Z">
        <w:r w:rsidR="009B33FE">
          <w:rPr>
            <w:rFonts w:ascii="Times New Roman" w:hAnsi="Times New Roman" w:cs="Times New Roman"/>
            <w:sz w:val="24"/>
            <w:szCs w:val="24"/>
          </w:rPr>
          <w:t xml:space="preserve"> </w:t>
        </w:r>
      </w:ins>
      <w:del w:id="2081" w:author="Susan" w:date="2021-10-15T00:30:00Z">
        <w:r w:rsidDel="009B33FE">
          <w:rPr>
            <w:rFonts w:ascii="Times New Roman" w:hAnsi="Times New Roman" w:cs="Times New Roman"/>
            <w:sz w:val="24"/>
            <w:szCs w:val="24"/>
          </w:rPr>
          <w:delText xml:space="preserve">, </w:delText>
        </w:r>
      </w:del>
      <w:del w:id="2082" w:author="Ira" w:date="2021-09-28T17:01:00Z">
        <w:r w:rsidDel="00246772">
          <w:rPr>
            <w:rFonts w:ascii="Times New Roman" w:hAnsi="Times New Roman" w:cs="Times New Roman"/>
            <w:sz w:val="24"/>
            <w:szCs w:val="24"/>
          </w:rPr>
          <w:delText xml:space="preserve">stern critics of the </w:delText>
        </w:r>
      </w:del>
      <w:del w:id="2083" w:author="Ira" w:date="2021-09-28T17:00:00Z">
        <w:r w:rsidDel="00246772">
          <w:rPr>
            <w:rFonts w:ascii="Times New Roman" w:hAnsi="Times New Roman" w:cs="Times New Roman"/>
            <w:sz w:val="24"/>
            <w:szCs w:val="24"/>
          </w:rPr>
          <w:delText>s</w:delText>
        </w:r>
      </w:del>
      <w:del w:id="2084" w:author="Ira" w:date="2021-09-28T17:01:00Z">
        <w:r w:rsidDel="00246772">
          <w:rPr>
            <w:rFonts w:ascii="Times New Roman" w:hAnsi="Times New Roman" w:cs="Times New Roman"/>
            <w:sz w:val="24"/>
            <w:szCs w:val="24"/>
          </w:rPr>
          <w:delText xml:space="preserve">upreme </w:delText>
        </w:r>
      </w:del>
      <w:del w:id="2085" w:author="Ira" w:date="2021-09-28T17:00:00Z">
        <w:r w:rsidDel="00246772">
          <w:rPr>
            <w:rFonts w:ascii="Times New Roman" w:hAnsi="Times New Roman" w:cs="Times New Roman"/>
            <w:sz w:val="24"/>
            <w:szCs w:val="24"/>
          </w:rPr>
          <w:delText>c</w:delText>
        </w:r>
      </w:del>
      <w:del w:id="2086" w:author="Ira" w:date="2021-09-28T17:01:00Z">
        <w:r w:rsidDel="00246772">
          <w:rPr>
            <w:rFonts w:ascii="Times New Roman" w:hAnsi="Times New Roman" w:cs="Times New Roman"/>
            <w:sz w:val="24"/>
            <w:szCs w:val="24"/>
          </w:rPr>
          <w:delText xml:space="preserve">ourt, </w:delText>
        </w:r>
      </w:del>
      <w:r>
        <w:rPr>
          <w:rFonts w:ascii="Times New Roman" w:hAnsi="Times New Roman" w:cs="Times New Roman"/>
          <w:sz w:val="24"/>
          <w:szCs w:val="24"/>
        </w:rPr>
        <w:t xml:space="preserve">did not </w:t>
      </w:r>
      <w:del w:id="2087" w:author="Ira" w:date="2021-09-28T17:00:00Z">
        <w:r w:rsidDel="00246772">
          <w:rPr>
            <w:rFonts w:ascii="Times New Roman" w:hAnsi="Times New Roman" w:cs="Times New Roman"/>
            <w:sz w:val="24"/>
            <w:szCs w:val="24"/>
          </w:rPr>
          <w:delText>offer as justice ministers</w:delText>
        </w:r>
      </w:del>
      <w:ins w:id="2088" w:author="Ira" w:date="2021-09-28T17:00:00Z">
        <w:r w:rsidR="00246772">
          <w:rPr>
            <w:rFonts w:ascii="Times New Roman" w:hAnsi="Times New Roman" w:cs="Times New Roman"/>
            <w:sz w:val="24"/>
            <w:szCs w:val="24"/>
          </w:rPr>
          <w:t xml:space="preserve">propose, </w:t>
        </w:r>
      </w:ins>
      <w:ins w:id="2089" w:author="Ira" w:date="2021-09-28T17:01:00Z">
        <w:r w:rsidR="00246772">
          <w:rPr>
            <w:rFonts w:ascii="Times New Roman" w:hAnsi="Times New Roman" w:cs="Times New Roman"/>
            <w:sz w:val="24"/>
            <w:szCs w:val="24"/>
          </w:rPr>
          <w:t>despite their severe criticism of the Supreme Court.</w:t>
        </w:r>
      </w:ins>
      <w:del w:id="2090" w:author="Ira" w:date="2021-09-28T17:01:00Z">
        <w:r w:rsidDel="00246772">
          <w:rPr>
            <w:rFonts w:ascii="Times New Roman" w:hAnsi="Times New Roman" w:cs="Times New Roman"/>
            <w:sz w:val="24"/>
            <w:szCs w:val="24"/>
          </w:rPr>
          <w:delText>.</w:delText>
        </w:r>
      </w:del>
      <w:r w:rsidR="00E53F5D">
        <w:rPr>
          <w:rFonts w:ascii="Times New Roman" w:hAnsi="Times New Roman" w:cs="Times New Roman"/>
          <w:sz w:val="24"/>
          <w:szCs w:val="24"/>
        </w:rPr>
        <w:t xml:space="preserve"> What is even more </w:t>
      </w:r>
      <w:del w:id="2091" w:author="Ira" w:date="2021-09-28T17:02:00Z">
        <w:r w:rsidR="00E53F5D" w:rsidDel="00246772">
          <w:rPr>
            <w:rFonts w:ascii="Times New Roman" w:hAnsi="Times New Roman" w:cs="Times New Roman"/>
            <w:sz w:val="24"/>
            <w:szCs w:val="24"/>
          </w:rPr>
          <w:delText>apparent,</w:delText>
        </w:r>
      </w:del>
      <w:ins w:id="2092" w:author="Ira" w:date="2021-09-28T17:02:00Z">
        <w:r w:rsidR="00246772">
          <w:rPr>
            <w:rFonts w:ascii="Times New Roman" w:hAnsi="Times New Roman" w:cs="Times New Roman"/>
            <w:sz w:val="24"/>
            <w:szCs w:val="24"/>
          </w:rPr>
          <w:t>telling</w:t>
        </w:r>
      </w:ins>
      <w:r w:rsidR="00E53F5D">
        <w:rPr>
          <w:rFonts w:ascii="Times New Roman" w:hAnsi="Times New Roman" w:cs="Times New Roman"/>
          <w:sz w:val="24"/>
          <w:szCs w:val="24"/>
        </w:rPr>
        <w:t xml:space="preserve"> </w:t>
      </w:r>
      <w:del w:id="2093" w:author="Ira" w:date="2021-09-28T17:03:00Z">
        <w:r w:rsidR="00E53F5D" w:rsidDel="00246772">
          <w:rPr>
            <w:rFonts w:ascii="Times New Roman" w:hAnsi="Times New Roman" w:cs="Times New Roman"/>
            <w:sz w:val="24"/>
            <w:szCs w:val="24"/>
          </w:rPr>
          <w:delText xml:space="preserve">are </w:delText>
        </w:r>
      </w:del>
      <w:ins w:id="2094" w:author="Ira" w:date="2021-09-28T17:03:00Z">
        <w:r w:rsidR="00246772">
          <w:rPr>
            <w:rFonts w:ascii="Times New Roman" w:hAnsi="Times New Roman" w:cs="Times New Roman"/>
            <w:sz w:val="24"/>
            <w:szCs w:val="24"/>
          </w:rPr>
          <w:t xml:space="preserve">is </w:t>
        </w:r>
      </w:ins>
      <w:r w:rsidR="00E53F5D">
        <w:rPr>
          <w:rFonts w:ascii="Times New Roman" w:hAnsi="Times New Roman" w:cs="Times New Roman"/>
          <w:sz w:val="24"/>
          <w:szCs w:val="24"/>
        </w:rPr>
        <w:t>the example</w:t>
      </w:r>
      <w:del w:id="2095" w:author="Ira" w:date="2021-09-28T17:03:00Z">
        <w:r w:rsidR="00E53F5D" w:rsidDel="00246772">
          <w:rPr>
            <w:rFonts w:ascii="Times New Roman" w:hAnsi="Times New Roman" w:cs="Times New Roman"/>
            <w:sz w:val="24"/>
            <w:szCs w:val="24"/>
          </w:rPr>
          <w:delText>s</w:delText>
        </w:r>
      </w:del>
      <w:r w:rsidR="00E53F5D">
        <w:rPr>
          <w:rFonts w:ascii="Times New Roman" w:hAnsi="Times New Roman" w:cs="Times New Roman"/>
          <w:sz w:val="24"/>
          <w:szCs w:val="24"/>
        </w:rPr>
        <w:t xml:space="preserve"> </w:t>
      </w:r>
      <w:ins w:id="2096" w:author="Ira" w:date="2021-09-28T17:03:00Z">
        <w:r w:rsidR="00246772">
          <w:rPr>
            <w:rFonts w:ascii="Times New Roman" w:hAnsi="Times New Roman" w:cs="Times New Roman"/>
            <w:sz w:val="24"/>
            <w:szCs w:val="24"/>
          </w:rPr>
          <w:t>cited</w:t>
        </w:r>
      </w:ins>
      <w:del w:id="2097" w:author="Ira" w:date="2021-09-28T17:03:00Z">
        <w:r w:rsidR="00E53F5D" w:rsidDel="00246772">
          <w:rPr>
            <w:rFonts w:ascii="Times New Roman" w:hAnsi="Times New Roman" w:cs="Times New Roman"/>
            <w:sz w:val="24"/>
            <w:szCs w:val="24"/>
          </w:rPr>
          <w:delText>used</w:delText>
        </w:r>
      </w:del>
      <w:r w:rsidR="00E53F5D">
        <w:rPr>
          <w:rFonts w:ascii="Times New Roman" w:hAnsi="Times New Roman" w:cs="Times New Roman"/>
          <w:sz w:val="24"/>
          <w:szCs w:val="24"/>
        </w:rPr>
        <w:t xml:space="preserve"> by </w:t>
      </w:r>
      <w:proofErr w:type="spellStart"/>
      <w:r w:rsidR="00E53F5D">
        <w:rPr>
          <w:rFonts w:ascii="Times New Roman" w:hAnsi="Times New Roman" w:cs="Times New Roman"/>
          <w:sz w:val="24"/>
          <w:szCs w:val="24"/>
        </w:rPr>
        <w:t>Shaked</w:t>
      </w:r>
      <w:proofErr w:type="spellEnd"/>
      <w:r w:rsidR="00E53F5D">
        <w:rPr>
          <w:rFonts w:ascii="Times New Roman" w:hAnsi="Times New Roman" w:cs="Times New Roman"/>
          <w:sz w:val="24"/>
          <w:szCs w:val="24"/>
        </w:rPr>
        <w:t xml:space="preserve"> and her </w:t>
      </w:r>
      <w:proofErr w:type="spellStart"/>
      <w:r w:rsidR="00E53F5D">
        <w:rPr>
          <w:rFonts w:ascii="Times New Roman" w:hAnsi="Times New Roman" w:cs="Times New Roman"/>
          <w:sz w:val="24"/>
          <w:szCs w:val="24"/>
        </w:rPr>
        <w:t>Yamina</w:t>
      </w:r>
      <w:proofErr w:type="spellEnd"/>
      <w:r w:rsidR="00E53F5D">
        <w:rPr>
          <w:rFonts w:ascii="Times New Roman" w:hAnsi="Times New Roman" w:cs="Times New Roman"/>
          <w:sz w:val="24"/>
          <w:szCs w:val="24"/>
        </w:rPr>
        <w:t xml:space="preserve"> co-</w:t>
      </w:r>
      <w:del w:id="2098" w:author="Ira" w:date="2021-09-28T17:02:00Z">
        <w:r w:rsidR="00E53F5D" w:rsidDel="00246772">
          <w:rPr>
            <w:rFonts w:ascii="Times New Roman" w:hAnsi="Times New Roman" w:cs="Times New Roman"/>
            <w:sz w:val="24"/>
            <w:szCs w:val="24"/>
          </w:rPr>
          <w:delText xml:space="preserve">legislators </w:delText>
        </w:r>
      </w:del>
      <w:ins w:id="2099" w:author="Ira" w:date="2021-09-28T17:02:00Z">
        <w:r w:rsidR="00246772">
          <w:rPr>
            <w:rFonts w:ascii="Times New Roman" w:hAnsi="Times New Roman" w:cs="Times New Roman"/>
            <w:sz w:val="24"/>
            <w:szCs w:val="24"/>
          </w:rPr>
          <w:t xml:space="preserve">sponsors </w:t>
        </w:r>
      </w:ins>
      <w:r w:rsidR="00E53F5D">
        <w:rPr>
          <w:rFonts w:ascii="Times New Roman" w:hAnsi="Times New Roman" w:cs="Times New Roman"/>
          <w:sz w:val="24"/>
          <w:szCs w:val="24"/>
        </w:rPr>
        <w:t xml:space="preserve">in the explanation of the law: the destruction of (illegal) settlements in Judea and Samaria. </w:t>
      </w:r>
      <w:commentRangeStart w:id="2100"/>
      <w:r w:rsidR="00E53F5D">
        <w:rPr>
          <w:rFonts w:ascii="Times New Roman" w:hAnsi="Times New Roman" w:cs="Times New Roman"/>
          <w:sz w:val="24"/>
          <w:szCs w:val="24"/>
        </w:rPr>
        <w:t>This</w:t>
      </w:r>
      <w:commentRangeEnd w:id="2100"/>
      <w:r w:rsidR="00486234">
        <w:rPr>
          <w:rStyle w:val="CommentReference"/>
        </w:rPr>
        <w:commentReference w:id="2100"/>
      </w:r>
      <w:r w:rsidR="00E53F5D">
        <w:rPr>
          <w:rFonts w:ascii="Times New Roman" w:hAnsi="Times New Roman" w:cs="Times New Roman"/>
          <w:sz w:val="24"/>
          <w:szCs w:val="24"/>
        </w:rPr>
        <w:t xml:space="preserve"> situation</w:t>
      </w:r>
      <w:del w:id="2101" w:author="Ira" w:date="2021-09-28T17:19:00Z">
        <w:r w:rsidR="00E53F5D" w:rsidDel="00486234">
          <w:rPr>
            <w:rFonts w:ascii="Times New Roman" w:hAnsi="Times New Roman" w:cs="Times New Roman"/>
            <w:sz w:val="24"/>
            <w:szCs w:val="24"/>
          </w:rPr>
          <w:delText xml:space="preserve">, </w:delText>
        </w:r>
      </w:del>
      <w:del w:id="2102" w:author="Ira" w:date="2021-09-28T17:13:00Z">
        <w:r w:rsidR="00E53F5D" w:rsidDel="00486234">
          <w:rPr>
            <w:rFonts w:ascii="Times New Roman" w:hAnsi="Times New Roman" w:cs="Times New Roman"/>
            <w:sz w:val="24"/>
            <w:szCs w:val="24"/>
          </w:rPr>
          <w:delText>she says,</w:delText>
        </w:r>
      </w:del>
      <w:r w:rsidR="00E53F5D">
        <w:rPr>
          <w:rFonts w:ascii="Times New Roman" w:hAnsi="Times New Roman" w:cs="Times New Roman"/>
          <w:sz w:val="24"/>
          <w:szCs w:val="24"/>
        </w:rPr>
        <w:t xml:space="preserve"> “forces the executive branch to act against its priorit</w:t>
      </w:r>
      <w:ins w:id="2103" w:author="Ira" w:date="2021-09-28T17:12:00Z">
        <w:r w:rsidR="00486234">
          <w:rPr>
            <w:rFonts w:ascii="Times New Roman" w:hAnsi="Times New Roman" w:cs="Times New Roman"/>
            <w:sz w:val="24"/>
            <w:szCs w:val="24"/>
          </w:rPr>
          <w:t>ies</w:t>
        </w:r>
      </w:ins>
      <w:del w:id="2104" w:author="Ira" w:date="2021-09-28T17:12:00Z">
        <w:r w:rsidR="00E53F5D" w:rsidDel="00486234">
          <w:rPr>
            <w:rFonts w:ascii="Times New Roman" w:hAnsi="Times New Roman" w:cs="Times New Roman"/>
            <w:sz w:val="24"/>
            <w:szCs w:val="24"/>
          </w:rPr>
          <w:delText>y order</w:delText>
        </w:r>
      </w:del>
      <w:r w:rsidR="00E53F5D">
        <w:rPr>
          <w:rFonts w:ascii="Times New Roman" w:hAnsi="Times New Roman" w:cs="Times New Roman"/>
          <w:sz w:val="24"/>
          <w:szCs w:val="24"/>
        </w:rPr>
        <w:t xml:space="preserve">… dictating </w:t>
      </w:r>
      <w:r w:rsidR="0089249F">
        <w:rPr>
          <w:rFonts w:ascii="Times New Roman" w:hAnsi="Times New Roman" w:cs="Times New Roman"/>
          <w:sz w:val="24"/>
          <w:szCs w:val="24"/>
        </w:rPr>
        <w:t>in fact the working ar</w:t>
      </w:r>
      <w:r w:rsidR="006807BE">
        <w:rPr>
          <w:rFonts w:ascii="Times New Roman" w:hAnsi="Times New Roman" w:cs="Times New Roman"/>
          <w:sz w:val="24"/>
          <w:szCs w:val="24"/>
        </w:rPr>
        <w:t>r</w:t>
      </w:r>
      <w:r w:rsidR="0089249F">
        <w:rPr>
          <w:rFonts w:ascii="Times New Roman" w:hAnsi="Times New Roman" w:cs="Times New Roman"/>
          <w:sz w:val="24"/>
          <w:szCs w:val="24"/>
        </w:rPr>
        <w:t xml:space="preserve">angements of the executive branch by </w:t>
      </w:r>
      <w:del w:id="2105" w:author="Ira" w:date="2021-10-06T12:23:00Z">
        <w:r w:rsidR="0089249F" w:rsidDel="00260F71">
          <w:rPr>
            <w:rFonts w:ascii="Times New Roman" w:hAnsi="Times New Roman" w:cs="Times New Roman"/>
            <w:sz w:val="24"/>
            <w:szCs w:val="24"/>
          </w:rPr>
          <w:delText xml:space="preserve">appealing </w:delText>
        </w:r>
      </w:del>
      <w:ins w:id="2106" w:author="Ira" w:date="2021-10-06T12:23:00Z">
        <w:r w:rsidR="00260F71">
          <w:rPr>
            <w:rFonts w:ascii="Times New Roman" w:hAnsi="Times New Roman" w:cs="Times New Roman"/>
            <w:sz w:val="24"/>
            <w:szCs w:val="24"/>
          </w:rPr>
          <w:t>petitioning</w:t>
        </w:r>
      </w:ins>
      <w:del w:id="2107" w:author="Ira" w:date="2021-10-06T12:23:00Z">
        <w:r w:rsidR="0089249F" w:rsidDel="00260F71">
          <w:rPr>
            <w:rFonts w:ascii="Times New Roman" w:hAnsi="Times New Roman" w:cs="Times New Roman"/>
            <w:sz w:val="24"/>
            <w:szCs w:val="24"/>
          </w:rPr>
          <w:delText>to</w:delText>
        </w:r>
      </w:del>
      <w:r w:rsidR="0089249F">
        <w:rPr>
          <w:rFonts w:ascii="Times New Roman" w:hAnsi="Times New Roman" w:cs="Times New Roman"/>
          <w:sz w:val="24"/>
          <w:szCs w:val="24"/>
        </w:rPr>
        <w:t xml:space="preserve"> the </w:t>
      </w:r>
      <w:ins w:id="2108" w:author="Ira" w:date="2021-09-28T17:12:00Z">
        <w:r w:rsidR="00486234">
          <w:rPr>
            <w:rFonts w:ascii="Times New Roman" w:hAnsi="Times New Roman" w:cs="Times New Roman"/>
            <w:sz w:val="24"/>
            <w:szCs w:val="24"/>
          </w:rPr>
          <w:t>S</w:t>
        </w:r>
      </w:ins>
      <w:del w:id="2109" w:author="Ira" w:date="2021-09-28T17:12:00Z">
        <w:r w:rsidR="0089249F" w:rsidDel="00486234">
          <w:rPr>
            <w:rFonts w:ascii="Times New Roman" w:hAnsi="Times New Roman" w:cs="Times New Roman"/>
            <w:sz w:val="24"/>
            <w:szCs w:val="24"/>
          </w:rPr>
          <w:delText>s</w:delText>
        </w:r>
      </w:del>
      <w:r w:rsidR="0089249F">
        <w:rPr>
          <w:rFonts w:ascii="Times New Roman" w:hAnsi="Times New Roman" w:cs="Times New Roman"/>
          <w:sz w:val="24"/>
          <w:szCs w:val="24"/>
        </w:rPr>
        <w:t xml:space="preserve">upreme </w:t>
      </w:r>
      <w:ins w:id="2110" w:author="Ira" w:date="2021-09-28T17:12:00Z">
        <w:r w:rsidR="00486234">
          <w:rPr>
            <w:rFonts w:ascii="Times New Roman" w:hAnsi="Times New Roman" w:cs="Times New Roman"/>
            <w:sz w:val="24"/>
            <w:szCs w:val="24"/>
          </w:rPr>
          <w:t>C</w:t>
        </w:r>
      </w:ins>
      <w:del w:id="2111" w:author="Ira" w:date="2021-09-28T17:12:00Z">
        <w:r w:rsidR="0089249F" w:rsidDel="00486234">
          <w:rPr>
            <w:rFonts w:ascii="Times New Roman" w:hAnsi="Times New Roman" w:cs="Times New Roman"/>
            <w:sz w:val="24"/>
            <w:szCs w:val="24"/>
          </w:rPr>
          <w:delText>c</w:delText>
        </w:r>
      </w:del>
      <w:r w:rsidR="0089249F">
        <w:rPr>
          <w:rFonts w:ascii="Times New Roman" w:hAnsi="Times New Roman" w:cs="Times New Roman"/>
          <w:sz w:val="24"/>
          <w:szCs w:val="24"/>
        </w:rPr>
        <w:t>ourt</w:t>
      </w:r>
      <w:ins w:id="2112" w:author="Ira" w:date="2021-09-28T17:13:00Z">
        <w:r w:rsidR="00486234">
          <w:rPr>
            <w:rFonts w:ascii="Times New Roman" w:hAnsi="Times New Roman" w:cs="Times New Roman"/>
            <w:sz w:val="24"/>
            <w:szCs w:val="24"/>
          </w:rPr>
          <w:t>,</w:t>
        </w:r>
      </w:ins>
      <w:r w:rsidR="0089249F">
        <w:rPr>
          <w:rFonts w:ascii="Times New Roman" w:hAnsi="Times New Roman" w:cs="Times New Roman"/>
          <w:sz w:val="24"/>
          <w:szCs w:val="24"/>
        </w:rPr>
        <w:t xml:space="preserve"> </w:t>
      </w:r>
      <w:del w:id="2113" w:author="Ira" w:date="2021-09-28T17:13:00Z">
        <w:r w:rsidR="0089249F" w:rsidDel="00486234">
          <w:rPr>
            <w:rFonts w:ascii="Times New Roman" w:hAnsi="Times New Roman" w:cs="Times New Roman"/>
            <w:sz w:val="24"/>
            <w:szCs w:val="24"/>
          </w:rPr>
          <w:delText xml:space="preserve">which </w:delText>
        </w:r>
      </w:del>
      <w:r w:rsidR="0089249F">
        <w:rPr>
          <w:rFonts w:ascii="Times New Roman" w:hAnsi="Times New Roman" w:cs="Times New Roman"/>
          <w:sz w:val="24"/>
          <w:szCs w:val="24"/>
        </w:rPr>
        <w:t>bypass</w:t>
      </w:r>
      <w:ins w:id="2114" w:author="Ira" w:date="2021-09-28T17:13:00Z">
        <w:r w:rsidR="00486234">
          <w:rPr>
            <w:rFonts w:ascii="Times New Roman" w:hAnsi="Times New Roman" w:cs="Times New Roman"/>
            <w:sz w:val="24"/>
            <w:szCs w:val="24"/>
          </w:rPr>
          <w:t>ing</w:t>
        </w:r>
      </w:ins>
      <w:del w:id="2115" w:author="Ira" w:date="2021-09-28T17:13:00Z">
        <w:r w:rsidR="0089249F" w:rsidDel="00486234">
          <w:rPr>
            <w:rFonts w:ascii="Times New Roman" w:hAnsi="Times New Roman" w:cs="Times New Roman"/>
            <w:sz w:val="24"/>
            <w:szCs w:val="24"/>
          </w:rPr>
          <w:delText>es</w:delText>
        </w:r>
      </w:del>
      <w:r w:rsidR="0089249F">
        <w:rPr>
          <w:rFonts w:ascii="Times New Roman" w:hAnsi="Times New Roman" w:cs="Times New Roman"/>
          <w:sz w:val="24"/>
          <w:szCs w:val="24"/>
        </w:rPr>
        <w:t xml:space="preserve"> the will of the voter</w:t>
      </w:r>
      <w:ins w:id="2116" w:author="Ira" w:date="2021-09-28T17:13:00Z">
        <w:r w:rsidR="00486234">
          <w:rPr>
            <w:rFonts w:ascii="Times New Roman" w:hAnsi="Times New Roman" w:cs="Times New Roman"/>
            <w:sz w:val="24"/>
            <w:szCs w:val="24"/>
          </w:rPr>
          <w:t>s</w:t>
        </w:r>
      </w:ins>
      <w:r w:rsidR="0089249F">
        <w:rPr>
          <w:rFonts w:ascii="Times New Roman" w:hAnsi="Times New Roman" w:cs="Times New Roman"/>
          <w:sz w:val="24"/>
          <w:szCs w:val="24"/>
        </w:rPr>
        <w:t>… and harming the separation of powers.”</w:t>
      </w:r>
      <w:r w:rsidR="0089249F">
        <w:rPr>
          <w:rStyle w:val="FootnoteReference"/>
          <w:rFonts w:ascii="Times New Roman" w:hAnsi="Times New Roman" w:cs="Times New Roman"/>
          <w:sz w:val="24"/>
          <w:szCs w:val="24"/>
        </w:rPr>
        <w:footnoteReference w:id="10"/>
      </w:r>
    </w:p>
    <w:p w14:paraId="459B9F1B" w14:textId="541BA955" w:rsidR="009B634C" w:rsidRDefault="006807BE" w:rsidP="00871E22">
      <w:pPr>
        <w:spacing w:after="20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Shaked</w:t>
      </w:r>
      <w:proofErr w:type="spellEnd"/>
      <w:r>
        <w:rPr>
          <w:rFonts w:ascii="Times New Roman" w:hAnsi="Times New Roman" w:cs="Times New Roman"/>
          <w:sz w:val="24"/>
          <w:szCs w:val="24"/>
        </w:rPr>
        <w:t xml:space="preserve"> was </w:t>
      </w:r>
      <w:ins w:id="2139" w:author="Susan" w:date="2021-10-14T14:42:00Z">
        <w:r w:rsidR="00FF25C9">
          <w:rPr>
            <w:rFonts w:ascii="Times New Roman" w:hAnsi="Times New Roman" w:cs="Times New Roman"/>
            <w:sz w:val="24"/>
            <w:szCs w:val="24"/>
          </w:rPr>
          <w:t>soundly</w:t>
        </w:r>
      </w:ins>
      <w:del w:id="2140" w:author="Susan" w:date="2021-10-14T14:42:00Z">
        <w:r w:rsidDel="00FF25C9">
          <w:rPr>
            <w:rFonts w:ascii="Times New Roman" w:hAnsi="Times New Roman" w:cs="Times New Roman"/>
            <w:sz w:val="24"/>
            <w:szCs w:val="24"/>
          </w:rPr>
          <w:delText>bitterly</w:delText>
        </w:r>
      </w:del>
      <w:r>
        <w:rPr>
          <w:rFonts w:ascii="Times New Roman" w:hAnsi="Times New Roman" w:cs="Times New Roman"/>
          <w:sz w:val="24"/>
          <w:szCs w:val="24"/>
        </w:rPr>
        <w:t xml:space="preserve"> defeated: 71 </w:t>
      </w:r>
      <w:ins w:id="2141" w:author="Ira" w:date="2021-09-28T17:20:00Z">
        <w:r w:rsidR="00486234">
          <w:rPr>
            <w:rFonts w:ascii="Times New Roman" w:hAnsi="Times New Roman" w:cs="Times New Roman"/>
            <w:sz w:val="24"/>
            <w:szCs w:val="24"/>
          </w:rPr>
          <w:t xml:space="preserve">MKs voted </w:t>
        </w:r>
      </w:ins>
      <w:r>
        <w:rPr>
          <w:rFonts w:ascii="Times New Roman" w:hAnsi="Times New Roman" w:cs="Times New Roman"/>
          <w:sz w:val="24"/>
          <w:szCs w:val="24"/>
        </w:rPr>
        <w:t xml:space="preserve">against </w:t>
      </w:r>
      <w:ins w:id="2142" w:author="Ira" w:date="2021-09-28T17:20:00Z">
        <w:r w:rsidR="00486234">
          <w:rPr>
            <w:rFonts w:ascii="Times New Roman" w:hAnsi="Times New Roman" w:cs="Times New Roman"/>
            <w:sz w:val="24"/>
            <w:szCs w:val="24"/>
          </w:rPr>
          <w:t>her priv</w:t>
        </w:r>
      </w:ins>
      <w:ins w:id="2143" w:author="Ira" w:date="2021-09-28T17:21:00Z">
        <w:r w:rsidR="00486234">
          <w:rPr>
            <w:rFonts w:ascii="Times New Roman" w:hAnsi="Times New Roman" w:cs="Times New Roman"/>
            <w:sz w:val="24"/>
            <w:szCs w:val="24"/>
          </w:rPr>
          <w:t>ate member</w:t>
        </w:r>
      </w:ins>
      <w:ins w:id="2144" w:author="Ira" w:date="2021-10-07T08:41:00Z">
        <w:r w:rsidR="00333A41">
          <w:rPr>
            <w:rFonts w:ascii="Times New Roman" w:hAnsi="Times New Roman" w:cs="Times New Roman"/>
            <w:sz w:val="24"/>
            <w:szCs w:val="24"/>
          </w:rPr>
          <w:t>’s</w:t>
        </w:r>
      </w:ins>
      <w:ins w:id="2145" w:author="Ira" w:date="2021-09-28T17:21:00Z">
        <w:r w:rsidR="00486234">
          <w:rPr>
            <w:rFonts w:ascii="Times New Roman" w:hAnsi="Times New Roman" w:cs="Times New Roman"/>
            <w:sz w:val="24"/>
            <w:szCs w:val="24"/>
          </w:rPr>
          <w:t xml:space="preserve"> bill, while </w:t>
        </w:r>
      </w:ins>
      <w:r>
        <w:rPr>
          <w:rFonts w:ascii="Times New Roman" w:hAnsi="Times New Roman" w:cs="Times New Roman"/>
          <w:sz w:val="24"/>
          <w:szCs w:val="24"/>
        </w:rPr>
        <w:t xml:space="preserve">only </w:t>
      </w:r>
      <w:ins w:id="2146" w:author="Ira" w:date="2021-09-28T17:21:00Z">
        <w:r w:rsidR="00486234">
          <w:rPr>
            <w:rFonts w:ascii="Times New Roman" w:hAnsi="Times New Roman" w:cs="Times New Roman"/>
            <w:sz w:val="24"/>
            <w:szCs w:val="24"/>
          </w:rPr>
          <w:t xml:space="preserve">five voted </w:t>
        </w:r>
      </w:ins>
      <w:ins w:id="2147" w:author="Ira" w:date="2021-09-28T17:25:00Z">
        <w:r w:rsidR="00CF49BE">
          <w:rPr>
            <w:rFonts w:ascii="Times New Roman" w:hAnsi="Times New Roman" w:cs="Times New Roman"/>
            <w:sz w:val="24"/>
            <w:szCs w:val="24"/>
          </w:rPr>
          <w:t>for it</w:t>
        </w:r>
      </w:ins>
      <w:del w:id="2148" w:author="Ira" w:date="2021-09-28T17:21:00Z">
        <w:r w:rsidDel="00486234">
          <w:rPr>
            <w:rFonts w:ascii="Times New Roman" w:hAnsi="Times New Roman" w:cs="Times New Roman"/>
            <w:sz w:val="24"/>
            <w:szCs w:val="24"/>
          </w:rPr>
          <w:delText>5 for her proposal</w:delText>
        </w:r>
      </w:del>
      <w:r>
        <w:rPr>
          <w:rFonts w:ascii="Times New Roman" w:hAnsi="Times New Roman" w:cs="Times New Roman"/>
          <w:sz w:val="24"/>
          <w:szCs w:val="24"/>
        </w:rPr>
        <w:t xml:space="preserve">. </w:t>
      </w:r>
      <w:ins w:id="2149" w:author="Ira" w:date="2021-09-28T17:23:00Z">
        <w:r w:rsidR="00CF49BE">
          <w:rPr>
            <w:rFonts w:ascii="Times New Roman" w:hAnsi="Times New Roman" w:cs="Times New Roman"/>
            <w:sz w:val="24"/>
            <w:szCs w:val="24"/>
          </w:rPr>
          <w:t>Speaking to the Knesset after the vote, she</w:t>
        </w:r>
      </w:ins>
      <w:del w:id="2150" w:author="Ira" w:date="2021-09-28T17:23:00Z">
        <w:r w:rsidDel="00CF49BE">
          <w:rPr>
            <w:rFonts w:ascii="Times New Roman" w:hAnsi="Times New Roman" w:cs="Times New Roman"/>
            <w:sz w:val="24"/>
            <w:szCs w:val="24"/>
          </w:rPr>
          <w:delText xml:space="preserve">In </w:delText>
        </w:r>
      </w:del>
      <w:del w:id="2151" w:author="Ira" w:date="2021-09-28T17:22:00Z">
        <w:r w:rsidDel="00CF49BE">
          <w:rPr>
            <w:rFonts w:ascii="Times New Roman" w:hAnsi="Times New Roman" w:cs="Times New Roman"/>
            <w:sz w:val="24"/>
            <w:szCs w:val="24"/>
          </w:rPr>
          <w:delText xml:space="preserve">her </w:delText>
        </w:r>
      </w:del>
      <w:del w:id="2152" w:author="Ira" w:date="2021-09-28T17:23:00Z">
        <w:r w:rsidDel="00CF49BE">
          <w:rPr>
            <w:rFonts w:ascii="Times New Roman" w:hAnsi="Times New Roman" w:cs="Times New Roman"/>
            <w:sz w:val="24"/>
            <w:szCs w:val="24"/>
          </w:rPr>
          <w:delText xml:space="preserve">speech she </w:delText>
        </w:r>
        <w:r w:rsidR="00ED5D25" w:rsidDel="00CF49BE">
          <w:rPr>
            <w:rFonts w:ascii="Times New Roman" w:hAnsi="Times New Roman" w:cs="Times New Roman"/>
            <w:sz w:val="24"/>
            <w:szCs w:val="24"/>
          </w:rPr>
          <w:delText>argues</w:delText>
        </w:r>
      </w:del>
      <w:ins w:id="2153" w:author="Ira" w:date="2021-09-28T17:23:00Z">
        <w:r w:rsidR="00CF49BE">
          <w:rPr>
            <w:rFonts w:ascii="Times New Roman" w:hAnsi="Times New Roman" w:cs="Times New Roman"/>
            <w:sz w:val="24"/>
            <w:szCs w:val="24"/>
          </w:rPr>
          <w:t xml:space="preserve"> insisted there were 61 MKs </w:t>
        </w:r>
      </w:ins>
      <w:ins w:id="2154" w:author="Ira" w:date="2021-09-28T17:24:00Z">
        <w:r w:rsidR="00CF49BE">
          <w:rPr>
            <w:rFonts w:ascii="Times New Roman" w:hAnsi="Times New Roman" w:cs="Times New Roman"/>
            <w:sz w:val="24"/>
            <w:szCs w:val="24"/>
          </w:rPr>
          <w:t>in fa</w:t>
        </w:r>
      </w:ins>
      <w:ins w:id="2155" w:author="Ira" w:date="2021-09-28T17:25:00Z">
        <w:r w:rsidR="00CF49BE">
          <w:rPr>
            <w:rFonts w:ascii="Times New Roman" w:hAnsi="Times New Roman" w:cs="Times New Roman"/>
            <w:sz w:val="24"/>
            <w:szCs w:val="24"/>
          </w:rPr>
          <w:t>vor of</w:t>
        </w:r>
      </w:ins>
      <w:ins w:id="2156" w:author="Ira" w:date="2021-09-28T17:23:00Z">
        <w:r w:rsidR="00CF49BE">
          <w:rPr>
            <w:rFonts w:ascii="Times New Roman" w:hAnsi="Times New Roman" w:cs="Times New Roman"/>
            <w:sz w:val="24"/>
            <w:szCs w:val="24"/>
          </w:rPr>
          <w:t xml:space="preserve"> the </w:t>
        </w:r>
      </w:ins>
      <w:ins w:id="2157" w:author="Ira" w:date="2021-10-07T17:42:00Z">
        <w:r w:rsidR="004D0E50">
          <w:rPr>
            <w:rFonts w:ascii="Times New Roman" w:hAnsi="Times New Roman" w:cs="Times New Roman"/>
            <w:sz w:val="24"/>
            <w:szCs w:val="24"/>
          </w:rPr>
          <w:t xml:space="preserve">override clause </w:t>
        </w:r>
      </w:ins>
      <w:ins w:id="2158" w:author="Ira" w:date="2021-09-28T17:24:00Z">
        <w:r w:rsidR="00CF49BE">
          <w:rPr>
            <w:rFonts w:ascii="Times New Roman" w:hAnsi="Times New Roman" w:cs="Times New Roman"/>
            <w:sz w:val="24"/>
            <w:szCs w:val="24"/>
          </w:rPr>
          <w:t xml:space="preserve">and that her initiative </w:t>
        </w:r>
      </w:ins>
      <w:ins w:id="2159" w:author="Ira" w:date="2021-09-28T17:25:00Z">
        <w:r w:rsidR="00CF49BE">
          <w:rPr>
            <w:rFonts w:ascii="Times New Roman" w:hAnsi="Times New Roman" w:cs="Times New Roman"/>
            <w:sz w:val="24"/>
            <w:szCs w:val="24"/>
          </w:rPr>
          <w:t xml:space="preserve">had </w:t>
        </w:r>
      </w:ins>
      <w:ins w:id="2160" w:author="Ira" w:date="2021-09-28T17:24:00Z">
        <w:r w:rsidR="00CF49BE">
          <w:rPr>
            <w:rFonts w:ascii="Times New Roman" w:hAnsi="Times New Roman" w:cs="Times New Roman"/>
            <w:sz w:val="24"/>
            <w:szCs w:val="24"/>
          </w:rPr>
          <w:t xml:space="preserve">failed due to coalition constraints. </w:t>
        </w:r>
      </w:ins>
      <w:del w:id="2161" w:author="Ira" w:date="2021-09-28T17:24:00Z">
        <w:r w:rsidR="00ED5D25" w:rsidDel="00CF49BE">
          <w:rPr>
            <w:rFonts w:ascii="Times New Roman" w:hAnsi="Times New Roman" w:cs="Times New Roman"/>
            <w:sz w:val="24"/>
            <w:szCs w:val="24"/>
          </w:rPr>
          <w:delText xml:space="preserve"> these were coalition excuses as there are 61 MKs in 2020 that are for the </w:delText>
        </w:r>
      </w:del>
      <w:del w:id="2162" w:author="Ira" w:date="2021-09-28T13:10:00Z">
        <w:r w:rsidR="00ED5D25" w:rsidDel="00471E19">
          <w:rPr>
            <w:rFonts w:ascii="Times New Roman" w:hAnsi="Times New Roman" w:cs="Times New Roman"/>
            <w:sz w:val="24"/>
            <w:szCs w:val="24"/>
          </w:rPr>
          <w:delText xml:space="preserve">overruling </w:delText>
        </w:r>
      </w:del>
      <w:del w:id="2163" w:author="Ira" w:date="2021-09-28T17:24:00Z">
        <w:r w:rsidR="00ED5D25" w:rsidDel="00CF49BE">
          <w:rPr>
            <w:rFonts w:ascii="Times New Roman" w:hAnsi="Times New Roman" w:cs="Times New Roman"/>
            <w:sz w:val="24"/>
            <w:szCs w:val="24"/>
          </w:rPr>
          <w:delText xml:space="preserve">clause. </w:delText>
        </w:r>
      </w:del>
      <w:r w:rsidR="00ED5D25">
        <w:rPr>
          <w:rFonts w:ascii="Times New Roman" w:hAnsi="Times New Roman" w:cs="Times New Roman"/>
          <w:sz w:val="24"/>
          <w:szCs w:val="24"/>
        </w:rPr>
        <w:t xml:space="preserve">She </w:t>
      </w:r>
      <w:ins w:id="2164" w:author="Ira" w:date="2021-09-28T17:25:00Z">
        <w:r w:rsidR="00CF49BE">
          <w:rPr>
            <w:rFonts w:ascii="Times New Roman" w:hAnsi="Times New Roman" w:cs="Times New Roman"/>
            <w:sz w:val="24"/>
            <w:szCs w:val="24"/>
          </w:rPr>
          <w:t xml:space="preserve">then quoted </w:t>
        </w:r>
      </w:ins>
      <w:del w:id="2165" w:author="Ira" w:date="2021-09-28T17:25:00Z">
        <w:r w:rsidR="00ED5D25" w:rsidDel="00CF49BE">
          <w:rPr>
            <w:rFonts w:ascii="Times New Roman" w:hAnsi="Times New Roman" w:cs="Times New Roman"/>
            <w:sz w:val="24"/>
            <w:szCs w:val="24"/>
          </w:rPr>
          <w:delText>cites</w:delText>
        </w:r>
        <w:r w:rsidDel="00CF49BE">
          <w:rPr>
            <w:rFonts w:ascii="Times New Roman" w:hAnsi="Times New Roman" w:cs="Times New Roman"/>
            <w:sz w:val="24"/>
            <w:szCs w:val="24"/>
          </w:rPr>
          <w:delText xml:space="preserve"> all the </w:delText>
        </w:r>
      </w:del>
      <w:r>
        <w:rPr>
          <w:rFonts w:ascii="Times New Roman" w:hAnsi="Times New Roman" w:cs="Times New Roman"/>
          <w:sz w:val="24"/>
          <w:szCs w:val="24"/>
        </w:rPr>
        <w:t xml:space="preserve">senior </w:t>
      </w:r>
      <w:del w:id="2166" w:author="Ira" w:date="2021-09-28T17:27:00Z">
        <w:r w:rsidDel="00CF49BE">
          <w:rPr>
            <w:rFonts w:ascii="Times New Roman" w:hAnsi="Times New Roman" w:cs="Times New Roman"/>
            <w:sz w:val="24"/>
            <w:szCs w:val="24"/>
          </w:rPr>
          <w:delText xml:space="preserve">ministers </w:delText>
        </w:r>
      </w:del>
      <w:ins w:id="2167" w:author="Ira" w:date="2021-09-28T17:27:00Z">
        <w:r w:rsidR="00CF49BE">
          <w:rPr>
            <w:rFonts w:ascii="Times New Roman" w:hAnsi="Times New Roman" w:cs="Times New Roman"/>
            <w:sz w:val="24"/>
            <w:szCs w:val="24"/>
          </w:rPr>
          <w:t>members of</w:t>
        </w:r>
      </w:ins>
      <w:del w:id="2168" w:author="Ira" w:date="2021-09-28T17:27:00Z">
        <w:r w:rsidDel="00CF49BE">
          <w:rPr>
            <w:rFonts w:ascii="Times New Roman" w:hAnsi="Times New Roman" w:cs="Times New Roman"/>
            <w:sz w:val="24"/>
            <w:szCs w:val="24"/>
          </w:rPr>
          <w:delText>in</w:delText>
        </w:r>
      </w:del>
      <w:r>
        <w:rPr>
          <w:rFonts w:ascii="Times New Roman" w:hAnsi="Times New Roman" w:cs="Times New Roman"/>
          <w:sz w:val="24"/>
          <w:szCs w:val="24"/>
        </w:rPr>
        <w:t xml:space="preserve"> Netanyahu’s government </w:t>
      </w:r>
      <w:ins w:id="2169" w:author="Ira" w:date="2021-09-28T17:25:00Z">
        <w:r w:rsidR="00CF49BE">
          <w:rPr>
            <w:rFonts w:ascii="Times New Roman" w:hAnsi="Times New Roman" w:cs="Times New Roman"/>
            <w:sz w:val="24"/>
            <w:szCs w:val="24"/>
          </w:rPr>
          <w:t xml:space="preserve">who </w:t>
        </w:r>
      </w:ins>
      <w:ins w:id="2170" w:author="Ira" w:date="2021-09-28T17:28:00Z">
        <w:r w:rsidR="00CF49BE">
          <w:rPr>
            <w:rFonts w:ascii="Times New Roman" w:hAnsi="Times New Roman" w:cs="Times New Roman"/>
            <w:sz w:val="24"/>
            <w:szCs w:val="24"/>
          </w:rPr>
          <w:t>had spoken in support</w:t>
        </w:r>
      </w:ins>
      <w:ins w:id="2171" w:author="Ira" w:date="2021-09-28T17:26:00Z">
        <w:r w:rsidR="00CF49BE">
          <w:rPr>
            <w:rFonts w:ascii="Times New Roman" w:hAnsi="Times New Roman" w:cs="Times New Roman"/>
            <w:sz w:val="24"/>
            <w:szCs w:val="24"/>
          </w:rPr>
          <w:t xml:space="preserve"> of </w:t>
        </w:r>
      </w:ins>
      <w:del w:id="2172" w:author="Ira" w:date="2021-09-28T17:26:00Z">
        <w:r w:rsidDel="00CF49BE">
          <w:rPr>
            <w:rFonts w:ascii="Times New Roman" w:hAnsi="Times New Roman" w:cs="Times New Roman"/>
            <w:sz w:val="24"/>
            <w:szCs w:val="24"/>
          </w:rPr>
          <w:delText xml:space="preserve">on </w:delText>
        </w:r>
      </w:del>
      <w:r>
        <w:rPr>
          <w:rFonts w:ascii="Times New Roman" w:hAnsi="Times New Roman" w:cs="Times New Roman"/>
          <w:sz w:val="24"/>
          <w:szCs w:val="24"/>
        </w:rPr>
        <w:t xml:space="preserve">the </w:t>
      </w:r>
      <w:del w:id="2173" w:author="Ira" w:date="2021-09-28T13:10:00Z">
        <w:r w:rsidDel="00471E19">
          <w:rPr>
            <w:rFonts w:ascii="Times New Roman" w:hAnsi="Times New Roman" w:cs="Times New Roman"/>
            <w:sz w:val="24"/>
            <w:szCs w:val="24"/>
          </w:rPr>
          <w:delText>overruling</w:delText>
        </w:r>
        <w:r w:rsidR="004B3934" w:rsidDel="00471E19">
          <w:rPr>
            <w:rFonts w:ascii="Times New Roman" w:hAnsi="Times New Roman" w:cs="Times New Roman"/>
            <w:sz w:val="24"/>
            <w:szCs w:val="24"/>
          </w:rPr>
          <w:delText xml:space="preserve"> </w:delText>
        </w:r>
      </w:del>
      <w:ins w:id="2174" w:author="Ira" w:date="2021-09-28T13:10:00Z">
        <w:r w:rsidR="00471E19">
          <w:rPr>
            <w:rFonts w:ascii="Times New Roman" w:hAnsi="Times New Roman" w:cs="Times New Roman"/>
            <w:sz w:val="24"/>
            <w:szCs w:val="24"/>
          </w:rPr>
          <w:t>overr</w:t>
        </w:r>
      </w:ins>
      <w:ins w:id="2175" w:author="Ira" w:date="2021-10-07T17:48:00Z">
        <w:r w:rsidR="004D0E50">
          <w:rPr>
            <w:rFonts w:ascii="Times New Roman" w:hAnsi="Times New Roman" w:cs="Times New Roman"/>
            <w:sz w:val="24"/>
            <w:szCs w:val="24"/>
          </w:rPr>
          <w:t>id</w:t>
        </w:r>
      </w:ins>
      <w:ins w:id="2176" w:author="Ira" w:date="2021-09-28T13:10:00Z">
        <w:r w:rsidR="00471E19">
          <w:rPr>
            <w:rFonts w:ascii="Times New Roman" w:hAnsi="Times New Roman" w:cs="Times New Roman"/>
            <w:sz w:val="24"/>
            <w:szCs w:val="24"/>
          </w:rPr>
          <w:t xml:space="preserve">e </w:t>
        </w:r>
      </w:ins>
      <w:r w:rsidR="004B3934">
        <w:rPr>
          <w:rFonts w:ascii="Times New Roman" w:hAnsi="Times New Roman" w:cs="Times New Roman"/>
          <w:sz w:val="24"/>
          <w:szCs w:val="24"/>
        </w:rPr>
        <w:t>clause:</w:t>
      </w:r>
      <w:r w:rsidR="009B634C">
        <w:rPr>
          <w:rFonts w:ascii="Times New Roman" w:hAnsi="Times New Roman" w:cs="Times New Roman"/>
          <w:sz w:val="24"/>
          <w:szCs w:val="24"/>
        </w:rPr>
        <w:t xml:space="preserve"> </w:t>
      </w:r>
    </w:p>
    <w:p w14:paraId="15176900" w14:textId="2025679D" w:rsidR="009B634C" w:rsidRDefault="009B634C" w:rsidP="00FF25C9">
      <w:pPr>
        <w:pStyle w:val="ListParagraph"/>
        <w:numPr>
          <w:ilvl w:val="0"/>
          <w:numId w:val="4"/>
        </w:numPr>
        <w:spacing w:after="200" w:line="240" w:lineRule="auto"/>
        <w:ind w:left="538" w:hanging="357"/>
        <w:jc w:val="both"/>
        <w:rPr>
          <w:ins w:id="2177" w:author="Susan" w:date="2021-10-14T14:43:00Z"/>
          <w:rFonts w:ascii="Times New Roman" w:hAnsi="Times New Roman" w:cs="Times New Roman"/>
          <w:sz w:val="24"/>
          <w:szCs w:val="24"/>
        </w:rPr>
      </w:pPr>
      <w:r w:rsidRPr="00382BAF">
        <w:rPr>
          <w:rFonts w:ascii="Times New Roman" w:hAnsi="Times New Roman" w:cs="Times New Roman"/>
          <w:rPrChange w:id="2178" w:author="Ira" w:date="2021-10-06T19:31:00Z">
            <w:rPr>
              <w:rFonts w:ascii="Times New Roman" w:hAnsi="Times New Roman" w:cs="Times New Roman"/>
              <w:sz w:val="20"/>
              <w:szCs w:val="20"/>
            </w:rPr>
          </w:rPrChange>
        </w:rPr>
        <w:t>“</w:t>
      </w:r>
      <w:del w:id="2179" w:author="Ira" w:date="2021-09-28T17:26:00Z">
        <w:r w:rsidR="004B3934" w:rsidRPr="00FF25C9" w:rsidDel="00CF49BE">
          <w:rPr>
            <w:rFonts w:ascii="Times New Roman" w:hAnsi="Times New Roman" w:cs="Times New Roman"/>
            <w:sz w:val="24"/>
            <w:szCs w:val="24"/>
            <w:rPrChange w:id="2180" w:author="Susan" w:date="2021-10-14T14:42:00Z">
              <w:rPr>
                <w:rFonts w:ascii="Times New Roman" w:hAnsi="Times New Roman" w:cs="Times New Roman"/>
                <w:sz w:val="20"/>
                <w:szCs w:val="20"/>
              </w:rPr>
            </w:rPrChange>
          </w:rPr>
          <w:delText xml:space="preserve">Bagaz </w:delText>
        </w:r>
      </w:del>
      <w:ins w:id="2181" w:author="Ira" w:date="2021-09-28T17:26:00Z">
        <w:r w:rsidR="00CF49BE" w:rsidRPr="00FF25C9">
          <w:rPr>
            <w:rFonts w:ascii="Times New Roman" w:hAnsi="Times New Roman" w:cs="Times New Roman"/>
            <w:sz w:val="24"/>
            <w:szCs w:val="24"/>
            <w:rPrChange w:id="2182" w:author="Susan" w:date="2021-10-14T14:42:00Z">
              <w:rPr>
                <w:rFonts w:ascii="Times New Roman" w:hAnsi="Times New Roman" w:cs="Times New Roman"/>
                <w:sz w:val="20"/>
                <w:szCs w:val="20"/>
              </w:rPr>
            </w:rPrChange>
          </w:rPr>
          <w:t>The H</w:t>
        </w:r>
      </w:ins>
      <w:ins w:id="2183" w:author="Ira" w:date="2021-09-28T17:27:00Z">
        <w:r w:rsidR="00CF49BE" w:rsidRPr="00FF25C9">
          <w:rPr>
            <w:rFonts w:ascii="Times New Roman" w:hAnsi="Times New Roman" w:cs="Times New Roman"/>
            <w:sz w:val="24"/>
            <w:szCs w:val="24"/>
            <w:rPrChange w:id="2184" w:author="Susan" w:date="2021-10-14T14:42:00Z">
              <w:rPr>
                <w:rFonts w:ascii="Times New Roman" w:hAnsi="Times New Roman" w:cs="Times New Roman"/>
                <w:sz w:val="20"/>
                <w:szCs w:val="20"/>
              </w:rPr>
            </w:rPrChange>
          </w:rPr>
          <w:t>igh Court</w:t>
        </w:r>
      </w:ins>
      <w:del w:id="2185" w:author="Ira" w:date="2021-09-28T17:27:00Z">
        <w:r w:rsidR="004B3934" w:rsidRPr="00FF25C9" w:rsidDel="00CF49BE">
          <w:rPr>
            <w:rFonts w:ascii="Times New Roman" w:hAnsi="Times New Roman" w:cs="Times New Roman"/>
            <w:sz w:val="24"/>
            <w:szCs w:val="24"/>
            <w:rPrChange w:id="2186" w:author="Susan" w:date="2021-10-14T14:42:00Z">
              <w:rPr>
                <w:rFonts w:ascii="Times New Roman" w:hAnsi="Times New Roman" w:cs="Times New Roman"/>
                <w:sz w:val="20"/>
                <w:szCs w:val="20"/>
              </w:rPr>
            </w:rPrChange>
          </w:rPr>
          <w:delText>(the supreme court)</w:delText>
        </w:r>
      </w:del>
      <w:r w:rsidR="004B3934" w:rsidRPr="00FF25C9">
        <w:rPr>
          <w:rFonts w:ascii="Times New Roman" w:hAnsi="Times New Roman" w:cs="Times New Roman"/>
          <w:sz w:val="24"/>
          <w:szCs w:val="24"/>
          <w:rPrChange w:id="2187" w:author="Susan" w:date="2021-10-14T14:42:00Z">
            <w:rPr>
              <w:rFonts w:ascii="Times New Roman" w:hAnsi="Times New Roman" w:cs="Times New Roman"/>
              <w:sz w:val="20"/>
              <w:szCs w:val="20"/>
            </w:rPr>
          </w:rPrChange>
        </w:rPr>
        <w:t xml:space="preserve"> has lost it. It </w:t>
      </w:r>
      <w:ins w:id="2188" w:author="Ira" w:date="2021-09-28T17:27:00Z">
        <w:r w:rsidR="00CF49BE" w:rsidRPr="00FF25C9">
          <w:rPr>
            <w:rFonts w:ascii="Times New Roman" w:hAnsi="Times New Roman" w:cs="Times New Roman"/>
            <w:sz w:val="24"/>
            <w:szCs w:val="24"/>
            <w:rPrChange w:id="2189" w:author="Susan" w:date="2021-10-14T14:42:00Z">
              <w:rPr>
                <w:rFonts w:ascii="Times New Roman" w:hAnsi="Times New Roman" w:cs="Times New Roman"/>
                <w:sz w:val="20"/>
                <w:szCs w:val="20"/>
              </w:rPr>
            </w:rPrChange>
          </w:rPr>
          <w:t xml:space="preserve">has </w:t>
        </w:r>
      </w:ins>
      <w:r w:rsidR="004B3934" w:rsidRPr="00FF25C9">
        <w:rPr>
          <w:rFonts w:ascii="Times New Roman" w:hAnsi="Times New Roman" w:cs="Times New Roman"/>
          <w:sz w:val="24"/>
          <w:szCs w:val="24"/>
          <w:rPrChange w:id="2190" w:author="Susan" w:date="2021-10-14T14:42:00Z">
            <w:rPr>
              <w:rFonts w:ascii="Times New Roman" w:hAnsi="Times New Roman" w:cs="Times New Roman"/>
              <w:sz w:val="20"/>
              <w:szCs w:val="20"/>
            </w:rPr>
          </w:rPrChange>
        </w:rPr>
        <w:t>turn</w:t>
      </w:r>
      <w:ins w:id="2191" w:author="Ira" w:date="2021-09-28T17:27:00Z">
        <w:r w:rsidR="00CF49BE" w:rsidRPr="00FF25C9">
          <w:rPr>
            <w:rFonts w:ascii="Times New Roman" w:hAnsi="Times New Roman" w:cs="Times New Roman"/>
            <w:sz w:val="24"/>
            <w:szCs w:val="24"/>
            <w:rPrChange w:id="2192" w:author="Susan" w:date="2021-10-14T14:42:00Z">
              <w:rPr>
                <w:rFonts w:ascii="Times New Roman" w:hAnsi="Times New Roman" w:cs="Times New Roman"/>
                <w:sz w:val="20"/>
                <w:szCs w:val="20"/>
              </w:rPr>
            </w:rPrChange>
          </w:rPr>
          <w:t>ed</w:t>
        </w:r>
      </w:ins>
      <w:del w:id="2193" w:author="Ira" w:date="2021-09-28T17:27:00Z">
        <w:r w:rsidR="004B3934" w:rsidRPr="00FF25C9" w:rsidDel="00CF49BE">
          <w:rPr>
            <w:rFonts w:ascii="Times New Roman" w:hAnsi="Times New Roman" w:cs="Times New Roman"/>
            <w:sz w:val="24"/>
            <w:szCs w:val="24"/>
            <w:rPrChange w:id="2194" w:author="Susan" w:date="2021-10-14T14:42:00Z">
              <w:rPr>
                <w:rFonts w:ascii="Times New Roman" w:hAnsi="Times New Roman" w:cs="Times New Roman"/>
                <w:sz w:val="20"/>
                <w:szCs w:val="20"/>
              </w:rPr>
            </w:rPrChange>
          </w:rPr>
          <w:delText>s</w:delText>
        </w:r>
      </w:del>
      <w:r w:rsidR="004B3934" w:rsidRPr="00FF25C9">
        <w:rPr>
          <w:rFonts w:ascii="Times New Roman" w:hAnsi="Times New Roman" w:cs="Times New Roman"/>
          <w:sz w:val="24"/>
          <w:szCs w:val="24"/>
          <w:rPrChange w:id="2195" w:author="Susan" w:date="2021-10-14T14:42:00Z">
            <w:rPr>
              <w:rFonts w:ascii="Times New Roman" w:hAnsi="Times New Roman" w:cs="Times New Roman"/>
              <w:sz w:val="20"/>
              <w:szCs w:val="20"/>
            </w:rPr>
          </w:rPrChange>
        </w:rPr>
        <w:t xml:space="preserve"> itself </w:t>
      </w:r>
      <w:r w:rsidR="0086606B" w:rsidRPr="00FF25C9">
        <w:rPr>
          <w:rFonts w:ascii="Times New Roman" w:hAnsi="Times New Roman" w:cs="Times New Roman"/>
          <w:sz w:val="24"/>
          <w:szCs w:val="24"/>
          <w:rPrChange w:id="2196" w:author="Susan" w:date="2021-10-14T14:42:00Z">
            <w:rPr>
              <w:rFonts w:ascii="Times New Roman" w:hAnsi="Times New Roman" w:cs="Times New Roman"/>
              <w:sz w:val="20"/>
              <w:szCs w:val="20"/>
            </w:rPr>
          </w:rPrChange>
        </w:rPr>
        <w:t>in</w:t>
      </w:r>
      <w:r w:rsidR="004B3934" w:rsidRPr="00FF25C9">
        <w:rPr>
          <w:rFonts w:ascii="Times New Roman" w:hAnsi="Times New Roman" w:cs="Times New Roman"/>
          <w:sz w:val="24"/>
          <w:szCs w:val="24"/>
          <w:rPrChange w:id="2197" w:author="Susan" w:date="2021-10-14T14:42:00Z">
            <w:rPr>
              <w:rFonts w:ascii="Times New Roman" w:hAnsi="Times New Roman" w:cs="Times New Roman"/>
              <w:sz w:val="20"/>
              <w:szCs w:val="20"/>
            </w:rPr>
          </w:rPrChange>
        </w:rPr>
        <w:t>to the legislat</w:t>
      </w:r>
      <w:ins w:id="2198" w:author="Ira" w:date="2021-10-06T19:31:00Z">
        <w:r w:rsidR="00382BAF" w:rsidRPr="00FF25C9">
          <w:rPr>
            <w:rFonts w:ascii="Times New Roman" w:hAnsi="Times New Roman" w:cs="Times New Roman"/>
            <w:sz w:val="24"/>
            <w:szCs w:val="24"/>
            <w:rPrChange w:id="2199" w:author="Susan" w:date="2021-10-14T14:42:00Z">
              <w:rPr>
                <w:rFonts w:ascii="Times New Roman" w:hAnsi="Times New Roman" w:cs="Times New Roman"/>
              </w:rPr>
            </w:rPrChange>
          </w:rPr>
          <w:t>ure</w:t>
        </w:r>
      </w:ins>
      <w:del w:id="2200" w:author="Ira" w:date="2021-10-06T19:32:00Z">
        <w:r w:rsidR="004B3934" w:rsidRPr="00FF25C9" w:rsidDel="00382BAF">
          <w:rPr>
            <w:rFonts w:ascii="Times New Roman" w:hAnsi="Times New Roman" w:cs="Times New Roman"/>
            <w:sz w:val="24"/>
            <w:szCs w:val="24"/>
            <w:rPrChange w:id="2201" w:author="Susan" w:date="2021-10-14T14:42:00Z">
              <w:rPr>
                <w:rFonts w:ascii="Times New Roman" w:hAnsi="Times New Roman" w:cs="Times New Roman"/>
                <w:sz w:val="20"/>
                <w:szCs w:val="20"/>
              </w:rPr>
            </w:rPrChange>
          </w:rPr>
          <w:delText>or</w:delText>
        </w:r>
      </w:del>
      <w:r w:rsidR="004B3934" w:rsidRPr="00FF25C9">
        <w:rPr>
          <w:rFonts w:ascii="Times New Roman" w:hAnsi="Times New Roman" w:cs="Times New Roman"/>
          <w:sz w:val="24"/>
          <w:szCs w:val="24"/>
          <w:rPrChange w:id="2202" w:author="Susan" w:date="2021-10-14T14:42:00Z">
            <w:rPr>
              <w:rFonts w:ascii="Times New Roman" w:hAnsi="Times New Roman" w:cs="Times New Roman"/>
              <w:sz w:val="20"/>
              <w:szCs w:val="20"/>
            </w:rPr>
          </w:rPrChange>
        </w:rPr>
        <w:t>, the executive</w:t>
      </w:r>
      <w:ins w:id="2203" w:author="Ira" w:date="2021-10-06T19:32:00Z">
        <w:r w:rsidR="00382BAF" w:rsidRPr="00FF25C9">
          <w:rPr>
            <w:rFonts w:ascii="Times New Roman" w:hAnsi="Times New Roman" w:cs="Times New Roman"/>
            <w:sz w:val="24"/>
            <w:szCs w:val="24"/>
            <w:rPrChange w:id="2204" w:author="Susan" w:date="2021-10-14T14:42:00Z">
              <w:rPr>
                <w:rFonts w:ascii="Times New Roman" w:hAnsi="Times New Roman" w:cs="Times New Roman"/>
              </w:rPr>
            </w:rPrChange>
          </w:rPr>
          <w:t>,</w:t>
        </w:r>
      </w:ins>
      <w:r w:rsidR="004B3934" w:rsidRPr="00FF25C9">
        <w:rPr>
          <w:rFonts w:ascii="Times New Roman" w:hAnsi="Times New Roman" w:cs="Times New Roman"/>
          <w:sz w:val="24"/>
          <w:szCs w:val="24"/>
          <w:rPrChange w:id="2205" w:author="Susan" w:date="2021-10-14T14:42:00Z">
            <w:rPr>
              <w:rFonts w:ascii="Times New Roman" w:hAnsi="Times New Roman" w:cs="Times New Roman"/>
              <w:sz w:val="20"/>
              <w:szCs w:val="20"/>
            </w:rPr>
          </w:rPrChange>
        </w:rPr>
        <w:t xml:space="preserve"> and the judicial authority simultaneously.</w:t>
      </w:r>
      <w:r w:rsidR="00322102" w:rsidRPr="00FF25C9">
        <w:rPr>
          <w:rFonts w:ascii="Times New Roman" w:hAnsi="Times New Roman" w:cs="Times New Roman"/>
          <w:sz w:val="24"/>
          <w:szCs w:val="24"/>
          <w:rPrChange w:id="2206" w:author="Susan" w:date="2021-10-14T14:42:00Z">
            <w:rPr>
              <w:rFonts w:ascii="Times New Roman" w:hAnsi="Times New Roman" w:cs="Times New Roman"/>
              <w:sz w:val="20"/>
              <w:szCs w:val="20"/>
            </w:rPr>
          </w:rPrChange>
        </w:rPr>
        <w:t xml:space="preserve"> We have to end this. The way to do it is through the </w:t>
      </w:r>
      <w:del w:id="2207" w:author="Ira" w:date="2021-09-28T13:10:00Z">
        <w:r w:rsidR="00322102" w:rsidRPr="00FF25C9" w:rsidDel="00471E19">
          <w:rPr>
            <w:rFonts w:ascii="Times New Roman" w:hAnsi="Times New Roman" w:cs="Times New Roman"/>
            <w:sz w:val="24"/>
            <w:szCs w:val="24"/>
            <w:rPrChange w:id="2208" w:author="Susan" w:date="2021-10-14T14:42:00Z">
              <w:rPr>
                <w:rFonts w:ascii="Times New Roman" w:hAnsi="Times New Roman" w:cs="Times New Roman"/>
                <w:sz w:val="20"/>
                <w:szCs w:val="20"/>
              </w:rPr>
            </w:rPrChange>
          </w:rPr>
          <w:delText xml:space="preserve">overruling </w:delText>
        </w:r>
      </w:del>
      <w:ins w:id="2209" w:author="Ira" w:date="2021-09-28T13:10:00Z">
        <w:r w:rsidR="00471E19" w:rsidRPr="00FF25C9">
          <w:rPr>
            <w:rFonts w:ascii="Times New Roman" w:hAnsi="Times New Roman" w:cs="Times New Roman"/>
            <w:sz w:val="24"/>
            <w:szCs w:val="24"/>
            <w:rPrChange w:id="2210" w:author="Susan" w:date="2021-10-14T14:42:00Z">
              <w:rPr>
                <w:rFonts w:ascii="Times New Roman" w:hAnsi="Times New Roman" w:cs="Times New Roman"/>
                <w:sz w:val="20"/>
                <w:szCs w:val="20"/>
              </w:rPr>
            </w:rPrChange>
          </w:rPr>
          <w:t>overr</w:t>
        </w:r>
      </w:ins>
      <w:ins w:id="2211" w:author="Ira" w:date="2021-10-07T17:48:00Z">
        <w:r w:rsidR="004D0E50" w:rsidRPr="00FF25C9">
          <w:rPr>
            <w:rFonts w:ascii="Times New Roman" w:hAnsi="Times New Roman" w:cs="Times New Roman"/>
            <w:sz w:val="24"/>
            <w:szCs w:val="24"/>
            <w:rPrChange w:id="2212" w:author="Susan" w:date="2021-10-14T14:42:00Z">
              <w:rPr>
                <w:rFonts w:ascii="Times New Roman" w:hAnsi="Times New Roman" w:cs="Times New Roman"/>
              </w:rPr>
            </w:rPrChange>
          </w:rPr>
          <w:t>ide</w:t>
        </w:r>
      </w:ins>
      <w:ins w:id="2213" w:author="Ira" w:date="2021-09-28T13:10:00Z">
        <w:r w:rsidR="00471E19" w:rsidRPr="00FF25C9">
          <w:rPr>
            <w:rFonts w:ascii="Times New Roman" w:hAnsi="Times New Roman" w:cs="Times New Roman"/>
            <w:sz w:val="24"/>
            <w:szCs w:val="24"/>
            <w:rPrChange w:id="2214" w:author="Susan" w:date="2021-10-14T14:42:00Z">
              <w:rPr>
                <w:rFonts w:ascii="Times New Roman" w:hAnsi="Times New Roman" w:cs="Times New Roman"/>
                <w:sz w:val="20"/>
                <w:szCs w:val="20"/>
              </w:rPr>
            </w:rPrChange>
          </w:rPr>
          <w:t xml:space="preserve"> </w:t>
        </w:r>
      </w:ins>
      <w:r w:rsidR="00322102" w:rsidRPr="00FF25C9">
        <w:rPr>
          <w:rFonts w:ascii="Times New Roman" w:hAnsi="Times New Roman" w:cs="Times New Roman"/>
          <w:sz w:val="24"/>
          <w:szCs w:val="24"/>
          <w:rPrChange w:id="2215" w:author="Susan" w:date="2021-10-14T14:42:00Z">
            <w:rPr>
              <w:rFonts w:ascii="Times New Roman" w:hAnsi="Times New Roman" w:cs="Times New Roman"/>
              <w:sz w:val="20"/>
              <w:szCs w:val="20"/>
            </w:rPr>
          </w:rPrChange>
        </w:rPr>
        <w:t>clause</w:t>
      </w:r>
      <w:r w:rsidR="0086606B" w:rsidRPr="00FF25C9">
        <w:rPr>
          <w:rFonts w:ascii="Times New Roman" w:hAnsi="Times New Roman" w:cs="Times New Roman"/>
          <w:sz w:val="24"/>
          <w:szCs w:val="24"/>
          <w:rPrChange w:id="2216" w:author="Susan" w:date="2021-10-14T14:42:00Z">
            <w:rPr>
              <w:rFonts w:ascii="Times New Roman" w:hAnsi="Times New Roman" w:cs="Times New Roman"/>
              <w:sz w:val="20"/>
              <w:szCs w:val="20"/>
            </w:rPr>
          </w:rPrChange>
        </w:rPr>
        <w:t>.”</w:t>
      </w:r>
      <w:r w:rsidR="00322102" w:rsidRPr="00FF25C9">
        <w:rPr>
          <w:rFonts w:ascii="Times New Roman" w:hAnsi="Times New Roman" w:cs="Times New Roman"/>
          <w:sz w:val="24"/>
          <w:szCs w:val="24"/>
          <w:rPrChange w:id="2217" w:author="Susan" w:date="2021-10-14T14:42:00Z">
            <w:rPr>
              <w:rFonts w:ascii="Times New Roman" w:hAnsi="Times New Roman" w:cs="Times New Roman"/>
              <w:sz w:val="20"/>
              <w:szCs w:val="20"/>
            </w:rPr>
          </w:rPrChange>
        </w:rPr>
        <w:t xml:space="preserve"> </w:t>
      </w:r>
      <w:ins w:id="2218" w:author="Ira" w:date="2021-09-28T17:28:00Z">
        <w:r w:rsidR="00CF49BE" w:rsidRPr="00FF25C9">
          <w:rPr>
            <w:rFonts w:ascii="Times New Roman" w:hAnsi="Times New Roman" w:cs="Times New Roman"/>
            <w:sz w:val="24"/>
            <w:szCs w:val="24"/>
            <w:rPrChange w:id="2219" w:author="Susan" w:date="2021-10-14T14:42:00Z">
              <w:rPr>
                <w:rFonts w:ascii="Times New Roman" w:hAnsi="Times New Roman" w:cs="Times New Roman"/>
                <w:sz w:val="20"/>
                <w:szCs w:val="20"/>
              </w:rPr>
            </w:rPrChange>
          </w:rPr>
          <w:t xml:space="preserve">Minister </w:t>
        </w:r>
      </w:ins>
      <w:del w:id="2220" w:author="Ira" w:date="2021-09-28T17:28:00Z">
        <w:r w:rsidR="00322102" w:rsidRPr="00FF25C9" w:rsidDel="00CF49BE">
          <w:rPr>
            <w:rFonts w:ascii="Times New Roman" w:hAnsi="Times New Roman" w:cs="Times New Roman"/>
            <w:sz w:val="24"/>
            <w:szCs w:val="24"/>
            <w:rPrChange w:id="2221" w:author="Susan" w:date="2021-10-14T14:42:00Z">
              <w:rPr>
                <w:rFonts w:ascii="Times New Roman" w:hAnsi="Times New Roman" w:cs="Times New Roman"/>
                <w:sz w:val="20"/>
                <w:szCs w:val="20"/>
              </w:rPr>
            </w:rPrChange>
          </w:rPr>
          <w:delText xml:space="preserve">Minister </w:delText>
        </w:r>
      </w:del>
      <w:proofErr w:type="spellStart"/>
      <w:ins w:id="2222" w:author="Ira" w:date="2021-09-28T17:28:00Z">
        <w:r w:rsidR="00CF49BE" w:rsidRPr="00FF25C9">
          <w:rPr>
            <w:rFonts w:ascii="Times New Roman" w:hAnsi="Times New Roman" w:cs="Times New Roman"/>
            <w:sz w:val="24"/>
            <w:szCs w:val="24"/>
            <w:rPrChange w:id="2223" w:author="Susan" w:date="2021-10-14T14:42:00Z">
              <w:rPr>
                <w:rFonts w:ascii="Times New Roman" w:hAnsi="Times New Roman" w:cs="Times New Roman"/>
                <w:sz w:val="20"/>
                <w:szCs w:val="20"/>
              </w:rPr>
            </w:rPrChange>
          </w:rPr>
          <w:t>Yuli</w:t>
        </w:r>
        <w:proofErr w:type="spellEnd"/>
        <w:r w:rsidR="00CF49BE" w:rsidRPr="00FF25C9">
          <w:rPr>
            <w:rFonts w:ascii="Times New Roman" w:hAnsi="Times New Roman" w:cs="Times New Roman"/>
            <w:sz w:val="24"/>
            <w:szCs w:val="24"/>
            <w:rPrChange w:id="2224" w:author="Susan" w:date="2021-10-14T14:42:00Z">
              <w:rPr>
                <w:rFonts w:ascii="Times New Roman" w:hAnsi="Times New Roman" w:cs="Times New Roman"/>
                <w:sz w:val="20"/>
                <w:szCs w:val="20"/>
              </w:rPr>
            </w:rPrChange>
          </w:rPr>
          <w:t xml:space="preserve"> E</w:t>
        </w:r>
      </w:ins>
      <w:del w:id="2225" w:author="Ira" w:date="2021-09-28T17:28:00Z">
        <w:r w:rsidR="00912639" w:rsidRPr="00FF25C9" w:rsidDel="00CF49BE">
          <w:rPr>
            <w:rFonts w:ascii="Times New Roman" w:hAnsi="Times New Roman" w:cs="Times New Roman"/>
            <w:sz w:val="24"/>
            <w:szCs w:val="24"/>
            <w:rPrChange w:id="2226" w:author="Susan" w:date="2021-10-14T14:42:00Z">
              <w:rPr>
                <w:rFonts w:ascii="Times New Roman" w:hAnsi="Times New Roman" w:cs="Times New Roman"/>
                <w:sz w:val="20"/>
                <w:szCs w:val="20"/>
              </w:rPr>
            </w:rPrChange>
          </w:rPr>
          <w:delText>A</w:delText>
        </w:r>
      </w:del>
      <w:r w:rsidR="00912639" w:rsidRPr="00FF25C9">
        <w:rPr>
          <w:rFonts w:ascii="Times New Roman" w:hAnsi="Times New Roman" w:cs="Times New Roman"/>
          <w:sz w:val="24"/>
          <w:szCs w:val="24"/>
          <w:rPrChange w:id="2227" w:author="Susan" w:date="2021-10-14T14:42:00Z">
            <w:rPr>
              <w:rFonts w:ascii="Times New Roman" w:hAnsi="Times New Roman" w:cs="Times New Roman"/>
              <w:sz w:val="20"/>
              <w:szCs w:val="20"/>
            </w:rPr>
          </w:rPrChange>
        </w:rPr>
        <w:t>delstein</w:t>
      </w:r>
      <w:r w:rsidR="00322102" w:rsidRPr="00FF25C9">
        <w:rPr>
          <w:rFonts w:ascii="Times New Roman" w:hAnsi="Times New Roman" w:cs="Times New Roman"/>
          <w:sz w:val="24"/>
          <w:szCs w:val="24"/>
          <w:rPrChange w:id="2228" w:author="Susan" w:date="2021-10-14T14:42:00Z">
            <w:rPr>
              <w:rFonts w:ascii="Times New Roman" w:hAnsi="Times New Roman" w:cs="Times New Roman"/>
              <w:sz w:val="20"/>
              <w:szCs w:val="20"/>
            </w:rPr>
          </w:rPrChange>
        </w:rPr>
        <w:t xml:space="preserve">. </w:t>
      </w:r>
    </w:p>
    <w:p w14:paraId="5604B219" w14:textId="77777777" w:rsidR="00FF25C9" w:rsidRPr="00FF25C9" w:rsidRDefault="00FF25C9" w:rsidP="009B33FE">
      <w:pPr>
        <w:pStyle w:val="ListParagraph"/>
        <w:spacing w:after="200" w:line="240" w:lineRule="auto"/>
        <w:ind w:left="538"/>
        <w:jc w:val="both"/>
        <w:rPr>
          <w:rFonts w:ascii="Times New Roman" w:hAnsi="Times New Roman" w:cs="Times New Roman"/>
          <w:sz w:val="24"/>
          <w:szCs w:val="24"/>
          <w:rPrChange w:id="2229" w:author="Susan" w:date="2021-10-14T14:42:00Z">
            <w:rPr>
              <w:rFonts w:ascii="Times New Roman" w:hAnsi="Times New Roman" w:cs="Times New Roman"/>
              <w:sz w:val="20"/>
              <w:szCs w:val="20"/>
            </w:rPr>
          </w:rPrChange>
        </w:rPr>
        <w:pPrChange w:id="2230" w:author="Susan" w:date="2021-10-15T00:30:00Z">
          <w:pPr>
            <w:pStyle w:val="ListParagraph"/>
            <w:numPr>
              <w:numId w:val="4"/>
            </w:numPr>
            <w:spacing w:after="200" w:line="360" w:lineRule="auto"/>
            <w:ind w:left="540" w:hanging="360"/>
            <w:jc w:val="both"/>
          </w:pPr>
        </w:pPrChange>
      </w:pPr>
    </w:p>
    <w:p w14:paraId="45B400A3" w14:textId="04A94E33" w:rsidR="009B634C" w:rsidRDefault="009B634C" w:rsidP="00FF25C9">
      <w:pPr>
        <w:pStyle w:val="ListParagraph"/>
        <w:numPr>
          <w:ilvl w:val="0"/>
          <w:numId w:val="4"/>
        </w:numPr>
        <w:spacing w:after="200" w:line="240" w:lineRule="auto"/>
        <w:ind w:left="538" w:hanging="357"/>
        <w:jc w:val="both"/>
        <w:rPr>
          <w:ins w:id="2231" w:author="Susan" w:date="2021-10-15T00:30:00Z"/>
          <w:rFonts w:ascii="Times New Roman" w:hAnsi="Times New Roman" w:cs="Times New Roman"/>
          <w:sz w:val="24"/>
          <w:szCs w:val="24"/>
        </w:rPr>
      </w:pPr>
      <w:r w:rsidRPr="00FF25C9">
        <w:rPr>
          <w:rFonts w:ascii="Times New Roman" w:hAnsi="Times New Roman" w:cs="Times New Roman"/>
          <w:sz w:val="24"/>
          <w:szCs w:val="24"/>
          <w:rPrChange w:id="2232" w:author="Susan" w:date="2021-10-14T14:42:00Z">
            <w:rPr>
              <w:rFonts w:ascii="Times New Roman" w:hAnsi="Times New Roman" w:cs="Times New Roman"/>
              <w:sz w:val="20"/>
              <w:szCs w:val="20"/>
            </w:rPr>
          </w:rPrChange>
        </w:rPr>
        <w:t>“</w:t>
      </w:r>
      <w:del w:id="2233" w:author="Ira" w:date="2021-09-28T17:29:00Z">
        <w:r w:rsidR="00912639" w:rsidRPr="00FF25C9" w:rsidDel="00CF49BE">
          <w:rPr>
            <w:rFonts w:ascii="Times New Roman" w:hAnsi="Times New Roman" w:cs="Times New Roman"/>
            <w:sz w:val="24"/>
            <w:szCs w:val="24"/>
            <w:rPrChange w:id="2234" w:author="Susan" w:date="2021-10-14T14:42:00Z">
              <w:rPr>
                <w:rFonts w:ascii="Times New Roman" w:hAnsi="Times New Roman" w:cs="Times New Roman"/>
                <w:sz w:val="20"/>
                <w:szCs w:val="20"/>
              </w:rPr>
            </w:rPrChange>
          </w:rPr>
          <w:delText xml:space="preserve">There </w:delText>
        </w:r>
      </w:del>
      <w:ins w:id="2235" w:author="Ira" w:date="2021-09-28T17:29:00Z">
        <w:r w:rsidR="00CF49BE" w:rsidRPr="00FF25C9">
          <w:rPr>
            <w:rFonts w:ascii="Times New Roman" w:hAnsi="Times New Roman" w:cs="Times New Roman"/>
            <w:sz w:val="24"/>
            <w:szCs w:val="24"/>
            <w:rPrChange w:id="2236" w:author="Susan" w:date="2021-10-14T14:42:00Z">
              <w:rPr>
                <w:rFonts w:ascii="Times New Roman" w:hAnsi="Times New Roman" w:cs="Times New Roman"/>
                <w:sz w:val="20"/>
                <w:szCs w:val="20"/>
              </w:rPr>
            </w:rPrChange>
          </w:rPr>
          <w:t xml:space="preserve">It </w:t>
        </w:r>
      </w:ins>
      <w:r w:rsidR="00912639" w:rsidRPr="00FF25C9">
        <w:rPr>
          <w:rFonts w:ascii="Times New Roman" w:hAnsi="Times New Roman" w:cs="Times New Roman"/>
          <w:sz w:val="24"/>
          <w:szCs w:val="24"/>
          <w:rPrChange w:id="2237" w:author="Susan" w:date="2021-10-14T14:42:00Z">
            <w:rPr>
              <w:rFonts w:ascii="Times New Roman" w:hAnsi="Times New Roman" w:cs="Times New Roman"/>
              <w:sz w:val="20"/>
              <w:szCs w:val="20"/>
            </w:rPr>
          </w:rPrChange>
        </w:rPr>
        <w:t xml:space="preserve">is </w:t>
      </w:r>
      <w:del w:id="2238" w:author="Ira" w:date="2021-09-28T17:29:00Z">
        <w:r w:rsidR="00912639" w:rsidRPr="00FF25C9" w:rsidDel="00CF49BE">
          <w:rPr>
            <w:rFonts w:ascii="Times New Roman" w:hAnsi="Times New Roman" w:cs="Times New Roman"/>
            <w:sz w:val="24"/>
            <w:szCs w:val="24"/>
            <w:rPrChange w:id="2239" w:author="Susan" w:date="2021-10-14T14:42:00Z">
              <w:rPr>
                <w:rFonts w:ascii="Times New Roman" w:hAnsi="Times New Roman" w:cs="Times New Roman"/>
                <w:sz w:val="20"/>
                <w:szCs w:val="20"/>
              </w:rPr>
            </w:rPrChange>
          </w:rPr>
          <w:delText xml:space="preserve">a </w:delText>
        </w:r>
      </w:del>
      <w:r w:rsidR="00912639" w:rsidRPr="00FF25C9">
        <w:rPr>
          <w:rFonts w:ascii="Times New Roman" w:hAnsi="Times New Roman" w:cs="Times New Roman"/>
          <w:sz w:val="24"/>
          <w:szCs w:val="24"/>
          <w:rPrChange w:id="2240" w:author="Susan" w:date="2021-10-14T14:42:00Z">
            <w:rPr>
              <w:rFonts w:ascii="Times New Roman" w:hAnsi="Times New Roman" w:cs="Times New Roman"/>
              <w:sz w:val="20"/>
              <w:szCs w:val="20"/>
            </w:rPr>
          </w:rPrChange>
        </w:rPr>
        <w:t>necess</w:t>
      </w:r>
      <w:ins w:id="2241" w:author="Ira" w:date="2021-09-28T17:29:00Z">
        <w:r w:rsidR="00CF49BE" w:rsidRPr="00FF25C9">
          <w:rPr>
            <w:rFonts w:ascii="Times New Roman" w:hAnsi="Times New Roman" w:cs="Times New Roman"/>
            <w:sz w:val="24"/>
            <w:szCs w:val="24"/>
            <w:rPrChange w:id="2242" w:author="Susan" w:date="2021-10-14T14:42:00Z">
              <w:rPr>
                <w:rFonts w:ascii="Times New Roman" w:hAnsi="Times New Roman" w:cs="Times New Roman"/>
                <w:sz w:val="20"/>
                <w:szCs w:val="20"/>
              </w:rPr>
            </w:rPrChange>
          </w:rPr>
          <w:t>ary</w:t>
        </w:r>
      </w:ins>
      <w:del w:id="2243" w:author="Ira" w:date="2021-09-28T17:29:00Z">
        <w:r w:rsidR="00912639" w:rsidRPr="00FF25C9" w:rsidDel="00CF49BE">
          <w:rPr>
            <w:rFonts w:ascii="Times New Roman" w:hAnsi="Times New Roman" w:cs="Times New Roman"/>
            <w:sz w:val="24"/>
            <w:szCs w:val="24"/>
            <w:rPrChange w:id="2244" w:author="Susan" w:date="2021-10-14T14:42:00Z">
              <w:rPr>
                <w:rFonts w:ascii="Times New Roman" w:hAnsi="Times New Roman" w:cs="Times New Roman"/>
                <w:sz w:val="20"/>
                <w:szCs w:val="20"/>
              </w:rPr>
            </w:rPrChange>
          </w:rPr>
          <w:delText>ity</w:delText>
        </w:r>
      </w:del>
      <w:r w:rsidR="00912639" w:rsidRPr="00FF25C9">
        <w:rPr>
          <w:rFonts w:ascii="Times New Roman" w:hAnsi="Times New Roman" w:cs="Times New Roman"/>
          <w:sz w:val="24"/>
          <w:szCs w:val="24"/>
          <w:rPrChange w:id="2245" w:author="Susan" w:date="2021-10-14T14:42:00Z">
            <w:rPr>
              <w:rFonts w:ascii="Times New Roman" w:hAnsi="Times New Roman" w:cs="Times New Roman"/>
              <w:sz w:val="20"/>
              <w:szCs w:val="20"/>
            </w:rPr>
          </w:rPrChange>
        </w:rPr>
        <w:t xml:space="preserve"> to </w:t>
      </w:r>
      <w:del w:id="2246" w:author="Ira" w:date="2021-10-06T19:32:00Z">
        <w:r w:rsidR="00912639" w:rsidRPr="00FF25C9" w:rsidDel="00382BAF">
          <w:rPr>
            <w:rFonts w:ascii="Times New Roman" w:hAnsi="Times New Roman" w:cs="Times New Roman"/>
            <w:sz w:val="24"/>
            <w:szCs w:val="24"/>
            <w:rPrChange w:id="2247" w:author="Susan" w:date="2021-10-14T14:42:00Z">
              <w:rPr>
                <w:rFonts w:ascii="Times New Roman" w:hAnsi="Times New Roman" w:cs="Times New Roman"/>
                <w:sz w:val="20"/>
                <w:szCs w:val="20"/>
              </w:rPr>
            </w:rPrChange>
          </w:rPr>
          <w:delText xml:space="preserve">legislate </w:delText>
        </w:r>
      </w:del>
      <w:ins w:id="2248" w:author="Ira" w:date="2021-10-06T19:32:00Z">
        <w:r w:rsidR="00382BAF" w:rsidRPr="00FF25C9">
          <w:rPr>
            <w:rFonts w:ascii="Times New Roman" w:hAnsi="Times New Roman" w:cs="Times New Roman"/>
            <w:sz w:val="24"/>
            <w:szCs w:val="24"/>
            <w:rPrChange w:id="2249" w:author="Susan" w:date="2021-10-14T14:42:00Z">
              <w:rPr>
                <w:rFonts w:ascii="Times New Roman" w:hAnsi="Times New Roman" w:cs="Times New Roman"/>
              </w:rPr>
            </w:rPrChange>
          </w:rPr>
          <w:t>enact</w:t>
        </w:r>
        <w:r w:rsidR="00382BAF" w:rsidRPr="00FF25C9">
          <w:rPr>
            <w:rFonts w:ascii="Times New Roman" w:hAnsi="Times New Roman" w:cs="Times New Roman"/>
            <w:sz w:val="24"/>
            <w:szCs w:val="24"/>
            <w:rPrChange w:id="2250" w:author="Susan" w:date="2021-10-14T14:42:00Z">
              <w:rPr>
                <w:rFonts w:ascii="Times New Roman" w:hAnsi="Times New Roman" w:cs="Times New Roman"/>
                <w:sz w:val="20"/>
                <w:szCs w:val="20"/>
              </w:rPr>
            </w:rPrChange>
          </w:rPr>
          <w:t xml:space="preserve"> </w:t>
        </w:r>
      </w:ins>
      <w:r w:rsidR="00912639" w:rsidRPr="00FF25C9">
        <w:rPr>
          <w:rFonts w:ascii="Times New Roman" w:hAnsi="Times New Roman" w:cs="Times New Roman"/>
          <w:sz w:val="24"/>
          <w:szCs w:val="24"/>
          <w:rPrChange w:id="2251" w:author="Susan" w:date="2021-10-14T14:42:00Z">
            <w:rPr>
              <w:rFonts w:ascii="Times New Roman" w:hAnsi="Times New Roman" w:cs="Times New Roman"/>
              <w:sz w:val="20"/>
              <w:szCs w:val="20"/>
            </w:rPr>
          </w:rPrChange>
        </w:rPr>
        <w:t xml:space="preserve">the </w:t>
      </w:r>
      <w:del w:id="2252" w:author="Ira" w:date="2021-09-28T13:10:00Z">
        <w:r w:rsidR="00912639" w:rsidRPr="00FF25C9" w:rsidDel="00471E19">
          <w:rPr>
            <w:rFonts w:ascii="Times New Roman" w:hAnsi="Times New Roman" w:cs="Times New Roman"/>
            <w:sz w:val="24"/>
            <w:szCs w:val="24"/>
            <w:rPrChange w:id="2253" w:author="Susan" w:date="2021-10-14T14:42:00Z">
              <w:rPr>
                <w:rFonts w:ascii="Times New Roman" w:hAnsi="Times New Roman" w:cs="Times New Roman"/>
                <w:sz w:val="20"/>
                <w:szCs w:val="20"/>
              </w:rPr>
            </w:rPrChange>
          </w:rPr>
          <w:delText xml:space="preserve">overruling </w:delText>
        </w:r>
      </w:del>
      <w:del w:id="2254" w:author="Ira" w:date="2021-10-07T17:42:00Z">
        <w:r w:rsidR="00912639" w:rsidRPr="00FF25C9" w:rsidDel="004D0E50">
          <w:rPr>
            <w:rFonts w:ascii="Times New Roman" w:hAnsi="Times New Roman" w:cs="Times New Roman"/>
            <w:sz w:val="24"/>
            <w:szCs w:val="24"/>
            <w:rPrChange w:id="2255" w:author="Susan" w:date="2021-10-14T14:42:00Z">
              <w:rPr>
                <w:rFonts w:ascii="Times New Roman" w:hAnsi="Times New Roman" w:cs="Times New Roman"/>
                <w:sz w:val="20"/>
                <w:szCs w:val="20"/>
              </w:rPr>
            </w:rPrChange>
          </w:rPr>
          <w:delText xml:space="preserve">clause </w:delText>
        </w:r>
      </w:del>
      <w:ins w:id="2256" w:author="Ira" w:date="2021-10-07T17:42:00Z">
        <w:r w:rsidR="004D0E50" w:rsidRPr="00FF25C9">
          <w:rPr>
            <w:rFonts w:ascii="Times New Roman" w:hAnsi="Times New Roman" w:cs="Times New Roman"/>
            <w:sz w:val="24"/>
            <w:szCs w:val="24"/>
            <w:rPrChange w:id="2257" w:author="Susan" w:date="2021-10-14T14:42:00Z">
              <w:rPr>
                <w:rFonts w:ascii="Times New Roman" w:hAnsi="Times New Roman" w:cs="Times New Roman"/>
              </w:rPr>
            </w:rPrChange>
          </w:rPr>
          <w:t xml:space="preserve">override clause </w:t>
        </w:r>
      </w:ins>
      <w:ins w:id="2258" w:author="Ira" w:date="2021-09-28T17:29:00Z">
        <w:r w:rsidR="00CF49BE" w:rsidRPr="00FF25C9">
          <w:rPr>
            <w:rFonts w:ascii="Times New Roman" w:hAnsi="Times New Roman" w:cs="Times New Roman"/>
            <w:sz w:val="24"/>
            <w:szCs w:val="24"/>
            <w:rPrChange w:id="2259" w:author="Susan" w:date="2021-10-14T14:42:00Z">
              <w:rPr>
                <w:rFonts w:ascii="Times New Roman" w:hAnsi="Times New Roman" w:cs="Times New Roman"/>
                <w:sz w:val="20"/>
                <w:szCs w:val="20"/>
              </w:rPr>
            </w:rPrChange>
          </w:rPr>
          <w:t>because</w:t>
        </w:r>
      </w:ins>
      <w:del w:id="2260" w:author="Ira" w:date="2021-09-28T17:29:00Z">
        <w:r w:rsidR="00912639" w:rsidRPr="00FF25C9" w:rsidDel="00CF49BE">
          <w:rPr>
            <w:rFonts w:ascii="Times New Roman" w:hAnsi="Times New Roman" w:cs="Times New Roman"/>
            <w:sz w:val="24"/>
            <w:szCs w:val="24"/>
            <w:rPrChange w:id="2261" w:author="Susan" w:date="2021-10-14T14:42:00Z">
              <w:rPr>
                <w:rFonts w:ascii="Times New Roman" w:hAnsi="Times New Roman" w:cs="Times New Roman"/>
                <w:sz w:val="20"/>
                <w:szCs w:val="20"/>
              </w:rPr>
            </w:rPrChange>
          </w:rPr>
          <w:delText>as</w:delText>
        </w:r>
      </w:del>
      <w:r w:rsidR="00912639" w:rsidRPr="00FF25C9">
        <w:rPr>
          <w:rFonts w:ascii="Times New Roman" w:hAnsi="Times New Roman" w:cs="Times New Roman"/>
          <w:sz w:val="24"/>
          <w:szCs w:val="24"/>
          <w:rPrChange w:id="2262" w:author="Susan" w:date="2021-10-14T14:42:00Z">
            <w:rPr>
              <w:rFonts w:ascii="Times New Roman" w:hAnsi="Times New Roman" w:cs="Times New Roman"/>
              <w:sz w:val="20"/>
              <w:szCs w:val="20"/>
            </w:rPr>
          </w:rPrChange>
        </w:rPr>
        <w:t xml:space="preserve"> the </w:t>
      </w:r>
      <w:ins w:id="2263" w:author="Ira" w:date="2021-09-28T17:29:00Z">
        <w:r w:rsidR="00CF49BE" w:rsidRPr="00FF25C9">
          <w:rPr>
            <w:rFonts w:ascii="Times New Roman" w:hAnsi="Times New Roman" w:cs="Times New Roman"/>
            <w:sz w:val="24"/>
            <w:szCs w:val="24"/>
            <w:rPrChange w:id="2264" w:author="Susan" w:date="2021-10-14T14:42:00Z">
              <w:rPr>
                <w:rFonts w:ascii="Times New Roman" w:hAnsi="Times New Roman" w:cs="Times New Roman"/>
                <w:sz w:val="20"/>
                <w:szCs w:val="20"/>
              </w:rPr>
            </w:rPrChange>
          </w:rPr>
          <w:t>S</w:t>
        </w:r>
      </w:ins>
      <w:del w:id="2265" w:author="Ira" w:date="2021-09-28T17:29:00Z">
        <w:r w:rsidR="00912639" w:rsidRPr="00FF25C9" w:rsidDel="00CF49BE">
          <w:rPr>
            <w:rFonts w:ascii="Times New Roman" w:hAnsi="Times New Roman" w:cs="Times New Roman"/>
            <w:sz w:val="24"/>
            <w:szCs w:val="24"/>
            <w:rPrChange w:id="2266" w:author="Susan" w:date="2021-10-14T14:42:00Z">
              <w:rPr>
                <w:rFonts w:ascii="Times New Roman" w:hAnsi="Times New Roman" w:cs="Times New Roman"/>
                <w:sz w:val="20"/>
                <w:szCs w:val="20"/>
              </w:rPr>
            </w:rPrChange>
          </w:rPr>
          <w:delText>s</w:delText>
        </w:r>
      </w:del>
      <w:r w:rsidR="00912639" w:rsidRPr="00FF25C9">
        <w:rPr>
          <w:rFonts w:ascii="Times New Roman" w:hAnsi="Times New Roman" w:cs="Times New Roman"/>
          <w:sz w:val="24"/>
          <w:szCs w:val="24"/>
          <w:rPrChange w:id="2267" w:author="Susan" w:date="2021-10-14T14:42:00Z">
            <w:rPr>
              <w:rFonts w:ascii="Times New Roman" w:hAnsi="Times New Roman" w:cs="Times New Roman"/>
              <w:sz w:val="20"/>
              <w:szCs w:val="20"/>
            </w:rPr>
          </w:rPrChange>
        </w:rPr>
        <w:t xml:space="preserve">upreme </w:t>
      </w:r>
      <w:ins w:id="2268" w:author="Ira" w:date="2021-09-28T17:29:00Z">
        <w:r w:rsidR="00CF49BE" w:rsidRPr="00FF25C9">
          <w:rPr>
            <w:rFonts w:ascii="Times New Roman" w:hAnsi="Times New Roman" w:cs="Times New Roman"/>
            <w:sz w:val="24"/>
            <w:szCs w:val="24"/>
            <w:rPrChange w:id="2269" w:author="Susan" w:date="2021-10-14T14:42:00Z">
              <w:rPr>
                <w:rFonts w:ascii="Times New Roman" w:hAnsi="Times New Roman" w:cs="Times New Roman"/>
                <w:sz w:val="20"/>
                <w:szCs w:val="20"/>
              </w:rPr>
            </w:rPrChange>
          </w:rPr>
          <w:t>C</w:t>
        </w:r>
      </w:ins>
      <w:del w:id="2270" w:author="Ira" w:date="2021-09-28T17:29:00Z">
        <w:r w:rsidR="00912639" w:rsidRPr="00FF25C9" w:rsidDel="00CF49BE">
          <w:rPr>
            <w:rFonts w:ascii="Times New Roman" w:hAnsi="Times New Roman" w:cs="Times New Roman"/>
            <w:sz w:val="24"/>
            <w:szCs w:val="24"/>
            <w:rPrChange w:id="2271" w:author="Susan" w:date="2021-10-14T14:42:00Z">
              <w:rPr>
                <w:rFonts w:ascii="Times New Roman" w:hAnsi="Times New Roman" w:cs="Times New Roman"/>
                <w:sz w:val="20"/>
                <w:szCs w:val="20"/>
              </w:rPr>
            </w:rPrChange>
          </w:rPr>
          <w:delText>c</w:delText>
        </w:r>
      </w:del>
      <w:r w:rsidR="00912639" w:rsidRPr="00FF25C9">
        <w:rPr>
          <w:rFonts w:ascii="Times New Roman" w:hAnsi="Times New Roman" w:cs="Times New Roman"/>
          <w:sz w:val="24"/>
          <w:szCs w:val="24"/>
          <w:rPrChange w:id="2272" w:author="Susan" w:date="2021-10-14T14:42:00Z">
            <w:rPr>
              <w:rFonts w:ascii="Times New Roman" w:hAnsi="Times New Roman" w:cs="Times New Roman"/>
              <w:sz w:val="20"/>
              <w:szCs w:val="20"/>
            </w:rPr>
          </w:rPrChange>
        </w:rPr>
        <w:t xml:space="preserve">ourt continues to interfere time and again in laws </w:t>
      </w:r>
      <w:del w:id="2273" w:author="Ira" w:date="2021-09-28T17:29:00Z">
        <w:r w:rsidR="00912639" w:rsidRPr="00FF25C9" w:rsidDel="00CF49BE">
          <w:rPr>
            <w:rFonts w:ascii="Times New Roman" w:hAnsi="Times New Roman" w:cs="Times New Roman"/>
            <w:sz w:val="24"/>
            <w:szCs w:val="24"/>
            <w:rPrChange w:id="2274" w:author="Susan" w:date="2021-10-14T14:42:00Z">
              <w:rPr>
                <w:rFonts w:ascii="Times New Roman" w:hAnsi="Times New Roman" w:cs="Times New Roman"/>
                <w:sz w:val="20"/>
                <w:szCs w:val="20"/>
              </w:rPr>
            </w:rPrChange>
          </w:rPr>
          <w:delText xml:space="preserve">legislated </w:delText>
        </w:r>
      </w:del>
      <w:ins w:id="2275" w:author="Ira" w:date="2021-09-28T17:29:00Z">
        <w:r w:rsidR="00CF49BE" w:rsidRPr="00FF25C9">
          <w:rPr>
            <w:rFonts w:ascii="Times New Roman" w:hAnsi="Times New Roman" w:cs="Times New Roman"/>
            <w:sz w:val="24"/>
            <w:szCs w:val="24"/>
            <w:rPrChange w:id="2276" w:author="Susan" w:date="2021-10-14T14:42:00Z">
              <w:rPr>
                <w:rFonts w:ascii="Times New Roman" w:hAnsi="Times New Roman" w:cs="Times New Roman"/>
                <w:sz w:val="20"/>
                <w:szCs w:val="20"/>
              </w:rPr>
            </w:rPrChange>
          </w:rPr>
          <w:t xml:space="preserve">enacted </w:t>
        </w:r>
      </w:ins>
      <w:r w:rsidR="00912639" w:rsidRPr="00FF25C9">
        <w:rPr>
          <w:rFonts w:ascii="Times New Roman" w:hAnsi="Times New Roman" w:cs="Times New Roman"/>
          <w:sz w:val="24"/>
          <w:szCs w:val="24"/>
          <w:rPrChange w:id="2277" w:author="Susan" w:date="2021-10-14T14:42:00Z">
            <w:rPr>
              <w:rFonts w:ascii="Times New Roman" w:hAnsi="Times New Roman" w:cs="Times New Roman"/>
              <w:sz w:val="20"/>
              <w:szCs w:val="20"/>
            </w:rPr>
          </w:rPrChange>
        </w:rPr>
        <w:t>by</w:t>
      </w:r>
      <w:r w:rsidRPr="00FF25C9">
        <w:rPr>
          <w:rFonts w:ascii="Times New Roman" w:hAnsi="Times New Roman" w:cs="Times New Roman"/>
          <w:sz w:val="24"/>
          <w:szCs w:val="24"/>
          <w:rPrChange w:id="2278" w:author="Susan" w:date="2021-10-14T14:42:00Z">
            <w:rPr>
              <w:rFonts w:ascii="Times New Roman" w:hAnsi="Times New Roman" w:cs="Times New Roman"/>
              <w:sz w:val="20"/>
              <w:szCs w:val="20"/>
            </w:rPr>
          </w:rPrChange>
        </w:rPr>
        <w:t xml:space="preserve"> the Knesset.” Minister </w:t>
      </w:r>
      <w:ins w:id="2279" w:author="Ira" w:date="2021-09-28T17:29:00Z">
        <w:r w:rsidR="00CF49BE" w:rsidRPr="00FF25C9">
          <w:rPr>
            <w:rFonts w:ascii="Times New Roman" w:hAnsi="Times New Roman" w:cs="Times New Roman"/>
            <w:sz w:val="24"/>
            <w:szCs w:val="24"/>
            <w:rPrChange w:id="2280" w:author="Susan" w:date="2021-10-14T14:42:00Z">
              <w:rPr>
                <w:rFonts w:ascii="Times New Roman" w:hAnsi="Times New Roman" w:cs="Times New Roman"/>
                <w:sz w:val="20"/>
                <w:szCs w:val="20"/>
              </w:rPr>
            </w:rPrChange>
          </w:rPr>
          <w:t xml:space="preserve">Ze’ev </w:t>
        </w:r>
      </w:ins>
      <w:r w:rsidRPr="00FF25C9">
        <w:rPr>
          <w:rFonts w:ascii="Times New Roman" w:hAnsi="Times New Roman" w:cs="Times New Roman"/>
          <w:sz w:val="24"/>
          <w:szCs w:val="24"/>
          <w:rPrChange w:id="2281" w:author="Susan" w:date="2021-10-14T14:42:00Z">
            <w:rPr>
              <w:rFonts w:ascii="Times New Roman" w:hAnsi="Times New Roman" w:cs="Times New Roman"/>
              <w:sz w:val="20"/>
              <w:szCs w:val="20"/>
            </w:rPr>
          </w:rPrChange>
        </w:rPr>
        <w:t xml:space="preserve">Elkin. </w:t>
      </w:r>
    </w:p>
    <w:p w14:paraId="6E29A4DC" w14:textId="77777777" w:rsidR="009B33FE" w:rsidRPr="00FF25C9" w:rsidRDefault="009B33FE" w:rsidP="009B33FE">
      <w:pPr>
        <w:pStyle w:val="ListParagraph"/>
        <w:spacing w:after="200" w:line="240" w:lineRule="auto"/>
        <w:ind w:left="538"/>
        <w:jc w:val="both"/>
        <w:rPr>
          <w:rFonts w:ascii="Times New Roman" w:hAnsi="Times New Roman" w:cs="Times New Roman"/>
          <w:sz w:val="24"/>
          <w:szCs w:val="24"/>
          <w:rPrChange w:id="2282" w:author="Susan" w:date="2021-10-14T14:42:00Z">
            <w:rPr>
              <w:rFonts w:ascii="Times New Roman" w:hAnsi="Times New Roman" w:cs="Times New Roman"/>
              <w:sz w:val="20"/>
              <w:szCs w:val="20"/>
            </w:rPr>
          </w:rPrChange>
        </w:rPr>
        <w:pPrChange w:id="2283" w:author="Susan" w:date="2021-10-15T00:30:00Z">
          <w:pPr>
            <w:pStyle w:val="ListParagraph"/>
            <w:numPr>
              <w:numId w:val="4"/>
            </w:numPr>
            <w:spacing w:after="200" w:line="360" w:lineRule="auto"/>
            <w:ind w:left="540" w:hanging="360"/>
            <w:jc w:val="both"/>
          </w:pPr>
        </w:pPrChange>
      </w:pPr>
    </w:p>
    <w:p w14:paraId="35B739A5" w14:textId="0D314E8A" w:rsidR="009B634C" w:rsidRDefault="00657298" w:rsidP="00FF25C9">
      <w:pPr>
        <w:pStyle w:val="ListParagraph"/>
        <w:numPr>
          <w:ilvl w:val="0"/>
          <w:numId w:val="4"/>
        </w:numPr>
        <w:spacing w:after="200" w:line="240" w:lineRule="auto"/>
        <w:ind w:left="538" w:hanging="357"/>
        <w:jc w:val="both"/>
        <w:rPr>
          <w:ins w:id="2284" w:author="Susan" w:date="2021-10-14T14:43:00Z"/>
          <w:rFonts w:ascii="Times New Roman" w:hAnsi="Times New Roman" w:cs="Times New Roman"/>
          <w:sz w:val="24"/>
          <w:szCs w:val="24"/>
        </w:rPr>
      </w:pPr>
      <w:r w:rsidRPr="00FF25C9">
        <w:rPr>
          <w:rFonts w:ascii="Times New Roman" w:hAnsi="Times New Roman" w:cs="Times New Roman"/>
          <w:sz w:val="24"/>
          <w:szCs w:val="24"/>
          <w:rPrChange w:id="2285" w:author="Susan" w:date="2021-10-14T14:42:00Z">
            <w:rPr>
              <w:rFonts w:ascii="Times New Roman" w:hAnsi="Times New Roman" w:cs="Times New Roman"/>
              <w:sz w:val="20"/>
              <w:szCs w:val="20"/>
            </w:rPr>
          </w:rPrChange>
        </w:rPr>
        <w:t>“</w:t>
      </w:r>
      <w:r w:rsidR="00912639" w:rsidRPr="00FF25C9">
        <w:rPr>
          <w:rFonts w:ascii="Times New Roman" w:hAnsi="Times New Roman" w:cs="Times New Roman"/>
          <w:sz w:val="24"/>
          <w:szCs w:val="24"/>
          <w:rPrChange w:id="2286" w:author="Susan" w:date="2021-10-14T14:42:00Z">
            <w:rPr>
              <w:rFonts w:ascii="Times New Roman" w:hAnsi="Times New Roman" w:cs="Times New Roman"/>
              <w:sz w:val="20"/>
              <w:szCs w:val="20"/>
            </w:rPr>
          </w:rPrChange>
        </w:rPr>
        <w:t xml:space="preserve">The </w:t>
      </w:r>
      <w:del w:id="2287" w:author="Ira" w:date="2021-09-28T13:10:00Z">
        <w:r w:rsidR="00912639" w:rsidRPr="00FF25C9" w:rsidDel="00471E19">
          <w:rPr>
            <w:rFonts w:ascii="Times New Roman" w:hAnsi="Times New Roman" w:cs="Times New Roman"/>
            <w:sz w:val="24"/>
            <w:szCs w:val="24"/>
            <w:rPrChange w:id="2288" w:author="Susan" w:date="2021-10-14T14:42:00Z">
              <w:rPr>
                <w:rFonts w:ascii="Times New Roman" w:hAnsi="Times New Roman" w:cs="Times New Roman"/>
                <w:sz w:val="20"/>
                <w:szCs w:val="20"/>
              </w:rPr>
            </w:rPrChange>
          </w:rPr>
          <w:delText xml:space="preserve">overruling </w:delText>
        </w:r>
      </w:del>
      <w:del w:id="2289" w:author="Ira" w:date="2021-10-07T17:42:00Z">
        <w:r w:rsidR="00912639" w:rsidRPr="00FF25C9" w:rsidDel="004D0E50">
          <w:rPr>
            <w:rFonts w:ascii="Times New Roman" w:hAnsi="Times New Roman" w:cs="Times New Roman"/>
            <w:sz w:val="24"/>
            <w:szCs w:val="24"/>
            <w:rPrChange w:id="2290" w:author="Susan" w:date="2021-10-14T14:42:00Z">
              <w:rPr>
                <w:rFonts w:ascii="Times New Roman" w:hAnsi="Times New Roman" w:cs="Times New Roman"/>
                <w:sz w:val="20"/>
                <w:szCs w:val="20"/>
              </w:rPr>
            </w:rPrChange>
          </w:rPr>
          <w:delText xml:space="preserve">clause </w:delText>
        </w:r>
      </w:del>
      <w:ins w:id="2291" w:author="Ira" w:date="2021-10-07T17:42:00Z">
        <w:r w:rsidR="004D0E50" w:rsidRPr="00FF25C9">
          <w:rPr>
            <w:rFonts w:ascii="Times New Roman" w:hAnsi="Times New Roman" w:cs="Times New Roman"/>
            <w:sz w:val="24"/>
            <w:szCs w:val="24"/>
            <w:rPrChange w:id="2292" w:author="Susan" w:date="2021-10-14T14:42:00Z">
              <w:rPr>
                <w:rFonts w:ascii="Times New Roman" w:hAnsi="Times New Roman" w:cs="Times New Roman"/>
              </w:rPr>
            </w:rPrChange>
          </w:rPr>
          <w:t xml:space="preserve">override clause </w:t>
        </w:r>
      </w:ins>
      <w:r w:rsidR="00912639" w:rsidRPr="00FF25C9">
        <w:rPr>
          <w:rFonts w:ascii="Times New Roman" w:hAnsi="Times New Roman" w:cs="Times New Roman"/>
          <w:sz w:val="24"/>
          <w:szCs w:val="24"/>
          <w:rPrChange w:id="2293" w:author="Susan" w:date="2021-10-14T14:42:00Z">
            <w:rPr>
              <w:rFonts w:ascii="Times New Roman" w:hAnsi="Times New Roman" w:cs="Times New Roman"/>
              <w:sz w:val="20"/>
              <w:szCs w:val="20"/>
            </w:rPr>
          </w:rPrChange>
        </w:rPr>
        <w:t>is important today more than ever. W</w:t>
      </w:r>
      <w:r w:rsidR="0086606B" w:rsidRPr="00FF25C9">
        <w:rPr>
          <w:rFonts w:ascii="Times New Roman" w:hAnsi="Times New Roman" w:cs="Times New Roman"/>
          <w:sz w:val="24"/>
          <w:szCs w:val="24"/>
          <w:rPrChange w:id="2294" w:author="Susan" w:date="2021-10-14T14:42:00Z">
            <w:rPr>
              <w:rFonts w:ascii="Times New Roman" w:hAnsi="Times New Roman" w:cs="Times New Roman"/>
              <w:sz w:val="20"/>
              <w:szCs w:val="20"/>
            </w:rPr>
          </w:rPrChange>
        </w:rPr>
        <w:t>e have</w:t>
      </w:r>
      <w:r w:rsidR="00912639" w:rsidRPr="00FF25C9">
        <w:rPr>
          <w:rFonts w:ascii="Times New Roman" w:hAnsi="Times New Roman" w:cs="Times New Roman"/>
          <w:sz w:val="24"/>
          <w:szCs w:val="24"/>
          <w:rPrChange w:id="2295" w:author="Susan" w:date="2021-10-14T14:42:00Z">
            <w:rPr>
              <w:rFonts w:ascii="Times New Roman" w:hAnsi="Times New Roman" w:cs="Times New Roman"/>
              <w:sz w:val="20"/>
              <w:szCs w:val="20"/>
            </w:rPr>
          </w:rPrChange>
        </w:rPr>
        <w:t xml:space="preserve"> reached a moment when the people ha</w:t>
      </w:r>
      <w:ins w:id="2296" w:author="Ira" w:date="2021-09-28T17:30:00Z">
        <w:r w:rsidR="00CF49BE" w:rsidRPr="00FF25C9">
          <w:rPr>
            <w:rFonts w:ascii="Times New Roman" w:hAnsi="Times New Roman" w:cs="Times New Roman"/>
            <w:sz w:val="24"/>
            <w:szCs w:val="24"/>
            <w:rPrChange w:id="2297" w:author="Susan" w:date="2021-10-14T14:42:00Z">
              <w:rPr>
                <w:rFonts w:ascii="Times New Roman" w:hAnsi="Times New Roman" w:cs="Times New Roman"/>
                <w:sz w:val="20"/>
                <w:szCs w:val="20"/>
              </w:rPr>
            </w:rPrChange>
          </w:rPr>
          <w:t>ve</w:t>
        </w:r>
      </w:ins>
      <w:del w:id="2298" w:author="Ira" w:date="2021-09-28T17:30:00Z">
        <w:r w:rsidR="00912639" w:rsidRPr="00FF25C9" w:rsidDel="00CF49BE">
          <w:rPr>
            <w:rFonts w:ascii="Times New Roman" w:hAnsi="Times New Roman" w:cs="Times New Roman"/>
            <w:sz w:val="24"/>
            <w:szCs w:val="24"/>
            <w:rPrChange w:id="2299" w:author="Susan" w:date="2021-10-14T14:42:00Z">
              <w:rPr>
                <w:rFonts w:ascii="Times New Roman" w:hAnsi="Times New Roman" w:cs="Times New Roman"/>
                <w:sz w:val="20"/>
                <w:szCs w:val="20"/>
              </w:rPr>
            </w:rPrChange>
          </w:rPr>
          <w:delText>s</w:delText>
        </w:r>
      </w:del>
      <w:r w:rsidR="00912639" w:rsidRPr="00FF25C9">
        <w:rPr>
          <w:rFonts w:ascii="Times New Roman" w:hAnsi="Times New Roman" w:cs="Times New Roman"/>
          <w:sz w:val="24"/>
          <w:szCs w:val="24"/>
          <w:rPrChange w:id="2300" w:author="Susan" w:date="2021-10-14T14:42:00Z">
            <w:rPr>
              <w:rFonts w:ascii="Times New Roman" w:hAnsi="Times New Roman" w:cs="Times New Roman"/>
              <w:sz w:val="20"/>
              <w:szCs w:val="20"/>
            </w:rPr>
          </w:rPrChange>
        </w:rPr>
        <w:t xml:space="preserve"> to decide</w:t>
      </w:r>
      <w:ins w:id="2301" w:author="Ira" w:date="2021-09-28T17:30:00Z">
        <w:r w:rsidR="00CF49BE" w:rsidRPr="00FF25C9">
          <w:rPr>
            <w:rFonts w:ascii="Times New Roman" w:hAnsi="Times New Roman" w:cs="Times New Roman"/>
            <w:sz w:val="24"/>
            <w:szCs w:val="24"/>
            <w:rPrChange w:id="2302" w:author="Susan" w:date="2021-10-14T14:42:00Z">
              <w:rPr>
                <w:rFonts w:ascii="Times New Roman" w:hAnsi="Times New Roman" w:cs="Times New Roman"/>
                <w:sz w:val="20"/>
                <w:szCs w:val="20"/>
              </w:rPr>
            </w:rPrChange>
          </w:rPr>
          <w:t xml:space="preserve"> between </w:t>
        </w:r>
      </w:ins>
      <w:del w:id="2303" w:author="Ira" w:date="2021-09-28T17:30:00Z">
        <w:r w:rsidR="00912639" w:rsidRPr="00FF25C9" w:rsidDel="00CF49BE">
          <w:rPr>
            <w:rFonts w:ascii="Times New Roman" w:hAnsi="Times New Roman" w:cs="Times New Roman"/>
            <w:sz w:val="24"/>
            <w:szCs w:val="24"/>
            <w:rPrChange w:id="2304" w:author="Susan" w:date="2021-10-14T14:42:00Z">
              <w:rPr>
                <w:rFonts w:ascii="Times New Roman" w:hAnsi="Times New Roman" w:cs="Times New Roman"/>
                <w:sz w:val="20"/>
                <w:szCs w:val="20"/>
              </w:rPr>
            </w:rPrChange>
          </w:rPr>
          <w:delText xml:space="preserve"> between </w:delText>
        </w:r>
      </w:del>
      <w:r w:rsidR="00912639" w:rsidRPr="00FF25C9">
        <w:rPr>
          <w:rFonts w:ascii="Times New Roman" w:hAnsi="Times New Roman" w:cs="Times New Roman"/>
          <w:sz w:val="24"/>
          <w:szCs w:val="24"/>
          <w:rPrChange w:id="2305" w:author="Susan" w:date="2021-10-14T14:42:00Z">
            <w:rPr>
              <w:rFonts w:ascii="Times New Roman" w:hAnsi="Times New Roman" w:cs="Times New Roman"/>
              <w:sz w:val="20"/>
              <w:szCs w:val="20"/>
            </w:rPr>
          </w:rPrChange>
        </w:rPr>
        <w:t>the public</w:t>
      </w:r>
      <w:ins w:id="2306" w:author="Ira" w:date="2021-09-28T17:31:00Z">
        <w:r w:rsidR="00CF49BE" w:rsidRPr="00FF25C9">
          <w:rPr>
            <w:rFonts w:ascii="Times New Roman" w:hAnsi="Times New Roman" w:cs="Times New Roman"/>
            <w:sz w:val="24"/>
            <w:szCs w:val="24"/>
            <w:rPrChange w:id="2307" w:author="Susan" w:date="2021-10-14T14:42:00Z">
              <w:rPr>
                <w:rFonts w:ascii="Times New Roman" w:hAnsi="Times New Roman" w:cs="Times New Roman"/>
                <w:sz w:val="20"/>
                <w:szCs w:val="20"/>
              </w:rPr>
            </w:rPrChange>
          </w:rPr>
          <w:t>’s</w:t>
        </w:r>
      </w:ins>
      <w:del w:id="2308" w:author="Ira" w:date="2021-09-28T17:31:00Z">
        <w:r w:rsidR="00912639" w:rsidRPr="00FF25C9" w:rsidDel="00CF49BE">
          <w:rPr>
            <w:rFonts w:ascii="Times New Roman" w:hAnsi="Times New Roman" w:cs="Times New Roman"/>
            <w:sz w:val="24"/>
            <w:szCs w:val="24"/>
            <w:rPrChange w:id="2309" w:author="Susan" w:date="2021-10-14T14:42:00Z">
              <w:rPr>
                <w:rFonts w:ascii="Times New Roman" w:hAnsi="Times New Roman" w:cs="Times New Roman"/>
                <w:sz w:val="20"/>
                <w:szCs w:val="20"/>
              </w:rPr>
            </w:rPrChange>
          </w:rPr>
          <w:delText xml:space="preserve"> and its </w:delText>
        </w:r>
      </w:del>
      <w:ins w:id="2310" w:author="Ira" w:date="2021-09-28T17:31:00Z">
        <w:r w:rsidR="00CF49BE" w:rsidRPr="00FF25C9">
          <w:rPr>
            <w:rFonts w:ascii="Times New Roman" w:hAnsi="Times New Roman" w:cs="Times New Roman"/>
            <w:sz w:val="24"/>
            <w:szCs w:val="24"/>
            <w:rPrChange w:id="2311" w:author="Susan" w:date="2021-10-14T14:42:00Z">
              <w:rPr>
                <w:rFonts w:ascii="Times New Roman" w:hAnsi="Times New Roman" w:cs="Times New Roman"/>
                <w:sz w:val="20"/>
                <w:szCs w:val="20"/>
              </w:rPr>
            </w:rPrChange>
          </w:rPr>
          <w:t xml:space="preserve"> </w:t>
        </w:r>
      </w:ins>
      <w:r w:rsidR="00912639" w:rsidRPr="00FF25C9">
        <w:rPr>
          <w:rFonts w:ascii="Times New Roman" w:hAnsi="Times New Roman" w:cs="Times New Roman"/>
          <w:sz w:val="24"/>
          <w:szCs w:val="24"/>
          <w:rPrChange w:id="2312" w:author="Susan" w:date="2021-10-14T14:42:00Z">
            <w:rPr>
              <w:rFonts w:ascii="Times New Roman" w:hAnsi="Times New Roman" w:cs="Times New Roman"/>
              <w:sz w:val="20"/>
              <w:szCs w:val="20"/>
            </w:rPr>
          </w:rPrChange>
        </w:rPr>
        <w:t>representatives and</w:t>
      </w:r>
      <w:del w:id="2313" w:author="Ira" w:date="2021-09-28T17:31:00Z">
        <w:r w:rsidR="00912639" w:rsidRPr="00FF25C9" w:rsidDel="00CF49BE">
          <w:rPr>
            <w:rFonts w:ascii="Times New Roman" w:hAnsi="Times New Roman" w:cs="Times New Roman"/>
            <w:sz w:val="24"/>
            <w:szCs w:val="24"/>
            <w:rPrChange w:id="2314" w:author="Susan" w:date="2021-10-14T14:42:00Z">
              <w:rPr>
                <w:rFonts w:ascii="Times New Roman" w:hAnsi="Times New Roman" w:cs="Times New Roman"/>
                <w:sz w:val="20"/>
                <w:szCs w:val="20"/>
              </w:rPr>
            </w:rPrChange>
          </w:rPr>
          <w:delText xml:space="preserve"> </w:delText>
        </w:r>
        <w:r w:rsidR="0086606B" w:rsidRPr="00FF25C9" w:rsidDel="00CF49BE">
          <w:rPr>
            <w:rFonts w:ascii="Times New Roman" w:hAnsi="Times New Roman" w:cs="Times New Roman"/>
            <w:sz w:val="24"/>
            <w:szCs w:val="24"/>
            <w:rPrChange w:id="2315" w:author="Susan" w:date="2021-10-14T14:42:00Z">
              <w:rPr>
                <w:rFonts w:ascii="Times New Roman" w:hAnsi="Times New Roman" w:cs="Times New Roman"/>
                <w:sz w:val="20"/>
                <w:szCs w:val="20"/>
              </w:rPr>
            </w:rPrChange>
          </w:rPr>
          <w:delText>between</w:delText>
        </w:r>
      </w:del>
      <w:r w:rsidR="0086606B" w:rsidRPr="00FF25C9">
        <w:rPr>
          <w:rFonts w:ascii="Times New Roman" w:hAnsi="Times New Roman" w:cs="Times New Roman"/>
          <w:sz w:val="24"/>
          <w:szCs w:val="24"/>
          <w:rPrChange w:id="2316" w:author="Susan" w:date="2021-10-14T14:42:00Z">
            <w:rPr>
              <w:rFonts w:ascii="Times New Roman" w:hAnsi="Times New Roman" w:cs="Times New Roman"/>
              <w:sz w:val="20"/>
              <w:szCs w:val="20"/>
            </w:rPr>
          </w:rPrChange>
        </w:rPr>
        <w:t xml:space="preserve"> </w:t>
      </w:r>
      <w:r w:rsidR="00912639" w:rsidRPr="00FF25C9">
        <w:rPr>
          <w:rFonts w:ascii="Times New Roman" w:hAnsi="Times New Roman" w:cs="Times New Roman"/>
          <w:sz w:val="24"/>
          <w:szCs w:val="24"/>
          <w:rPrChange w:id="2317" w:author="Susan" w:date="2021-10-14T14:42:00Z">
            <w:rPr>
              <w:rFonts w:ascii="Times New Roman" w:hAnsi="Times New Roman" w:cs="Times New Roman"/>
              <w:sz w:val="20"/>
              <w:szCs w:val="20"/>
            </w:rPr>
          </w:rPrChange>
        </w:rPr>
        <w:t>the judicial junta</w:t>
      </w:r>
      <w:ins w:id="2318" w:author="Ira" w:date="2021-09-28T17:31:00Z">
        <w:r w:rsidR="00CF49BE" w:rsidRPr="00FF25C9">
          <w:rPr>
            <w:rFonts w:ascii="Times New Roman" w:hAnsi="Times New Roman" w:cs="Times New Roman"/>
            <w:sz w:val="24"/>
            <w:szCs w:val="24"/>
            <w:rPrChange w:id="2319" w:author="Susan" w:date="2021-10-14T14:42:00Z">
              <w:rPr>
                <w:rFonts w:ascii="Times New Roman" w:hAnsi="Times New Roman" w:cs="Times New Roman"/>
                <w:sz w:val="20"/>
                <w:szCs w:val="20"/>
              </w:rPr>
            </w:rPrChange>
          </w:rPr>
          <w:t>.</w:t>
        </w:r>
      </w:ins>
      <w:r w:rsidR="00912639" w:rsidRPr="00FF25C9">
        <w:rPr>
          <w:rFonts w:ascii="Times New Roman" w:hAnsi="Times New Roman" w:cs="Times New Roman"/>
          <w:sz w:val="24"/>
          <w:szCs w:val="24"/>
          <w:rPrChange w:id="2320" w:author="Susan" w:date="2021-10-14T14:42:00Z">
            <w:rPr>
              <w:rFonts w:ascii="Times New Roman" w:hAnsi="Times New Roman" w:cs="Times New Roman"/>
              <w:sz w:val="20"/>
              <w:szCs w:val="20"/>
            </w:rPr>
          </w:rPrChange>
        </w:rPr>
        <w:t>”</w:t>
      </w:r>
      <w:del w:id="2321" w:author="Ira" w:date="2021-09-28T17:31:00Z">
        <w:r w:rsidR="00912639" w:rsidRPr="00FF25C9" w:rsidDel="00CF49BE">
          <w:rPr>
            <w:rFonts w:ascii="Times New Roman" w:hAnsi="Times New Roman" w:cs="Times New Roman"/>
            <w:sz w:val="24"/>
            <w:szCs w:val="24"/>
            <w:rPrChange w:id="2322" w:author="Susan" w:date="2021-10-14T14:42:00Z">
              <w:rPr>
                <w:rFonts w:ascii="Times New Roman" w:hAnsi="Times New Roman" w:cs="Times New Roman"/>
                <w:sz w:val="20"/>
                <w:szCs w:val="20"/>
              </w:rPr>
            </w:rPrChange>
          </w:rPr>
          <w:delText>.</w:delText>
        </w:r>
      </w:del>
      <w:r w:rsidR="00912639" w:rsidRPr="00FF25C9">
        <w:rPr>
          <w:rFonts w:ascii="Times New Roman" w:hAnsi="Times New Roman" w:cs="Times New Roman"/>
          <w:sz w:val="24"/>
          <w:szCs w:val="24"/>
          <w:rPrChange w:id="2323" w:author="Susan" w:date="2021-10-14T14:42:00Z">
            <w:rPr>
              <w:rFonts w:ascii="Times New Roman" w:hAnsi="Times New Roman" w:cs="Times New Roman"/>
              <w:sz w:val="20"/>
              <w:szCs w:val="20"/>
            </w:rPr>
          </w:rPrChange>
        </w:rPr>
        <w:t xml:space="preserve"> Coalition chair</w:t>
      </w:r>
      <w:del w:id="2324" w:author="Ira" w:date="2021-09-28T17:31:00Z">
        <w:r w:rsidR="00912639" w:rsidRPr="00FF25C9" w:rsidDel="00CF49BE">
          <w:rPr>
            <w:rFonts w:ascii="Times New Roman" w:hAnsi="Times New Roman" w:cs="Times New Roman"/>
            <w:sz w:val="24"/>
            <w:szCs w:val="24"/>
            <w:rPrChange w:id="2325" w:author="Susan" w:date="2021-10-14T14:42:00Z">
              <w:rPr>
                <w:rFonts w:ascii="Times New Roman" w:hAnsi="Times New Roman" w:cs="Times New Roman"/>
                <w:sz w:val="20"/>
                <w:szCs w:val="20"/>
              </w:rPr>
            </w:rPrChange>
          </w:rPr>
          <w:delText>person</w:delText>
        </w:r>
      </w:del>
      <w:r w:rsidR="00912639" w:rsidRPr="00FF25C9">
        <w:rPr>
          <w:rFonts w:ascii="Times New Roman" w:hAnsi="Times New Roman" w:cs="Times New Roman"/>
          <w:sz w:val="24"/>
          <w:szCs w:val="24"/>
          <w:rPrChange w:id="2326" w:author="Susan" w:date="2021-10-14T14:42:00Z">
            <w:rPr>
              <w:rFonts w:ascii="Times New Roman" w:hAnsi="Times New Roman" w:cs="Times New Roman"/>
              <w:sz w:val="20"/>
              <w:szCs w:val="20"/>
            </w:rPr>
          </w:rPrChange>
        </w:rPr>
        <w:t xml:space="preserve"> </w:t>
      </w:r>
      <w:ins w:id="2327" w:author="Ira" w:date="2021-09-28T17:31:00Z">
        <w:r w:rsidR="00CF49BE" w:rsidRPr="00FF25C9">
          <w:rPr>
            <w:rFonts w:ascii="Times New Roman" w:hAnsi="Times New Roman" w:cs="Times New Roman"/>
            <w:sz w:val="24"/>
            <w:szCs w:val="24"/>
            <w:rPrChange w:id="2328" w:author="Susan" w:date="2021-10-14T14:42:00Z">
              <w:rPr>
                <w:rFonts w:ascii="Times New Roman" w:hAnsi="Times New Roman" w:cs="Times New Roman"/>
                <w:sz w:val="20"/>
                <w:szCs w:val="20"/>
              </w:rPr>
            </w:rPrChange>
          </w:rPr>
          <w:t xml:space="preserve">Miki </w:t>
        </w:r>
      </w:ins>
      <w:r w:rsidR="00912639" w:rsidRPr="00FF25C9">
        <w:rPr>
          <w:rFonts w:ascii="Times New Roman" w:hAnsi="Times New Roman" w:cs="Times New Roman"/>
          <w:sz w:val="24"/>
          <w:szCs w:val="24"/>
          <w:rPrChange w:id="2329" w:author="Susan" w:date="2021-10-14T14:42:00Z">
            <w:rPr>
              <w:rFonts w:ascii="Times New Roman" w:hAnsi="Times New Roman" w:cs="Times New Roman"/>
              <w:sz w:val="20"/>
              <w:szCs w:val="20"/>
            </w:rPr>
          </w:rPrChange>
        </w:rPr>
        <w:t xml:space="preserve">Zohar. </w:t>
      </w:r>
    </w:p>
    <w:p w14:paraId="379EB55D" w14:textId="77777777" w:rsidR="00FF25C9" w:rsidRPr="00FF25C9" w:rsidRDefault="00FF25C9" w:rsidP="009B33FE">
      <w:pPr>
        <w:pStyle w:val="ListParagraph"/>
        <w:spacing w:after="200" w:line="240" w:lineRule="auto"/>
        <w:ind w:left="538"/>
        <w:jc w:val="both"/>
        <w:rPr>
          <w:rFonts w:ascii="Times New Roman" w:hAnsi="Times New Roman" w:cs="Times New Roman"/>
          <w:sz w:val="24"/>
          <w:szCs w:val="24"/>
          <w:rPrChange w:id="2330" w:author="Susan" w:date="2021-10-14T14:42:00Z">
            <w:rPr>
              <w:rFonts w:ascii="Times New Roman" w:hAnsi="Times New Roman" w:cs="Times New Roman"/>
              <w:sz w:val="20"/>
              <w:szCs w:val="20"/>
            </w:rPr>
          </w:rPrChange>
        </w:rPr>
        <w:pPrChange w:id="2331" w:author="Susan" w:date="2021-10-15T00:30:00Z">
          <w:pPr>
            <w:pStyle w:val="ListParagraph"/>
            <w:numPr>
              <w:numId w:val="4"/>
            </w:numPr>
            <w:spacing w:after="200" w:line="360" w:lineRule="auto"/>
            <w:ind w:left="540" w:hanging="360"/>
            <w:jc w:val="both"/>
          </w:pPr>
        </w:pPrChange>
      </w:pPr>
    </w:p>
    <w:p w14:paraId="53F7F449" w14:textId="3E28413F" w:rsidR="009B634C" w:rsidRPr="00382BAF" w:rsidRDefault="00657298" w:rsidP="00FF25C9">
      <w:pPr>
        <w:pStyle w:val="ListParagraph"/>
        <w:numPr>
          <w:ilvl w:val="0"/>
          <w:numId w:val="4"/>
        </w:numPr>
        <w:spacing w:after="200" w:line="240" w:lineRule="auto"/>
        <w:ind w:left="538" w:hanging="357"/>
        <w:jc w:val="both"/>
        <w:rPr>
          <w:rFonts w:ascii="Times New Roman" w:hAnsi="Times New Roman" w:cs="Times New Roman"/>
          <w:rPrChange w:id="2332" w:author="Ira" w:date="2021-10-06T19:31:00Z">
            <w:rPr>
              <w:rFonts w:ascii="Times New Roman" w:hAnsi="Times New Roman" w:cs="Times New Roman"/>
              <w:sz w:val="20"/>
              <w:szCs w:val="20"/>
            </w:rPr>
          </w:rPrChange>
        </w:rPr>
        <w:pPrChange w:id="2333" w:author="Susan" w:date="2021-10-14T14:43:00Z">
          <w:pPr>
            <w:pStyle w:val="ListParagraph"/>
            <w:numPr>
              <w:numId w:val="4"/>
            </w:numPr>
            <w:spacing w:after="200" w:line="360" w:lineRule="auto"/>
            <w:ind w:left="540" w:hanging="360"/>
            <w:jc w:val="both"/>
          </w:pPr>
        </w:pPrChange>
      </w:pPr>
      <w:r w:rsidRPr="00FF25C9">
        <w:rPr>
          <w:rFonts w:ascii="Times New Roman" w:hAnsi="Times New Roman" w:cs="Times New Roman"/>
          <w:sz w:val="24"/>
          <w:szCs w:val="24"/>
          <w:rPrChange w:id="2334" w:author="Susan" w:date="2021-10-14T14:42:00Z">
            <w:rPr>
              <w:rFonts w:ascii="Times New Roman" w:hAnsi="Times New Roman" w:cs="Times New Roman"/>
              <w:sz w:val="20"/>
              <w:szCs w:val="20"/>
            </w:rPr>
          </w:rPrChange>
        </w:rPr>
        <w:lastRenderedPageBreak/>
        <w:t>“</w:t>
      </w:r>
      <w:r w:rsidR="008F15EF" w:rsidRPr="00FF25C9">
        <w:rPr>
          <w:rFonts w:ascii="Times New Roman" w:hAnsi="Times New Roman" w:cs="Times New Roman"/>
          <w:sz w:val="24"/>
          <w:szCs w:val="24"/>
          <w:rPrChange w:id="2335" w:author="Susan" w:date="2021-10-14T14:42:00Z">
            <w:rPr>
              <w:rFonts w:ascii="Times New Roman" w:hAnsi="Times New Roman" w:cs="Times New Roman"/>
              <w:sz w:val="20"/>
              <w:szCs w:val="20"/>
            </w:rPr>
          </w:rPrChange>
        </w:rPr>
        <w:t xml:space="preserve">The first mission of the </w:t>
      </w:r>
      <w:r w:rsidR="0086606B" w:rsidRPr="00FF25C9">
        <w:rPr>
          <w:rFonts w:ascii="Times New Roman" w:hAnsi="Times New Roman" w:cs="Times New Roman"/>
          <w:sz w:val="24"/>
          <w:szCs w:val="24"/>
          <w:rPrChange w:id="2336" w:author="Susan" w:date="2021-10-14T14:42:00Z">
            <w:rPr>
              <w:rFonts w:ascii="Times New Roman" w:hAnsi="Times New Roman" w:cs="Times New Roman"/>
              <w:sz w:val="20"/>
              <w:szCs w:val="20"/>
            </w:rPr>
          </w:rPrChange>
        </w:rPr>
        <w:t>new</w:t>
      </w:r>
      <w:r w:rsidR="008F15EF" w:rsidRPr="00FF25C9">
        <w:rPr>
          <w:rFonts w:ascii="Times New Roman" w:hAnsi="Times New Roman" w:cs="Times New Roman"/>
          <w:sz w:val="24"/>
          <w:szCs w:val="24"/>
          <w:rPrChange w:id="2337" w:author="Susan" w:date="2021-10-14T14:42:00Z">
            <w:rPr>
              <w:rFonts w:ascii="Times New Roman" w:hAnsi="Times New Roman" w:cs="Times New Roman"/>
              <w:sz w:val="20"/>
              <w:szCs w:val="20"/>
            </w:rPr>
          </w:rPrChange>
        </w:rPr>
        <w:t xml:space="preserve"> government is to </w:t>
      </w:r>
      <w:del w:id="2338" w:author="Ira" w:date="2021-09-28T17:32:00Z">
        <w:r w:rsidR="008F15EF" w:rsidRPr="00FF25C9" w:rsidDel="00CF49BE">
          <w:rPr>
            <w:rFonts w:ascii="Times New Roman" w:hAnsi="Times New Roman" w:cs="Times New Roman"/>
            <w:sz w:val="24"/>
            <w:szCs w:val="24"/>
            <w:rPrChange w:id="2339" w:author="Susan" w:date="2021-10-14T14:42:00Z">
              <w:rPr>
                <w:rFonts w:ascii="Times New Roman" w:hAnsi="Times New Roman" w:cs="Times New Roman"/>
                <w:sz w:val="20"/>
                <w:szCs w:val="20"/>
              </w:rPr>
            </w:rPrChange>
          </w:rPr>
          <w:delText xml:space="preserve">legislate </w:delText>
        </w:r>
      </w:del>
      <w:ins w:id="2340" w:author="Ira" w:date="2021-09-28T17:32:00Z">
        <w:r w:rsidR="00CF49BE" w:rsidRPr="00FF25C9">
          <w:rPr>
            <w:rFonts w:ascii="Times New Roman" w:hAnsi="Times New Roman" w:cs="Times New Roman"/>
            <w:sz w:val="24"/>
            <w:szCs w:val="24"/>
            <w:rPrChange w:id="2341" w:author="Susan" w:date="2021-10-14T14:42:00Z">
              <w:rPr>
                <w:rFonts w:ascii="Times New Roman" w:hAnsi="Times New Roman" w:cs="Times New Roman"/>
                <w:sz w:val="20"/>
                <w:szCs w:val="20"/>
              </w:rPr>
            </w:rPrChange>
          </w:rPr>
          <w:t xml:space="preserve">enact </w:t>
        </w:r>
      </w:ins>
      <w:r w:rsidR="008F15EF" w:rsidRPr="00FF25C9">
        <w:rPr>
          <w:rFonts w:ascii="Times New Roman" w:hAnsi="Times New Roman" w:cs="Times New Roman"/>
          <w:sz w:val="24"/>
          <w:szCs w:val="24"/>
          <w:rPrChange w:id="2342" w:author="Susan" w:date="2021-10-14T14:42:00Z">
            <w:rPr>
              <w:rFonts w:ascii="Times New Roman" w:hAnsi="Times New Roman" w:cs="Times New Roman"/>
              <w:sz w:val="20"/>
              <w:szCs w:val="20"/>
            </w:rPr>
          </w:rPrChange>
        </w:rPr>
        <w:t xml:space="preserve">the </w:t>
      </w:r>
      <w:del w:id="2343" w:author="Ira" w:date="2021-09-28T13:10:00Z">
        <w:r w:rsidR="008F15EF" w:rsidRPr="00FF25C9" w:rsidDel="00471E19">
          <w:rPr>
            <w:rFonts w:ascii="Times New Roman" w:hAnsi="Times New Roman" w:cs="Times New Roman"/>
            <w:sz w:val="24"/>
            <w:szCs w:val="24"/>
            <w:rPrChange w:id="2344" w:author="Susan" w:date="2021-10-14T14:42:00Z">
              <w:rPr>
                <w:rFonts w:ascii="Times New Roman" w:hAnsi="Times New Roman" w:cs="Times New Roman"/>
                <w:sz w:val="20"/>
                <w:szCs w:val="20"/>
              </w:rPr>
            </w:rPrChange>
          </w:rPr>
          <w:delText xml:space="preserve">overruling </w:delText>
        </w:r>
      </w:del>
      <w:ins w:id="2345" w:author="Ira" w:date="2021-09-28T13:10:00Z">
        <w:r w:rsidR="00471E19" w:rsidRPr="00FF25C9">
          <w:rPr>
            <w:rFonts w:ascii="Times New Roman" w:hAnsi="Times New Roman" w:cs="Times New Roman"/>
            <w:sz w:val="24"/>
            <w:szCs w:val="24"/>
            <w:rPrChange w:id="2346" w:author="Susan" w:date="2021-10-14T14:42:00Z">
              <w:rPr>
                <w:rFonts w:ascii="Times New Roman" w:hAnsi="Times New Roman" w:cs="Times New Roman"/>
                <w:sz w:val="20"/>
                <w:szCs w:val="20"/>
              </w:rPr>
            </w:rPrChange>
          </w:rPr>
          <w:t>overr</w:t>
        </w:r>
      </w:ins>
      <w:ins w:id="2347" w:author="Ira" w:date="2021-10-07T17:48:00Z">
        <w:r w:rsidR="004D0E50" w:rsidRPr="00FF25C9">
          <w:rPr>
            <w:rFonts w:ascii="Times New Roman" w:hAnsi="Times New Roman" w:cs="Times New Roman"/>
            <w:sz w:val="24"/>
            <w:szCs w:val="24"/>
            <w:rPrChange w:id="2348" w:author="Susan" w:date="2021-10-14T14:42:00Z">
              <w:rPr>
                <w:rFonts w:ascii="Times New Roman" w:hAnsi="Times New Roman" w:cs="Times New Roman"/>
              </w:rPr>
            </w:rPrChange>
          </w:rPr>
          <w:t>ide</w:t>
        </w:r>
      </w:ins>
      <w:ins w:id="2349" w:author="Ira" w:date="2021-09-28T13:10:00Z">
        <w:r w:rsidR="00471E19" w:rsidRPr="00FF25C9">
          <w:rPr>
            <w:rFonts w:ascii="Times New Roman" w:hAnsi="Times New Roman" w:cs="Times New Roman"/>
            <w:sz w:val="24"/>
            <w:szCs w:val="24"/>
            <w:rPrChange w:id="2350" w:author="Susan" w:date="2021-10-14T14:42:00Z">
              <w:rPr>
                <w:rFonts w:ascii="Times New Roman" w:hAnsi="Times New Roman" w:cs="Times New Roman"/>
                <w:sz w:val="20"/>
                <w:szCs w:val="20"/>
              </w:rPr>
            </w:rPrChange>
          </w:rPr>
          <w:t xml:space="preserve"> </w:t>
        </w:r>
      </w:ins>
      <w:r w:rsidR="008F15EF" w:rsidRPr="00FF25C9">
        <w:rPr>
          <w:rFonts w:ascii="Times New Roman" w:hAnsi="Times New Roman" w:cs="Times New Roman"/>
          <w:sz w:val="24"/>
          <w:szCs w:val="24"/>
          <w:rPrChange w:id="2351" w:author="Susan" w:date="2021-10-14T14:42:00Z">
            <w:rPr>
              <w:rFonts w:ascii="Times New Roman" w:hAnsi="Times New Roman" w:cs="Times New Roman"/>
              <w:sz w:val="20"/>
              <w:szCs w:val="20"/>
            </w:rPr>
          </w:rPrChange>
        </w:rPr>
        <w:t>clause</w:t>
      </w:r>
      <w:r w:rsidR="0086606B" w:rsidRPr="00FF25C9">
        <w:rPr>
          <w:rFonts w:ascii="Times New Roman" w:hAnsi="Times New Roman" w:cs="Times New Roman"/>
          <w:sz w:val="24"/>
          <w:szCs w:val="24"/>
          <w:rPrChange w:id="2352" w:author="Susan" w:date="2021-10-14T14:42:00Z">
            <w:rPr>
              <w:rFonts w:ascii="Times New Roman" w:hAnsi="Times New Roman" w:cs="Times New Roman"/>
              <w:sz w:val="20"/>
              <w:szCs w:val="20"/>
            </w:rPr>
          </w:rPrChange>
        </w:rPr>
        <w:t>.</w:t>
      </w:r>
      <w:r w:rsidR="008F15EF" w:rsidRPr="00FF25C9">
        <w:rPr>
          <w:rFonts w:ascii="Times New Roman" w:hAnsi="Times New Roman" w:cs="Times New Roman"/>
          <w:sz w:val="24"/>
          <w:szCs w:val="24"/>
          <w:rPrChange w:id="2353" w:author="Susan" w:date="2021-10-14T14:42:00Z">
            <w:rPr>
              <w:rFonts w:ascii="Times New Roman" w:hAnsi="Times New Roman" w:cs="Times New Roman"/>
              <w:sz w:val="20"/>
              <w:szCs w:val="20"/>
            </w:rPr>
          </w:rPrChange>
        </w:rPr>
        <w:t xml:space="preserve">” Minister </w:t>
      </w:r>
      <w:proofErr w:type="spellStart"/>
      <w:ins w:id="2354" w:author="Ira" w:date="2021-09-28T17:32:00Z">
        <w:r w:rsidR="00CF49BE" w:rsidRPr="00FF25C9">
          <w:rPr>
            <w:rFonts w:ascii="Times New Roman" w:hAnsi="Times New Roman" w:cs="Times New Roman"/>
            <w:sz w:val="24"/>
            <w:szCs w:val="24"/>
            <w:rPrChange w:id="2355" w:author="Susan" w:date="2021-10-14T14:42:00Z">
              <w:rPr>
                <w:rFonts w:ascii="Times New Roman" w:hAnsi="Times New Roman" w:cs="Times New Roman"/>
                <w:sz w:val="20"/>
                <w:szCs w:val="20"/>
              </w:rPr>
            </w:rPrChange>
          </w:rPr>
          <w:t>Ya’akov</w:t>
        </w:r>
        <w:proofErr w:type="spellEnd"/>
        <w:r w:rsidR="00CF49BE" w:rsidRPr="00FF25C9">
          <w:rPr>
            <w:rFonts w:ascii="Times New Roman" w:hAnsi="Times New Roman" w:cs="Times New Roman"/>
            <w:sz w:val="24"/>
            <w:szCs w:val="24"/>
            <w:rPrChange w:id="2356" w:author="Susan" w:date="2021-10-14T14:42:00Z">
              <w:rPr>
                <w:rFonts w:ascii="Times New Roman" w:hAnsi="Times New Roman" w:cs="Times New Roman"/>
                <w:sz w:val="20"/>
                <w:szCs w:val="20"/>
              </w:rPr>
            </w:rPrChange>
          </w:rPr>
          <w:t xml:space="preserve"> </w:t>
        </w:r>
      </w:ins>
      <w:proofErr w:type="spellStart"/>
      <w:r w:rsidR="008F15EF" w:rsidRPr="00FF25C9">
        <w:rPr>
          <w:rFonts w:ascii="Times New Roman" w:hAnsi="Times New Roman" w:cs="Times New Roman"/>
          <w:sz w:val="24"/>
          <w:szCs w:val="24"/>
          <w:rPrChange w:id="2357" w:author="Susan" w:date="2021-10-14T14:42:00Z">
            <w:rPr>
              <w:rFonts w:ascii="Times New Roman" w:hAnsi="Times New Roman" w:cs="Times New Roman"/>
              <w:sz w:val="20"/>
              <w:szCs w:val="20"/>
            </w:rPr>
          </w:rPrChange>
        </w:rPr>
        <w:t>Litzman</w:t>
      </w:r>
      <w:proofErr w:type="spellEnd"/>
      <w:r w:rsidR="00D62639" w:rsidRPr="00FF25C9">
        <w:rPr>
          <w:rFonts w:ascii="Times New Roman" w:hAnsi="Times New Roman" w:cs="Times New Roman"/>
          <w:sz w:val="24"/>
          <w:szCs w:val="24"/>
          <w:rPrChange w:id="2358" w:author="Susan" w:date="2021-10-14T14:42:00Z">
            <w:rPr>
              <w:rFonts w:ascii="Times New Roman" w:hAnsi="Times New Roman" w:cs="Times New Roman"/>
              <w:sz w:val="20"/>
              <w:szCs w:val="20"/>
            </w:rPr>
          </w:rPrChange>
        </w:rPr>
        <w:t xml:space="preserve"> </w:t>
      </w:r>
      <w:del w:id="2359" w:author="Ira" w:date="2021-09-28T17:32:00Z">
        <w:r w:rsidR="00D62639" w:rsidRPr="00FF25C9" w:rsidDel="00CF49BE">
          <w:rPr>
            <w:rFonts w:ascii="Times New Roman" w:hAnsi="Times New Roman" w:cs="Times New Roman"/>
            <w:sz w:val="24"/>
            <w:szCs w:val="24"/>
            <w:rPrChange w:id="2360" w:author="Susan" w:date="2021-10-14T14:42:00Z">
              <w:rPr>
                <w:rFonts w:ascii="Times New Roman" w:hAnsi="Times New Roman" w:cs="Times New Roman"/>
                <w:sz w:val="20"/>
                <w:szCs w:val="20"/>
              </w:rPr>
            </w:rPrChange>
          </w:rPr>
          <w:delText>of Charedi Yahadut HaTorah</w:delText>
        </w:r>
      </w:del>
      <w:ins w:id="2361" w:author="Ira" w:date="2021-09-28T17:32:00Z">
        <w:r w:rsidR="00CF49BE" w:rsidRPr="00FF25C9">
          <w:rPr>
            <w:rFonts w:ascii="Times New Roman" w:hAnsi="Times New Roman" w:cs="Times New Roman"/>
            <w:sz w:val="24"/>
            <w:szCs w:val="24"/>
            <w:rPrChange w:id="2362" w:author="Susan" w:date="2021-10-14T14:42:00Z">
              <w:rPr>
                <w:rFonts w:ascii="Times New Roman" w:hAnsi="Times New Roman" w:cs="Times New Roman"/>
                <w:sz w:val="20"/>
                <w:szCs w:val="20"/>
              </w:rPr>
            </w:rPrChange>
          </w:rPr>
          <w:t>(United Torah Judaism)</w:t>
        </w:r>
      </w:ins>
      <w:r w:rsidR="00B32A1B" w:rsidRPr="00FF25C9">
        <w:rPr>
          <w:rFonts w:ascii="Times New Roman" w:hAnsi="Times New Roman" w:cs="Times New Roman"/>
          <w:sz w:val="24"/>
          <w:szCs w:val="24"/>
          <w:rPrChange w:id="2363" w:author="Susan" w:date="2021-10-14T14:42:00Z">
            <w:rPr>
              <w:rFonts w:ascii="Times New Roman" w:hAnsi="Times New Roman" w:cs="Times New Roman"/>
              <w:sz w:val="20"/>
              <w:szCs w:val="20"/>
            </w:rPr>
          </w:rPrChange>
        </w:rPr>
        <w:t>.</w:t>
      </w:r>
      <w:r w:rsidR="00B32A1B" w:rsidRPr="00382BAF">
        <w:rPr>
          <w:rStyle w:val="FootnoteReference"/>
          <w:rFonts w:ascii="Times New Roman" w:hAnsi="Times New Roman" w:cs="Times New Roman"/>
          <w:rPrChange w:id="2364" w:author="Ira" w:date="2021-10-06T19:31:00Z">
            <w:rPr>
              <w:rStyle w:val="FootnoteReference"/>
              <w:rFonts w:ascii="Times New Roman" w:hAnsi="Times New Roman" w:cs="Times New Roman"/>
              <w:sz w:val="24"/>
              <w:szCs w:val="24"/>
            </w:rPr>
          </w:rPrChange>
        </w:rPr>
        <w:t xml:space="preserve"> </w:t>
      </w:r>
      <w:r w:rsidR="00B32A1B" w:rsidRPr="00382BAF">
        <w:rPr>
          <w:rStyle w:val="FootnoteReference"/>
          <w:rFonts w:ascii="Times New Roman" w:hAnsi="Times New Roman" w:cs="Times New Roman"/>
          <w:rPrChange w:id="2365" w:author="Ira" w:date="2021-10-06T19:31:00Z">
            <w:rPr>
              <w:rStyle w:val="FootnoteReference"/>
              <w:rFonts w:ascii="Times New Roman" w:hAnsi="Times New Roman" w:cs="Times New Roman"/>
              <w:sz w:val="24"/>
              <w:szCs w:val="24"/>
            </w:rPr>
          </w:rPrChange>
        </w:rPr>
        <w:footnoteReference w:id="11"/>
      </w:r>
    </w:p>
    <w:p w14:paraId="56706BBA" w14:textId="37112BB0" w:rsidR="006807BE" w:rsidRDefault="008F15EF">
      <w:pPr>
        <w:spacing w:after="20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Shaked</w:t>
      </w:r>
      <w:proofErr w:type="spellEnd"/>
      <w:r>
        <w:rPr>
          <w:rFonts w:ascii="Times New Roman" w:hAnsi="Times New Roman" w:cs="Times New Roman"/>
          <w:sz w:val="24"/>
          <w:szCs w:val="24"/>
        </w:rPr>
        <w:t xml:space="preserve"> </w:t>
      </w:r>
      <w:del w:id="2380" w:author="Ira" w:date="2021-09-28T17:32:00Z">
        <w:r w:rsidDel="001F274F">
          <w:rPr>
            <w:rFonts w:ascii="Times New Roman" w:hAnsi="Times New Roman" w:cs="Times New Roman"/>
            <w:sz w:val="24"/>
            <w:szCs w:val="24"/>
          </w:rPr>
          <w:delText xml:space="preserve">ends </w:delText>
        </w:r>
      </w:del>
      <w:ins w:id="2381" w:author="Ira" w:date="2021-09-28T17:32:00Z">
        <w:r w:rsidR="001F274F">
          <w:rPr>
            <w:rFonts w:ascii="Times New Roman" w:hAnsi="Times New Roman" w:cs="Times New Roman"/>
            <w:sz w:val="24"/>
            <w:szCs w:val="24"/>
          </w:rPr>
          <w:t xml:space="preserve">concluded </w:t>
        </w:r>
      </w:ins>
      <w:r>
        <w:rPr>
          <w:rFonts w:ascii="Times New Roman" w:hAnsi="Times New Roman" w:cs="Times New Roman"/>
          <w:sz w:val="24"/>
          <w:szCs w:val="24"/>
        </w:rPr>
        <w:t xml:space="preserve">her speech by citing </w:t>
      </w:r>
      <w:r w:rsidR="0086606B">
        <w:rPr>
          <w:rFonts w:ascii="Times New Roman" w:hAnsi="Times New Roman" w:cs="Times New Roman"/>
          <w:sz w:val="24"/>
          <w:szCs w:val="24"/>
        </w:rPr>
        <w:t xml:space="preserve">an old interview with </w:t>
      </w:r>
      <w:del w:id="2382" w:author="Ira" w:date="2021-09-28T17:32:00Z">
        <w:r w:rsidDel="001F274F">
          <w:rPr>
            <w:rFonts w:ascii="Times New Roman" w:hAnsi="Times New Roman" w:cs="Times New Roman"/>
            <w:sz w:val="24"/>
            <w:szCs w:val="24"/>
          </w:rPr>
          <w:delText xml:space="preserve">PM </w:delText>
        </w:r>
      </w:del>
      <w:r>
        <w:rPr>
          <w:rFonts w:ascii="Times New Roman" w:hAnsi="Times New Roman" w:cs="Times New Roman"/>
          <w:sz w:val="24"/>
          <w:szCs w:val="24"/>
        </w:rPr>
        <w:t>Netanyahu</w:t>
      </w:r>
      <w:ins w:id="2383" w:author="Ira" w:date="2021-09-28T17:33:00Z">
        <w:r w:rsidR="001F274F">
          <w:rPr>
            <w:rFonts w:ascii="Times New Roman" w:hAnsi="Times New Roman" w:cs="Times New Roman"/>
            <w:sz w:val="24"/>
            <w:szCs w:val="24"/>
          </w:rPr>
          <w:t>, where he boasted</w:t>
        </w:r>
      </w:ins>
      <w:ins w:id="2384" w:author="Ira" w:date="2021-10-06T19:32:00Z">
        <w:r w:rsidR="00382BAF">
          <w:rPr>
            <w:rFonts w:ascii="Times New Roman" w:hAnsi="Times New Roman" w:cs="Times New Roman"/>
            <w:sz w:val="24"/>
            <w:szCs w:val="24"/>
          </w:rPr>
          <w:t>:</w:t>
        </w:r>
      </w:ins>
      <w:ins w:id="2385" w:author="Ira" w:date="2021-09-28T17:33:00Z">
        <w:r w:rsidR="001F274F">
          <w:rPr>
            <w:rFonts w:ascii="Times New Roman" w:hAnsi="Times New Roman" w:cs="Times New Roman"/>
            <w:sz w:val="24"/>
            <w:szCs w:val="24"/>
          </w:rPr>
          <w:t xml:space="preserve"> </w:t>
        </w:r>
      </w:ins>
      <w:del w:id="2386" w:author="Ira" w:date="2021-09-28T17:33:00Z">
        <w:r w:rsidDel="001F274F">
          <w:rPr>
            <w:rFonts w:ascii="Times New Roman" w:hAnsi="Times New Roman" w:cs="Times New Roman"/>
            <w:sz w:val="24"/>
            <w:szCs w:val="24"/>
          </w:rPr>
          <w:delText xml:space="preserve"> who says: </w:delText>
        </w:r>
      </w:del>
      <w:r>
        <w:rPr>
          <w:rFonts w:ascii="Times New Roman" w:hAnsi="Times New Roman" w:cs="Times New Roman"/>
          <w:sz w:val="24"/>
          <w:szCs w:val="24"/>
        </w:rPr>
        <w:t>“</w:t>
      </w:r>
      <w:ins w:id="2387" w:author="Ira" w:date="2021-09-28T17:33:00Z">
        <w:r w:rsidR="001F274F">
          <w:rPr>
            <w:rFonts w:ascii="Times New Roman" w:hAnsi="Times New Roman" w:cs="Times New Roman"/>
            <w:sz w:val="24"/>
            <w:szCs w:val="24"/>
          </w:rPr>
          <w:t>T</w:t>
        </w:r>
      </w:ins>
      <w:del w:id="2388" w:author="Ira" w:date="2021-09-28T17:33:00Z">
        <w:r w:rsidDel="001F274F">
          <w:rPr>
            <w:rFonts w:ascii="Times New Roman" w:hAnsi="Times New Roman" w:cs="Times New Roman"/>
            <w:sz w:val="24"/>
            <w:szCs w:val="24"/>
          </w:rPr>
          <w:delText>t</w:delText>
        </w:r>
      </w:del>
      <w:r>
        <w:rPr>
          <w:rFonts w:ascii="Times New Roman" w:hAnsi="Times New Roman" w:cs="Times New Roman"/>
          <w:sz w:val="24"/>
          <w:szCs w:val="24"/>
        </w:rPr>
        <w:t xml:space="preserve">here were proposals to reduce the power of the </w:t>
      </w:r>
      <w:ins w:id="2389" w:author="Ira" w:date="2021-09-28T17:33:00Z">
        <w:r w:rsidR="001F274F">
          <w:rPr>
            <w:rFonts w:ascii="Times New Roman" w:hAnsi="Times New Roman" w:cs="Times New Roman"/>
            <w:sz w:val="24"/>
            <w:szCs w:val="24"/>
          </w:rPr>
          <w:t>S</w:t>
        </w:r>
      </w:ins>
      <w:del w:id="2390" w:author="Ira" w:date="2021-09-28T17:33:00Z">
        <w:r w:rsidDel="001F274F">
          <w:rPr>
            <w:rFonts w:ascii="Times New Roman" w:hAnsi="Times New Roman" w:cs="Times New Roman"/>
            <w:sz w:val="24"/>
            <w:szCs w:val="24"/>
          </w:rPr>
          <w:delText>s</w:delText>
        </w:r>
      </w:del>
      <w:r>
        <w:rPr>
          <w:rFonts w:ascii="Times New Roman" w:hAnsi="Times New Roman" w:cs="Times New Roman"/>
          <w:sz w:val="24"/>
          <w:szCs w:val="24"/>
        </w:rPr>
        <w:t xml:space="preserve">upreme </w:t>
      </w:r>
      <w:ins w:id="2391" w:author="Ira" w:date="2021-09-28T17:33:00Z">
        <w:r w:rsidR="001F274F">
          <w:rPr>
            <w:rFonts w:ascii="Times New Roman" w:hAnsi="Times New Roman" w:cs="Times New Roman"/>
            <w:sz w:val="24"/>
            <w:szCs w:val="24"/>
          </w:rPr>
          <w:t>C</w:t>
        </w:r>
      </w:ins>
      <w:del w:id="2392" w:author="Ira" w:date="2021-09-28T17:33:00Z">
        <w:r w:rsidDel="001F274F">
          <w:rPr>
            <w:rFonts w:ascii="Times New Roman" w:hAnsi="Times New Roman" w:cs="Times New Roman"/>
            <w:sz w:val="24"/>
            <w:szCs w:val="24"/>
          </w:rPr>
          <w:delText>c</w:delText>
        </w:r>
      </w:del>
      <w:r>
        <w:rPr>
          <w:rFonts w:ascii="Times New Roman" w:hAnsi="Times New Roman" w:cs="Times New Roman"/>
          <w:sz w:val="24"/>
          <w:szCs w:val="24"/>
        </w:rPr>
        <w:t>ourt – I have prevented all of them. I shelved them all.”</w:t>
      </w:r>
      <w:r w:rsidR="00B32A1B">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del w:id="2401" w:author="Ira" w:date="2021-09-28T17:34:00Z">
        <w:r w:rsidR="0086606B" w:rsidDel="001F274F">
          <w:rPr>
            <w:rFonts w:ascii="Times New Roman" w:hAnsi="Times New Roman" w:cs="Times New Roman"/>
            <w:sz w:val="24"/>
            <w:szCs w:val="24"/>
          </w:rPr>
          <w:delText>It is the contention of this chapter</w:delText>
        </w:r>
      </w:del>
      <w:ins w:id="2402" w:author="Ira" w:date="2021-09-28T17:34:00Z">
        <w:r w:rsidR="001F274F">
          <w:rPr>
            <w:rFonts w:ascii="Times New Roman" w:hAnsi="Times New Roman" w:cs="Times New Roman"/>
            <w:sz w:val="24"/>
            <w:szCs w:val="24"/>
          </w:rPr>
          <w:t>Indeed,</w:t>
        </w:r>
      </w:ins>
      <w:del w:id="2403" w:author="Ira" w:date="2021-09-28T17:34:00Z">
        <w:r w:rsidR="0086606B" w:rsidDel="001F274F">
          <w:rPr>
            <w:rFonts w:ascii="Times New Roman" w:hAnsi="Times New Roman" w:cs="Times New Roman"/>
            <w:sz w:val="24"/>
            <w:szCs w:val="24"/>
          </w:rPr>
          <w:delText xml:space="preserve"> that</w:delText>
        </w:r>
      </w:del>
      <w:r w:rsidR="0086606B">
        <w:rPr>
          <w:rFonts w:ascii="Times New Roman" w:hAnsi="Times New Roman" w:cs="Times New Roman"/>
          <w:sz w:val="24"/>
          <w:szCs w:val="24"/>
        </w:rPr>
        <w:t xml:space="preserve"> Netanyahu </w:t>
      </w:r>
      <w:ins w:id="2404" w:author="Ira" w:date="2021-09-28T17:34:00Z">
        <w:r w:rsidR="001F274F">
          <w:rPr>
            <w:rFonts w:ascii="Times New Roman" w:hAnsi="Times New Roman" w:cs="Times New Roman"/>
            <w:sz w:val="24"/>
            <w:szCs w:val="24"/>
          </w:rPr>
          <w:t>was</w:t>
        </w:r>
      </w:ins>
      <w:del w:id="2405" w:author="Ira" w:date="2021-09-28T17:34:00Z">
        <w:r w:rsidR="0086606B" w:rsidDel="001F274F">
          <w:rPr>
            <w:rFonts w:ascii="Times New Roman" w:hAnsi="Times New Roman" w:cs="Times New Roman"/>
            <w:sz w:val="24"/>
            <w:szCs w:val="24"/>
          </w:rPr>
          <w:delText>is indeed</w:delText>
        </w:r>
      </w:del>
      <w:r w:rsidR="0086606B">
        <w:rPr>
          <w:rFonts w:ascii="Times New Roman" w:hAnsi="Times New Roman" w:cs="Times New Roman"/>
          <w:sz w:val="24"/>
          <w:szCs w:val="24"/>
        </w:rPr>
        <w:t xml:space="preserve"> a latecomer to the political camp </w:t>
      </w:r>
      <w:ins w:id="2406" w:author="Ira" w:date="2021-09-28T17:34:00Z">
        <w:r w:rsidR="001F274F">
          <w:rPr>
            <w:rFonts w:ascii="Times New Roman" w:hAnsi="Times New Roman" w:cs="Times New Roman"/>
            <w:sz w:val="24"/>
            <w:szCs w:val="24"/>
          </w:rPr>
          <w:t>that championed</w:t>
        </w:r>
      </w:ins>
      <w:del w:id="2407" w:author="Ira" w:date="2021-09-28T17:34:00Z">
        <w:r w:rsidR="0086606B" w:rsidDel="001F274F">
          <w:rPr>
            <w:rFonts w:ascii="Times New Roman" w:hAnsi="Times New Roman" w:cs="Times New Roman"/>
            <w:sz w:val="24"/>
            <w:szCs w:val="24"/>
          </w:rPr>
          <w:delText>which endorses</w:delText>
        </w:r>
      </w:del>
      <w:r w:rsidR="0086606B">
        <w:rPr>
          <w:rFonts w:ascii="Times New Roman" w:hAnsi="Times New Roman" w:cs="Times New Roman"/>
          <w:sz w:val="24"/>
          <w:szCs w:val="24"/>
        </w:rPr>
        <w:t xml:space="preserve"> the </w:t>
      </w:r>
      <w:del w:id="2408" w:author="Ira" w:date="2021-09-28T13:10:00Z">
        <w:r w:rsidR="0086606B" w:rsidDel="00471E19">
          <w:rPr>
            <w:rFonts w:ascii="Times New Roman" w:hAnsi="Times New Roman" w:cs="Times New Roman"/>
            <w:sz w:val="24"/>
            <w:szCs w:val="24"/>
          </w:rPr>
          <w:delText xml:space="preserve">overruling </w:delText>
        </w:r>
      </w:del>
      <w:ins w:id="2409" w:author="Ira" w:date="2021-09-28T13:10:00Z">
        <w:r w:rsidR="00471E19">
          <w:rPr>
            <w:rFonts w:ascii="Times New Roman" w:hAnsi="Times New Roman" w:cs="Times New Roman"/>
            <w:sz w:val="24"/>
            <w:szCs w:val="24"/>
          </w:rPr>
          <w:t>overr</w:t>
        </w:r>
      </w:ins>
      <w:ins w:id="2410" w:author="Ira" w:date="2021-10-07T17:48:00Z">
        <w:r w:rsidR="002148CB">
          <w:rPr>
            <w:rFonts w:ascii="Times New Roman" w:hAnsi="Times New Roman" w:cs="Times New Roman"/>
            <w:sz w:val="24"/>
            <w:szCs w:val="24"/>
          </w:rPr>
          <w:t>ide</w:t>
        </w:r>
      </w:ins>
      <w:ins w:id="2411" w:author="Ira" w:date="2021-09-28T13:10:00Z">
        <w:r w:rsidR="00471E19">
          <w:rPr>
            <w:rFonts w:ascii="Times New Roman" w:hAnsi="Times New Roman" w:cs="Times New Roman"/>
            <w:sz w:val="24"/>
            <w:szCs w:val="24"/>
          </w:rPr>
          <w:t xml:space="preserve"> </w:t>
        </w:r>
      </w:ins>
      <w:r w:rsidR="0086606B">
        <w:rPr>
          <w:rFonts w:ascii="Times New Roman" w:hAnsi="Times New Roman" w:cs="Times New Roman"/>
          <w:sz w:val="24"/>
          <w:szCs w:val="24"/>
        </w:rPr>
        <w:t>clause. However, once he join</w:t>
      </w:r>
      <w:ins w:id="2412" w:author="Ira" w:date="2021-09-28T17:34:00Z">
        <w:r w:rsidR="001F274F">
          <w:rPr>
            <w:rFonts w:ascii="Times New Roman" w:hAnsi="Times New Roman" w:cs="Times New Roman"/>
            <w:sz w:val="24"/>
            <w:szCs w:val="24"/>
          </w:rPr>
          <w:t>ed</w:t>
        </w:r>
      </w:ins>
      <w:del w:id="2413" w:author="Ira" w:date="2021-09-28T17:34:00Z">
        <w:r w:rsidR="0086606B" w:rsidDel="001F274F">
          <w:rPr>
            <w:rFonts w:ascii="Times New Roman" w:hAnsi="Times New Roman" w:cs="Times New Roman"/>
            <w:sz w:val="24"/>
            <w:szCs w:val="24"/>
          </w:rPr>
          <w:delText>s</w:delText>
        </w:r>
      </w:del>
      <w:r w:rsidR="0086606B">
        <w:rPr>
          <w:rFonts w:ascii="Times New Roman" w:hAnsi="Times New Roman" w:cs="Times New Roman"/>
          <w:sz w:val="24"/>
          <w:szCs w:val="24"/>
        </w:rPr>
        <w:t xml:space="preserve"> the club, he bec</w:t>
      </w:r>
      <w:ins w:id="2414" w:author="Ira" w:date="2021-09-28T17:35:00Z">
        <w:r w:rsidR="001F274F">
          <w:rPr>
            <w:rFonts w:ascii="Times New Roman" w:hAnsi="Times New Roman" w:cs="Times New Roman"/>
            <w:sz w:val="24"/>
            <w:szCs w:val="24"/>
          </w:rPr>
          <w:t>a</w:t>
        </w:r>
      </w:ins>
      <w:del w:id="2415" w:author="Ira" w:date="2021-09-28T17:35:00Z">
        <w:r w:rsidR="0086606B" w:rsidDel="001F274F">
          <w:rPr>
            <w:rFonts w:ascii="Times New Roman" w:hAnsi="Times New Roman" w:cs="Times New Roman"/>
            <w:sz w:val="24"/>
            <w:szCs w:val="24"/>
          </w:rPr>
          <w:delText>o</w:delText>
        </w:r>
      </w:del>
      <w:r w:rsidR="0086606B">
        <w:rPr>
          <w:rFonts w:ascii="Times New Roman" w:hAnsi="Times New Roman" w:cs="Times New Roman"/>
          <w:sz w:val="24"/>
          <w:szCs w:val="24"/>
        </w:rPr>
        <w:t>me</w:t>
      </w:r>
      <w:del w:id="2416" w:author="Ira" w:date="2021-09-28T17:35:00Z">
        <w:r w:rsidR="0086606B" w:rsidDel="001F274F">
          <w:rPr>
            <w:rFonts w:ascii="Times New Roman" w:hAnsi="Times New Roman" w:cs="Times New Roman"/>
            <w:sz w:val="24"/>
            <w:szCs w:val="24"/>
          </w:rPr>
          <w:delText>s</w:delText>
        </w:r>
      </w:del>
      <w:r w:rsidR="0086606B">
        <w:rPr>
          <w:rFonts w:ascii="Times New Roman" w:hAnsi="Times New Roman" w:cs="Times New Roman"/>
          <w:sz w:val="24"/>
          <w:szCs w:val="24"/>
        </w:rPr>
        <w:t xml:space="preserve"> </w:t>
      </w:r>
      <w:ins w:id="2417" w:author="Ira" w:date="2021-09-28T17:35:00Z">
        <w:r w:rsidR="001F274F">
          <w:rPr>
            <w:rFonts w:ascii="Times New Roman" w:hAnsi="Times New Roman" w:cs="Times New Roman"/>
            <w:sz w:val="24"/>
            <w:szCs w:val="24"/>
          </w:rPr>
          <w:t>its</w:t>
        </w:r>
      </w:ins>
      <w:del w:id="2418" w:author="Ira" w:date="2021-09-28T17:35:00Z">
        <w:r w:rsidR="0086606B" w:rsidDel="001F274F">
          <w:rPr>
            <w:rFonts w:ascii="Times New Roman" w:hAnsi="Times New Roman" w:cs="Times New Roman"/>
            <w:sz w:val="24"/>
            <w:szCs w:val="24"/>
          </w:rPr>
          <w:delText>the</w:delText>
        </w:r>
      </w:del>
      <w:r w:rsidR="0086606B">
        <w:rPr>
          <w:rFonts w:ascii="Times New Roman" w:hAnsi="Times New Roman" w:cs="Times New Roman"/>
          <w:sz w:val="24"/>
          <w:szCs w:val="24"/>
        </w:rPr>
        <w:t xml:space="preserve"> most ardent and extreme leader, delegitimizing the courts, the police</w:t>
      </w:r>
      <w:ins w:id="2419" w:author="Ira" w:date="2021-10-06T19:33:00Z">
        <w:r w:rsidR="00382BAF">
          <w:rPr>
            <w:rFonts w:ascii="Times New Roman" w:hAnsi="Times New Roman" w:cs="Times New Roman"/>
            <w:sz w:val="24"/>
            <w:szCs w:val="24"/>
          </w:rPr>
          <w:t>,</w:t>
        </w:r>
      </w:ins>
      <w:r w:rsidR="0086606B">
        <w:rPr>
          <w:rFonts w:ascii="Times New Roman" w:hAnsi="Times New Roman" w:cs="Times New Roman"/>
          <w:sz w:val="24"/>
          <w:szCs w:val="24"/>
        </w:rPr>
        <w:t xml:space="preserve"> and the civil service</w:t>
      </w:r>
      <w:ins w:id="2420" w:author="Ira" w:date="2021-09-28T17:35:00Z">
        <w:r w:rsidR="001F274F">
          <w:rPr>
            <w:rFonts w:ascii="Times New Roman" w:hAnsi="Times New Roman" w:cs="Times New Roman"/>
            <w:sz w:val="24"/>
            <w:szCs w:val="24"/>
          </w:rPr>
          <w:t>, and directly</w:t>
        </w:r>
      </w:ins>
      <w:r w:rsidR="0086606B">
        <w:rPr>
          <w:rFonts w:ascii="Times New Roman" w:hAnsi="Times New Roman" w:cs="Times New Roman"/>
          <w:sz w:val="24"/>
          <w:szCs w:val="24"/>
        </w:rPr>
        <w:t xml:space="preserve"> lashing </w:t>
      </w:r>
      <w:ins w:id="2421" w:author="Ira" w:date="2021-09-28T17:35:00Z">
        <w:r w:rsidR="001F274F">
          <w:rPr>
            <w:rFonts w:ascii="Times New Roman" w:hAnsi="Times New Roman" w:cs="Times New Roman"/>
            <w:sz w:val="24"/>
            <w:szCs w:val="24"/>
          </w:rPr>
          <w:t>out against them</w:t>
        </w:r>
      </w:ins>
      <w:del w:id="2422" w:author="Ira" w:date="2021-09-28T17:35:00Z">
        <w:r w:rsidR="0086606B" w:rsidDel="001F274F">
          <w:rPr>
            <w:rFonts w:ascii="Times New Roman" w:hAnsi="Times New Roman" w:cs="Times New Roman"/>
            <w:sz w:val="24"/>
            <w:szCs w:val="24"/>
          </w:rPr>
          <w:delText>a direct attack on them</w:delText>
        </w:r>
      </w:del>
      <w:r w:rsidR="0086606B">
        <w:rPr>
          <w:rFonts w:ascii="Times New Roman" w:hAnsi="Times New Roman" w:cs="Times New Roman"/>
          <w:sz w:val="24"/>
          <w:szCs w:val="24"/>
        </w:rPr>
        <w:t xml:space="preserve">. </w:t>
      </w:r>
      <w:del w:id="2423" w:author="Ira" w:date="2021-09-28T17:36:00Z">
        <w:r w:rsidR="0086606B" w:rsidDel="001F274F">
          <w:rPr>
            <w:rFonts w:ascii="Times New Roman" w:hAnsi="Times New Roman" w:cs="Times New Roman"/>
            <w:sz w:val="24"/>
            <w:szCs w:val="24"/>
          </w:rPr>
          <w:delText>Crucially</w:delText>
        </w:r>
      </w:del>
      <w:ins w:id="2424" w:author="Ira" w:date="2021-09-28T17:36:00Z">
        <w:r w:rsidR="001F274F">
          <w:rPr>
            <w:rFonts w:ascii="Times New Roman" w:hAnsi="Times New Roman" w:cs="Times New Roman"/>
            <w:sz w:val="24"/>
            <w:szCs w:val="24"/>
          </w:rPr>
          <w:t xml:space="preserve">It should be noted that he was driven by </w:t>
        </w:r>
      </w:ins>
      <w:del w:id="2425" w:author="Ira" w:date="2021-09-28T17:36:00Z">
        <w:r w:rsidR="0086606B" w:rsidDel="001F274F">
          <w:rPr>
            <w:rFonts w:ascii="Times New Roman" w:hAnsi="Times New Roman" w:cs="Times New Roman"/>
            <w:sz w:val="24"/>
            <w:szCs w:val="24"/>
          </w:rPr>
          <w:delText xml:space="preserve">, while he gives in to </w:delText>
        </w:r>
      </w:del>
      <w:r w:rsidR="0086606B">
        <w:rPr>
          <w:rFonts w:ascii="Times New Roman" w:hAnsi="Times New Roman" w:cs="Times New Roman"/>
          <w:sz w:val="24"/>
          <w:szCs w:val="24"/>
        </w:rPr>
        <w:t xml:space="preserve">his personal </w:t>
      </w:r>
      <w:del w:id="2426" w:author="Ira" w:date="2021-09-28T17:36:00Z">
        <w:r w:rsidR="0086606B" w:rsidDel="001F274F">
          <w:rPr>
            <w:rFonts w:ascii="Times New Roman" w:hAnsi="Times New Roman" w:cs="Times New Roman"/>
            <w:sz w:val="24"/>
            <w:szCs w:val="24"/>
          </w:rPr>
          <w:delText xml:space="preserve">judicial </w:delText>
        </w:r>
      </w:del>
      <w:ins w:id="2427" w:author="Ira" w:date="2021-09-28T17:36:00Z">
        <w:r w:rsidR="001F274F">
          <w:rPr>
            <w:rFonts w:ascii="Times New Roman" w:hAnsi="Times New Roman" w:cs="Times New Roman"/>
            <w:sz w:val="24"/>
            <w:szCs w:val="24"/>
          </w:rPr>
          <w:t>legal predicament</w:t>
        </w:r>
      </w:ins>
      <w:del w:id="2428" w:author="Ira" w:date="2021-09-28T17:36:00Z">
        <w:r w:rsidR="0086606B" w:rsidDel="001F274F">
          <w:rPr>
            <w:rFonts w:ascii="Times New Roman" w:hAnsi="Times New Roman" w:cs="Times New Roman"/>
            <w:sz w:val="24"/>
            <w:szCs w:val="24"/>
          </w:rPr>
          <w:delText>needs</w:delText>
        </w:r>
      </w:del>
      <w:r w:rsidR="0086606B">
        <w:rPr>
          <w:rFonts w:ascii="Times New Roman" w:hAnsi="Times New Roman" w:cs="Times New Roman"/>
          <w:sz w:val="24"/>
          <w:szCs w:val="24"/>
        </w:rPr>
        <w:t xml:space="preserve">, </w:t>
      </w:r>
      <w:ins w:id="2429" w:author="Ira" w:date="2021-09-28T17:36:00Z">
        <w:r w:rsidR="001F274F">
          <w:rPr>
            <w:rFonts w:ascii="Times New Roman" w:hAnsi="Times New Roman" w:cs="Times New Roman"/>
            <w:sz w:val="24"/>
            <w:szCs w:val="24"/>
          </w:rPr>
          <w:t xml:space="preserve">while </w:t>
        </w:r>
      </w:ins>
      <w:r w:rsidR="0086606B">
        <w:rPr>
          <w:rFonts w:ascii="Times New Roman" w:hAnsi="Times New Roman" w:cs="Times New Roman"/>
          <w:sz w:val="24"/>
          <w:szCs w:val="24"/>
        </w:rPr>
        <w:t xml:space="preserve">his </w:t>
      </w:r>
      <w:ins w:id="2430" w:author="Ira" w:date="2021-09-28T17:36:00Z">
        <w:r w:rsidR="001F274F">
          <w:rPr>
            <w:rFonts w:ascii="Times New Roman" w:hAnsi="Times New Roman" w:cs="Times New Roman"/>
            <w:sz w:val="24"/>
            <w:szCs w:val="24"/>
          </w:rPr>
          <w:t>“</w:t>
        </w:r>
      </w:ins>
      <w:del w:id="2431" w:author="Ira" w:date="2021-09-28T17:36:00Z">
        <w:r w:rsidR="0086606B" w:rsidDel="001F274F">
          <w:rPr>
            <w:rFonts w:ascii="Times New Roman" w:hAnsi="Times New Roman" w:cs="Times New Roman"/>
            <w:sz w:val="24"/>
            <w:szCs w:val="24"/>
          </w:rPr>
          <w:delText>‘</w:delText>
        </w:r>
      </w:del>
      <w:r w:rsidR="0086606B">
        <w:rPr>
          <w:rFonts w:ascii="Times New Roman" w:hAnsi="Times New Roman" w:cs="Times New Roman"/>
          <w:sz w:val="24"/>
          <w:szCs w:val="24"/>
        </w:rPr>
        <w:t>natural partners</w:t>
      </w:r>
      <w:ins w:id="2432" w:author="Ira" w:date="2021-09-28T17:36:00Z">
        <w:r w:rsidR="001F274F">
          <w:rPr>
            <w:rFonts w:ascii="Times New Roman" w:hAnsi="Times New Roman" w:cs="Times New Roman"/>
            <w:sz w:val="24"/>
            <w:szCs w:val="24"/>
          </w:rPr>
          <w:t>”</w:t>
        </w:r>
      </w:ins>
      <w:del w:id="2433" w:author="Ira" w:date="2021-09-28T17:36:00Z">
        <w:r w:rsidR="0086606B" w:rsidDel="001F274F">
          <w:rPr>
            <w:rFonts w:ascii="Times New Roman" w:hAnsi="Times New Roman" w:cs="Times New Roman"/>
            <w:sz w:val="24"/>
            <w:szCs w:val="24"/>
          </w:rPr>
          <w:delText>’</w:delText>
        </w:r>
      </w:del>
      <w:r w:rsidR="0086606B">
        <w:rPr>
          <w:rFonts w:ascii="Times New Roman" w:hAnsi="Times New Roman" w:cs="Times New Roman"/>
          <w:sz w:val="24"/>
          <w:szCs w:val="24"/>
        </w:rPr>
        <w:t xml:space="preserve"> ha</w:t>
      </w:r>
      <w:ins w:id="2434" w:author="Ira" w:date="2021-09-28T17:36:00Z">
        <w:r w:rsidR="001F274F">
          <w:rPr>
            <w:rFonts w:ascii="Times New Roman" w:hAnsi="Times New Roman" w:cs="Times New Roman"/>
            <w:sz w:val="24"/>
            <w:szCs w:val="24"/>
          </w:rPr>
          <w:t>d</w:t>
        </w:r>
      </w:ins>
      <w:del w:id="2435" w:author="Ira" w:date="2021-09-28T17:36:00Z">
        <w:r w:rsidR="0086606B" w:rsidDel="001F274F">
          <w:rPr>
            <w:rFonts w:ascii="Times New Roman" w:hAnsi="Times New Roman" w:cs="Times New Roman"/>
            <w:sz w:val="24"/>
            <w:szCs w:val="24"/>
          </w:rPr>
          <w:delText>ve</w:delText>
        </w:r>
      </w:del>
      <w:r w:rsidR="0086606B">
        <w:rPr>
          <w:rFonts w:ascii="Times New Roman" w:hAnsi="Times New Roman" w:cs="Times New Roman"/>
          <w:sz w:val="24"/>
          <w:szCs w:val="24"/>
        </w:rPr>
        <w:t xml:space="preserve"> deep ideological and historical reasons </w:t>
      </w:r>
      <w:ins w:id="2436" w:author="Ira" w:date="2021-09-28T17:37:00Z">
        <w:r w:rsidR="001F274F">
          <w:rPr>
            <w:rFonts w:ascii="Times New Roman" w:hAnsi="Times New Roman" w:cs="Times New Roman"/>
            <w:sz w:val="24"/>
            <w:szCs w:val="24"/>
          </w:rPr>
          <w:t>for</w:t>
        </w:r>
      </w:ins>
      <w:del w:id="2437" w:author="Ira" w:date="2021-09-28T17:37:00Z">
        <w:r w:rsidR="0086606B" w:rsidDel="001F274F">
          <w:rPr>
            <w:rFonts w:ascii="Times New Roman" w:hAnsi="Times New Roman" w:cs="Times New Roman"/>
            <w:sz w:val="24"/>
            <w:szCs w:val="24"/>
          </w:rPr>
          <w:delText>to</w:delText>
        </w:r>
      </w:del>
      <w:r w:rsidR="0086606B">
        <w:rPr>
          <w:rFonts w:ascii="Times New Roman" w:hAnsi="Times New Roman" w:cs="Times New Roman"/>
          <w:sz w:val="24"/>
          <w:szCs w:val="24"/>
        </w:rPr>
        <w:t xml:space="preserve"> support</w:t>
      </w:r>
      <w:ins w:id="2438" w:author="Ira" w:date="2021-09-28T17:37:00Z">
        <w:r w:rsidR="001F274F">
          <w:rPr>
            <w:rFonts w:ascii="Times New Roman" w:hAnsi="Times New Roman" w:cs="Times New Roman"/>
            <w:sz w:val="24"/>
            <w:szCs w:val="24"/>
          </w:rPr>
          <w:t>ing</w:t>
        </w:r>
      </w:ins>
      <w:r w:rsidR="0086606B">
        <w:rPr>
          <w:rFonts w:ascii="Times New Roman" w:hAnsi="Times New Roman" w:cs="Times New Roman"/>
          <w:sz w:val="24"/>
          <w:szCs w:val="24"/>
        </w:rPr>
        <w:t xml:space="preserve"> the </w:t>
      </w:r>
      <w:del w:id="2439" w:author="Ira" w:date="2021-09-28T13:11:00Z">
        <w:r w:rsidR="0086606B" w:rsidDel="00471E19">
          <w:rPr>
            <w:rFonts w:ascii="Times New Roman" w:hAnsi="Times New Roman" w:cs="Times New Roman"/>
            <w:sz w:val="24"/>
            <w:szCs w:val="24"/>
          </w:rPr>
          <w:delText xml:space="preserve">overruling </w:delText>
        </w:r>
      </w:del>
      <w:ins w:id="2440" w:author="Ira" w:date="2021-09-28T13:11:00Z">
        <w:r w:rsidR="00471E19">
          <w:rPr>
            <w:rFonts w:ascii="Times New Roman" w:hAnsi="Times New Roman" w:cs="Times New Roman"/>
            <w:sz w:val="24"/>
            <w:szCs w:val="24"/>
          </w:rPr>
          <w:t>overr</w:t>
        </w:r>
      </w:ins>
      <w:ins w:id="2441" w:author="Ira" w:date="2021-10-07T17:49:00Z">
        <w:r w:rsidR="002148CB">
          <w:rPr>
            <w:rFonts w:ascii="Times New Roman" w:hAnsi="Times New Roman" w:cs="Times New Roman"/>
            <w:sz w:val="24"/>
            <w:szCs w:val="24"/>
          </w:rPr>
          <w:t>ide</w:t>
        </w:r>
      </w:ins>
      <w:ins w:id="2442" w:author="Ira" w:date="2021-09-28T13:11:00Z">
        <w:r w:rsidR="00471E19">
          <w:rPr>
            <w:rFonts w:ascii="Times New Roman" w:hAnsi="Times New Roman" w:cs="Times New Roman"/>
            <w:sz w:val="24"/>
            <w:szCs w:val="24"/>
          </w:rPr>
          <w:t xml:space="preserve"> </w:t>
        </w:r>
      </w:ins>
      <w:r w:rsidR="0086606B">
        <w:rPr>
          <w:rFonts w:ascii="Times New Roman" w:hAnsi="Times New Roman" w:cs="Times New Roman"/>
          <w:sz w:val="24"/>
          <w:szCs w:val="24"/>
        </w:rPr>
        <w:t>clause</w:t>
      </w:r>
      <w:del w:id="2443" w:author="Ira" w:date="2021-09-28T17:37:00Z">
        <w:r w:rsidR="0086606B" w:rsidDel="001F274F">
          <w:rPr>
            <w:rFonts w:ascii="Times New Roman" w:hAnsi="Times New Roman" w:cs="Times New Roman"/>
            <w:sz w:val="24"/>
            <w:szCs w:val="24"/>
          </w:rPr>
          <w:delText>, to which we now turn</w:delText>
        </w:r>
      </w:del>
      <w:r w:rsidR="0086606B">
        <w:rPr>
          <w:rFonts w:ascii="Times New Roman" w:hAnsi="Times New Roman" w:cs="Times New Roman"/>
          <w:sz w:val="24"/>
          <w:szCs w:val="24"/>
        </w:rPr>
        <w:t>.</w:t>
      </w:r>
    </w:p>
    <w:p w14:paraId="5031CC1E" w14:textId="77777777" w:rsidR="00146CA0" w:rsidRDefault="00146CA0" w:rsidP="00B571E7">
      <w:pPr>
        <w:spacing w:after="200" w:line="360" w:lineRule="auto"/>
        <w:jc w:val="both"/>
        <w:rPr>
          <w:rFonts w:ascii="Times New Roman" w:hAnsi="Times New Roman" w:cs="Times New Roman"/>
          <w:sz w:val="24"/>
          <w:szCs w:val="24"/>
        </w:rPr>
      </w:pPr>
    </w:p>
    <w:p w14:paraId="55777D23" w14:textId="23885491" w:rsidR="00B64479" w:rsidRPr="00146CA0" w:rsidRDefault="00B64479" w:rsidP="00F54D54">
      <w:pPr>
        <w:pStyle w:val="ListParagraph"/>
        <w:numPr>
          <w:ilvl w:val="0"/>
          <w:numId w:val="2"/>
        </w:numPr>
        <w:spacing w:after="200" w:line="360" w:lineRule="auto"/>
        <w:jc w:val="both"/>
        <w:rPr>
          <w:rFonts w:ascii="Times New Roman" w:hAnsi="Times New Roman" w:cs="Times New Roman"/>
          <w:b/>
          <w:bCs/>
          <w:sz w:val="24"/>
          <w:szCs w:val="24"/>
        </w:rPr>
      </w:pPr>
      <w:r w:rsidRPr="00146CA0">
        <w:rPr>
          <w:rFonts w:ascii="Times New Roman" w:hAnsi="Times New Roman" w:cs="Times New Roman"/>
          <w:b/>
          <w:bCs/>
          <w:sz w:val="24"/>
          <w:szCs w:val="24"/>
        </w:rPr>
        <w:t>Politics, Public Committees, Court</w:t>
      </w:r>
      <w:del w:id="2444" w:author="Ira" w:date="2021-09-28T17:37:00Z">
        <w:r w:rsidRPr="00146CA0" w:rsidDel="001F274F">
          <w:rPr>
            <w:rFonts w:ascii="Times New Roman" w:hAnsi="Times New Roman" w:cs="Times New Roman"/>
            <w:b/>
            <w:bCs/>
            <w:sz w:val="24"/>
            <w:szCs w:val="24"/>
          </w:rPr>
          <w:delText>s’</w:delText>
        </w:r>
      </w:del>
      <w:r w:rsidRPr="00146CA0">
        <w:rPr>
          <w:rFonts w:ascii="Times New Roman" w:hAnsi="Times New Roman" w:cs="Times New Roman"/>
          <w:b/>
          <w:bCs/>
          <w:sz w:val="24"/>
          <w:szCs w:val="24"/>
        </w:rPr>
        <w:t xml:space="preserve"> Ruling</w:t>
      </w:r>
      <w:ins w:id="2445" w:author="Ira" w:date="2021-09-28T17:37:00Z">
        <w:r w:rsidR="001F274F">
          <w:rPr>
            <w:rFonts w:ascii="Times New Roman" w:hAnsi="Times New Roman" w:cs="Times New Roman"/>
            <w:b/>
            <w:bCs/>
            <w:sz w:val="24"/>
            <w:szCs w:val="24"/>
          </w:rPr>
          <w:t>s</w:t>
        </w:r>
      </w:ins>
      <w:ins w:id="2446" w:author="Ira" w:date="2021-10-06T19:36:00Z">
        <w:r w:rsidR="007E2F09">
          <w:rPr>
            <w:rFonts w:ascii="Times New Roman" w:hAnsi="Times New Roman" w:cs="Times New Roman"/>
            <w:b/>
            <w:bCs/>
            <w:sz w:val="24"/>
            <w:szCs w:val="24"/>
          </w:rPr>
          <w:t>,</w:t>
        </w:r>
      </w:ins>
      <w:r w:rsidRPr="00146CA0">
        <w:rPr>
          <w:rFonts w:ascii="Times New Roman" w:hAnsi="Times New Roman" w:cs="Times New Roman"/>
          <w:b/>
          <w:bCs/>
          <w:sz w:val="24"/>
          <w:szCs w:val="24"/>
        </w:rPr>
        <w:t xml:space="preserve"> and Overr</w:t>
      </w:r>
      <w:ins w:id="2447" w:author="Ira" w:date="2021-10-07T19:45:00Z">
        <w:r w:rsidR="0087662A">
          <w:rPr>
            <w:rFonts w:ascii="Times New Roman" w:hAnsi="Times New Roman" w:cs="Times New Roman"/>
            <w:b/>
            <w:bCs/>
            <w:sz w:val="24"/>
            <w:szCs w:val="24"/>
          </w:rPr>
          <w:t>iding</w:t>
        </w:r>
      </w:ins>
      <w:del w:id="2448" w:author="Ira" w:date="2021-10-07T19:45:00Z">
        <w:r w:rsidRPr="00146CA0" w:rsidDel="0087662A">
          <w:rPr>
            <w:rFonts w:ascii="Times New Roman" w:hAnsi="Times New Roman" w:cs="Times New Roman"/>
            <w:b/>
            <w:bCs/>
            <w:sz w:val="24"/>
            <w:szCs w:val="24"/>
          </w:rPr>
          <w:delText>uling</w:delText>
        </w:r>
      </w:del>
      <w:r w:rsidRPr="00146CA0">
        <w:rPr>
          <w:rFonts w:ascii="Times New Roman" w:hAnsi="Times New Roman" w:cs="Times New Roman"/>
          <w:b/>
          <w:bCs/>
          <w:sz w:val="24"/>
          <w:szCs w:val="24"/>
        </w:rPr>
        <w:t xml:space="preserve">: </w:t>
      </w:r>
      <w:del w:id="2449" w:author="Ira" w:date="2021-09-28T20:03:00Z">
        <w:r w:rsidRPr="00146CA0" w:rsidDel="009105AF">
          <w:rPr>
            <w:rFonts w:ascii="Times New Roman" w:hAnsi="Times New Roman" w:cs="Times New Roman"/>
            <w:b/>
            <w:bCs/>
            <w:sz w:val="24"/>
            <w:szCs w:val="24"/>
          </w:rPr>
          <w:delText xml:space="preserve">Exempting </w:delText>
        </w:r>
      </w:del>
      <w:ins w:id="2450" w:author="Ira" w:date="2021-09-28T20:03:00Z">
        <w:r w:rsidR="009105AF">
          <w:rPr>
            <w:rFonts w:ascii="Times New Roman" w:hAnsi="Times New Roman" w:cs="Times New Roman"/>
            <w:b/>
            <w:bCs/>
            <w:sz w:val="24"/>
            <w:szCs w:val="24"/>
          </w:rPr>
          <w:t>Deferring Army Service for</w:t>
        </w:r>
        <w:r w:rsidR="009105AF" w:rsidRPr="00146CA0">
          <w:rPr>
            <w:rFonts w:ascii="Times New Roman" w:hAnsi="Times New Roman" w:cs="Times New Roman"/>
            <w:b/>
            <w:bCs/>
            <w:sz w:val="24"/>
            <w:szCs w:val="24"/>
          </w:rPr>
          <w:t xml:space="preserve"> </w:t>
        </w:r>
      </w:ins>
      <w:r w:rsidRPr="00146CA0">
        <w:rPr>
          <w:rFonts w:ascii="Times New Roman" w:hAnsi="Times New Roman" w:cs="Times New Roman"/>
          <w:b/>
          <w:bCs/>
          <w:sz w:val="24"/>
          <w:szCs w:val="24"/>
        </w:rPr>
        <w:t>Yeshiva Students</w:t>
      </w:r>
      <w:del w:id="2451" w:author="Ira" w:date="2021-09-28T20:03:00Z">
        <w:r w:rsidRPr="00146CA0" w:rsidDel="009105AF">
          <w:rPr>
            <w:rFonts w:ascii="Times New Roman" w:hAnsi="Times New Roman" w:cs="Times New Roman"/>
            <w:b/>
            <w:bCs/>
            <w:sz w:val="24"/>
            <w:szCs w:val="24"/>
          </w:rPr>
          <w:delText xml:space="preserve"> from National </w:delText>
        </w:r>
        <w:r w:rsidR="00460AB8" w:rsidDel="009105AF">
          <w:rPr>
            <w:rFonts w:ascii="Times New Roman" w:hAnsi="Times New Roman" w:cs="Times New Roman"/>
            <w:b/>
            <w:bCs/>
            <w:sz w:val="24"/>
            <w:szCs w:val="24"/>
          </w:rPr>
          <w:delText>Service by way of Nationalization</w:delText>
        </w:r>
      </w:del>
    </w:p>
    <w:p w14:paraId="716C9033" w14:textId="72A974B3" w:rsidR="000A2C7D" w:rsidDel="00F926F2" w:rsidRDefault="008D25A6" w:rsidP="00871E22">
      <w:pPr>
        <w:spacing w:after="200" w:line="360" w:lineRule="auto"/>
        <w:ind w:left="360"/>
        <w:jc w:val="both"/>
        <w:rPr>
          <w:del w:id="2452" w:author="Ira" w:date="2021-09-28T18:45:00Z"/>
          <w:rFonts w:ascii="Times New Roman" w:hAnsi="Times New Roman" w:cs="Times New Roman"/>
          <w:sz w:val="24"/>
          <w:szCs w:val="24"/>
          <w:rtl/>
        </w:rPr>
      </w:pPr>
      <w:del w:id="2453" w:author="Ira" w:date="2021-09-28T18:23:00Z">
        <w:r w:rsidDel="001C69BF">
          <w:rPr>
            <w:rFonts w:ascii="Times New Roman" w:hAnsi="Times New Roman" w:cs="Times New Roman"/>
            <w:sz w:val="24"/>
            <w:szCs w:val="24"/>
          </w:rPr>
          <w:delText>The longest standing</w:delText>
        </w:r>
      </w:del>
      <w:ins w:id="2454" w:author="Ira" w:date="2021-09-28T18:24:00Z">
        <w:r w:rsidR="001C69BF">
          <w:rPr>
            <w:rFonts w:ascii="Times New Roman" w:hAnsi="Times New Roman" w:cs="Times New Roman"/>
            <w:sz w:val="24"/>
            <w:szCs w:val="24"/>
          </w:rPr>
          <w:t>The relations</w:t>
        </w:r>
      </w:ins>
      <w:ins w:id="2455" w:author="Ira" w:date="2021-09-28T18:23:00Z">
        <w:r w:rsidR="001C69BF">
          <w:rPr>
            <w:rFonts w:ascii="Times New Roman" w:hAnsi="Times New Roman" w:cs="Times New Roman"/>
            <w:sz w:val="24"/>
            <w:szCs w:val="24"/>
          </w:rPr>
          <w:t xml:space="preserve"> of religion and state</w:t>
        </w:r>
      </w:ins>
      <w:ins w:id="2456" w:author="Ira" w:date="2021-09-28T18:24:00Z">
        <w:r w:rsidR="001C69BF">
          <w:rPr>
            <w:rFonts w:ascii="Times New Roman" w:hAnsi="Times New Roman" w:cs="Times New Roman"/>
            <w:sz w:val="24"/>
            <w:szCs w:val="24"/>
          </w:rPr>
          <w:t xml:space="preserve"> have </w:t>
        </w:r>
      </w:ins>
      <w:ins w:id="2457" w:author="Susan" w:date="2021-10-14T14:44:00Z">
        <w:r w:rsidR="00FF25C9">
          <w:rPr>
            <w:rFonts w:ascii="Times New Roman" w:hAnsi="Times New Roman" w:cs="Times New Roman"/>
            <w:sz w:val="24"/>
            <w:szCs w:val="24"/>
          </w:rPr>
          <w:t>presented serious</w:t>
        </w:r>
      </w:ins>
      <w:ins w:id="2458" w:author="Ira" w:date="2021-09-28T18:24:00Z">
        <w:del w:id="2459" w:author="Susan" w:date="2021-10-14T14:44:00Z">
          <w:r w:rsidR="001C69BF" w:rsidDel="00FF25C9">
            <w:rPr>
              <w:rFonts w:ascii="Times New Roman" w:hAnsi="Times New Roman" w:cs="Times New Roman"/>
              <w:sz w:val="24"/>
              <w:szCs w:val="24"/>
            </w:rPr>
            <w:delText>posed</w:delText>
          </w:r>
        </w:del>
        <w:r w:rsidR="001C69BF">
          <w:rPr>
            <w:rFonts w:ascii="Times New Roman" w:hAnsi="Times New Roman" w:cs="Times New Roman"/>
            <w:sz w:val="24"/>
            <w:szCs w:val="24"/>
          </w:rPr>
          <w:t xml:space="preserve"> challe</w:t>
        </w:r>
      </w:ins>
      <w:ins w:id="2460" w:author="Ira" w:date="2021-09-28T18:25:00Z">
        <w:r w:rsidR="001C69BF">
          <w:rPr>
            <w:rFonts w:ascii="Times New Roman" w:hAnsi="Times New Roman" w:cs="Times New Roman"/>
            <w:sz w:val="24"/>
            <w:szCs w:val="24"/>
          </w:rPr>
          <w:t xml:space="preserve">nges for Israel </w:t>
        </w:r>
      </w:ins>
      <w:del w:id="2461" w:author="Ira" w:date="2021-09-28T18:25:00Z">
        <w:r w:rsidDel="001C69BF">
          <w:rPr>
            <w:rFonts w:ascii="Times New Roman" w:hAnsi="Times New Roman" w:cs="Times New Roman"/>
            <w:sz w:val="24"/>
            <w:szCs w:val="24"/>
          </w:rPr>
          <w:delText xml:space="preserve"> issue which accompanies Israeli politics </w:delText>
        </w:r>
      </w:del>
      <w:r>
        <w:rPr>
          <w:rFonts w:ascii="Times New Roman" w:hAnsi="Times New Roman" w:cs="Times New Roman"/>
          <w:sz w:val="24"/>
          <w:szCs w:val="24"/>
        </w:rPr>
        <w:t>since its inception</w:t>
      </w:r>
      <w:ins w:id="2462" w:author="Ira" w:date="2021-09-28T18:25:00Z">
        <w:r w:rsidR="001C69BF">
          <w:rPr>
            <w:rFonts w:ascii="Times New Roman" w:hAnsi="Times New Roman" w:cs="Times New Roman"/>
            <w:sz w:val="24"/>
            <w:szCs w:val="24"/>
          </w:rPr>
          <w:t xml:space="preserve">. </w:t>
        </w:r>
      </w:ins>
      <w:del w:id="2463" w:author="Susan" w:date="2021-10-15T01:18:00Z">
        <w:r w:rsidDel="005F2ED2">
          <w:rPr>
            <w:rFonts w:ascii="Times New Roman" w:hAnsi="Times New Roman" w:cs="Times New Roman"/>
            <w:sz w:val="24"/>
            <w:szCs w:val="24"/>
          </w:rPr>
          <w:delText xml:space="preserve"> </w:delText>
        </w:r>
      </w:del>
      <w:del w:id="2464" w:author="Ira" w:date="2021-09-28T18:26:00Z">
        <w:r w:rsidDel="001C69BF">
          <w:rPr>
            <w:rFonts w:ascii="Times New Roman" w:hAnsi="Times New Roman" w:cs="Times New Roman"/>
            <w:sz w:val="24"/>
            <w:szCs w:val="24"/>
          </w:rPr>
          <w:delText>is the ever changing statuesque on state/religion relations. Exposing this realm through</w:delText>
        </w:r>
      </w:del>
      <w:ins w:id="2465" w:author="Ira" w:date="2021-09-28T18:28:00Z">
        <w:r w:rsidR="001C69BF">
          <w:rPr>
            <w:rFonts w:ascii="Times New Roman" w:hAnsi="Times New Roman" w:cs="Times New Roman"/>
            <w:sz w:val="24"/>
            <w:szCs w:val="24"/>
          </w:rPr>
          <w:t xml:space="preserve">One </w:t>
        </w:r>
      </w:ins>
      <w:ins w:id="2466" w:author="Ira" w:date="2021-09-28T18:29:00Z">
        <w:r w:rsidR="001C69BF">
          <w:rPr>
            <w:rFonts w:ascii="Times New Roman" w:hAnsi="Times New Roman" w:cs="Times New Roman"/>
            <w:sz w:val="24"/>
            <w:szCs w:val="24"/>
          </w:rPr>
          <w:t xml:space="preserve">of the major </w:t>
        </w:r>
      </w:ins>
      <w:ins w:id="2467" w:author="Ira" w:date="2021-09-28T18:28:00Z">
        <w:r w:rsidR="001C69BF">
          <w:rPr>
            <w:rFonts w:ascii="Times New Roman" w:hAnsi="Times New Roman" w:cs="Times New Roman"/>
            <w:sz w:val="24"/>
            <w:szCs w:val="24"/>
          </w:rPr>
          <w:t>issue</w:t>
        </w:r>
      </w:ins>
      <w:ins w:id="2468" w:author="Ira" w:date="2021-09-28T18:29:00Z">
        <w:r w:rsidR="001C69BF">
          <w:rPr>
            <w:rFonts w:ascii="Times New Roman" w:hAnsi="Times New Roman" w:cs="Times New Roman"/>
            <w:sz w:val="24"/>
            <w:szCs w:val="24"/>
          </w:rPr>
          <w:t>s</w:t>
        </w:r>
      </w:ins>
      <w:ins w:id="2469" w:author="Ira" w:date="2021-09-28T18:28:00Z">
        <w:r w:rsidR="001C69BF">
          <w:rPr>
            <w:rFonts w:ascii="Times New Roman" w:hAnsi="Times New Roman" w:cs="Times New Roman"/>
            <w:sz w:val="24"/>
            <w:szCs w:val="24"/>
          </w:rPr>
          <w:t xml:space="preserve"> </w:t>
        </w:r>
      </w:ins>
      <w:ins w:id="2470" w:author="Ira" w:date="2021-09-28T18:29:00Z">
        <w:r w:rsidR="001C69BF">
          <w:rPr>
            <w:rFonts w:ascii="Times New Roman" w:hAnsi="Times New Roman" w:cs="Times New Roman"/>
            <w:sz w:val="24"/>
            <w:szCs w:val="24"/>
          </w:rPr>
          <w:t>of controversy is</w:t>
        </w:r>
      </w:ins>
      <w:r>
        <w:rPr>
          <w:rFonts w:ascii="Times New Roman" w:hAnsi="Times New Roman" w:cs="Times New Roman"/>
          <w:sz w:val="24"/>
          <w:szCs w:val="24"/>
        </w:rPr>
        <w:t xml:space="preserve"> </w:t>
      </w:r>
      <w:del w:id="2471" w:author="Ira" w:date="2021-09-28T20:02:00Z">
        <w:r w:rsidDel="009105AF">
          <w:rPr>
            <w:rFonts w:ascii="Times New Roman" w:hAnsi="Times New Roman" w:cs="Times New Roman"/>
            <w:sz w:val="24"/>
            <w:szCs w:val="24"/>
          </w:rPr>
          <w:delText xml:space="preserve">the </w:delText>
        </w:r>
      </w:del>
      <w:r>
        <w:rPr>
          <w:rFonts w:ascii="Times New Roman" w:hAnsi="Times New Roman" w:cs="Times New Roman"/>
          <w:sz w:val="24"/>
          <w:szCs w:val="24"/>
        </w:rPr>
        <w:t xml:space="preserve">exemption </w:t>
      </w:r>
      <w:ins w:id="2472" w:author="Susan" w:date="2021-10-14T14:45:00Z">
        <w:r w:rsidR="00FF25C9">
          <w:rPr>
            <w:rFonts w:ascii="Times New Roman" w:hAnsi="Times New Roman" w:cs="Times New Roman"/>
            <w:sz w:val="24"/>
            <w:szCs w:val="24"/>
          </w:rPr>
          <w:t>from</w:t>
        </w:r>
      </w:ins>
      <w:ins w:id="2473" w:author="Ira" w:date="2021-09-28T20:03:00Z">
        <w:del w:id="2474" w:author="Susan" w:date="2021-10-14T14:45:00Z">
          <w:r w:rsidR="009105AF" w:rsidDel="00FF25C9">
            <w:rPr>
              <w:rFonts w:ascii="Times New Roman" w:hAnsi="Times New Roman" w:cs="Times New Roman"/>
              <w:sz w:val="24"/>
              <w:szCs w:val="24"/>
            </w:rPr>
            <w:delText>of</w:delText>
          </w:r>
        </w:del>
        <w:r w:rsidR="009105AF">
          <w:rPr>
            <w:rFonts w:ascii="Times New Roman" w:hAnsi="Times New Roman" w:cs="Times New Roman"/>
            <w:sz w:val="24"/>
            <w:szCs w:val="24"/>
          </w:rPr>
          <w:t xml:space="preserve"> military service for</w:t>
        </w:r>
      </w:ins>
      <w:del w:id="2475" w:author="Ira" w:date="2021-09-28T20:03:00Z">
        <w:r w:rsidDel="009105AF">
          <w:rPr>
            <w:rFonts w:ascii="Times New Roman" w:hAnsi="Times New Roman" w:cs="Times New Roman"/>
            <w:sz w:val="24"/>
            <w:szCs w:val="24"/>
          </w:rPr>
          <w:delText>of</w:delText>
        </w:r>
      </w:del>
      <w:r>
        <w:rPr>
          <w:rFonts w:ascii="Times New Roman" w:hAnsi="Times New Roman" w:cs="Times New Roman"/>
          <w:sz w:val="24"/>
          <w:szCs w:val="24"/>
        </w:rPr>
        <w:t xml:space="preserve"> </w:t>
      </w:r>
      <w:ins w:id="2476" w:author="Ira" w:date="2021-09-28T18:29:00Z">
        <w:r w:rsidR="001C69BF">
          <w:rPr>
            <w:rFonts w:ascii="Times New Roman" w:hAnsi="Times New Roman" w:cs="Times New Roman"/>
            <w:sz w:val="24"/>
            <w:szCs w:val="24"/>
          </w:rPr>
          <w:t xml:space="preserve">ultra-Orthodox </w:t>
        </w:r>
      </w:ins>
      <w:ins w:id="2477" w:author="Ira" w:date="2021-09-28T18:28:00Z">
        <w:r w:rsidR="001C69BF">
          <w:rPr>
            <w:rFonts w:ascii="Times New Roman" w:hAnsi="Times New Roman" w:cs="Times New Roman"/>
            <w:sz w:val="24"/>
            <w:szCs w:val="24"/>
          </w:rPr>
          <w:t>y</w:t>
        </w:r>
      </w:ins>
      <w:del w:id="2478" w:author="Ira" w:date="2021-09-28T18:28:00Z">
        <w:r w:rsidDel="001C69BF">
          <w:rPr>
            <w:rFonts w:ascii="Times New Roman" w:hAnsi="Times New Roman" w:cs="Times New Roman"/>
            <w:sz w:val="24"/>
            <w:szCs w:val="24"/>
          </w:rPr>
          <w:delText>the Y</w:delText>
        </w:r>
      </w:del>
      <w:r>
        <w:rPr>
          <w:rFonts w:ascii="Times New Roman" w:hAnsi="Times New Roman" w:cs="Times New Roman"/>
          <w:sz w:val="24"/>
          <w:szCs w:val="24"/>
        </w:rPr>
        <w:t>eshiva students</w:t>
      </w:r>
      <w:del w:id="2479" w:author="Ira" w:date="2021-09-28T20:03:00Z">
        <w:r w:rsidDel="009105AF">
          <w:rPr>
            <w:rFonts w:ascii="Times New Roman" w:hAnsi="Times New Roman" w:cs="Times New Roman"/>
            <w:sz w:val="24"/>
            <w:szCs w:val="24"/>
          </w:rPr>
          <w:delText xml:space="preserve"> from military service</w:delText>
        </w:r>
      </w:del>
      <w:ins w:id="2480" w:author="Ira" w:date="2021-09-28T18:30:00Z">
        <w:r w:rsidR="001C69BF">
          <w:rPr>
            <w:rFonts w:ascii="Times New Roman" w:hAnsi="Times New Roman" w:cs="Times New Roman"/>
            <w:sz w:val="24"/>
            <w:szCs w:val="24"/>
          </w:rPr>
          <w:t>.</w:t>
        </w:r>
      </w:ins>
      <w:ins w:id="2481" w:author="Ira" w:date="2021-09-28T18:32:00Z">
        <w:r w:rsidR="001C69BF">
          <w:rPr>
            <w:rFonts w:ascii="Times New Roman" w:hAnsi="Times New Roman" w:cs="Times New Roman"/>
            <w:sz w:val="24"/>
            <w:szCs w:val="24"/>
          </w:rPr>
          <w:t xml:space="preserve"> This issue has </w:t>
        </w:r>
      </w:ins>
      <w:ins w:id="2482" w:author="Ira" w:date="2021-09-28T18:35:00Z">
        <w:r w:rsidR="00B147DD">
          <w:rPr>
            <w:rFonts w:ascii="Times New Roman" w:hAnsi="Times New Roman" w:cs="Times New Roman"/>
            <w:sz w:val="24"/>
            <w:szCs w:val="24"/>
          </w:rPr>
          <w:t xml:space="preserve">also </w:t>
        </w:r>
      </w:ins>
      <w:ins w:id="2483" w:author="Ira" w:date="2021-09-28T18:42:00Z">
        <w:r w:rsidR="00B147DD">
          <w:rPr>
            <w:rFonts w:ascii="Times New Roman" w:hAnsi="Times New Roman" w:cs="Times New Roman"/>
            <w:sz w:val="24"/>
            <w:szCs w:val="24"/>
          </w:rPr>
          <w:t>galvanized</w:t>
        </w:r>
      </w:ins>
      <w:ins w:id="2484" w:author="Ira" w:date="2021-09-28T18:33:00Z">
        <w:r w:rsidR="001C69BF">
          <w:rPr>
            <w:rFonts w:ascii="Times New Roman" w:hAnsi="Times New Roman" w:cs="Times New Roman"/>
            <w:sz w:val="24"/>
            <w:szCs w:val="24"/>
          </w:rPr>
          <w:t xml:space="preserve"> the ultra-Orthodox against </w:t>
        </w:r>
        <w:r w:rsidR="00B147DD">
          <w:rPr>
            <w:rFonts w:ascii="Times New Roman" w:hAnsi="Times New Roman" w:cs="Times New Roman"/>
            <w:sz w:val="24"/>
            <w:szCs w:val="24"/>
          </w:rPr>
          <w:t>judicial activism and the constitutional revolution</w:t>
        </w:r>
      </w:ins>
      <w:r>
        <w:rPr>
          <w:rFonts w:ascii="Times New Roman" w:hAnsi="Times New Roman" w:cs="Times New Roman"/>
          <w:sz w:val="24"/>
          <w:szCs w:val="24"/>
        </w:rPr>
        <w:t xml:space="preserve">, </w:t>
      </w:r>
      <w:del w:id="2485" w:author="Ira" w:date="2021-09-28T18:34:00Z">
        <w:r w:rsidDel="00B147DD">
          <w:rPr>
            <w:rFonts w:ascii="Times New Roman" w:hAnsi="Times New Roman" w:cs="Times New Roman"/>
            <w:sz w:val="24"/>
            <w:szCs w:val="24"/>
          </w:rPr>
          <w:delText xml:space="preserve">from </w:delText>
        </w:r>
      </w:del>
      <w:ins w:id="2486" w:author="Ira" w:date="2021-09-28T18:34:00Z">
        <w:r w:rsidR="00B147DD">
          <w:rPr>
            <w:rFonts w:ascii="Times New Roman" w:hAnsi="Times New Roman" w:cs="Times New Roman"/>
            <w:sz w:val="24"/>
            <w:szCs w:val="24"/>
          </w:rPr>
          <w:t xml:space="preserve">which they view as threatening the </w:t>
        </w:r>
      </w:ins>
      <w:ins w:id="2487" w:author="Ira" w:date="2021-09-28T18:35:00Z">
        <w:r w:rsidR="00B147DD">
          <w:rPr>
            <w:rFonts w:ascii="Times New Roman" w:hAnsi="Times New Roman" w:cs="Times New Roman"/>
            <w:sz w:val="24"/>
            <w:szCs w:val="24"/>
          </w:rPr>
          <w:t xml:space="preserve">very essence of religious Judaism. </w:t>
        </w:r>
      </w:ins>
      <w:ins w:id="2488" w:author="Ira" w:date="2021-09-28T18:39:00Z">
        <w:r w:rsidR="00B147DD">
          <w:rPr>
            <w:rFonts w:ascii="Times New Roman" w:hAnsi="Times New Roman" w:cs="Times New Roman"/>
            <w:sz w:val="24"/>
            <w:szCs w:val="24"/>
          </w:rPr>
          <w:t>In their eyes, a</w:t>
        </w:r>
      </w:ins>
      <w:del w:id="2489" w:author="Ira" w:date="2021-09-28T18:35:00Z">
        <w:r w:rsidDel="00B147DD">
          <w:rPr>
            <w:rFonts w:ascii="Times New Roman" w:hAnsi="Times New Roman" w:cs="Times New Roman"/>
            <w:sz w:val="24"/>
            <w:szCs w:val="24"/>
          </w:rPr>
          <w:delText>the perspective of the tensed relations between the Knesset, the government and the courts, make apparent how for the Charedi community the constitutional revolution and judicial activism</w:delText>
        </w:r>
        <w:r w:rsidR="00146CA0" w:rsidDel="00B147DD">
          <w:rPr>
            <w:rFonts w:ascii="Times New Roman" w:hAnsi="Times New Roman" w:cs="Times New Roman"/>
            <w:sz w:val="24"/>
            <w:szCs w:val="24"/>
          </w:rPr>
          <w:delText xml:space="preserve"> </w:delText>
        </w:r>
        <w:r w:rsidR="00C5654A" w:rsidDel="00B147DD">
          <w:rPr>
            <w:rFonts w:ascii="Times New Roman" w:hAnsi="Times New Roman" w:cs="Times New Roman"/>
            <w:sz w:val="24"/>
            <w:szCs w:val="24"/>
          </w:rPr>
          <w:delText>turn into</w:delText>
        </w:r>
        <w:r w:rsidDel="00B147DD">
          <w:rPr>
            <w:rFonts w:ascii="Times New Roman" w:hAnsi="Times New Roman" w:cs="Times New Roman"/>
            <w:sz w:val="24"/>
            <w:szCs w:val="24"/>
          </w:rPr>
          <w:delText xml:space="preserve"> enemies which damage the core of the Jewish essence in ultraorthodox eyes. </w:delText>
        </w:r>
      </w:del>
      <w:ins w:id="2490" w:author="Ira" w:date="2021-09-28T18:37:00Z">
        <w:r w:rsidR="00B147DD">
          <w:rPr>
            <w:rFonts w:ascii="Times New Roman" w:hAnsi="Times New Roman" w:cs="Times New Roman"/>
            <w:sz w:val="24"/>
            <w:szCs w:val="24"/>
          </w:rPr>
          <w:t xml:space="preserve"> Jew’s highest calling is to </w:t>
        </w:r>
      </w:ins>
      <w:ins w:id="2491" w:author="Ira" w:date="2021-09-28T18:38:00Z">
        <w:r w:rsidR="00B147DD">
          <w:rPr>
            <w:rFonts w:ascii="Times New Roman" w:hAnsi="Times New Roman" w:cs="Times New Roman"/>
            <w:sz w:val="24"/>
            <w:szCs w:val="24"/>
          </w:rPr>
          <w:t xml:space="preserve">devote himself </w:t>
        </w:r>
        <w:r w:rsidR="00B147DD">
          <w:rPr>
            <w:rFonts w:ascii="Times New Roman" w:hAnsi="Times New Roman" w:cs="Times New Roman"/>
            <w:sz w:val="24"/>
            <w:szCs w:val="24"/>
          </w:rPr>
          <w:lastRenderedPageBreak/>
          <w:t>“to the tent of</w:t>
        </w:r>
      </w:ins>
      <w:ins w:id="2492" w:author="Ira" w:date="2021-09-28T18:37:00Z">
        <w:r w:rsidR="00B147DD">
          <w:rPr>
            <w:rFonts w:ascii="Times New Roman" w:hAnsi="Times New Roman" w:cs="Times New Roman"/>
            <w:sz w:val="24"/>
            <w:szCs w:val="24"/>
          </w:rPr>
          <w:t xml:space="preserve"> Torah,” </w:t>
        </w:r>
      </w:ins>
      <w:ins w:id="2493" w:author="Ira" w:date="2021-09-28T18:39:00Z">
        <w:r w:rsidR="00B147DD">
          <w:rPr>
            <w:rFonts w:ascii="Times New Roman" w:hAnsi="Times New Roman" w:cs="Times New Roman"/>
            <w:sz w:val="24"/>
            <w:szCs w:val="24"/>
          </w:rPr>
          <w:t>and the</w:t>
        </w:r>
      </w:ins>
      <w:ins w:id="2494" w:author="Ira" w:date="2021-09-28T18:38:00Z">
        <w:r w:rsidR="00B147DD">
          <w:rPr>
            <w:rFonts w:ascii="Times New Roman" w:hAnsi="Times New Roman" w:cs="Times New Roman"/>
            <w:sz w:val="24"/>
            <w:szCs w:val="24"/>
          </w:rPr>
          <w:t xml:space="preserve"> </w:t>
        </w:r>
      </w:ins>
      <w:ins w:id="2495" w:author="Ira" w:date="2021-09-28T18:43:00Z">
        <w:r w:rsidR="00B147DD">
          <w:rPr>
            <w:rFonts w:ascii="Times New Roman" w:hAnsi="Times New Roman" w:cs="Times New Roman"/>
            <w:sz w:val="24"/>
            <w:szCs w:val="24"/>
          </w:rPr>
          <w:t xml:space="preserve">constitutional </w:t>
        </w:r>
      </w:ins>
      <w:del w:id="2496" w:author="Ira" w:date="2021-09-28T18:37:00Z">
        <w:r w:rsidR="00C5654A" w:rsidDel="00B147DD">
          <w:rPr>
            <w:rFonts w:ascii="Times New Roman" w:hAnsi="Times New Roman" w:cs="Times New Roman"/>
            <w:sz w:val="24"/>
            <w:szCs w:val="24"/>
          </w:rPr>
          <w:delText>Th</w:delText>
        </w:r>
      </w:del>
      <w:del w:id="2497" w:author="Ira" w:date="2021-09-28T18:36:00Z">
        <w:r w:rsidR="00C5654A" w:rsidDel="00B147DD">
          <w:rPr>
            <w:rFonts w:ascii="Times New Roman" w:hAnsi="Times New Roman" w:cs="Times New Roman"/>
            <w:sz w:val="24"/>
            <w:szCs w:val="24"/>
          </w:rPr>
          <w:delText xml:space="preserve">e </w:delText>
        </w:r>
      </w:del>
      <w:r w:rsidR="00C5654A">
        <w:rPr>
          <w:rFonts w:ascii="Times New Roman" w:hAnsi="Times New Roman" w:cs="Times New Roman"/>
          <w:sz w:val="24"/>
          <w:szCs w:val="24"/>
        </w:rPr>
        <w:t xml:space="preserve">principle of equality is </w:t>
      </w:r>
      <w:ins w:id="2498" w:author="Ira" w:date="2021-09-28T18:39:00Z">
        <w:r w:rsidR="00B147DD">
          <w:rPr>
            <w:rFonts w:ascii="Times New Roman" w:hAnsi="Times New Roman" w:cs="Times New Roman"/>
            <w:sz w:val="24"/>
            <w:szCs w:val="24"/>
          </w:rPr>
          <w:t xml:space="preserve">of lesser importance. </w:t>
        </w:r>
      </w:ins>
      <w:del w:id="2499" w:author="Ira" w:date="2021-09-28T18:39:00Z">
        <w:r w:rsidR="00C5654A" w:rsidDel="00B147DD">
          <w:rPr>
            <w:rFonts w:ascii="Times New Roman" w:hAnsi="Times New Roman" w:cs="Times New Roman"/>
            <w:sz w:val="24"/>
            <w:szCs w:val="24"/>
          </w:rPr>
          <w:delText xml:space="preserve">clashing with the idea of ‘dying in the tent of Torah’ as the essence of religious Judaism. </w:delText>
        </w:r>
      </w:del>
      <w:r>
        <w:rPr>
          <w:rFonts w:ascii="Times New Roman" w:hAnsi="Times New Roman" w:cs="Times New Roman"/>
          <w:sz w:val="24"/>
          <w:szCs w:val="24"/>
        </w:rPr>
        <w:t>Th</w:t>
      </w:r>
      <w:ins w:id="2500" w:author="Ira" w:date="2021-09-28T18:44:00Z">
        <w:r w:rsidR="00F926F2">
          <w:rPr>
            <w:rFonts w:ascii="Times New Roman" w:hAnsi="Times New Roman" w:cs="Times New Roman"/>
            <w:sz w:val="24"/>
            <w:szCs w:val="24"/>
          </w:rPr>
          <w:t>is</w:t>
        </w:r>
      </w:ins>
      <w:del w:id="2501" w:author="Ira" w:date="2021-09-28T18:44:00Z">
        <w:r w:rsidDel="00F926F2">
          <w:rPr>
            <w:rFonts w:ascii="Times New Roman" w:hAnsi="Times New Roman" w:cs="Times New Roman"/>
            <w:sz w:val="24"/>
            <w:szCs w:val="24"/>
          </w:rPr>
          <w:delText>e</w:delText>
        </w:r>
      </w:del>
      <w:r>
        <w:rPr>
          <w:rFonts w:ascii="Times New Roman" w:hAnsi="Times New Roman" w:cs="Times New Roman"/>
          <w:sz w:val="24"/>
          <w:szCs w:val="24"/>
        </w:rPr>
        <w:t xml:space="preserve"> </w:t>
      </w:r>
      <w:ins w:id="2502" w:author="Ira" w:date="2021-09-28T18:44:00Z">
        <w:r w:rsidR="00F926F2">
          <w:rPr>
            <w:rFonts w:ascii="Times New Roman" w:hAnsi="Times New Roman" w:cs="Times New Roman"/>
            <w:sz w:val="24"/>
            <w:szCs w:val="24"/>
          </w:rPr>
          <w:t xml:space="preserve">perspective motivates their </w:t>
        </w:r>
      </w:ins>
      <w:r>
        <w:rPr>
          <w:rFonts w:ascii="Times New Roman" w:hAnsi="Times New Roman" w:cs="Times New Roman"/>
          <w:sz w:val="24"/>
          <w:szCs w:val="24"/>
        </w:rPr>
        <w:t xml:space="preserve">struggle against the courts, </w:t>
      </w:r>
      <w:ins w:id="2503" w:author="Ira" w:date="2021-09-28T18:39:00Z">
        <w:r w:rsidR="00B147DD">
          <w:rPr>
            <w:rFonts w:ascii="Times New Roman" w:hAnsi="Times New Roman" w:cs="Times New Roman"/>
            <w:sz w:val="24"/>
            <w:szCs w:val="24"/>
          </w:rPr>
          <w:t xml:space="preserve">including </w:t>
        </w:r>
      </w:ins>
      <w:ins w:id="2504" w:author="Ira" w:date="2021-09-28T18:44:00Z">
        <w:r w:rsidR="00F926F2">
          <w:rPr>
            <w:rFonts w:ascii="Times New Roman" w:hAnsi="Times New Roman" w:cs="Times New Roman"/>
            <w:sz w:val="24"/>
            <w:szCs w:val="24"/>
          </w:rPr>
          <w:t xml:space="preserve">their </w:t>
        </w:r>
      </w:ins>
      <w:ins w:id="2505" w:author="Ira" w:date="2021-09-28T18:39:00Z">
        <w:r w:rsidR="00B147DD">
          <w:rPr>
            <w:rFonts w:ascii="Times New Roman" w:hAnsi="Times New Roman" w:cs="Times New Roman"/>
            <w:sz w:val="24"/>
            <w:szCs w:val="24"/>
          </w:rPr>
          <w:t>support for</w:t>
        </w:r>
      </w:ins>
      <w:del w:id="2506" w:author="Ira" w:date="2021-09-28T18:40:00Z">
        <w:r w:rsidDel="00B147DD">
          <w:rPr>
            <w:rFonts w:ascii="Times New Roman" w:hAnsi="Times New Roman" w:cs="Times New Roman"/>
            <w:sz w:val="24"/>
            <w:szCs w:val="24"/>
          </w:rPr>
          <w:delText>and resorting to</w:delText>
        </w:r>
      </w:del>
      <w:r>
        <w:rPr>
          <w:rFonts w:ascii="Times New Roman" w:hAnsi="Times New Roman" w:cs="Times New Roman"/>
          <w:sz w:val="24"/>
          <w:szCs w:val="24"/>
        </w:rPr>
        <w:t xml:space="preserve"> </w:t>
      </w:r>
      <w:del w:id="2507" w:author="Ira" w:date="2021-09-28T13:11:00Z">
        <w:r w:rsidDel="00471E19">
          <w:rPr>
            <w:rFonts w:ascii="Times New Roman" w:hAnsi="Times New Roman" w:cs="Times New Roman"/>
            <w:sz w:val="24"/>
            <w:szCs w:val="24"/>
          </w:rPr>
          <w:delText xml:space="preserve">overruling </w:delText>
        </w:r>
      </w:del>
      <w:ins w:id="2508" w:author="Ira" w:date="2021-09-28T13:11:00Z">
        <w:r w:rsidR="00471E19">
          <w:rPr>
            <w:rFonts w:ascii="Times New Roman" w:hAnsi="Times New Roman" w:cs="Times New Roman"/>
            <w:sz w:val="24"/>
            <w:szCs w:val="24"/>
          </w:rPr>
          <w:t>overr</w:t>
        </w:r>
      </w:ins>
      <w:ins w:id="2509" w:author="Ira" w:date="2021-10-07T17:49:00Z">
        <w:r w:rsidR="002148CB">
          <w:rPr>
            <w:rFonts w:ascii="Times New Roman" w:hAnsi="Times New Roman" w:cs="Times New Roman"/>
            <w:sz w:val="24"/>
            <w:szCs w:val="24"/>
          </w:rPr>
          <w:t>ide</w:t>
        </w:r>
      </w:ins>
      <w:ins w:id="2510" w:author="Ira" w:date="2021-09-28T13:11:00Z">
        <w:r w:rsidR="00471E19">
          <w:rPr>
            <w:rFonts w:ascii="Times New Roman" w:hAnsi="Times New Roman" w:cs="Times New Roman"/>
            <w:sz w:val="24"/>
            <w:szCs w:val="24"/>
          </w:rPr>
          <w:t xml:space="preserve"> </w:t>
        </w:r>
      </w:ins>
      <w:r>
        <w:rPr>
          <w:rFonts w:ascii="Times New Roman" w:hAnsi="Times New Roman" w:cs="Times New Roman"/>
          <w:sz w:val="24"/>
          <w:szCs w:val="24"/>
        </w:rPr>
        <w:t>legislation</w:t>
      </w:r>
      <w:ins w:id="2511" w:author="Ira" w:date="2021-09-28T18:44:00Z">
        <w:r w:rsidR="00F926F2">
          <w:rPr>
            <w:rFonts w:ascii="Times New Roman" w:hAnsi="Times New Roman" w:cs="Times New Roman"/>
            <w:sz w:val="24"/>
            <w:szCs w:val="24"/>
          </w:rPr>
          <w:t>.</w:t>
        </w:r>
      </w:ins>
      <w:del w:id="2512" w:author="Ira" w:date="2021-09-28T18:44:00Z">
        <w:r w:rsidDel="00F926F2">
          <w:rPr>
            <w:rFonts w:ascii="Times New Roman" w:hAnsi="Times New Roman" w:cs="Times New Roman"/>
            <w:sz w:val="24"/>
            <w:szCs w:val="24"/>
          </w:rPr>
          <w:delText xml:space="preserve">, </w:delText>
        </w:r>
      </w:del>
      <w:del w:id="2513" w:author="Ira" w:date="2021-09-28T18:40:00Z">
        <w:r w:rsidDel="00B147DD">
          <w:rPr>
            <w:rFonts w:ascii="Times New Roman" w:hAnsi="Times New Roman" w:cs="Times New Roman"/>
            <w:sz w:val="24"/>
            <w:szCs w:val="24"/>
          </w:rPr>
          <w:delText xml:space="preserve">is therefore a </w:delText>
        </w:r>
      </w:del>
      <w:del w:id="2514" w:author="Ira" w:date="2021-09-28T18:44:00Z">
        <w:r w:rsidDel="00F926F2">
          <w:rPr>
            <w:rFonts w:ascii="Times New Roman" w:hAnsi="Times New Roman" w:cs="Times New Roman"/>
            <w:sz w:val="24"/>
            <w:szCs w:val="24"/>
          </w:rPr>
          <w:delText>great manifestation of how the deep right perceives the court’s intervention.</w:delText>
        </w:r>
      </w:del>
      <w:r>
        <w:rPr>
          <w:rFonts w:ascii="Times New Roman" w:hAnsi="Times New Roman" w:cs="Times New Roman"/>
          <w:sz w:val="24"/>
          <w:szCs w:val="24"/>
        </w:rPr>
        <w:t xml:space="preserve"> </w:t>
      </w:r>
      <w:r w:rsidR="008C5632">
        <w:rPr>
          <w:rFonts w:ascii="Times New Roman" w:hAnsi="Times New Roman" w:cs="Times New Roman"/>
          <w:sz w:val="24"/>
          <w:szCs w:val="24"/>
        </w:rPr>
        <w:t>It is also apparent</w:t>
      </w:r>
      <w:ins w:id="2515" w:author="Ira" w:date="2021-09-28T18:45:00Z">
        <w:r w:rsidR="00F926F2">
          <w:rPr>
            <w:rFonts w:ascii="Times New Roman" w:hAnsi="Times New Roman" w:cs="Times New Roman"/>
            <w:sz w:val="24"/>
            <w:szCs w:val="24"/>
          </w:rPr>
          <w:t xml:space="preserve"> that </w:t>
        </w:r>
      </w:ins>
      <w:del w:id="2516" w:author="Ira" w:date="2021-09-28T18:45:00Z">
        <w:r w:rsidR="008C5632" w:rsidDel="00F926F2">
          <w:rPr>
            <w:rFonts w:ascii="Times New Roman" w:hAnsi="Times New Roman" w:cs="Times New Roman"/>
            <w:sz w:val="24"/>
            <w:szCs w:val="24"/>
          </w:rPr>
          <w:delText xml:space="preserve">, from a developmental perspective, how </w:delText>
        </w:r>
      </w:del>
      <w:r w:rsidR="008C5632">
        <w:rPr>
          <w:rFonts w:ascii="Times New Roman" w:hAnsi="Times New Roman" w:cs="Times New Roman"/>
          <w:sz w:val="24"/>
          <w:szCs w:val="24"/>
        </w:rPr>
        <w:t xml:space="preserve">the </w:t>
      </w:r>
      <w:ins w:id="2517" w:author="Ira" w:date="2021-09-28T18:45:00Z">
        <w:r w:rsidR="00F926F2">
          <w:rPr>
            <w:rFonts w:ascii="Times New Roman" w:hAnsi="Times New Roman" w:cs="Times New Roman"/>
            <w:sz w:val="24"/>
            <w:szCs w:val="24"/>
          </w:rPr>
          <w:t xml:space="preserve">ultra-Orthodox </w:t>
        </w:r>
      </w:ins>
      <w:del w:id="2518" w:author="Ira" w:date="2021-09-28T18:45:00Z">
        <w:r w:rsidR="008C5632" w:rsidDel="00F926F2">
          <w:rPr>
            <w:rFonts w:ascii="Times New Roman" w:hAnsi="Times New Roman" w:cs="Times New Roman"/>
            <w:sz w:val="24"/>
            <w:szCs w:val="24"/>
          </w:rPr>
          <w:delText xml:space="preserve">Charedi </w:delText>
        </w:r>
      </w:del>
      <w:r w:rsidR="008C5632">
        <w:rPr>
          <w:rFonts w:ascii="Times New Roman" w:hAnsi="Times New Roman" w:cs="Times New Roman"/>
          <w:sz w:val="24"/>
          <w:szCs w:val="24"/>
        </w:rPr>
        <w:t xml:space="preserve">leadership </w:t>
      </w:r>
      <w:ins w:id="2519" w:author="Ira" w:date="2021-09-28T18:45:00Z">
        <w:r w:rsidR="00F926F2">
          <w:rPr>
            <w:rFonts w:ascii="Times New Roman" w:hAnsi="Times New Roman" w:cs="Times New Roman"/>
            <w:sz w:val="24"/>
            <w:szCs w:val="24"/>
          </w:rPr>
          <w:t xml:space="preserve">has </w:t>
        </w:r>
      </w:ins>
      <w:r w:rsidR="008C5632">
        <w:rPr>
          <w:rFonts w:ascii="Times New Roman" w:hAnsi="Times New Roman" w:cs="Times New Roman"/>
          <w:sz w:val="24"/>
          <w:szCs w:val="24"/>
        </w:rPr>
        <w:t xml:space="preserve">become more combative against the courts as </w:t>
      </w:r>
      <w:ins w:id="2520" w:author="Susan" w:date="2021-10-14T14:46:00Z">
        <w:r w:rsidR="00FF25C9">
          <w:rPr>
            <w:rFonts w:ascii="Times New Roman" w:hAnsi="Times New Roman" w:cs="Times New Roman"/>
            <w:sz w:val="24"/>
            <w:szCs w:val="24"/>
          </w:rPr>
          <w:t>the courts’</w:t>
        </w:r>
      </w:ins>
      <w:del w:id="2521" w:author="Susan" w:date="2021-10-14T14:46:00Z">
        <w:r w:rsidR="008C5632" w:rsidDel="00FF25C9">
          <w:rPr>
            <w:rFonts w:ascii="Times New Roman" w:hAnsi="Times New Roman" w:cs="Times New Roman"/>
            <w:sz w:val="24"/>
            <w:szCs w:val="24"/>
          </w:rPr>
          <w:delText>its</w:delText>
        </w:r>
      </w:del>
      <w:r w:rsidR="008C5632">
        <w:rPr>
          <w:rFonts w:ascii="Times New Roman" w:hAnsi="Times New Roman" w:cs="Times New Roman"/>
          <w:sz w:val="24"/>
          <w:szCs w:val="24"/>
        </w:rPr>
        <w:t xml:space="preserve"> public legitimation </w:t>
      </w:r>
      <w:ins w:id="2522" w:author="Susan" w:date="2021-10-14T14:46:00Z">
        <w:r w:rsidR="00FF25C9">
          <w:rPr>
            <w:rFonts w:ascii="Times New Roman" w:hAnsi="Times New Roman" w:cs="Times New Roman"/>
            <w:sz w:val="24"/>
            <w:szCs w:val="24"/>
          </w:rPr>
          <w:t>weakens</w:t>
        </w:r>
      </w:ins>
      <w:del w:id="2523" w:author="Susan" w:date="2021-10-14T14:46:00Z">
        <w:r w:rsidR="008C5632" w:rsidDel="00FF25C9">
          <w:rPr>
            <w:rFonts w:ascii="Times New Roman" w:hAnsi="Times New Roman" w:cs="Times New Roman"/>
            <w:sz w:val="24"/>
            <w:szCs w:val="24"/>
          </w:rPr>
          <w:delText>dwindles</w:delText>
        </w:r>
      </w:del>
      <w:r w:rsidR="008C5632">
        <w:rPr>
          <w:rFonts w:ascii="Times New Roman" w:hAnsi="Times New Roman" w:cs="Times New Roman"/>
          <w:sz w:val="24"/>
          <w:szCs w:val="24"/>
        </w:rPr>
        <w:t>.</w:t>
      </w:r>
      <w:r w:rsidR="00C5654A">
        <w:rPr>
          <w:rFonts w:ascii="Times New Roman" w:hAnsi="Times New Roman" w:cs="Times New Roman"/>
          <w:sz w:val="24"/>
          <w:szCs w:val="24"/>
        </w:rPr>
        <w:t xml:space="preserve"> </w:t>
      </w:r>
      <w:ins w:id="2524" w:author="Ira" w:date="2021-09-28T18:46:00Z">
        <w:r w:rsidR="00F926F2">
          <w:rPr>
            <w:rFonts w:ascii="Times New Roman" w:hAnsi="Times New Roman" w:cs="Times New Roman"/>
            <w:sz w:val="24"/>
            <w:szCs w:val="24"/>
          </w:rPr>
          <w:t xml:space="preserve">MK Moshe Gafni (United Torah Judaism) thus </w:t>
        </w:r>
      </w:ins>
      <w:ins w:id="2525" w:author="Ira" w:date="2021-09-28T18:47:00Z">
        <w:r w:rsidR="00F926F2">
          <w:rPr>
            <w:rFonts w:ascii="Times New Roman" w:hAnsi="Times New Roman" w:cs="Times New Roman"/>
            <w:sz w:val="24"/>
            <w:szCs w:val="24"/>
          </w:rPr>
          <w:t>took “</w:t>
        </w:r>
      </w:ins>
      <w:del w:id="2526" w:author="Ira" w:date="2021-09-28T18:47:00Z">
        <w:r w:rsidR="00C5654A" w:rsidDel="00F926F2">
          <w:rPr>
            <w:rFonts w:ascii="Times New Roman" w:hAnsi="Times New Roman" w:cs="Times New Roman"/>
            <w:sz w:val="24"/>
            <w:szCs w:val="24"/>
          </w:rPr>
          <w:delText>The ‘</w:delText>
        </w:r>
      </w:del>
      <w:r w:rsidR="00C5654A">
        <w:rPr>
          <w:rFonts w:ascii="Times New Roman" w:hAnsi="Times New Roman" w:cs="Times New Roman"/>
          <w:sz w:val="24"/>
          <w:szCs w:val="24"/>
        </w:rPr>
        <w:t>revenge</w:t>
      </w:r>
      <w:ins w:id="2527" w:author="Ira" w:date="2021-09-28T18:47:00Z">
        <w:r w:rsidR="00F926F2">
          <w:rPr>
            <w:rFonts w:ascii="Times New Roman" w:hAnsi="Times New Roman" w:cs="Times New Roman"/>
            <w:sz w:val="24"/>
            <w:szCs w:val="24"/>
          </w:rPr>
          <w:t>” against</w:t>
        </w:r>
      </w:ins>
      <w:del w:id="2528" w:author="Ira" w:date="2021-09-28T18:47:00Z">
        <w:r w:rsidR="00C5654A" w:rsidDel="00F926F2">
          <w:rPr>
            <w:rFonts w:ascii="Times New Roman" w:hAnsi="Times New Roman" w:cs="Times New Roman"/>
            <w:sz w:val="24"/>
            <w:szCs w:val="24"/>
          </w:rPr>
          <w:delText>’ of Gafni in</w:delText>
        </w:r>
      </w:del>
      <w:r w:rsidR="00C5654A">
        <w:rPr>
          <w:rFonts w:ascii="Times New Roman" w:hAnsi="Times New Roman" w:cs="Times New Roman"/>
          <w:sz w:val="24"/>
          <w:szCs w:val="24"/>
        </w:rPr>
        <w:t xml:space="preserve"> Netanyahu for not </w:t>
      </w:r>
      <w:ins w:id="2529" w:author="Ira" w:date="2021-09-28T18:47:00Z">
        <w:r w:rsidR="00F926F2">
          <w:rPr>
            <w:rFonts w:ascii="Times New Roman" w:hAnsi="Times New Roman" w:cs="Times New Roman"/>
            <w:sz w:val="24"/>
            <w:szCs w:val="24"/>
          </w:rPr>
          <w:t>blocking</w:t>
        </w:r>
      </w:ins>
      <w:del w:id="2530" w:author="Ira" w:date="2021-09-28T18:47:00Z">
        <w:r w:rsidR="00C5654A" w:rsidDel="00F926F2">
          <w:rPr>
            <w:rFonts w:ascii="Times New Roman" w:hAnsi="Times New Roman" w:cs="Times New Roman"/>
            <w:sz w:val="24"/>
            <w:szCs w:val="24"/>
          </w:rPr>
          <w:delText>stopping</w:delText>
        </w:r>
      </w:del>
      <w:r w:rsidR="00C5654A">
        <w:rPr>
          <w:rFonts w:ascii="Times New Roman" w:hAnsi="Times New Roman" w:cs="Times New Roman"/>
          <w:sz w:val="24"/>
          <w:szCs w:val="24"/>
        </w:rPr>
        <w:t xml:space="preserve"> a </w:t>
      </w:r>
      <w:ins w:id="2531" w:author="Ira" w:date="2021-09-28T18:52:00Z">
        <w:r w:rsidR="00F926F2">
          <w:rPr>
            <w:rFonts w:ascii="Times New Roman" w:hAnsi="Times New Roman" w:cs="Times New Roman"/>
            <w:sz w:val="24"/>
            <w:szCs w:val="24"/>
          </w:rPr>
          <w:t xml:space="preserve">particular </w:t>
        </w:r>
      </w:ins>
      <w:commentRangeStart w:id="2532"/>
      <w:r w:rsidR="00C5654A">
        <w:rPr>
          <w:rFonts w:ascii="Times New Roman" w:hAnsi="Times New Roman" w:cs="Times New Roman"/>
          <w:sz w:val="24"/>
          <w:szCs w:val="24"/>
        </w:rPr>
        <w:t>law</w:t>
      </w:r>
      <w:commentRangeEnd w:id="2532"/>
      <w:r w:rsidR="00F926F2">
        <w:rPr>
          <w:rStyle w:val="CommentReference"/>
        </w:rPr>
        <w:commentReference w:id="2532"/>
      </w:r>
      <w:r w:rsidR="00C5654A">
        <w:rPr>
          <w:rFonts w:ascii="Times New Roman" w:hAnsi="Times New Roman" w:cs="Times New Roman"/>
          <w:sz w:val="24"/>
          <w:szCs w:val="24"/>
        </w:rPr>
        <w:t xml:space="preserve"> </w:t>
      </w:r>
      <w:del w:id="2533" w:author="Ira" w:date="2021-09-28T18:52:00Z">
        <w:r w:rsidR="00C5654A" w:rsidDel="00F926F2">
          <w:rPr>
            <w:rFonts w:ascii="Times New Roman" w:hAnsi="Times New Roman" w:cs="Times New Roman"/>
            <w:sz w:val="24"/>
            <w:szCs w:val="24"/>
          </w:rPr>
          <w:delText>which the Charedi object</w:delText>
        </w:r>
        <w:r w:rsidR="00C1053A" w:rsidDel="00F926F2">
          <w:rPr>
            <w:rFonts w:ascii="Times New Roman" w:hAnsi="Times New Roman" w:cs="Times New Roman"/>
            <w:sz w:val="24"/>
            <w:szCs w:val="24"/>
          </w:rPr>
          <w:delText>ed</w:delText>
        </w:r>
      </w:del>
    </w:p>
    <w:p w14:paraId="5C272A65" w14:textId="7C5BA891" w:rsidR="008D25A6" w:rsidRDefault="00C5654A" w:rsidP="00871E22">
      <w:pPr>
        <w:spacing w:after="200" w:line="360" w:lineRule="auto"/>
        <w:ind w:left="360"/>
        <w:jc w:val="both"/>
        <w:rPr>
          <w:rFonts w:ascii="Times New Roman" w:hAnsi="Times New Roman" w:cs="Times New Roman"/>
          <w:sz w:val="24"/>
          <w:szCs w:val="24"/>
        </w:rPr>
      </w:pPr>
      <w:del w:id="2534" w:author="Ira" w:date="2021-09-28T18:45:00Z">
        <w:r w:rsidDel="00F926F2">
          <w:rPr>
            <w:rFonts w:ascii="Times New Roman" w:hAnsi="Times New Roman" w:cs="Times New Roman"/>
            <w:sz w:val="24"/>
            <w:szCs w:val="24"/>
          </w:rPr>
          <w:delText xml:space="preserve"> </w:delText>
        </w:r>
      </w:del>
      <w:del w:id="2535" w:author="Ira" w:date="2021-09-28T18:52:00Z">
        <w:r w:rsidDel="00F926F2">
          <w:rPr>
            <w:rFonts w:ascii="Times New Roman" w:hAnsi="Times New Roman" w:cs="Times New Roman"/>
            <w:sz w:val="24"/>
            <w:szCs w:val="24"/>
          </w:rPr>
          <w:delText>to, in the national unity government of Likud-Caholavan</w:delText>
        </w:r>
        <w:r w:rsidR="00146CA0" w:rsidDel="00F926F2">
          <w:rPr>
            <w:rFonts w:ascii="Times New Roman" w:hAnsi="Times New Roman" w:cs="Times New Roman"/>
            <w:sz w:val="24"/>
            <w:szCs w:val="24"/>
          </w:rPr>
          <w:delText xml:space="preserve"> 2020</w:delText>
        </w:r>
        <w:r w:rsidDel="00F926F2">
          <w:rPr>
            <w:rFonts w:ascii="Times New Roman" w:hAnsi="Times New Roman" w:cs="Times New Roman"/>
            <w:sz w:val="24"/>
            <w:szCs w:val="24"/>
          </w:rPr>
          <w:delText>, is to</w:delText>
        </w:r>
      </w:del>
      <w:ins w:id="2536" w:author="Ira" w:date="2021-09-28T18:53:00Z">
        <w:r w:rsidR="00F926F2">
          <w:rPr>
            <w:rFonts w:ascii="Times New Roman" w:hAnsi="Times New Roman" w:cs="Times New Roman"/>
            <w:sz w:val="24"/>
            <w:szCs w:val="24"/>
          </w:rPr>
          <w:t>by</w:t>
        </w:r>
      </w:ins>
      <w:r>
        <w:rPr>
          <w:rFonts w:ascii="Times New Roman" w:hAnsi="Times New Roman" w:cs="Times New Roman"/>
          <w:sz w:val="24"/>
          <w:szCs w:val="24"/>
        </w:rPr>
        <w:t xml:space="preserve"> call</w:t>
      </w:r>
      <w:ins w:id="2537" w:author="Ira" w:date="2021-09-28T18:52:00Z">
        <w:r w:rsidR="00F926F2">
          <w:rPr>
            <w:rFonts w:ascii="Times New Roman" w:hAnsi="Times New Roman" w:cs="Times New Roman"/>
            <w:sz w:val="24"/>
            <w:szCs w:val="24"/>
          </w:rPr>
          <w:t>ing</w:t>
        </w:r>
      </w:ins>
      <w:r>
        <w:rPr>
          <w:rFonts w:ascii="Times New Roman" w:hAnsi="Times New Roman" w:cs="Times New Roman"/>
          <w:sz w:val="24"/>
          <w:szCs w:val="24"/>
        </w:rPr>
        <w:t xml:space="preserve"> for </w:t>
      </w:r>
      <w:ins w:id="2538" w:author="Ira" w:date="2021-09-28T18:53:00Z">
        <w:r w:rsidR="00F926F2">
          <w:rPr>
            <w:rFonts w:ascii="Times New Roman" w:hAnsi="Times New Roman" w:cs="Times New Roman"/>
            <w:sz w:val="24"/>
            <w:szCs w:val="24"/>
          </w:rPr>
          <w:t xml:space="preserve">an </w:t>
        </w:r>
      </w:ins>
      <w:r>
        <w:rPr>
          <w:rFonts w:ascii="Times New Roman" w:hAnsi="Times New Roman" w:cs="Times New Roman"/>
          <w:sz w:val="24"/>
          <w:szCs w:val="24"/>
        </w:rPr>
        <w:t xml:space="preserve">immediate vote on the </w:t>
      </w:r>
      <w:del w:id="2539" w:author="Ira" w:date="2021-09-28T13:11:00Z">
        <w:r w:rsidDel="00471E19">
          <w:rPr>
            <w:rFonts w:ascii="Times New Roman" w:hAnsi="Times New Roman" w:cs="Times New Roman"/>
            <w:sz w:val="24"/>
            <w:szCs w:val="24"/>
          </w:rPr>
          <w:delText xml:space="preserve">overruling </w:delText>
        </w:r>
      </w:del>
      <w:ins w:id="2540" w:author="Ira" w:date="2021-09-28T13:11:00Z">
        <w:r w:rsidR="00471E19">
          <w:rPr>
            <w:rFonts w:ascii="Times New Roman" w:hAnsi="Times New Roman" w:cs="Times New Roman"/>
            <w:sz w:val="24"/>
            <w:szCs w:val="24"/>
          </w:rPr>
          <w:t>overr</w:t>
        </w:r>
      </w:ins>
      <w:ins w:id="2541" w:author="Ira" w:date="2021-10-07T17:49:00Z">
        <w:r w:rsidR="002148CB">
          <w:rPr>
            <w:rFonts w:ascii="Times New Roman" w:hAnsi="Times New Roman" w:cs="Times New Roman"/>
            <w:sz w:val="24"/>
            <w:szCs w:val="24"/>
          </w:rPr>
          <w:t>ide</w:t>
        </w:r>
      </w:ins>
      <w:ins w:id="2542" w:author="Ira" w:date="2021-09-28T13:11:00Z">
        <w:r w:rsidR="00471E19">
          <w:rPr>
            <w:rFonts w:ascii="Times New Roman" w:hAnsi="Times New Roman" w:cs="Times New Roman"/>
            <w:sz w:val="24"/>
            <w:szCs w:val="24"/>
          </w:rPr>
          <w:t xml:space="preserve"> </w:t>
        </w:r>
      </w:ins>
      <w:r>
        <w:rPr>
          <w:rFonts w:ascii="Times New Roman" w:hAnsi="Times New Roman" w:cs="Times New Roman"/>
          <w:sz w:val="24"/>
          <w:szCs w:val="24"/>
        </w:rPr>
        <w:t>clause.</w:t>
      </w:r>
      <w:r>
        <w:rPr>
          <w:rStyle w:val="FootnoteReference"/>
          <w:rFonts w:ascii="Times New Roman" w:hAnsi="Times New Roman" w:cs="Times New Roman"/>
          <w:sz w:val="24"/>
          <w:szCs w:val="24"/>
        </w:rPr>
        <w:footnoteReference w:id="13"/>
      </w:r>
    </w:p>
    <w:p w14:paraId="5D5F0769" w14:textId="77777777" w:rsidR="00421B85" w:rsidRDefault="00421B85" w:rsidP="00B571E7">
      <w:pPr>
        <w:spacing w:after="200" w:line="360" w:lineRule="auto"/>
        <w:ind w:left="360"/>
        <w:jc w:val="both"/>
        <w:rPr>
          <w:rFonts w:ascii="Times New Roman" w:hAnsi="Times New Roman" w:cs="Times New Roman"/>
          <w:sz w:val="24"/>
          <w:szCs w:val="24"/>
          <w:rtl/>
        </w:rPr>
      </w:pPr>
    </w:p>
    <w:p w14:paraId="34D74B69" w14:textId="6571D7EB" w:rsidR="008D25A6" w:rsidRPr="0000583C" w:rsidRDefault="008D25A6" w:rsidP="00B571E7">
      <w:pPr>
        <w:pStyle w:val="ListParagraph"/>
        <w:numPr>
          <w:ilvl w:val="0"/>
          <w:numId w:val="3"/>
        </w:numPr>
        <w:spacing w:after="200" w:line="360" w:lineRule="auto"/>
        <w:jc w:val="both"/>
        <w:rPr>
          <w:rFonts w:ascii="Times New Roman" w:hAnsi="Times New Roman" w:cs="Times New Roman"/>
          <w:sz w:val="24"/>
          <w:szCs w:val="24"/>
          <w:u w:val="single"/>
        </w:rPr>
      </w:pPr>
      <w:r w:rsidRPr="0000583C">
        <w:rPr>
          <w:rFonts w:ascii="Times New Roman" w:hAnsi="Times New Roman" w:cs="Times New Roman"/>
          <w:sz w:val="24"/>
          <w:szCs w:val="24"/>
          <w:u w:val="single"/>
        </w:rPr>
        <w:t>P</w:t>
      </w:r>
      <w:r w:rsidR="0000583C">
        <w:rPr>
          <w:rFonts w:ascii="Times New Roman" w:hAnsi="Times New Roman" w:cs="Times New Roman"/>
          <w:sz w:val="24"/>
          <w:szCs w:val="24"/>
          <w:u w:val="single"/>
        </w:rPr>
        <w:t>olitics without J</w:t>
      </w:r>
      <w:r w:rsidRPr="0000583C">
        <w:rPr>
          <w:rFonts w:ascii="Times New Roman" w:hAnsi="Times New Roman" w:cs="Times New Roman"/>
          <w:sz w:val="24"/>
          <w:szCs w:val="24"/>
          <w:u w:val="single"/>
        </w:rPr>
        <w:t xml:space="preserve">udicial </w:t>
      </w:r>
      <w:r w:rsidR="0000583C">
        <w:rPr>
          <w:rFonts w:ascii="Times New Roman" w:hAnsi="Times New Roman" w:cs="Times New Roman"/>
          <w:sz w:val="24"/>
          <w:szCs w:val="24"/>
          <w:u w:val="single"/>
        </w:rPr>
        <w:t>I</w:t>
      </w:r>
      <w:r w:rsidRPr="0000583C">
        <w:rPr>
          <w:rFonts w:ascii="Times New Roman" w:hAnsi="Times New Roman" w:cs="Times New Roman"/>
          <w:sz w:val="24"/>
          <w:szCs w:val="24"/>
          <w:u w:val="single"/>
        </w:rPr>
        <w:t>nterference: 1948</w:t>
      </w:r>
      <w:ins w:id="2565" w:author="Susan" w:date="2021-10-15T00:32:00Z">
        <w:r w:rsidR="009B33FE">
          <w:rPr>
            <w:rFonts w:ascii="Times New Roman" w:hAnsi="Times New Roman" w:cs="Times New Roman"/>
            <w:sz w:val="24"/>
            <w:szCs w:val="24"/>
            <w:u w:val="single"/>
          </w:rPr>
          <w:t>–</w:t>
        </w:r>
      </w:ins>
      <w:del w:id="2566" w:author="Susan" w:date="2021-10-15T00:32:00Z">
        <w:r w:rsidRPr="0000583C" w:rsidDel="009B33FE">
          <w:rPr>
            <w:rFonts w:ascii="Times New Roman" w:hAnsi="Times New Roman" w:cs="Times New Roman"/>
            <w:sz w:val="24"/>
            <w:szCs w:val="24"/>
            <w:u w:val="single"/>
          </w:rPr>
          <w:delText>-</w:delText>
        </w:r>
      </w:del>
      <w:r w:rsidRPr="0000583C">
        <w:rPr>
          <w:rFonts w:ascii="Times New Roman" w:hAnsi="Times New Roman" w:cs="Times New Roman"/>
          <w:sz w:val="24"/>
          <w:szCs w:val="24"/>
          <w:u w:val="single"/>
        </w:rPr>
        <w:t>1976</w:t>
      </w:r>
    </w:p>
    <w:p w14:paraId="72950485" w14:textId="42B42135" w:rsidR="00C5654A" w:rsidRDefault="009544E6">
      <w:pPr>
        <w:spacing w:after="200" w:line="360" w:lineRule="auto"/>
        <w:jc w:val="both"/>
        <w:rPr>
          <w:rFonts w:ascii="Times New Roman" w:hAnsi="Times New Roman" w:cs="Times New Roman"/>
          <w:sz w:val="24"/>
          <w:szCs w:val="24"/>
        </w:rPr>
      </w:pPr>
      <w:ins w:id="2567" w:author="Ira" w:date="2021-09-28T18:57:00Z">
        <w:r>
          <w:rPr>
            <w:rFonts w:ascii="Times New Roman" w:hAnsi="Times New Roman" w:cs="Times New Roman"/>
            <w:sz w:val="24"/>
            <w:szCs w:val="24"/>
          </w:rPr>
          <w:t xml:space="preserve">The leadership of the nascent State of Israel </w:t>
        </w:r>
      </w:ins>
      <w:ins w:id="2568" w:author="Ira" w:date="2021-09-28T18:58:00Z">
        <w:r>
          <w:rPr>
            <w:rFonts w:ascii="Times New Roman" w:hAnsi="Times New Roman" w:cs="Times New Roman"/>
            <w:sz w:val="24"/>
            <w:szCs w:val="24"/>
          </w:rPr>
          <w:t xml:space="preserve">agreed to defer national military service for yeshiva students following the </w:t>
        </w:r>
      </w:ins>
      <w:ins w:id="2569" w:author="Ira" w:date="2021-09-28T18:59:00Z">
        <w:r>
          <w:rPr>
            <w:rFonts w:ascii="Times New Roman" w:hAnsi="Times New Roman" w:cs="Times New Roman"/>
            <w:sz w:val="24"/>
            <w:szCs w:val="24"/>
          </w:rPr>
          <w:t xml:space="preserve">devastation of the Torah world in the Holocaust. </w:t>
        </w:r>
      </w:ins>
      <w:del w:id="2570" w:author="Ira" w:date="2021-09-28T18:59:00Z">
        <w:r w:rsidR="00C5654A" w:rsidDel="009544E6">
          <w:rPr>
            <w:rFonts w:ascii="Times New Roman" w:hAnsi="Times New Roman" w:cs="Times New Roman"/>
            <w:sz w:val="24"/>
            <w:szCs w:val="24"/>
          </w:rPr>
          <w:delText xml:space="preserve">The 1948 </w:delText>
        </w:r>
        <w:r w:rsidR="00616BB4" w:rsidDel="009544E6">
          <w:rPr>
            <w:rFonts w:ascii="Times New Roman" w:hAnsi="Times New Roman" w:cs="Times New Roman"/>
            <w:sz w:val="24"/>
            <w:szCs w:val="24"/>
          </w:rPr>
          <w:delText xml:space="preserve">letter of the executive board to the Yeshiva world recognizes the justification to exempt their students from military service on the basis of the ruins of the Torah world in the Holocaust. The </w:delText>
        </w:r>
        <w:r w:rsidR="00B12991" w:rsidDel="009544E6">
          <w:rPr>
            <w:rFonts w:ascii="Times New Roman" w:hAnsi="Times New Roman" w:cs="Times New Roman"/>
            <w:sz w:val="24"/>
            <w:szCs w:val="24"/>
          </w:rPr>
          <w:delText xml:space="preserve">special security situation in Israel is such that all Yeshiva students are recommended a </w:delText>
        </w:r>
        <w:r w:rsidR="00943E4C" w:rsidDel="009544E6">
          <w:rPr>
            <w:rFonts w:ascii="Times New Roman" w:hAnsi="Times New Roman" w:cs="Times New Roman"/>
            <w:sz w:val="24"/>
            <w:szCs w:val="24"/>
          </w:rPr>
          <w:delText>self-defense course, but their</w:delText>
        </w:r>
        <w:r w:rsidR="00B12991" w:rsidDel="009544E6">
          <w:rPr>
            <w:rFonts w:ascii="Times New Roman" w:hAnsi="Times New Roman" w:cs="Times New Roman"/>
            <w:sz w:val="24"/>
            <w:szCs w:val="24"/>
          </w:rPr>
          <w:delText xml:space="preserve"> national service</w:delText>
        </w:r>
        <w:r w:rsidR="00943E4C" w:rsidDel="009544E6">
          <w:rPr>
            <w:rFonts w:ascii="Times New Roman" w:hAnsi="Times New Roman" w:cs="Times New Roman"/>
            <w:sz w:val="24"/>
            <w:szCs w:val="24"/>
          </w:rPr>
          <w:delText xml:space="preserve"> is deferred</w:delText>
        </w:r>
        <w:r w:rsidR="00B12991" w:rsidDel="009544E6">
          <w:rPr>
            <w:rFonts w:ascii="Times New Roman" w:hAnsi="Times New Roman" w:cs="Times New Roman"/>
            <w:sz w:val="24"/>
            <w:szCs w:val="24"/>
          </w:rPr>
          <w:delText>.</w:delText>
        </w:r>
        <w:r w:rsidR="00943E4C" w:rsidDel="009544E6">
          <w:rPr>
            <w:rFonts w:ascii="Times New Roman" w:hAnsi="Times New Roman" w:cs="Times New Roman"/>
            <w:sz w:val="24"/>
            <w:szCs w:val="24"/>
          </w:rPr>
          <w:delText xml:space="preserve"> </w:delText>
        </w:r>
        <w:r w:rsidR="000C051B" w:rsidDel="009544E6">
          <w:rPr>
            <w:rFonts w:ascii="Times New Roman" w:hAnsi="Times New Roman" w:cs="Times New Roman"/>
            <w:sz w:val="24"/>
            <w:szCs w:val="24"/>
          </w:rPr>
          <w:delText xml:space="preserve">This was reflected in </w:delText>
        </w:r>
      </w:del>
      <w:r w:rsidR="000C051B">
        <w:rPr>
          <w:rFonts w:ascii="Times New Roman" w:hAnsi="Times New Roman" w:cs="Times New Roman"/>
          <w:sz w:val="24"/>
          <w:szCs w:val="24"/>
        </w:rPr>
        <w:t>David Ben</w:t>
      </w:r>
      <w:ins w:id="2571" w:author="Ira" w:date="2021-09-28T19:02:00Z">
        <w:r>
          <w:rPr>
            <w:rFonts w:ascii="Times New Roman" w:hAnsi="Times New Roman" w:cs="Times New Roman"/>
            <w:sz w:val="24"/>
            <w:szCs w:val="24"/>
          </w:rPr>
          <w:t>-</w:t>
        </w:r>
      </w:ins>
      <w:del w:id="2572" w:author="Ira" w:date="2021-09-28T19:02:00Z">
        <w:r w:rsidR="000C051B" w:rsidDel="009544E6">
          <w:rPr>
            <w:rFonts w:ascii="Times New Roman" w:hAnsi="Times New Roman" w:cs="Times New Roman"/>
            <w:sz w:val="24"/>
            <w:szCs w:val="24"/>
          </w:rPr>
          <w:delText xml:space="preserve"> </w:delText>
        </w:r>
      </w:del>
      <w:r w:rsidR="000C051B">
        <w:rPr>
          <w:rFonts w:ascii="Times New Roman" w:hAnsi="Times New Roman" w:cs="Times New Roman"/>
          <w:sz w:val="24"/>
          <w:szCs w:val="24"/>
        </w:rPr>
        <w:t xml:space="preserve">Gurion’s </w:t>
      </w:r>
      <w:ins w:id="2573" w:author="Ira" w:date="2021-09-28T18:59:00Z">
        <w:r>
          <w:rPr>
            <w:rFonts w:ascii="Times New Roman" w:hAnsi="Times New Roman" w:cs="Times New Roman"/>
            <w:sz w:val="24"/>
            <w:szCs w:val="24"/>
          </w:rPr>
          <w:t xml:space="preserve">affirmed this </w:t>
        </w:r>
      </w:ins>
      <w:r w:rsidR="000C051B">
        <w:rPr>
          <w:rFonts w:ascii="Times New Roman" w:hAnsi="Times New Roman" w:cs="Times New Roman"/>
          <w:sz w:val="24"/>
          <w:szCs w:val="24"/>
        </w:rPr>
        <w:t xml:space="preserve">decision </w:t>
      </w:r>
      <w:ins w:id="2574" w:author="Ira" w:date="2021-09-28T18:59:00Z">
        <w:r>
          <w:rPr>
            <w:rFonts w:ascii="Times New Roman" w:hAnsi="Times New Roman" w:cs="Times New Roman"/>
            <w:sz w:val="24"/>
            <w:szCs w:val="24"/>
          </w:rPr>
          <w:t>in</w:t>
        </w:r>
      </w:ins>
      <w:del w:id="2575" w:author="Ira" w:date="2021-09-28T18:59:00Z">
        <w:r w:rsidR="000C051B" w:rsidDel="009544E6">
          <w:rPr>
            <w:rFonts w:ascii="Times New Roman" w:hAnsi="Times New Roman" w:cs="Times New Roman"/>
            <w:sz w:val="24"/>
            <w:szCs w:val="24"/>
          </w:rPr>
          <w:delText>of</w:delText>
        </w:r>
      </w:del>
      <w:r w:rsidR="000C051B">
        <w:rPr>
          <w:rFonts w:ascii="Times New Roman" w:hAnsi="Times New Roman" w:cs="Times New Roman"/>
          <w:sz w:val="24"/>
          <w:szCs w:val="24"/>
        </w:rPr>
        <w:t xml:space="preserve"> 1951</w:t>
      </w:r>
      <w:ins w:id="2576" w:author="Ira" w:date="2021-09-28T18:59:00Z">
        <w:r>
          <w:rPr>
            <w:rFonts w:ascii="Times New Roman" w:hAnsi="Times New Roman" w:cs="Times New Roman"/>
            <w:sz w:val="24"/>
            <w:szCs w:val="24"/>
          </w:rPr>
          <w:t xml:space="preserve">, recognizing that </w:t>
        </w:r>
      </w:ins>
      <w:ins w:id="2577" w:author="Ira" w:date="2021-09-28T19:00:00Z">
        <w:r>
          <w:rPr>
            <w:rFonts w:ascii="Times New Roman" w:hAnsi="Times New Roman" w:cs="Times New Roman"/>
            <w:sz w:val="24"/>
            <w:szCs w:val="24"/>
          </w:rPr>
          <w:t>“</w:t>
        </w:r>
      </w:ins>
      <w:del w:id="2578" w:author="Ira" w:date="2021-09-28T19:00:00Z">
        <w:r w:rsidR="000C051B" w:rsidDel="009544E6">
          <w:rPr>
            <w:rFonts w:ascii="Times New Roman" w:hAnsi="Times New Roman" w:cs="Times New Roman"/>
            <w:sz w:val="24"/>
            <w:szCs w:val="24"/>
          </w:rPr>
          <w:delText xml:space="preserve"> on the basis that ‘</w:delText>
        </w:r>
      </w:del>
      <w:r w:rsidR="000C051B">
        <w:rPr>
          <w:rFonts w:ascii="Times New Roman" w:hAnsi="Times New Roman" w:cs="Times New Roman"/>
          <w:sz w:val="24"/>
          <w:szCs w:val="24"/>
        </w:rPr>
        <w:t>their Torah is their calling</w:t>
      </w:r>
      <w:ins w:id="2579" w:author="Ira" w:date="2021-09-28T19:02:00Z">
        <w:r>
          <w:rPr>
            <w:rFonts w:ascii="Times New Roman" w:hAnsi="Times New Roman" w:cs="Times New Roman"/>
            <w:sz w:val="24"/>
            <w:szCs w:val="24"/>
          </w:rPr>
          <w:t>.”</w:t>
        </w:r>
      </w:ins>
      <w:del w:id="2580" w:author="Ira" w:date="2021-09-28T19:02:00Z">
        <w:r w:rsidR="000C051B" w:rsidDel="009544E6">
          <w:rPr>
            <w:rFonts w:ascii="Times New Roman" w:hAnsi="Times New Roman" w:cs="Times New Roman"/>
            <w:sz w:val="24"/>
            <w:szCs w:val="24"/>
          </w:rPr>
          <w:delText>’ (TORATAM UMNOTAM).</w:delText>
        </w:r>
      </w:del>
      <w:r w:rsidR="00585B3C">
        <w:rPr>
          <w:rStyle w:val="FootnoteReference"/>
          <w:rFonts w:ascii="Times New Roman" w:hAnsi="Times New Roman" w:cs="Times New Roman"/>
          <w:sz w:val="24"/>
          <w:szCs w:val="24"/>
        </w:rPr>
        <w:footnoteReference w:id="14"/>
      </w:r>
      <w:r w:rsidR="000C051B">
        <w:rPr>
          <w:rFonts w:ascii="Times New Roman" w:hAnsi="Times New Roman" w:cs="Times New Roman"/>
          <w:sz w:val="24"/>
          <w:szCs w:val="24"/>
        </w:rPr>
        <w:t xml:space="preserve"> </w:t>
      </w:r>
      <w:r w:rsidR="00E42B4B">
        <w:rPr>
          <w:rFonts w:ascii="Times New Roman" w:hAnsi="Times New Roman" w:cs="Times New Roman"/>
          <w:sz w:val="24"/>
          <w:szCs w:val="24"/>
        </w:rPr>
        <w:t xml:space="preserve">This was also the </w:t>
      </w:r>
      <w:ins w:id="2592" w:author="Ira" w:date="2021-09-28T19:03:00Z">
        <w:r>
          <w:rPr>
            <w:rFonts w:ascii="Times New Roman" w:hAnsi="Times New Roman" w:cs="Times New Roman"/>
            <w:sz w:val="24"/>
            <w:szCs w:val="24"/>
          </w:rPr>
          <w:t xml:space="preserve">basis for the </w:t>
        </w:r>
      </w:ins>
      <w:r w:rsidR="00E42B4B">
        <w:rPr>
          <w:rFonts w:ascii="Times New Roman" w:hAnsi="Times New Roman" w:cs="Times New Roman"/>
          <w:sz w:val="24"/>
          <w:szCs w:val="24"/>
        </w:rPr>
        <w:t xml:space="preserve">arrangement reached in 1958 between </w:t>
      </w:r>
      <w:ins w:id="2593" w:author="Ira" w:date="2021-09-28T19:02:00Z">
        <w:r>
          <w:rPr>
            <w:rFonts w:ascii="Times New Roman" w:hAnsi="Times New Roman" w:cs="Times New Roman"/>
            <w:sz w:val="24"/>
            <w:szCs w:val="24"/>
          </w:rPr>
          <w:t xml:space="preserve">Shimon </w:t>
        </w:r>
      </w:ins>
      <w:r w:rsidR="00E42B4B">
        <w:rPr>
          <w:rFonts w:ascii="Times New Roman" w:hAnsi="Times New Roman" w:cs="Times New Roman"/>
          <w:sz w:val="24"/>
          <w:szCs w:val="24"/>
        </w:rPr>
        <w:t>Peres,</w:t>
      </w:r>
      <w:ins w:id="2594" w:author="Ira" w:date="2021-09-28T19:02:00Z">
        <w:r>
          <w:rPr>
            <w:rFonts w:ascii="Times New Roman" w:hAnsi="Times New Roman" w:cs="Times New Roman"/>
            <w:sz w:val="24"/>
            <w:szCs w:val="24"/>
          </w:rPr>
          <w:t xml:space="preserve"> then</w:t>
        </w:r>
      </w:ins>
      <w:r w:rsidR="00E42B4B">
        <w:rPr>
          <w:rFonts w:ascii="Times New Roman" w:hAnsi="Times New Roman" w:cs="Times New Roman"/>
          <w:sz w:val="24"/>
          <w:szCs w:val="24"/>
        </w:rPr>
        <w:t xml:space="preserve"> </w:t>
      </w:r>
      <w:ins w:id="2595" w:author="Ira" w:date="2021-09-28T19:02:00Z">
        <w:r>
          <w:rPr>
            <w:rFonts w:ascii="Times New Roman" w:hAnsi="Times New Roman" w:cs="Times New Roman"/>
            <w:sz w:val="24"/>
            <w:szCs w:val="24"/>
          </w:rPr>
          <w:t xml:space="preserve">director-general </w:t>
        </w:r>
      </w:ins>
      <w:del w:id="2596" w:author="Ira" w:date="2021-09-28T19:02:00Z">
        <w:r w:rsidR="00E42B4B" w:rsidDel="009544E6">
          <w:rPr>
            <w:rFonts w:ascii="Times New Roman" w:hAnsi="Times New Roman" w:cs="Times New Roman"/>
            <w:sz w:val="24"/>
            <w:szCs w:val="24"/>
          </w:rPr>
          <w:delText xml:space="preserve">CEO </w:delText>
        </w:r>
      </w:del>
      <w:r w:rsidR="00E42B4B">
        <w:rPr>
          <w:rFonts w:ascii="Times New Roman" w:hAnsi="Times New Roman" w:cs="Times New Roman"/>
          <w:sz w:val="24"/>
          <w:szCs w:val="24"/>
        </w:rPr>
        <w:t xml:space="preserve">of the </w:t>
      </w:r>
      <w:ins w:id="2597" w:author="Ira" w:date="2021-09-28T19:02:00Z">
        <w:r>
          <w:rPr>
            <w:rFonts w:ascii="Times New Roman" w:hAnsi="Times New Roman" w:cs="Times New Roman"/>
            <w:sz w:val="24"/>
            <w:szCs w:val="24"/>
          </w:rPr>
          <w:t>D</w:t>
        </w:r>
      </w:ins>
      <w:del w:id="2598" w:author="Ira" w:date="2021-09-28T19:02:00Z">
        <w:r w:rsidR="00E42B4B" w:rsidDel="009544E6">
          <w:rPr>
            <w:rFonts w:ascii="Times New Roman" w:hAnsi="Times New Roman" w:cs="Times New Roman"/>
            <w:sz w:val="24"/>
            <w:szCs w:val="24"/>
          </w:rPr>
          <w:delText>d</w:delText>
        </w:r>
      </w:del>
      <w:r w:rsidR="00E42B4B">
        <w:rPr>
          <w:rFonts w:ascii="Times New Roman" w:hAnsi="Times New Roman" w:cs="Times New Roman"/>
          <w:sz w:val="24"/>
          <w:szCs w:val="24"/>
        </w:rPr>
        <w:t xml:space="preserve">efense </w:t>
      </w:r>
      <w:ins w:id="2599" w:author="Ira" w:date="2021-09-28T19:03:00Z">
        <w:r>
          <w:rPr>
            <w:rFonts w:ascii="Times New Roman" w:hAnsi="Times New Roman" w:cs="Times New Roman"/>
            <w:sz w:val="24"/>
            <w:szCs w:val="24"/>
          </w:rPr>
          <w:t>M</w:t>
        </w:r>
      </w:ins>
      <w:del w:id="2600" w:author="Ira" w:date="2021-09-28T19:03:00Z">
        <w:r w:rsidR="00E42B4B" w:rsidDel="009544E6">
          <w:rPr>
            <w:rFonts w:ascii="Times New Roman" w:hAnsi="Times New Roman" w:cs="Times New Roman"/>
            <w:sz w:val="24"/>
            <w:szCs w:val="24"/>
          </w:rPr>
          <w:delText>m</w:delText>
        </w:r>
      </w:del>
      <w:r w:rsidR="00E42B4B">
        <w:rPr>
          <w:rFonts w:ascii="Times New Roman" w:hAnsi="Times New Roman" w:cs="Times New Roman"/>
          <w:sz w:val="24"/>
          <w:szCs w:val="24"/>
        </w:rPr>
        <w:t xml:space="preserve">inistry, and the Torah world: </w:t>
      </w:r>
      <w:del w:id="2601" w:author="Ira" w:date="2021-09-28T19:03:00Z">
        <w:r w:rsidR="00E42B4B" w:rsidDel="009544E6">
          <w:rPr>
            <w:rFonts w:ascii="Times New Roman" w:hAnsi="Times New Roman" w:cs="Times New Roman"/>
            <w:sz w:val="24"/>
            <w:szCs w:val="24"/>
          </w:rPr>
          <w:delText xml:space="preserve">3 </w:delText>
        </w:r>
      </w:del>
      <w:ins w:id="2602" w:author="Ira" w:date="2021-09-28T19:03:00Z">
        <w:r>
          <w:rPr>
            <w:rFonts w:ascii="Times New Roman" w:hAnsi="Times New Roman" w:cs="Times New Roman"/>
            <w:sz w:val="24"/>
            <w:szCs w:val="24"/>
          </w:rPr>
          <w:t xml:space="preserve">three </w:t>
        </w:r>
      </w:ins>
      <w:r w:rsidR="00E42B4B">
        <w:rPr>
          <w:rFonts w:ascii="Times New Roman" w:hAnsi="Times New Roman" w:cs="Times New Roman"/>
          <w:sz w:val="24"/>
          <w:szCs w:val="24"/>
        </w:rPr>
        <w:t xml:space="preserve">months </w:t>
      </w:r>
      <w:ins w:id="2603" w:author="Ira" w:date="2021-09-28T19:03:00Z">
        <w:r>
          <w:rPr>
            <w:rFonts w:ascii="Times New Roman" w:hAnsi="Times New Roman" w:cs="Times New Roman"/>
            <w:sz w:val="24"/>
            <w:szCs w:val="24"/>
          </w:rPr>
          <w:t xml:space="preserve">of </w:t>
        </w:r>
      </w:ins>
      <w:r w:rsidR="00E42B4B">
        <w:rPr>
          <w:rFonts w:ascii="Times New Roman" w:hAnsi="Times New Roman" w:cs="Times New Roman"/>
          <w:sz w:val="24"/>
          <w:szCs w:val="24"/>
        </w:rPr>
        <w:t xml:space="preserve">basic training and no military service </w:t>
      </w:r>
      <w:del w:id="2604" w:author="Ira" w:date="2021-09-28T19:03:00Z">
        <w:r w:rsidR="00E42B4B" w:rsidDel="009544E6">
          <w:rPr>
            <w:rFonts w:ascii="Times New Roman" w:hAnsi="Times New Roman" w:cs="Times New Roman"/>
            <w:sz w:val="24"/>
            <w:szCs w:val="24"/>
          </w:rPr>
          <w:delText xml:space="preserve">to </w:delText>
        </w:r>
      </w:del>
      <w:ins w:id="2605" w:author="Ira" w:date="2021-09-28T19:03:00Z">
        <w:r>
          <w:rPr>
            <w:rFonts w:ascii="Times New Roman" w:hAnsi="Times New Roman" w:cs="Times New Roman"/>
            <w:sz w:val="24"/>
            <w:szCs w:val="24"/>
          </w:rPr>
          <w:t xml:space="preserve">for </w:t>
        </w:r>
      </w:ins>
      <w:r w:rsidR="00E42B4B">
        <w:rPr>
          <w:rFonts w:ascii="Times New Roman" w:hAnsi="Times New Roman" w:cs="Times New Roman"/>
          <w:sz w:val="24"/>
          <w:szCs w:val="24"/>
        </w:rPr>
        <w:t>those who studied Torah until they were 25</w:t>
      </w:r>
      <w:r w:rsidR="0000583C">
        <w:rPr>
          <w:rFonts w:ascii="Times New Roman" w:hAnsi="Times New Roman" w:cs="Times New Roman"/>
          <w:sz w:val="24"/>
          <w:szCs w:val="24"/>
        </w:rPr>
        <w:t xml:space="preserve"> years of age</w:t>
      </w:r>
      <w:r w:rsidR="00E42B4B">
        <w:rPr>
          <w:rFonts w:ascii="Times New Roman" w:hAnsi="Times New Roman" w:cs="Times New Roman"/>
          <w:sz w:val="24"/>
          <w:szCs w:val="24"/>
        </w:rPr>
        <w:t>.</w:t>
      </w:r>
      <w:r w:rsidR="0000583C">
        <w:rPr>
          <w:rFonts w:ascii="Times New Roman" w:hAnsi="Times New Roman" w:cs="Times New Roman"/>
          <w:sz w:val="24"/>
          <w:szCs w:val="24"/>
        </w:rPr>
        <w:t xml:space="preserve"> A </w:t>
      </w:r>
      <w:del w:id="2606" w:author="Ira" w:date="2021-09-28T19:04:00Z">
        <w:r w:rsidR="0000583C" w:rsidDel="001136C4">
          <w:rPr>
            <w:rFonts w:ascii="Times New Roman" w:hAnsi="Times New Roman" w:cs="Times New Roman"/>
            <w:sz w:val="24"/>
            <w:szCs w:val="24"/>
          </w:rPr>
          <w:delText xml:space="preserve">1968 </w:delText>
        </w:r>
      </w:del>
      <w:r w:rsidR="0000583C">
        <w:rPr>
          <w:rFonts w:ascii="Times New Roman" w:hAnsi="Times New Roman" w:cs="Times New Roman"/>
          <w:sz w:val="24"/>
          <w:szCs w:val="24"/>
        </w:rPr>
        <w:t>committee headed by</w:t>
      </w:r>
      <w:ins w:id="2607" w:author="Ira" w:date="2021-09-28T19:04:00Z">
        <w:r w:rsidR="001136C4">
          <w:rPr>
            <w:rFonts w:ascii="Times New Roman" w:hAnsi="Times New Roman" w:cs="Times New Roman"/>
            <w:sz w:val="24"/>
            <w:szCs w:val="24"/>
          </w:rPr>
          <w:t xml:space="preserve"> Moshe</w:t>
        </w:r>
      </w:ins>
      <w:r w:rsidR="0000583C">
        <w:rPr>
          <w:rFonts w:ascii="Times New Roman" w:hAnsi="Times New Roman" w:cs="Times New Roman"/>
          <w:sz w:val="24"/>
          <w:szCs w:val="24"/>
        </w:rPr>
        <w:t xml:space="preserve"> Dayan</w:t>
      </w:r>
      <w:ins w:id="2608" w:author="Ira" w:date="2021-09-28T19:04:00Z">
        <w:r w:rsidR="001136C4">
          <w:rPr>
            <w:rFonts w:ascii="Times New Roman" w:hAnsi="Times New Roman" w:cs="Times New Roman"/>
            <w:sz w:val="24"/>
            <w:szCs w:val="24"/>
          </w:rPr>
          <w:t xml:space="preserve"> in 1968</w:t>
        </w:r>
      </w:ins>
      <w:r w:rsidR="0000583C">
        <w:rPr>
          <w:rFonts w:ascii="Times New Roman" w:hAnsi="Times New Roman" w:cs="Times New Roman"/>
          <w:sz w:val="24"/>
          <w:szCs w:val="24"/>
        </w:rPr>
        <w:t xml:space="preserve"> – the first of many parliamentary committees to review the issue – decided not to rock the boat, but set the </w:t>
      </w:r>
      <w:ins w:id="2609" w:author="Susan" w:date="2021-10-14T14:47:00Z">
        <w:r w:rsidR="00FF25C9">
          <w:rPr>
            <w:rFonts w:ascii="Times New Roman" w:hAnsi="Times New Roman" w:cs="Times New Roman"/>
            <w:sz w:val="24"/>
            <w:szCs w:val="24"/>
          </w:rPr>
          <w:lastRenderedPageBreak/>
          <w:t>exemption</w:t>
        </w:r>
      </w:ins>
      <w:ins w:id="2610" w:author="Ira" w:date="2021-09-28T20:04:00Z">
        <w:del w:id="2611" w:author="Susan" w:date="2021-10-14T14:47:00Z">
          <w:r w:rsidR="009105AF" w:rsidDel="00FF25C9">
            <w:rPr>
              <w:rFonts w:ascii="Times New Roman" w:hAnsi="Times New Roman" w:cs="Times New Roman"/>
              <w:sz w:val="24"/>
              <w:szCs w:val="24"/>
            </w:rPr>
            <w:delText>deferment</w:delText>
          </w:r>
        </w:del>
        <w:r w:rsidR="009105AF">
          <w:rPr>
            <w:rFonts w:ascii="Times New Roman" w:hAnsi="Times New Roman" w:cs="Times New Roman"/>
            <w:sz w:val="24"/>
            <w:szCs w:val="24"/>
          </w:rPr>
          <w:t xml:space="preserve"> </w:t>
        </w:r>
      </w:ins>
      <w:r w:rsidR="0000583C">
        <w:rPr>
          <w:rFonts w:ascii="Times New Roman" w:hAnsi="Times New Roman" w:cs="Times New Roman"/>
          <w:sz w:val="24"/>
          <w:szCs w:val="24"/>
        </w:rPr>
        <w:t>quota</w:t>
      </w:r>
      <w:r w:rsidR="00146CA0">
        <w:rPr>
          <w:rFonts w:ascii="Times New Roman" w:hAnsi="Times New Roman" w:cs="Times New Roman"/>
          <w:sz w:val="24"/>
          <w:szCs w:val="24"/>
        </w:rPr>
        <w:t xml:space="preserve"> </w:t>
      </w:r>
      <w:del w:id="2612" w:author="Ira" w:date="2021-09-28T20:04:00Z">
        <w:r w:rsidR="00146CA0" w:rsidDel="009105AF">
          <w:rPr>
            <w:rFonts w:ascii="Times New Roman" w:hAnsi="Times New Roman" w:cs="Times New Roman"/>
            <w:sz w:val="24"/>
            <w:szCs w:val="24"/>
          </w:rPr>
          <w:delText xml:space="preserve">for exemption </w:delText>
        </w:r>
      </w:del>
      <w:r w:rsidR="00146CA0">
        <w:rPr>
          <w:rFonts w:ascii="Times New Roman" w:hAnsi="Times New Roman" w:cs="Times New Roman"/>
          <w:sz w:val="24"/>
          <w:szCs w:val="24"/>
        </w:rPr>
        <w:t>at 800 students per</w:t>
      </w:r>
      <w:r w:rsidR="0000583C">
        <w:rPr>
          <w:rFonts w:ascii="Times New Roman" w:hAnsi="Times New Roman" w:cs="Times New Roman"/>
          <w:sz w:val="24"/>
          <w:szCs w:val="24"/>
        </w:rPr>
        <w:t xml:space="preserve"> year. </w:t>
      </w:r>
      <w:r w:rsidR="000B1FC1">
        <w:rPr>
          <w:rFonts w:ascii="Times New Roman" w:hAnsi="Times New Roman" w:cs="Times New Roman"/>
          <w:sz w:val="24"/>
          <w:szCs w:val="24"/>
        </w:rPr>
        <w:t xml:space="preserve">The first </w:t>
      </w:r>
      <w:ins w:id="2613" w:author="Ira" w:date="2021-09-28T19:04:00Z">
        <w:r w:rsidR="001136C4">
          <w:rPr>
            <w:rFonts w:ascii="Times New Roman" w:hAnsi="Times New Roman" w:cs="Times New Roman"/>
            <w:sz w:val="24"/>
            <w:szCs w:val="24"/>
          </w:rPr>
          <w:t xml:space="preserve">court </w:t>
        </w:r>
      </w:ins>
      <w:del w:id="2614" w:author="Ira" w:date="2021-09-28T19:05:00Z">
        <w:r w:rsidR="000B1FC1" w:rsidDel="001136C4">
          <w:rPr>
            <w:rFonts w:ascii="Times New Roman" w:hAnsi="Times New Roman" w:cs="Times New Roman"/>
            <w:sz w:val="24"/>
            <w:szCs w:val="24"/>
          </w:rPr>
          <w:delText xml:space="preserve">appeal </w:delText>
        </w:r>
      </w:del>
      <w:ins w:id="2615" w:author="Ira" w:date="2021-09-28T19:05:00Z">
        <w:r w:rsidR="001136C4">
          <w:rPr>
            <w:rFonts w:ascii="Times New Roman" w:hAnsi="Times New Roman" w:cs="Times New Roman"/>
            <w:sz w:val="24"/>
            <w:szCs w:val="24"/>
          </w:rPr>
          <w:t xml:space="preserve">petition </w:t>
        </w:r>
      </w:ins>
      <w:del w:id="2616" w:author="Ira" w:date="2021-09-28T19:04:00Z">
        <w:r w:rsidR="000B1FC1" w:rsidDel="001136C4">
          <w:rPr>
            <w:rFonts w:ascii="Times New Roman" w:hAnsi="Times New Roman" w:cs="Times New Roman"/>
            <w:sz w:val="24"/>
            <w:szCs w:val="24"/>
          </w:rPr>
          <w:delText xml:space="preserve">to court </w:delText>
        </w:r>
      </w:del>
      <w:r w:rsidR="000B1FC1">
        <w:rPr>
          <w:rFonts w:ascii="Times New Roman" w:hAnsi="Times New Roman" w:cs="Times New Roman"/>
          <w:sz w:val="24"/>
          <w:szCs w:val="24"/>
        </w:rPr>
        <w:t xml:space="preserve">against this policy came in 1970. </w:t>
      </w:r>
      <w:del w:id="2617" w:author="Ira" w:date="2021-09-28T19:08:00Z">
        <w:r w:rsidR="000B1FC1" w:rsidDel="002E7075">
          <w:rPr>
            <w:rFonts w:ascii="Times New Roman" w:hAnsi="Times New Roman" w:cs="Times New Roman"/>
            <w:sz w:val="24"/>
            <w:szCs w:val="24"/>
          </w:rPr>
          <w:delText>Curiously</w:delText>
        </w:r>
      </w:del>
      <w:ins w:id="2618" w:author="Ira" w:date="2021-09-28T19:08:00Z">
        <w:r w:rsidR="002E7075">
          <w:rPr>
            <w:rFonts w:ascii="Times New Roman" w:hAnsi="Times New Roman" w:cs="Times New Roman"/>
            <w:sz w:val="24"/>
            <w:szCs w:val="24"/>
          </w:rPr>
          <w:t>T</w:t>
        </w:r>
      </w:ins>
      <w:del w:id="2619" w:author="Ira" w:date="2021-09-28T19:08:00Z">
        <w:r w:rsidR="000B1FC1" w:rsidDel="002E7075">
          <w:rPr>
            <w:rFonts w:ascii="Times New Roman" w:hAnsi="Times New Roman" w:cs="Times New Roman"/>
            <w:sz w:val="24"/>
            <w:szCs w:val="24"/>
          </w:rPr>
          <w:delText>, t</w:delText>
        </w:r>
      </w:del>
      <w:r w:rsidR="000B1FC1">
        <w:rPr>
          <w:rFonts w:ascii="Times New Roman" w:hAnsi="Times New Roman" w:cs="Times New Roman"/>
          <w:sz w:val="24"/>
          <w:szCs w:val="24"/>
        </w:rPr>
        <w:t xml:space="preserve">he court </w:t>
      </w:r>
      <w:del w:id="2620" w:author="Ira" w:date="2021-09-28T19:04:00Z">
        <w:r w:rsidR="000B1FC1" w:rsidDel="001136C4">
          <w:rPr>
            <w:rFonts w:ascii="Times New Roman" w:hAnsi="Times New Roman" w:cs="Times New Roman"/>
            <w:sz w:val="24"/>
            <w:szCs w:val="24"/>
          </w:rPr>
          <w:delText>had declined</w:delText>
        </w:r>
      </w:del>
      <w:ins w:id="2621" w:author="Ira" w:date="2021-09-28T19:04:00Z">
        <w:r w:rsidR="001136C4">
          <w:rPr>
            <w:rFonts w:ascii="Times New Roman" w:hAnsi="Times New Roman" w:cs="Times New Roman"/>
            <w:sz w:val="24"/>
            <w:szCs w:val="24"/>
          </w:rPr>
          <w:t>rejected</w:t>
        </w:r>
      </w:ins>
      <w:r w:rsidR="000B1FC1">
        <w:rPr>
          <w:rFonts w:ascii="Times New Roman" w:hAnsi="Times New Roman" w:cs="Times New Roman"/>
          <w:sz w:val="24"/>
          <w:szCs w:val="24"/>
        </w:rPr>
        <w:t xml:space="preserve"> the </w:t>
      </w:r>
      <w:del w:id="2622" w:author="Ira" w:date="2021-09-28T19:05:00Z">
        <w:r w:rsidR="000B1FC1" w:rsidDel="001136C4">
          <w:rPr>
            <w:rFonts w:ascii="Times New Roman" w:hAnsi="Times New Roman" w:cs="Times New Roman"/>
            <w:sz w:val="24"/>
            <w:szCs w:val="24"/>
          </w:rPr>
          <w:delText xml:space="preserve">appeal </w:delText>
        </w:r>
      </w:del>
      <w:ins w:id="2623" w:author="Ira" w:date="2021-09-28T19:05:00Z">
        <w:r w:rsidR="001136C4">
          <w:rPr>
            <w:rFonts w:ascii="Times New Roman" w:hAnsi="Times New Roman" w:cs="Times New Roman"/>
            <w:sz w:val="24"/>
            <w:szCs w:val="24"/>
          </w:rPr>
          <w:t xml:space="preserve">petition </w:t>
        </w:r>
      </w:ins>
      <w:ins w:id="2624" w:author="Ira" w:date="2021-09-28T19:04:00Z">
        <w:r w:rsidR="001136C4">
          <w:rPr>
            <w:rFonts w:ascii="Times New Roman" w:hAnsi="Times New Roman" w:cs="Times New Roman"/>
            <w:sz w:val="24"/>
            <w:szCs w:val="24"/>
          </w:rPr>
          <w:t>because</w:t>
        </w:r>
      </w:ins>
      <w:del w:id="2625" w:author="Ira" w:date="2021-09-28T19:04:00Z">
        <w:r w:rsidR="000B1FC1" w:rsidDel="001136C4">
          <w:rPr>
            <w:rFonts w:ascii="Times New Roman" w:hAnsi="Times New Roman" w:cs="Times New Roman"/>
            <w:sz w:val="24"/>
            <w:szCs w:val="24"/>
          </w:rPr>
          <w:delText>as there was no direct effect to the law on</w:delText>
        </w:r>
      </w:del>
      <w:r w:rsidR="000B1FC1">
        <w:rPr>
          <w:rFonts w:ascii="Times New Roman" w:hAnsi="Times New Roman" w:cs="Times New Roman"/>
          <w:sz w:val="24"/>
          <w:szCs w:val="24"/>
        </w:rPr>
        <w:t xml:space="preserve"> the </w:t>
      </w:r>
      <w:del w:id="2626" w:author="Ira" w:date="2021-10-07T07:40:00Z">
        <w:r w:rsidR="000B1FC1" w:rsidDel="00857AFF">
          <w:rPr>
            <w:rFonts w:ascii="Times New Roman" w:hAnsi="Times New Roman" w:cs="Times New Roman"/>
            <w:sz w:val="24"/>
            <w:szCs w:val="24"/>
          </w:rPr>
          <w:delText xml:space="preserve">specific </w:delText>
        </w:r>
      </w:del>
      <w:r w:rsidR="000B1FC1">
        <w:rPr>
          <w:rFonts w:ascii="Times New Roman" w:hAnsi="Times New Roman" w:cs="Times New Roman"/>
          <w:sz w:val="24"/>
          <w:szCs w:val="24"/>
        </w:rPr>
        <w:t>petitioner</w:t>
      </w:r>
      <w:ins w:id="2627" w:author="Ira" w:date="2021-09-28T19:04:00Z">
        <w:r w:rsidR="001136C4">
          <w:rPr>
            <w:rFonts w:ascii="Times New Roman" w:hAnsi="Times New Roman" w:cs="Times New Roman"/>
            <w:sz w:val="24"/>
            <w:szCs w:val="24"/>
          </w:rPr>
          <w:t xml:space="preserve"> was not</w:t>
        </w:r>
      </w:ins>
      <w:ins w:id="2628" w:author="Ira" w:date="2021-09-28T19:05:00Z">
        <w:r w:rsidR="001136C4">
          <w:rPr>
            <w:rFonts w:ascii="Times New Roman" w:hAnsi="Times New Roman" w:cs="Times New Roman"/>
            <w:sz w:val="24"/>
            <w:szCs w:val="24"/>
          </w:rPr>
          <w:t xml:space="preserve"> directly affected by the law</w:t>
        </w:r>
      </w:ins>
      <w:ins w:id="2629" w:author="Ira" w:date="2021-09-28T19:08:00Z">
        <w:r w:rsidR="002E7075">
          <w:rPr>
            <w:rFonts w:ascii="Times New Roman" w:hAnsi="Times New Roman" w:cs="Times New Roman"/>
            <w:sz w:val="24"/>
            <w:szCs w:val="24"/>
          </w:rPr>
          <w:t xml:space="preserve"> – that is, he did not have the “right of standing</w:t>
        </w:r>
      </w:ins>
      <w:ins w:id="2630" w:author="Susan" w:date="2021-10-14T14:48:00Z">
        <w:r w:rsidR="00FF25C9">
          <w:rPr>
            <w:rFonts w:ascii="Times New Roman" w:hAnsi="Times New Roman" w:cs="Times New Roman"/>
            <w:sz w:val="24"/>
            <w:szCs w:val="24"/>
          </w:rPr>
          <w:t>” to bring the suit</w:t>
        </w:r>
      </w:ins>
      <w:del w:id="2631" w:author="Ira" w:date="2021-09-28T19:05:00Z">
        <w:r w:rsidR="000B1FC1" w:rsidDel="001136C4">
          <w:rPr>
            <w:rFonts w:ascii="Times New Roman" w:hAnsi="Times New Roman" w:cs="Times New Roman"/>
            <w:sz w:val="24"/>
            <w:szCs w:val="24"/>
          </w:rPr>
          <w:delText xml:space="preserve">, what came to be known </w:delText>
        </w:r>
        <w:r w:rsidR="00146CA0" w:rsidDel="001136C4">
          <w:rPr>
            <w:rFonts w:ascii="Times New Roman" w:hAnsi="Times New Roman" w:cs="Times New Roman"/>
            <w:sz w:val="24"/>
            <w:szCs w:val="24"/>
          </w:rPr>
          <w:delText>as the</w:delText>
        </w:r>
        <w:r w:rsidR="000B1FC1" w:rsidDel="001136C4">
          <w:rPr>
            <w:rFonts w:ascii="Times New Roman" w:hAnsi="Times New Roman" w:cs="Times New Roman"/>
            <w:sz w:val="24"/>
            <w:szCs w:val="24"/>
          </w:rPr>
          <w:delText xml:space="preserve"> right of appeal</w:delText>
        </w:r>
      </w:del>
      <w:r w:rsidR="000B1FC1">
        <w:rPr>
          <w:rFonts w:ascii="Times New Roman" w:hAnsi="Times New Roman" w:cs="Times New Roman"/>
          <w:sz w:val="24"/>
          <w:szCs w:val="24"/>
        </w:rPr>
        <w:t>.</w:t>
      </w:r>
      <w:ins w:id="2632" w:author="Ira" w:date="2021-09-28T19:08:00Z">
        <w:r w:rsidR="002E7075">
          <w:rPr>
            <w:rFonts w:ascii="Times New Roman" w:hAnsi="Times New Roman" w:cs="Times New Roman"/>
            <w:sz w:val="24"/>
            <w:szCs w:val="24"/>
          </w:rPr>
          <w:t>”</w:t>
        </w:r>
      </w:ins>
      <w:r w:rsidR="000B1FC1">
        <w:rPr>
          <w:rFonts w:ascii="Times New Roman" w:hAnsi="Times New Roman" w:cs="Times New Roman"/>
          <w:sz w:val="24"/>
          <w:szCs w:val="24"/>
        </w:rPr>
        <w:t xml:space="preserve"> The court also ruled that it </w:t>
      </w:r>
      <w:del w:id="2633" w:author="Ira" w:date="2021-09-28T19:05:00Z">
        <w:r w:rsidR="000B1FC1" w:rsidDel="001136C4">
          <w:rPr>
            <w:rFonts w:ascii="Times New Roman" w:hAnsi="Times New Roman" w:cs="Times New Roman"/>
            <w:sz w:val="24"/>
            <w:szCs w:val="24"/>
          </w:rPr>
          <w:delText xml:space="preserve">is </w:delText>
        </w:r>
      </w:del>
      <w:ins w:id="2634" w:author="Ira" w:date="2021-09-28T19:05:00Z">
        <w:r w:rsidR="001136C4">
          <w:rPr>
            <w:rFonts w:ascii="Times New Roman" w:hAnsi="Times New Roman" w:cs="Times New Roman"/>
            <w:sz w:val="24"/>
            <w:szCs w:val="24"/>
          </w:rPr>
          <w:t xml:space="preserve">was </w:t>
        </w:r>
      </w:ins>
      <w:r w:rsidR="000B1FC1">
        <w:rPr>
          <w:rFonts w:ascii="Times New Roman" w:hAnsi="Times New Roman" w:cs="Times New Roman"/>
          <w:sz w:val="24"/>
          <w:szCs w:val="24"/>
        </w:rPr>
        <w:t>a political matter and not the kind of issue</w:t>
      </w:r>
      <w:del w:id="2635" w:author="Ira" w:date="2021-09-28T19:05:00Z">
        <w:r w:rsidR="000B1FC1" w:rsidDel="001136C4">
          <w:rPr>
            <w:rFonts w:ascii="Times New Roman" w:hAnsi="Times New Roman" w:cs="Times New Roman"/>
            <w:sz w:val="24"/>
            <w:szCs w:val="24"/>
          </w:rPr>
          <w:delText>s</w:delText>
        </w:r>
      </w:del>
      <w:r w:rsidR="000B1FC1">
        <w:rPr>
          <w:rFonts w:ascii="Times New Roman" w:hAnsi="Times New Roman" w:cs="Times New Roman"/>
          <w:sz w:val="24"/>
          <w:szCs w:val="24"/>
        </w:rPr>
        <w:t xml:space="preserve"> </w:t>
      </w:r>
      <w:ins w:id="2636" w:author="Ira" w:date="2021-09-28T19:06:00Z">
        <w:r w:rsidR="001136C4">
          <w:rPr>
            <w:rFonts w:ascii="Times New Roman" w:hAnsi="Times New Roman" w:cs="Times New Roman"/>
            <w:sz w:val="24"/>
            <w:szCs w:val="24"/>
          </w:rPr>
          <w:t>to be settled by</w:t>
        </w:r>
      </w:ins>
      <w:del w:id="2637" w:author="Ira" w:date="2021-09-28T19:06:00Z">
        <w:r w:rsidR="000B1FC1" w:rsidDel="001136C4">
          <w:rPr>
            <w:rFonts w:ascii="Times New Roman" w:hAnsi="Times New Roman" w:cs="Times New Roman"/>
            <w:sz w:val="24"/>
            <w:szCs w:val="24"/>
          </w:rPr>
          <w:delText>brought before</w:delText>
        </w:r>
      </w:del>
      <w:r w:rsidR="000B1FC1">
        <w:rPr>
          <w:rFonts w:ascii="Times New Roman" w:hAnsi="Times New Roman" w:cs="Times New Roman"/>
          <w:sz w:val="24"/>
          <w:szCs w:val="24"/>
        </w:rPr>
        <w:t xml:space="preserve"> the court. This was a crucial </w:t>
      </w:r>
      <w:del w:id="2638" w:author="Ira" w:date="2021-09-28T19:06:00Z">
        <w:r w:rsidR="000B1FC1" w:rsidDel="001136C4">
          <w:rPr>
            <w:rFonts w:ascii="Times New Roman" w:hAnsi="Times New Roman" w:cs="Times New Roman"/>
            <w:sz w:val="24"/>
            <w:szCs w:val="24"/>
          </w:rPr>
          <w:delText xml:space="preserve">way </w:delText>
        </w:r>
      </w:del>
      <w:ins w:id="2639" w:author="Ira" w:date="2021-09-28T19:06:00Z">
        <w:r w:rsidR="001136C4">
          <w:rPr>
            <w:rFonts w:ascii="Times New Roman" w:hAnsi="Times New Roman" w:cs="Times New Roman"/>
            <w:sz w:val="24"/>
            <w:szCs w:val="24"/>
          </w:rPr>
          <w:t>step in</w:t>
        </w:r>
      </w:ins>
      <w:del w:id="2640" w:author="Ira" w:date="2021-09-28T19:06:00Z">
        <w:r w:rsidR="000B1FC1" w:rsidDel="001136C4">
          <w:rPr>
            <w:rFonts w:ascii="Times New Roman" w:hAnsi="Times New Roman" w:cs="Times New Roman"/>
            <w:sz w:val="24"/>
            <w:szCs w:val="24"/>
          </w:rPr>
          <w:delText>of</w:delText>
        </w:r>
      </w:del>
      <w:r w:rsidR="000B1FC1">
        <w:rPr>
          <w:rFonts w:ascii="Times New Roman" w:hAnsi="Times New Roman" w:cs="Times New Roman"/>
          <w:sz w:val="24"/>
          <w:szCs w:val="24"/>
        </w:rPr>
        <w:t xml:space="preserve"> </w:t>
      </w:r>
      <w:del w:id="2641" w:author="Ira" w:date="2021-09-28T19:07:00Z">
        <w:r w:rsidR="000B1FC1" w:rsidDel="001136C4">
          <w:rPr>
            <w:rFonts w:ascii="Times New Roman" w:hAnsi="Times New Roman" w:cs="Times New Roman"/>
            <w:sz w:val="24"/>
            <w:szCs w:val="24"/>
          </w:rPr>
          <w:delText>setting the stage in terms</w:delText>
        </w:r>
      </w:del>
      <w:ins w:id="2642" w:author="Ira" w:date="2021-09-28T19:07:00Z">
        <w:r w:rsidR="001136C4">
          <w:rPr>
            <w:rFonts w:ascii="Times New Roman" w:hAnsi="Times New Roman" w:cs="Times New Roman"/>
            <w:sz w:val="24"/>
            <w:szCs w:val="24"/>
          </w:rPr>
          <w:t>defining</w:t>
        </w:r>
      </w:ins>
      <w:del w:id="2643" w:author="Ira" w:date="2021-09-28T19:07:00Z">
        <w:r w:rsidR="000B1FC1" w:rsidDel="001136C4">
          <w:rPr>
            <w:rFonts w:ascii="Times New Roman" w:hAnsi="Times New Roman" w:cs="Times New Roman"/>
            <w:sz w:val="24"/>
            <w:szCs w:val="24"/>
          </w:rPr>
          <w:delText xml:space="preserve"> of</w:delText>
        </w:r>
      </w:del>
      <w:r w:rsidR="000B1FC1">
        <w:rPr>
          <w:rFonts w:ascii="Times New Roman" w:hAnsi="Times New Roman" w:cs="Times New Roman"/>
          <w:sz w:val="24"/>
          <w:szCs w:val="24"/>
        </w:rPr>
        <w:t xml:space="preserve"> the relations between the judicial and </w:t>
      </w:r>
      <w:ins w:id="2644" w:author="Ira" w:date="2021-09-28T19:07:00Z">
        <w:r w:rsidR="001136C4">
          <w:rPr>
            <w:rFonts w:ascii="Times New Roman" w:hAnsi="Times New Roman" w:cs="Times New Roman"/>
            <w:sz w:val="24"/>
            <w:szCs w:val="24"/>
          </w:rPr>
          <w:t>legislative branches</w:t>
        </w:r>
      </w:ins>
      <w:ins w:id="2645" w:author="Ira" w:date="2021-09-28T19:08:00Z">
        <w:r w:rsidR="002E7075">
          <w:rPr>
            <w:rFonts w:ascii="Times New Roman" w:hAnsi="Times New Roman" w:cs="Times New Roman"/>
            <w:sz w:val="24"/>
            <w:szCs w:val="24"/>
          </w:rPr>
          <w:t>. B</w:t>
        </w:r>
      </w:ins>
      <w:del w:id="2646" w:author="Ira" w:date="2021-09-28T19:07:00Z">
        <w:r w:rsidR="000B1FC1" w:rsidDel="001136C4">
          <w:rPr>
            <w:rFonts w:ascii="Times New Roman" w:hAnsi="Times New Roman" w:cs="Times New Roman"/>
            <w:sz w:val="24"/>
            <w:szCs w:val="24"/>
          </w:rPr>
          <w:delText>the parliamentarian authorities</w:delText>
        </w:r>
      </w:del>
      <w:del w:id="2647" w:author="Ira" w:date="2021-09-28T19:08:00Z">
        <w:r w:rsidR="000B1FC1" w:rsidDel="002E7075">
          <w:rPr>
            <w:rFonts w:ascii="Times New Roman" w:hAnsi="Times New Roman" w:cs="Times New Roman"/>
            <w:sz w:val="24"/>
            <w:szCs w:val="24"/>
          </w:rPr>
          <w:delText xml:space="preserve"> – b</w:delText>
        </w:r>
      </w:del>
      <w:r w:rsidR="000B1FC1">
        <w:rPr>
          <w:rFonts w:ascii="Times New Roman" w:hAnsi="Times New Roman" w:cs="Times New Roman"/>
          <w:sz w:val="24"/>
          <w:szCs w:val="24"/>
        </w:rPr>
        <w:t xml:space="preserve">oth </w:t>
      </w:r>
      <w:ins w:id="2648" w:author="Ira" w:date="2021-09-28T19:09:00Z">
        <w:r w:rsidR="002E7075">
          <w:rPr>
            <w:rFonts w:ascii="Times New Roman" w:hAnsi="Times New Roman" w:cs="Times New Roman"/>
            <w:sz w:val="24"/>
            <w:szCs w:val="24"/>
          </w:rPr>
          <w:t xml:space="preserve">of </w:t>
        </w:r>
      </w:ins>
      <w:r w:rsidR="000B1FC1">
        <w:rPr>
          <w:rFonts w:ascii="Times New Roman" w:hAnsi="Times New Roman" w:cs="Times New Roman"/>
          <w:sz w:val="24"/>
          <w:szCs w:val="24"/>
        </w:rPr>
        <w:t>these justifications</w:t>
      </w:r>
      <w:r w:rsidR="008E4D38">
        <w:rPr>
          <w:rFonts w:ascii="Times New Roman" w:hAnsi="Times New Roman" w:cs="Times New Roman"/>
          <w:sz w:val="24"/>
          <w:szCs w:val="24"/>
        </w:rPr>
        <w:t xml:space="preserve">, the right of </w:t>
      </w:r>
      <w:del w:id="2649" w:author="Ira" w:date="2021-09-28T19:08:00Z">
        <w:r w:rsidR="008E4D38" w:rsidDel="002E7075">
          <w:rPr>
            <w:rFonts w:ascii="Times New Roman" w:hAnsi="Times New Roman" w:cs="Times New Roman"/>
            <w:sz w:val="24"/>
            <w:szCs w:val="24"/>
          </w:rPr>
          <w:delText xml:space="preserve">appeal </w:delText>
        </w:r>
      </w:del>
      <w:ins w:id="2650" w:author="Ira" w:date="2021-09-28T19:08:00Z">
        <w:r w:rsidR="002E7075">
          <w:rPr>
            <w:rFonts w:ascii="Times New Roman" w:hAnsi="Times New Roman" w:cs="Times New Roman"/>
            <w:sz w:val="24"/>
            <w:szCs w:val="24"/>
          </w:rPr>
          <w:t>standing</w:t>
        </w:r>
      </w:ins>
      <w:del w:id="2651" w:author="Ira" w:date="2021-09-28T19:08:00Z">
        <w:r w:rsidR="008E4D38" w:rsidDel="002E7075">
          <w:rPr>
            <w:rFonts w:ascii="Times New Roman" w:hAnsi="Times New Roman" w:cs="Times New Roman"/>
            <w:sz w:val="24"/>
            <w:szCs w:val="24"/>
          </w:rPr>
          <w:delText>(Zechut HaAmida)</w:delText>
        </w:r>
      </w:del>
      <w:r w:rsidR="008E4D38">
        <w:rPr>
          <w:rFonts w:ascii="Times New Roman" w:hAnsi="Times New Roman" w:cs="Times New Roman"/>
          <w:sz w:val="24"/>
          <w:szCs w:val="24"/>
        </w:rPr>
        <w:t xml:space="preserve"> and </w:t>
      </w:r>
      <w:del w:id="2652" w:author="Ira" w:date="2021-10-07T07:40:00Z">
        <w:r w:rsidR="008E4D38" w:rsidDel="00857AFF">
          <w:rPr>
            <w:rFonts w:ascii="Times New Roman" w:hAnsi="Times New Roman" w:cs="Times New Roman"/>
            <w:sz w:val="24"/>
            <w:szCs w:val="24"/>
          </w:rPr>
          <w:delText xml:space="preserve">the </w:delText>
        </w:r>
      </w:del>
      <w:r w:rsidR="008E4D38">
        <w:rPr>
          <w:rFonts w:ascii="Times New Roman" w:hAnsi="Times New Roman" w:cs="Times New Roman"/>
          <w:sz w:val="24"/>
          <w:szCs w:val="24"/>
        </w:rPr>
        <w:t>ju</w:t>
      </w:r>
      <w:r w:rsidR="003310E4">
        <w:rPr>
          <w:rFonts w:ascii="Times New Roman" w:hAnsi="Times New Roman" w:cs="Times New Roman"/>
          <w:sz w:val="24"/>
          <w:szCs w:val="24"/>
        </w:rPr>
        <w:t>st</w:t>
      </w:r>
      <w:r w:rsidR="008E4D38">
        <w:rPr>
          <w:rFonts w:ascii="Times New Roman" w:hAnsi="Times New Roman" w:cs="Times New Roman"/>
          <w:sz w:val="24"/>
          <w:szCs w:val="24"/>
        </w:rPr>
        <w:t>iciability</w:t>
      </w:r>
      <w:del w:id="2653" w:author="Ira" w:date="2021-09-28T19:08:00Z">
        <w:r w:rsidR="008E4D38" w:rsidDel="002E7075">
          <w:rPr>
            <w:rFonts w:ascii="Times New Roman" w:hAnsi="Times New Roman" w:cs="Times New Roman"/>
            <w:sz w:val="24"/>
            <w:szCs w:val="24"/>
          </w:rPr>
          <w:delText xml:space="preserve"> </w:delText>
        </w:r>
      </w:del>
      <w:del w:id="2654" w:author="Ira" w:date="2021-09-28T19:09:00Z">
        <w:r w:rsidR="008E4D38" w:rsidDel="002E7075">
          <w:rPr>
            <w:rFonts w:ascii="Times New Roman" w:hAnsi="Times New Roman" w:cs="Times New Roman"/>
            <w:sz w:val="24"/>
            <w:szCs w:val="24"/>
          </w:rPr>
          <w:delText>(Shfitut)</w:delText>
        </w:r>
      </w:del>
      <w:del w:id="2655" w:author="Ira" w:date="2021-10-07T07:40:00Z">
        <w:r w:rsidR="008E4D38" w:rsidDel="00857AFF">
          <w:rPr>
            <w:rFonts w:ascii="Times New Roman" w:hAnsi="Times New Roman" w:cs="Times New Roman"/>
            <w:sz w:val="24"/>
            <w:szCs w:val="24"/>
          </w:rPr>
          <w:delText xml:space="preserve"> of the issue</w:delText>
        </w:r>
      </w:del>
      <w:r w:rsidR="008E4D38">
        <w:rPr>
          <w:rFonts w:ascii="Times New Roman" w:hAnsi="Times New Roman" w:cs="Times New Roman"/>
          <w:sz w:val="24"/>
          <w:szCs w:val="24"/>
        </w:rPr>
        <w:t>,</w:t>
      </w:r>
      <w:r w:rsidR="000B1FC1">
        <w:rPr>
          <w:rFonts w:ascii="Times New Roman" w:hAnsi="Times New Roman" w:cs="Times New Roman"/>
          <w:sz w:val="24"/>
          <w:szCs w:val="24"/>
        </w:rPr>
        <w:t xml:space="preserve"> would change </w:t>
      </w:r>
      <w:del w:id="2656" w:author="Ira" w:date="2021-09-28T19:09:00Z">
        <w:r w:rsidR="000B1FC1" w:rsidDel="002E7075">
          <w:rPr>
            <w:rFonts w:ascii="Times New Roman" w:hAnsi="Times New Roman" w:cs="Times New Roman"/>
            <w:sz w:val="24"/>
            <w:szCs w:val="24"/>
          </w:rPr>
          <w:delText>as time passes</w:delText>
        </w:r>
      </w:del>
      <w:ins w:id="2657" w:author="Ira" w:date="2021-09-28T19:09:00Z">
        <w:r w:rsidR="002E7075">
          <w:rPr>
            <w:rFonts w:ascii="Times New Roman" w:hAnsi="Times New Roman" w:cs="Times New Roman"/>
            <w:sz w:val="24"/>
            <w:szCs w:val="24"/>
          </w:rPr>
          <w:t>over time</w:t>
        </w:r>
      </w:ins>
      <w:del w:id="2658" w:author="Ira" w:date="2021-09-28T19:09:00Z">
        <w:r w:rsidR="000B1FC1" w:rsidDel="002E7075">
          <w:rPr>
            <w:rFonts w:ascii="Times New Roman" w:hAnsi="Times New Roman" w:cs="Times New Roman"/>
            <w:sz w:val="24"/>
            <w:szCs w:val="24"/>
          </w:rPr>
          <w:delText>,</w:delText>
        </w:r>
      </w:del>
      <w:r w:rsidR="000B1FC1">
        <w:rPr>
          <w:rFonts w:ascii="Times New Roman" w:hAnsi="Times New Roman" w:cs="Times New Roman"/>
          <w:sz w:val="24"/>
          <w:szCs w:val="24"/>
        </w:rPr>
        <w:t xml:space="preserve"> and become a major bone of contention between the politicians and the courts. </w:t>
      </w:r>
      <w:ins w:id="2659" w:author="Ira" w:date="2021-09-28T19:10:00Z">
        <w:r w:rsidR="002E7075">
          <w:rPr>
            <w:rFonts w:ascii="Times New Roman" w:hAnsi="Times New Roman" w:cs="Times New Roman"/>
            <w:sz w:val="24"/>
            <w:szCs w:val="24"/>
          </w:rPr>
          <w:t>At</w:t>
        </w:r>
      </w:ins>
      <w:del w:id="2660" w:author="Ira" w:date="2021-09-28T19:10:00Z">
        <w:r w:rsidR="000B1FC1" w:rsidDel="002E7075">
          <w:rPr>
            <w:rFonts w:ascii="Times New Roman" w:hAnsi="Times New Roman" w:cs="Times New Roman"/>
            <w:sz w:val="24"/>
            <w:szCs w:val="24"/>
          </w:rPr>
          <w:delText>In</w:delText>
        </w:r>
      </w:del>
      <w:r w:rsidR="000B1FC1">
        <w:rPr>
          <w:rFonts w:ascii="Times New Roman" w:hAnsi="Times New Roman" w:cs="Times New Roman"/>
          <w:sz w:val="24"/>
          <w:szCs w:val="24"/>
        </w:rPr>
        <w:t xml:space="preserve"> this </w:t>
      </w:r>
      <w:r w:rsidR="00EC7D39">
        <w:rPr>
          <w:rFonts w:ascii="Times New Roman" w:hAnsi="Times New Roman" w:cs="Times New Roman"/>
          <w:sz w:val="24"/>
          <w:szCs w:val="24"/>
        </w:rPr>
        <w:t>formative</w:t>
      </w:r>
      <w:r w:rsidR="000B1FC1">
        <w:rPr>
          <w:rFonts w:ascii="Times New Roman" w:hAnsi="Times New Roman" w:cs="Times New Roman"/>
          <w:sz w:val="24"/>
          <w:szCs w:val="24"/>
        </w:rPr>
        <w:t xml:space="preserve"> </w:t>
      </w:r>
      <w:del w:id="2661" w:author="Ira" w:date="2021-09-28T19:10:00Z">
        <w:r w:rsidR="000B1FC1" w:rsidDel="002E7075">
          <w:rPr>
            <w:rFonts w:ascii="Times New Roman" w:hAnsi="Times New Roman" w:cs="Times New Roman"/>
            <w:sz w:val="24"/>
            <w:szCs w:val="24"/>
          </w:rPr>
          <w:delText>phase</w:delText>
        </w:r>
      </w:del>
      <w:ins w:id="2662" w:author="Ira" w:date="2021-09-28T19:10:00Z">
        <w:r w:rsidR="002E7075">
          <w:rPr>
            <w:rFonts w:ascii="Times New Roman" w:hAnsi="Times New Roman" w:cs="Times New Roman"/>
            <w:sz w:val="24"/>
            <w:szCs w:val="24"/>
          </w:rPr>
          <w:t>stage,</w:t>
        </w:r>
      </w:ins>
      <w:r w:rsidR="000B1FC1">
        <w:rPr>
          <w:rFonts w:ascii="Times New Roman" w:hAnsi="Times New Roman" w:cs="Times New Roman"/>
          <w:sz w:val="24"/>
          <w:szCs w:val="24"/>
        </w:rPr>
        <w:t xml:space="preserve"> </w:t>
      </w:r>
      <w:del w:id="2663" w:author="Ira" w:date="2021-09-28T19:10:00Z">
        <w:r w:rsidR="000B1FC1" w:rsidDel="002E7075">
          <w:rPr>
            <w:rFonts w:ascii="Times New Roman" w:hAnsi="Times New Roman" w:cs="Times New Roman"/>
            <w:sz w:val="24"/>
            <w:szCs w:val="24"/>
          </w:rPr>
          <w:delText xml:space="preserve">therefore, </w:delText>
        </w:r>
      </w:del>
      <w:r w:rsidR="000B1FC1">
        <w:rPr>
          <w:rFonts w:ascii="Times New Roman" w:hAnsi="Times New Roman" w:cs="Times New Roman"/>
          <w:sz w:val="24"/>
          <w:szCs w:val="24"/>
        </w:rPr>
        <w:t xml:space="preserve">the authority to exempt </w:t>
      </w:r>
      <w:ins w:id="2664" w:author="Ira" w:date="2021-09-28T19:10:00Z">
        <w:r w:rsidR="002E7075">
          <w:rPr>
            <w:rFonts w:ascii="Times New Roman" w:hAnsi="Times New Roman" w:cs="Times New Roman"/>
            <w:sz w:val="24"/>
            <w:szCs w:val="24"/>
          </w:rPr>
          <w:t>y</w:t>
        </w:r>
      </w:ins>
      <w:del w:id="2665" w:author="Ira" w:date="2021-09-28T19:10:00Z">
        <w:r w:rsidR="000B1FC1" w:rsidDel="002E7075">
          <w:rPr>
            <w:rFonts w:ascii="Times New Roman" w:hAnsi="Times New Roman" w:cs="Times New Roman"/>
            <w:sz w:val="24"/>
            <w:szCs w:val="24"/>
          </w:rPr>
          <w:delText>Y</w:delText>
        </w:r>
      </w:del>
      <w:r w:rsidR="000B1FC1">
        <w:rPr>
          <w:rFonts w:ascii="Times New Roman" w:hAnsi="Times New Roman" w:cs="Times New Roman"/>
          <w:sz w:val="24"/>
          <w:szCs w:val="24"/>
        </w:rPr>
        <w:t xml:space="preserve">eshiva students </w:t>
      </w:r>
      <w:ins w:id="2666" w:author="Ira" w:date="2021-09-28T19:10:00Z">
        <w:r w:rsidR="002E7075">
          <w:rPr>
            <w:rFonts w:ascii="Times New Roman" w:hAnsi="Times New Roman" w:cs="Times New Roman"/>
            <w:sz w:val="24"/>
            <w:szCs w:val="24"/>
          </w:rPr>
          <w:t xml:space="preserve">from conscription into the IDF </w:t>
        </w:r>
      </w:ins>
      <w:ins w:id="2667" w:author="Ira" w:date="2021-10-07T07:42:00Z">
        <w:r w:rsidR="00857AFF">
          <w:rPr>
            <w:rFonts w:ascii="Times New Roman" w:hAnsi="Times New Roman" w:cs="Times New Roman"/>
            <w:sz w:val="24"/>
            <w:szCs w:val="24"/>
          </w:rPr>
          <w:t>rested</w:t>
        </w:r>
      </w:ins>
      <w:del w:id="2668" w:author="Ira" w:date="2021-09-28T19:10:00Z">
        <w:r w:rsidR="008E4D38" w:rsidDel="002E7075">
          <w:rPr>
            <w:rFonts w:ascii="Times New Roman" w:hAnsi="Times New Roman" w:cs="Times New Roman"/>
            <w:sz w:val="24"/>
            <w:szCs w:val="24"/>
          </w:rPr>
          <w:delText>lie</w:delText>
        </w:r>
      </w:del>
      <w:r w:rsidR="000B1FC1">
        <w:rPr>
          <w:rFonts w:ascii="Times New Roman" w:hAnsi="Times New Roman" w:cs="Times New Roman"/>
          <w:sz w:val="24"/>
          <w:szCs w:val="24"/>
        </w:rPr>
        <w:t xml:space="preserve"> solely </w:t>
      </w:r>
      <w:ins w:id="2669" w:author="Ira" w:date="2021-09-28T19:11:00Z">
        <w:r w:rsidR="002E7075">
          <w:rPr>
            <w:rFonts w:ascii="Times New Roman" w:hAnsi="Times New Roman" w:cs="Times New Roman"/>
            <w:sz w:val="24"/>
            <w:szCs w:val="24"/>
          </w:rPr>
          <w:t>in the hands of the defense</w:t>
        </w:r>
      </w:ins>
      <w:del w:id="2670" w:author="Ira" w:date="2021-09-28T19:11:00Z">
        <w:r w:rsidR="000B1FC1" w:rsidDel="002E7075">
          <w:rPr>
            <w:rFonts w:ascii="Times New Roman" w:hAnsi="Times New Roman" w:cs="Times New Roman"/>
            <w:sz w:val="24"/>
            <w:szCs w:val="24"/>
          </w:rPr>
          <w:delText>with the</w:delText>
        </w:r>
      </w:del>
      <w:r w:rsidR="000B1FC1">
        <w:rPr>
          <w:rFonts w:ascii="Times New Roman" w:hAnsi="Times New Roman" w:cs="Times New Roman"/>
          <w:sz w:val="24"/>
          <w:szCs w:val="24"/>
        </w:rPr>
        <w:t xml:space="preserve"> minister</w:t>
      </w:r>
      <w:ins w:id="2671" w:author="Ira" w:date="2021-09-28T19:11:00Z">
        <w:r w:rsidR="002E7075">
          <w:rPr>
            <w:rFonts w:ascii="Times New Roman" w:hAnsi="Times New Roman" w:cs="Times New Roman"/>
            <w:sz w:val="24"/>
            <w:szCs w:val="24"/>
          </w:rPr>
          <w:t>. (Article</w:t>
        </w:r>
      </w:ins>
      <w:del w:id="2672" w:author="Ira" w:date="2021-09-28T19:11:00Z">
        <w:r w:rsidR="000B1FC1" w:rsidDel="002E7075">
          <w:rPr>
            <w:rFonts w:ascii="Times New Roman" w:hAnsi="Times New Roman" w:cs="Times New Roman"/>
            <w:sz w:val="24"/>
            <w:szCs w:val="24"/>
          </w:rPr>
          <w:delText xml:space="preserve"> of defense according to clause</w:delText>
        </w:r>
      </w:del>
      <w:r w:rsidR="000B1FC1">
        <w:rPr>
          <w:rFonts w:ascii="Times New Roman" w:hAnsi="Times New Roman" w:cs="Times New Roman"/>
          <w:sz w:val="24"/>
          <w:szCs w:val="24"/>
        </w:rPr>
        <w:t xml:space="preserve"> 12 of the </w:t>
      </w:r>
      <w:ins w:id="2673" w:author="Ira" w:date="2021-09-28T19:11:00Z">
        <w:r w:rsidR="002E7075">
          <w:rPr>
            <w:rFonts w:ascii="Times New Roman" w:hAnsi="Times New Roman" w:cs="Times New Roman"/>
            <w:sz w:val="24"/>
            <w:szCs w:val="24"/>
          </w:rPr>
          <w:t>D</w:t>
        </w:r>
      </w:ins>
      <w:del w:id="2674" w:author="Ira" w:date="2021-09-28T19:11:00Z">
        <w:r w:rsidR="000B1FC1" w:rsidDel="002E7075">
          <w:rPr>
            <w:rFonts w:ascii="Times New Roman" w:hAnsi="Times New Roman" w:cs="Times New Roman"/>
            <w:sz w:val="24"/>
            <w:szCs w:val="24"/>
          </w:rPr>
          <w:delText>d</w:delText>
        </w:r>
      </w:del>
      <w:r w:rsidR="000B1FC1">
        <w:rPr>
          <w:rFonts w:ascii="Times New Roman" w:hAnsi="Times New Roman" w:cs="Times New Roman"/>
          <w:sz w:val="24"/>
          <w:szCs w:val="24"/>
        </w:rPr>
        <w:t xml:space="preserve">efense </w:t>
      </w:r>
      <w:ins w:id="2675" w:author="Ira" w:date="2021-09-28T19:11:00Z">
        <w:r w:rsidR="002E7075">
          <w:rPr>
            <w:rFonts w:ascii="Times New Roman" w:hAnsi="Times New Roman" w:cs="Times New Roman"/>
            <w:sz w:val="24"/>
            <w:szCs w:val="24"/>
          </w:rPr>
          <w:t>L</w:t>
        </w:r>
      </w:ins>
      <w:del w:id="2676" w:author="Ira" w:date="2021-09-28T19:11:00Z">
        <w:r w:rsidR="000B1FC1" w:rsidDel="002E7075">
          <w:rPr>
            <w:rFonts w:ascii="Times New Roman" w:hAnsi="Times New Roman" w:cs="Times New Roman"/>
            <w:sz w:val="24"/>
            <w:szCs w:val="24"/>
          </w:rPr>
          <w:delText>l</w:delText>
        </w:r>
      </w:del>
      <w:r w:rsidR="000B1FC1">
        <w:rPr>
          <w:rFonts w:ascii="Times New Roman" w:hAnsi="Times New Roman" w:cs="Times New Roman"/>
          <w:sz w:val="24"/>
          <w:szCs w:val="24"/>
        </w:rPr>
        <w:t xml:space="preserve">aw </w:t>
      </w:r>
      <w:ins w:id="2677" w:author="Ira" w:date="2021-09-28T19:11:00Z">
        <w:r w:rsidR="002E7075">
          <w:rPr>
            <w:rFonts w:ascii="Times New Roman" w:hAnsi="Times New Roman" w:cs="Times New Roman"/>
            <w:sz w:val="24"/>
            <w:szCs w:val="24"/>
          </w:rPr>
          <w:t>grants</w:t>
        </w:r>
      </w:ins>
      <w:del w:id="2678" w:author="Ira" w:date="2021-09-28T19:12:00Z">
        <w:r w:rsidR="000B1FC1" w:rsidDel="002E7075">
          <w:rPr>
            <w:rFonts w:ascii="Times New Roman" w:hAnsi="Times New Roman" w:cs="Times New Roman"/>
            <w:sz w:val="24"/>
            <w:szCs w:val="24"/>
          </w:rPr>
          <w:delText>which endows</w:delText>
        </w:r>
      </w:del>
      <w:r w:rsidR="000B1FC1">
        <w:rPr>
          <w:rFonts w:ascii="Times New Roman" w:hAnsi="Times New Roman" w:cs="Times New Roman"/>
          <w:sz w:val="24"/>
          <w:szCs w:val="24"/>
        </w:rPr>
        <w:t xml:space="preserve"> the minister </w:t>
      </w:r>
      <w:ins w:id="2679" w:author="Ira" w:date="2021-09-28T19:12:00Z">
        <w:r w:rsidR="002E7075">
          <w:rPr>
            <w:rFonts w:ascii="Times New Roman" w:hAnsi="Times New Roman" w:cs="Times New Roman"/>
            <w:sz w:val="24"/>
            <w:szCs w:val="24"/>
          </w:rPr>
          <w:t>this</w:t>
        </w:r>
      </w:ins>
      <w:del w:id="2680" w:author="Ira" w:date="2021-09-28T19:12:00Z">
        <w:r w:rsidR="000B1FC1" w:rsidDel="002E7075">
          <w:rPr>
            <w:rFonts w:ascii="Times New Roman" w:hAnsi="Times New Roman" w:cs="Times New Roman"/>
            <w:sz w:val="24"/>
            <w:szCs w:val="24"/>
          </w:rPr>
          <w:delText xml:space="preserve">with such </w:delText>
        </w:r>
      </w:del>
      <w:ins w:id="2681" w:author="Ira" w:date="2021-09-28T19:12:00Z">
        <w:r w:rsidR="002E7075">
          <w:rPr>
            <w:rFonts w:ascii="Times New Roman" w:hAnsi="Times New Roman" w:cs="Times New Roman"/>
            <w:sz w:val="24"/>
            <w:szCs w:val="24"/>
          </w:rPr>
          <w:t xml:space="preserve"> </w:t>
        </w:r>
      </w:ins>
      <w:r w:rsidR="000B1FC1">
        <w:rPr>
          <w:rFonts w:ascii="Times New Roman" w:hAnsi="Times New Roman" w:cs="Times New Roman"/>
          <w:sz w:val="24"/>
          <w:szCs w:val="24"/>
        </w:rPr>
        <w:t xml:space="preserve">general authority, with no specific mention of </w:t>
      </w:r>
      <w:del w:id="2682" w:author="Ira" w:date="2021-09-28T19:12:00Z">
        <w:r w:rsidR="000B1FC1" w:rsidDel="002E7075">
          <w:rPr>
            <w:rFonts w:ascii="Times New Roman" w:hAnsi="Times New Roman" w:cs="Times New Roman"/>
            <w:sz w:val="24"/>
            <w:szCs w:val="24"/>
          </w:rPr>
          <w:delText>the Y</w:delText>
        </w:r>
      </w:del>
      <w:ins w:id="2683" w:author="Ira" w:date="2021-09-28T19:12:00Z">
        <w:r w:rsidR="002E7075">
          <w:rPr>
            <w:rFonts w:ascii="Times New Roman" w:hAnsi="Times New Roman" w:cs="Times New Roman"/>
            <w:sz w:val="24"/>
            <w:szCs w:val="24"/>
          </w:rPr>
          <w:t>y</w:t>
        </w:r>
      </w:ins>
      <w:r w:rsidR="000B1FC1">
        <w:rPr>
          <w:rFonts w:ascii="Times New Roman" w:hAnsi="Times New Roman" w:cs="Times New Roman"/>
          <w:sz w:val="24"/>
          <w:szCs w:val="24"/>
        </w:rPr>
        <w:t>eshiva students.</w:t>
      </w:r>
      <w:r w:rsidR="004463B0">
        <w:rPr>
          <w:rStyle w:val="FootnoteReference"/>
          <w:rFonts w:ascii="Times New Roman" w:hAnsi="Times New Roman" w:cs="Times New Roman"/>
          <w:sz w:val="24"/>
          <w:szCs w:val="24"/>
        </w:rPr>
        <w:footnoteReference w:id="15"/>
      </w:r>
      <w:ins w:id="2695" w:author="Ira" w:date="2021-09-28T19:12:00Z">
        <w:r w:rsidR="002E7075">
          <w:rPr>
            <w:rFonts w:ascii="Times New Roman" w:hAnsi="Times New Roman" w:cs="Times New Roman"/>
            <w:sz w:val="24"/>
            <w:szCs w:val="24"/>
          </w:rPr>
          <w:t>)</w:t>
        </w:r>
      </w:ins>
      <w:r w:rsidR="004463B0">
        <w:rPr>
          <w:rFonts w:ascii="Times New Roman" w:hAnsi="Times New Roman" w:cs="Times New Roman"/>
          <w:sz w:val="24"/>
          <w:szCs w:val="24"/>
        </w:rPr>
        <w:t xml:space="preserve"> </w:t>
      </w:r>
      <w:r w:rsidR="00EC7D39">
        <w:rPr>
          <w:rFonts w:ascii="Times New Roman" w:hAnsi="Times New Roman" w:cs="Times New Roman"/>
          <w:sz w:val="24"/>
          <w:szCs w:val="24"/>
        </w:rPr>
        <w:t xml:space="preserve">The five components of the </w:t>
      </w:r>
      <w:del w:id="2696" w:author="Ira" w:date="2021-09-28T19:12:00Z">
        <w:r w:rsidR="00EC7D39" w:rsidDel="002E7075">
          <w:rPr>
            <w:rFonts w:ascii="Times New Roman" w:hAnsi="Times New Roman" w:cs="Times New Roman"/>
            <w:sz w:val="24"/>
            <w:szCs w:val="24"/>
          </w:rPr>
          <w:delText xml:space="preserve">matter </w:delText>
        </w:r>
      </w:del>
      <w:ins w:id="2697" w:author="Ira" w:date="2021-09-28T19:12:00Z">
        <w:r w:rsidR="002E7075">
          <w:rPr>
            <w:rFonts w:ascii="Times New Roman" w:hAnsi="Times New Roman" w:cs="Times New Roman"/>
            <w:sz w:val="24"/>
            <w:szCs w:val="24"/>
          </w:rPr>
          <w:t xml:space="preserve">controversy were </w:t>
        </w:r>
      </w:ins>
      <w:r w:rsidR="00EC7D39">
        <w:rPr>
          <w:rFonts w:ascii="Times New Roman" w:hAnsi="Times New Roman" w:cs="Times New Roman"/>
          <w:sz w:val="24"/>
          <w:szCs w:val="24"/>
        </w:rPr>
        <w:t xml:space="preserve">already </w:t>
      </w:r>
      <w:ins w:id="2698" w:author="Ira" w:date="2021-09-28T19:12:00Z">
        <w:r w:rsidR="002E7075">
          <w:rPr>
            <w:rFonts w:ascii="Times New Roman" w:hAnsi="Times New Roman" w:cs="Times New Roman"/>
            <w:sz w:val="24"/>
            <w:szCs w:val="24"/>
          </w:rPr>
          <w:t>present</w:t>
        </w:r>
      </w:ins>
      <w:del w:id="2699" w:author="Ira" w:date="2021-09-28T19:12:00Z">
        <w:r w:rsidR="00EC7D39" w:rsidDel="002E7075">
          <w:rPr>
            <w:rFonts w:ascii="Times New Roman" w:hAnsi="Times New Roman" w:cs="Times New Roman"/>
            <w:sz w:val="24"/>
            <w:szCs w:val="24"/>
          </w:rPr>
          <w:delText>exist</w:delText>
        </w:r>
      </w:del>
      <w:r w:rsidR="00EC7D39">
        <w:rPr>
          <w:rFonts w:ascii="Times New Roman" w:hAnsi="Times New Roman" w:cs="Times New Roman"/>
          <w:sz w:val="24"/>
          <w:szCs w:val="24"/>
        </w:rPr>
        <w:t xml:space="preserve"> in the first </w:t>
      </w:r>
      <w:r w:rsidR="00146CA0">
        <w:rPr>
          <w:rFonts w:ascii="Times New Roman" w:hAnsi="Times New Roman" w:cs="Times New Roman"/>
          <w:sz w:val="24"/>
          <w:szCs w:val="24"/>
        </w:rPr>
        <w:t>act</w:t>
      </w:r>
      <w:r w:rsidR="00EC7D39">
        <w:rPr>
          <w:rFonts w:ascii="Times New Roman" w:hAnsi="Times New Roman" w:cs="Times New Roman"/>
          <w:sz w:val="24"/>
          <w:szCs w:val="24"/>
        </w:rPr>
        <w:t>: political pressure</w:t>
      </w:r>
      <w:del w:id="2700" w:author="Ira" w:date="2021-09-28T19:12:00Z">
        <w:r w:rsidR="00EC7D39" w:rsidDel="002E7075">
          <w:rPr>
            <w:rFonts w:ascii="Times New Roman" w:hAnsi="Times New Roman" w:cs="Times New Roman"/>
            <w:sz w:val="24"/>
            <w:szCs w:val="24"/>
          </w:rPr>
          <w:delText>s</w:delText>
        </w:r>
      </w:del>
      <w:r w:rsidR="00EC7D39">
        <w:rPr>
          <w:rFonts w:ascii="Times New Roman" w:hAnsi="Times New Roman" w:cs="Times New Roman"/>
          <w:sz w:val="24"/>
          <w:szCs w:val="24"/>
        </w:rPr>
        <w:t>, laws, public committees</w:t>
      </w:r>
      <w:ins w:id="2701" w:author="Ira" w:date="2021-09-28T19:13:00Z">
        <w:r w:rsidR="002E7075">
          <w:rPr>
            <w:rFonts w:ascii="Times New Roman" w:hAnsi="Times New Roman" w:cs="Times New Roman"/>
            <w:sz w:val="24"/>
            <w:szCs w:val="24"/>
          </w:rPr>
          <w:t>,</w:t>
        </w:r>
      </w:ins>
      <w:r w:rsidR="00EC7D39">
        <w:rPr>
          <w:rFonts w:ascii="Times New Roman" w:hAnsi="Times New Roman" w:cs="Times New Roman"/>
          <w:sz w:val="24"/>
          <w:szCs w:val="24"/>
        </w:rPr>
        <w:t xml:space="preserve"> the courts</w:t>
      </w:r>
      <w:ins w:id="2702" w:author="Susan" w:date="2021-10-14T14:49:00Z">
        <w:r w:rsidR="00C969D3">
          <w:rPr>
            <w:rFonts w:ascii="Times New Roman" w:hAnsi="Times New Roman" w:cs="Times New Roman"/>
            <w:sz w:val="24"/>
            <w:szCs w:val="24"/>
          </w:rPr>
          <w:t>,</w:t>
        </w:r>
      </w:ins>
      <w:r w:rsidR="00EC7D39">
        <w:rPr>
          <w:rFonts w:ascii="Times New Roman" w:hAnsi="Times New Roman" w:cs="Times New Roman"/>
          <w:sz w:val="24"/>
          <w:szCs w:val="24"/>
        </w:rPr>
        <w:t xml:space="preserve"> and </w:t>
      </w:r>
      <w:del w:id="2703" w:author="Ira" w:date="2021-09-28T19:13:00Z">
        <w:r w:rsidR="00EC7D39" w:rsidDel="002E7075">
          <w:rPr>
            <w:rFonts w:ascii="Times New Roman" w:hAnsi="Times New Roman" w:cs="Times New Roman"/>
            <w:sz w:val="24"/>
            <w:szCs w:val="24"/>
          </w:rPr>
          <w:delText xml:space="preserve">the </w:delText>
        </w:r>
      </w:del>
      <w:ins w:id="2704" w:author="Ira" w:date="2021-09-28T19:13:00Z">
        <w:r w:rsidR="002E7075">
          <w:rPr>
            <w:rFonts w:ascii="Times New Roman" w:hAnsi="Times New Roman" w:cs="Times New Roman"/>
            <w:sz w:val="24"/>
            <w:szCs w:val="24"/>
          </w:rPr>
          <w:t xml:space="preserve">a </w:t>
        </w:r>
      </w:ins>
      <w:del w:id="2705" w:author="Ira" w:date="2021-09-28T19:13:00Z">
        <w:r w:rsidR="00EC7D39" w:rsidDel="002E7075">
          <w:rPr>
            <w:rFonts w:ascii="Times New Roman" w:hAnsi="Times New Roman" w:cs="Times New Roman"/>
            <w:sz w:val="24"/>
            <w:szCs w:val="24"/>
          </w:rPr>
          <w:delText xml:space="preserve">reality of the </w:delText>
        </w:r>
      </w:del>
      <w:r w:rsidR="00EC7D39">
        <w:rPr>
          <w:rFonts w:ascii="Times New Roman" w:hAnsi="Times New Roman" w:cs="Times New Roman"/>
          <w:sz w:val="24"/>
          <w:szCs w:val="24"/>
        </w:rPr>
        <w:t>surging number of</w:t>
      </w:r>
      <w:ins w:id="2706" w:author="Susan" w:date="2021-10-15T00:33:00Z">
        <w:r w:rsidR="009B33FE">
          <w:rPr>
            <w:rFonts w:ascii="Times New Roman" w:hAnsi="Times New Roman" w:cs="Times New Roman"/>
            <w:sz w:val="24"/>
            <w:szCs w:val="24"/>
          </w:rPr>
          <w:t xml:space="preserve"> </w:t>
        </w:r>
      </w:ins>
      <w:del w:id="2707" w:author="Susan" w:date="2021-10-14T14:49:00Z">
        <w:r w:rsidR="00EC7D39" w:rsidDel="00C969D3">
          <w:rPr>
            <w:rFonts w:ascii="Times New Roman" w:hAnsi="Times New Roman" w:cs="Times New Roman"/>
            <w:sz w:val="24"/>
            <w:szCs w:val="24"/>
          </w:rPr>
          <w:delText xml:space="preserve"> exempt</w:delText>
        </w:r>
      </w:del>
      <w:ins w:id="2708" w:author="Ira" w:date="2021-09-28T20:04:00Z">
        <w:del w:id="2709" w:author="Susan" w:date="2021-10-14T14:49:00Z">
          <w:r w:rsidR="009105AF" w:rsidDel="00C969D3">
            <w:rPr>
              <w:rFonts w:ascii="Times New Roman" w:hAnsi="Times New Roman" w:cs="Times New Roman"/>
              <w:sz w:val="24"/>
              <w:szCs w:val="24"/>
            </w:rPr>
            <w:delText>deferments</w:delText>
          </w:r>
        </w:del>
      </w:ins>
      <w:ins w:id="2710" w:author="Ira" w:date="2021-09-28T19:13:00Z">
        <w:del w:id="2711" w:author="Susan" w:date="2021-10-15T00:33:00Z">
          <w:r w:rsidR="002E7075" w:rsidDel="009B33FE">
            <w:rPr>
              <w:rFonts w:ascii="Times New Roman" w:hAnsi="Times New Roman" w:cs="Times New Roman"/>
              <w:sz w:val="24"/>
              <w:szCs w:val="24"/>
            </w:rPr>
            <w:delText>.</w:delText>
          </w:r>
        </w:del>
      </w:ins>
      <w:ins w:id="2712" w:author="Susan" w:date="2021-10-15T00:33:00Z">
        <w:r w:rsidR="009B33FE">
          <w:rPr>
            <w:rFonts w:ascii="Times New Roman" w:hAnsi="Times New Roman" w:cs="Times New Roman"/>
            <w:sz w:val="24"/>
            <w:szCs w:val="24"/>
          </w:rPr>
          <w:t>exemptions.</w:t>
        </w:r>
      </w:ins>
      <w:del w:id="2713" w:author="Ira" w:date="2021-09-28T19:13:00Z">
        <w:r w:rsidR="00EC7D39" w:rsidDel="002E7075">
          <w:rPr>
            <w:rFonts w:ascii="Times New Roman" w:hAnsi="Times New Roman" w:cs="Times New Roman"/>
            <w:sz w:val="24"/>
            <w:szCs w:val="24"/>
          </w:rPr>
          <w:delText xml:space="preserve"> Yeshiva students which is shaped by them all.</w:delText>
        </w:r>
      </w:del>
    </w:p>
    <w:p w14:paraId="4BD8822F" w14:textId="77777777" w:rsidR="00421B85" w:rsidRDefault="00421B85" w:rsidP="00B571E7">
      <w:pPr>
        <w:spacing w:after="200" w:line="360" w:lineRule="auto"/>
        <w:jc w:val="both"/>
        <w:rPr>
          <w:rFonts w:ascii="Times New Roman" w:hAnsi="Times New Roman" w:cs="Times New Roman"/>
          <w:sz w:val="24"/>
          <w:szCs w:val="24"/>
        </w:rPr>
      </w:pPr>
    </w:p>
    <w:p w14:paraId="40023D6C" w14:textId="6B2AC4B3" w:rsidR="0074761F" w:rsidRPr="00705154" w:rsidRDefault="00705154">
      <w:pPr>
        <w:pStyle w:val="ListParagraph"/>
        <w:numPr>
          <w:ilvl w:val="0"/>
          <w:numId w:val="3"/>
        </w:numPr>
        <w:spacing w:after="200" w:line="360" w:lineRule="auto"/>
        <w:jc w:val="both"/>
        <w:rPr>
          <w:rFonts w:ascii="Times New Roman" w:hAnsi="Times New Roman" w:cs="Times New Roman"/>
          <w:sz w:val="24"/>
          <w:szCs w:val="24"/>
          <w:u w:val="single"/>
        </w:rPr>
      </w:pPr>
      <w:r w:rsidRPr="00705154">
        <w:rPr>
          <w:rFonts w:ascii="Times New Roman" w:hAnsi="Times New Roman" w:cs="Times New Roman"/>
          <w:sz w:val="24"/>
          <w:szCs w:val="24"/>
          <w:u w:val="single"/>
        </w:rPr>
        <w:t>Politics, Illegal Arrangements</w:t>
      </w:r>
      <w:ins w:id="2714" w:author="Ira" w:date="2021-10-07T07:42:00Z">
        <w:r w:rsidR="00857AFF">
          <w:rPr>
            <w:rFonts w:ascii="Times New Roman" w:hAnsi="Times New Roman" w:cs="Times New Roman"/>
            <w:sz w:val="24"/>
            <w:szCs w:val="24"/>
            <w:u w:val="single"/>
          </w:rPr>
          <w:t>,</w:t>
        </w:r>
      </w:ins>
      <w:r w:rsidRPr="00705154">
        <w:rPr>
          <w:rFonts w:ascii="Times New Roman" w:hAnsi="Times New Roman" w:cs="Times New Roman"/>
          <w:sz w:val="24"/>
          <w:szCs w:val="24"/>
          <w:u w:val="single"/>
        </w:rPr>
        <w:t xml:space="preserve"> and </w:t>
      </w:r>
      <w:del w:id="2715" w:author="Ira" w:date="2021-09-28T19:14:00Z">
        <w:r w:rsidRPr="00705154" w:rsidDel="00B034EC">
          <w:rPr>
            <w:rFonts w:ascii="Times New Roman" w:hAnsi="Times New Roman" w:cs="Times New Roman"/>
            <w:sz w:val="24"/>
            <w:szCs w:val="24"/>
            <w:u w:val="single"/>
          </w:rPr>
          <w:delText xml:space="preserve">Governmental </w:delText>
        </w:r>
      </w:del>
      <w:r w:rsidRPr="00705154">
        <w:rPr>
          <w:rFonts w:ascii="Times New Roman" w:hAnsi="Times New Roman" w:cs="Times New Roman"/>
          <w:sz w:val="24"/>
          <w:szCs w:val="24"/>
          <w:u w:val="single"/>
        </w:rPr>
        <w:t>Legislation</w:t>
      </w:r>
      <w:r w:rsidR="00443C8C">
        <w:rPr>
          <w:rFonts w:ascii="Times New Roman" w:hAnsi="Times New Roman" w:cs="Times New Roman" w:hint="cs"/>
          <w:sz w:val="24"/>
          <w:szCs w:val="24"/>
          <w:u w:val="single"/>
          <w:rtl/>
        </w:rPr>
        <w:t xml:space="preserve"> </w:t>
      </w:r>
      <w:r w:rsidRPr="00705154">
        <w:rPr>
          <w:rFonts w:ascii="Times New Roman" w:hAnsi="Times New Roman" w:cs="Times New Roman"/>
          <w:sz w:val="24"/>
          <w:szCs w:val="24"/>
          <w:u w:val="single"/>
        </w:rPr>
        <w:t>– 1977</w:t>
      </w:r>
      <w:ins w:id="2716" w:author="Susan" w:date="2021-10-15T00:33:00Z">
        <w:r w:rsidR="009B33FE" w:rsidRPr="00705154">
          <w:rPr>
            <w:rFonts w:ascii="Times New Roman" w:hAnsi="Times New Roman" w:cs="Times New Roman"/>
            <w:sz w:val="24"/>
            <w:szCs w:val="24"/>
            <w:u w:val="single"/>
          </w:rPr>
          <w:t>–</w:t>
        </w:r>
      </w:ins>
      <w:del w:id="2717" w:author="Susan" w:date="2021-10-15T00:33:00Z">
        <w:r w:rsidRPr="00705154" w:rsidDel="009B33FE">
          <w:rPr>
            <w:rFonts w:ascii="Times New Roman" w:hAnsi="Times New Roman" w:cs="Times New Roman"/>
            <w:sz w:val="24"/>
            <w:szCs w:val="24"/>
            <w:u w:val="single"/>
          </w:rPr>
          <w:delText>-</w:delText>
        </w:r>
      </w:del>
      <w:r w:rsidRPr="00705154">
        <w:rPr>
          <w:rFonts w:ascii="Times New Roman" w:hAnsi="Times New Roman" w:cs="Times New Roman"/>
          <w:sz w:val="24"/>
          <w:szCs w:val="24"/>
          <w:u w:val="single"/>
        </w:rPr>
        <w:t>2002</w:t>
      </w:r>
    </w:p>
    <w:p w14:paraId="5A2DCAE8" w14:textId="24F9FF26" w:rsidR="00993E3B" w:rsidRDefault="009B33FE">
      <w:pPr>
        <w:spacing w:after="200" w:line="360" w:lineRule="auto"/>
        <w:jc w:val="both"/>
        <w:rPr>
          <w:rFonts w:ascii="Times New Roman" w:hAnsi="Times New Roman" w:cs="Times New Roman"/>
          <w:sz w:val="24"/>
          <w:szCs w:val="24"/>
        </w:rPr>
      </w:pPr>
      <w:ins w:id="2718" w:author="Susan" w:date="2021-10-15T00:33:00Z">
        <w:r>
          <w:rPr>
            <w:rFonts w:ascii="Times New Roman" w:hAnsi="Times New Roman" w:cs="Times New Roman"/>
            <w:sz w:val="24"/>
            <w:szCs w:val="24"/>
          </w:rPr>
          <w:t xml:space="preserve">The year </w:t>
        </w:r>
      </w:ins>
      <w:r w:rsidR="00705154">
        <w:rPr>
          <w:rFonts w:ascii="Times New Roman" w:hAnsi="Times New Roman" w:cs="Times New Roman"/>
          <w:sz w:val="24"/>
          <w:szCs w:val="24"/>
        </w:rPr>
        <w:t xml:space="preserve">1977 was not </w:t>
      </w:r>
      <w:ins w:id="2719" w:author="Susan" w:date="2021-10-15T00:33:00Z">
        <w:r>
          <w:rPr>
            <w:rFonts w:ascii="Times New Roman" w:hAnsi="Times New Roman" w:cs="Times New Roman"/>
            <w:sz w:val="24"/>
            <w:szCs w:val="24"/>
          </w:rPr>
          <w:t>one</w:t>
        </w:r>
      </w:ins>
      <w:del w:id="2720" w:author="Susan" w:date="2021-10-15T00:33:00Z">
        <w:r w:rsidR="00705154" w:rsidDel="009B33FE">
          <w:rPr>
            <w:rFonts w:ascii="Times New Roman" w:hAnsi="Times New Roman" w:cs="Times New Roman"/>
            <w:sz w:val="24"/>
            <w:szCs w:val="24"/>
          </w:rPr>
          <w:delText>only</w:delText>
        </w:r>
      </w:del>
      <w:del w:id="2721" w:author="Susan" w:date="2021-10-15T00:34:00Z">
        <w:r w:rsidR="00705154" w:rsidDel="009B33FE">
          <w:rPr>
            <w:rFonts w:ascii="Times New Roman" w:hAnsi="Times New Roman" w:cs="Times New Roman"/>
            <w:sz w:val="24"/>
            <w:szCs w:val="24"/>
          </w:rPr>
          <w:delText xml:space="preserve"> a </w:delText>
        </w:r>
      </w:del>
      <w:ins w:id="2722" w:author="Ira" w:date="2021-09-28T19:14:00Z">
        <w:del w:id="2723" w:author="Susan" w:date="2021-10-15T00:34:00Z">
          <w:r w:rsidR="00B034EC" w:rsidDel="009B33FE">
            <w:rPr>
              <w:rFonts w:ascii="Times New Roman" w:hAnsi="Times New Roman" w:cs="Times New Roman"/>
              <w:sz w:val="24"/>
              <w:szCs w:val="24"/>
            </w:rPr>
            <w:delText>year</w:delText>
          </w:r>
        </w:del>
        <w:r w:rsidR="00B034EC">
          <w:rPr>
            <w:rFonts w:ascii="Times New Roman" w:hAnsi="Times New Roman" w:cs="Times New Roman"/>
            <w:sz w:val="24"/>
            <w:szCs w:val="24"/>
          </w:rPr>
          <w:t xml:space="preserve"> of </w:t>
        </w:r>
      </w:ins>
      <w:r w:rsidR="00705154">
        <w:rPr>
          <w:rFonts w:ascii="Times New Roman" w:hAnsi="Times New Roman" w:cs="Times New Roman"/>
          <w:sz w:val="24"/>
          <w:szCs w:val="24"/>
        </w:rPr>
        <w:t>political turnover</w:t>
      </w:r>
      <w:ins w:id="2724" w:author="Ira" w:date="2021-09-28T19:16:00Z">
        <w:r w:rsidR="00B034EC">
          <w:rPr>
            <w:rFonts w:ascii="Times New Roman" w:hAnsi="Times New Roman" w:cs="Times New Roman"/>
            <w:sz w:val="24"/>
            <w:szCs w:val="24"/>
          </w:rPr>
          <w:t xml:space="preserve"> in Israel</w:t>
        </w:r>
      </w:ins>
      <w:ins w:id="2725" w:author="Ira" w:date="2021-09-28T19:14:00Z">
        <w:r w:rsidR="00B034EC">
          <w:rPr>
            <w:rFonts w:ascii="Times New Roman" w:hAnsi="Times New Roman" w:cs="Times New Roman"/>
            <w:sz w:val="24"/>
            <w:szCs w:val="24"/>
          </w:rPr>
          <w:t>,</w:t>
        </w:r>
      </w:ins>
      <w:r w:rsidR="00705154">
        <w:rPr>
          <w:rFonts w:ascii="Times New Roman" w:hAnsi="Times New Roman" w:cs="Times New Roman"/>
          <w:sz w:val="24"/>
          <w:szCs w:val="24"/>
        </w:rPr>
        <w:t xml:space="preserve"> but </w:t>
      </w:r>
      <w:ins w:id="2726" w:author="Ira" w:date="2021-09-28T19:14:00Z">
        <w:r w:rsidR="00B034EC">
          <w:rPr>
            <w:rFonts w:ascii="Times New Roman" w:hAnsi="Times New Roman" w:cs="Times New Roman"/>
            <w:sz w:val="24"/>
            <w:szCs w:val="24"/>
          </w:rPr>
          <w:t xml:space="preserve">also marked </w:t>
        </w:r>
      </w:ins>
      <w:r w:rsidR="00705154">
        <w:rPr>
          <w:rFonts w:ascii="Times New Roman" w:hAnsi="Times New Roman" w:cs="Times New Roman"/>
          <w:sz w:val="24"/>
          <w:szCs w:val="24"/>
        </w:rPr>
        <w:t xml:space="preserve">a change </w:t>
      </w:r>
      <w:del w:id="2727" w:author="Ira" w:date="2021-09-28T19:14:00Z">
        <w:r w:rsidR="00705154" w:rsidDel="00B034EC">
          <w:rPr>
            <w:rFonts w:ascii="Times New Roman" w:hAnsi="Times New Roman" w:cs="Times New Roman"/>
            <w:sz w:val="24"/>
            <w:szCs w:val="24"/>
          </w:rPr>
          <w:delText xml:space="preserve">of </w:delText>
        </w:r>
      </w:del>
      <w:ins w:id="2728" w:author="Ira" w:date="2021-09-28T19:14:00Z">
        <w:r w:rsidR="00B034EC">
          <w:rPr>
            <w:rFonts w:ascii="Times New Roman" w:hAnsi="Times New Roman" w:cs="Times New Roman"/>
            <w:sz w:val="24"/>
            <w:szCs w:val="24"/>
          </w:rPr>
          <w:t xml:space="preserve">in </w:t>
        </w:r>
      </w:ins>
      <w:r w:rsidR="00705154">
        <w:rPr>
          <w:rFonts w:ascii="Times New Roman" w:hAnsi="Times New Roman" w:cs="Times New Roman"/>
          <w:sz w:val="24"/>
          <w:szCs w:val="24"/>
        </w:rPr>
        <w:t>the party system</w:t>
      </w:r>
      <w:ins w:id="2729" w:author="Ira" w:date="2021-09-28T19:14:00Z">
        <w:r w:rsidR="00B034EC">
          <w:rPr>
            <w:rFonts w:ascii="Times New Roman" w:hAnsi="Times New Roman" w:cs="Times New Roman"/>
            <w:sz w:val="24"/>
            <w:szCs w:val="24"/>
          </w:rPr>
          <w:t xml:space="preserve">. </w:t>
        </w:r>
      </w:ins>
      <w:ins w:id="2730" w:author="Ira" w:date="2021-09-28T19:15:00Z">
        <w:r w:rsidR="00B034EC">
          <w:rPr>
            <w:rFonts w:ascii="Times New Roman" w:hAnsi="Times New Roman" w:cs="Times New Roman"/>
            <w:sz w:val="24"/>
            <w:szCs w:val="24"/>
          </w:rPr>
          <w:t>O</w:t>
        </w:r>
      </w:ins>
      <w:del w:id="2731" w:author="Ira" w:date="2021-09-28T19:15:00Z">
        <w:r w:rsidR="00705154" w:rsidDel="00B034EC">
          <w:rPr>
            <w:rFonts w:ascii="Times New Roman" w:hAnsi="Times New Roman" w:cs="Times New Roman"/>
            <w:sz w:val="24"/>
            <w:szCs w:val="24"/>
          </w:rPr>
          <w:delText xml:space="preserve"> that o</w:delText>
        </w:r>
      </w:del>
      <w:r w:rsidR="00705154">
        <w:rPr>
          <w:rFonts w:ascii="Times New Roman" w:hAnsi="Times New Roman" w:cs="Times New Roman"/>
          <w:sz w:val="24"/>
          <w:szCs w:val="24"/>
        </w:rPr>
        <w:t>n the one hand</w:t>
      </w:r>
      <w:ins w:id="2732" w:author="Ira" w:date="2021-09-28T19:15:00Z">
        <w:r w:rsidR="00B034EC">
          <w:rPr>
            <w:rFonts w:ascii="Times New Roman" w:hAnsi="Times New Roman" w:cs="Times New Roman"/>
            <w:sz w:val="24"/>
            <w:szCs w:val="24"/>
          </w:rPr>
          <w:t>, this change</w:t>
        </w:r>
      </w:ins>
      <w:r w:rsidR="00705154">
        <w:rPr>
          <w:rFonts w:ascii="Times New Roman" w:hAnsi="Times New Roman" w:cs="Times New Roman"/>
          <w:sz w:val="24"/>
          <w:szCs w:val="24"/>
        </w:rPr>
        <w:t xml:space="preserve"> made Israeli politics more akin to European nation</w:t>
      </w:r>
      <w:ins w:id="2733" w:author="Ira" w:date="2021-09-28T19:15:00Z">
        <w:r w:rsidR="00B034EC">
          <w:rPr>
            <w:rFonts w:ascii="Times New Roman" w:hAnsi="Times New Roman" w:cs="Times New Roman"/>
            <w:sz w:val="24"/>
            <w:szCs w:val="24"/>
          </w:rPr>
          <w:t>-</w:t>
        </w:r>
      </w:ins>
      <w:del w:id="2734" w:author="Ira" w:date="2021-09-28T19:15:00Z">
        <w:r w:rsidR="00705154" w:rsidDel="00B034EC">
          <w:rPr>
            <w:rFonts w:ascii="Times New Roman" w:hAnsi="Times New Roman" w:cs="Times New Roman"/>
            <w:sz w:val="24"/>
            <w:szCs w:val="24"/>
          </w:rPr>
          <w:delText xml:space="preserve"> </w:delText>
        </w:r>
      </w:del>
      <w:r w:rsidR="00705154">
        <w:rPr>
          <w:rFonts w:ascii="Times New Roman" w:hAnsi="Times New Roman" w:cs="Times New Roman"/>
          <w:sz w:val="24"/>
          <w:szCs w:val="24"/>
        </w:rPr>
        <w:t>states</w:t>
      </w:r>
      <w:ins w:id="2735" w:author="Ira" w:date="2021-09-28T19:15:00Z">
        <w:r w:rsidR="00B034EC">
          <w:rPr>
            <w:rFonts w:ascii="Times New Roman" w:hAnsi="Times New Roman" w:cs="Times New Roman"/>
            <w:sz w:val="24"/>
            <w:szCs w:val="24"/>
          </w:rPr>
          <w:t xml:space="preserve">, </w:t>
        </w:r>
      </w:ins>
      <w:del w:id="2736" w:author="Ira" w:date="2021-09-28T19:15:00Z">
        <w:r w:rsidR="00705154" w:rsidDel="00B034EC">
          <w:rPr>
            <w:rFonts w:ascii="Times New Roman" w:hAnsi="Times New Roman" w:cs="Times New Roman"/>
            <w:sz w:val="24"/>
            <w:szCs w:val="24"/>
          </w:rPr>
          <w:delText xml:space="preserve"> – </w:delText>
        </w:r>
      </w:del>
      <w:r w:rsidR="00705154">
        <w:rPr>
          <w:rFonts w:ascii="Times New Roman" w:hAnsi="Times New Roman" w:cs="Times New Roman"/>
          <w:sz w:val="24"/>
          <w:szCs w:val="24"/>
        </w:rPr>
        <w:t>with</w:t>
      </w:r>
      <w:r w:rsidR="00146CA0">
        <w:rPr>
          <w:rFonts w:ascii="Times New Roman" w:hAnsi="Times New Roman" w:cs="Times New Roman"/>
          <w:sz w:val="24"/>
          <w:szCs w:val="24"/>
        </w:rPr>
        <w:t xml:space="preserve"> two </w:t>
      </w:r>
      <w:proofErr w:type="gramStart"/>
      <w:r w:rsidR="00146CA0">
        <w:rPr>
          <w:rFonts w:ascii="Times New Roman" w:hAnsi="Times New Roman" w:cs="Times New Roman"/>
          <w:sz w:val="24"/>
          <w:szCs w:val="24"/>
        </w:rPr>
        <w:t>major</w:t>
      </w:r>
      <w:proofErr w:type="gramEnd"/>
      <w:r w:rsidR="00146CA0">
        <w:rPr>
          <w:rFonts w:ascii="Times New Roman" w:hAnsi="Times New Roman" w:cs="Times New Roman"/>
          <w:sz w:val="24"/>
          <w:szCs w:val="24"/>
        </w:rPr>
        <w:t xml:space="preserve"> </w:t>
      </w:r>
      <w:del w:id="2737" w:author="Ira" w:date="2021-09-28T19:15:00Z">
        <w:r w:rsidR="00146CA0" w:rsidDel="00B034EC">
          <w:rPr>
            <w:rFonts w:ascii="Times New Roman" w:hAnsi="Times New Roman" w:cs="Times New Roman"/>
            <w:sz w:val="24"/>
            <w:szCs w:val="24"/>
          </w:rPr>
          <w:delText xml:space="preserve">catch-all </w:delText>
        </w:r>
      </w:del>
      <w:r w:rsidR="00146CA0">
        <w:rPr>
          <w:rFonts w:ascii="Times New Roman" w:hAnsi="Times New Roman" w:cs="Times New Roman"/>
          <w:sz w:val="24"/>
          <w:szCs w:val="24"/>
        </w:rPr>
        <w:t>parties,</w:t>
      </w:r>
      <w:r w:rsidR="00D37DB9">
        <w:rPr>
          <w:rFonts w:ascii="Times New Roman" w:hAnsi="Times New Roman" w:cs="Times New Roman"/>
          <w:sz w:val="24"/>
          <w:szCs w:val="24"/>
        </w:rPr>
        <w:t xml:space="preserve"> </w:t>
      </w:r>
      <w:ins w:id="2738" w:author="Ira" w:date="2021-09-28T19:15:00Z">
        <w:r w:rsidR="00B034EC">
          <w:rPr>
            <w:rFonts w:ascii="Times New Roman" w:hAnsi="Times New Roman" w:cs="Times New Roman"/>
            <w:sz w:val="24"/>
            <w:szCs w:val="24"/>
          </w:rPr>
          <w:t>the Alignment</w:t>
        </w:r>
      </w:ins>
      <w:del w:id="2739" w:author="Ira" w:date="2021-09-28T19:15:00Z">
        <w:r w:rsidR="00146CA0" w:rsidDel="00B034EC">
          <w:rPr>
            <w:rFonts w:ascii="Times New Roman" w:hAnsi="Times New Roman" w:cs="Times New Roman"/>
            <w:sz w:val="24"/>
            <w:szCs w:val="24"/>
          </w:rPr>
          <w:delText>Maarach</w:delText>
        </w:r>
      </w:del>
      <w:r w:rsidR="00146CA0">
        <w:rPr>
          <w:rFonts w:ascii="Times New Roman" w:hAnsi="Times New Roman" w:cs="Times New Roman"/>
          <w:sz w:val="24"/>
          <w:szCs w:val="24"/>
        </w:rPr>
        <w:t xml:space="preserve"> (</w:t>
      </w:r>
      <w:del w:id="2740" w:author="Ira" w:date="2021-09-28T19:15:00Z">
        <w:r w:rsidR="00146CA0" w:rsidDel="00B034EC">
          <w:rPr>
            <w:rFonts w:ascii="Times New Roman" w:hAnsi="Times New Roman" w:cs="Times New Roman"/>
            <w:sz w:val="24"/>
            <w:szCs w:val="24"/>
          </w:rPr>
          <w:delText>later</w:delText>
        </w:r>
        <w:r w:rsidR="005A5C86" w:rsidDel="00B034EC">
          <w:rPr>
            <w:rFonts w:ascii="Times New Roman" w:hAnsi="Times New Roman" w:cs="Times New Roman" w:hint="cs"/>
            <w:sz w:val="24"/>
            <w:szCs w:val="24"/>
            <w:rtl/>
          </w:rPr>
          <w:delText xml:space="preserve"> </w:delText>
        </w:r>
      </w:del>
      <w:r w:rsidR="00146CA0">
        <w:rPr>
          <w:rFonts w:ascii="Times New Roman" w:hAnsi="Times New Roman" w:cs="Times New Roman"/>
          <w:sz w:val="24"/>
          <w:szCs w:val="24"/>
        </w:rPr>
        <w:t xml:space="preserve">Labor) </w:t>
      </w:r>
      <w:r w:rsidR="005A5C86">
        <w:rPr>
          <w:rFonts w:ascii="Times New Roman" w:hAnsi="Times New Roman" w:cs="Times New Roman"/>
          <w:sz w:val="24"/>
          <w:szCs w:val="24"/>
        </w:rPr>
        <w:t>on</w:t>
      </w:r>
      <w:r w:rsidR="00705154">
        <w:rPr>
          <w:rFonts w:ascii="Times New Roman" w:hAnsi="Times New Roman" w:cs="Times New Roman"/>
          <w:sz w:val="24"/>
          <w:szCs w:val="24"/>
        </w:rPr>
        <w:t xml:space="preserve"> the left and the</w:t>
      </w:r>
      <w:r w:rsidR="005A5C86">
        <w:rPr>
          <w:rFonts w:ascii="Times New Roman" w:hAnsi="Times New Roman" w:cs="Times New Roman"/>
          <w:sz w:val="24"/>
          <w:szCs w:val="24"/>
        </w:rPr>
        <w:t xml:space="preserve"> Likud on the</w:t>
      </w:r>
      <w:r w:rsidR="00705154">
        <w:rPr>
          <w:rFonts w:ascii="Times New Roman" w:hAnsi="Times New Roman" w:cs="Times New Roman"/>
          <w:sz w:val="24"/>
          <w:szCs w:val="24"/>
        </w:rPr>
        <w:t xml:space="preserve"> right</w:t>
      </w:r>
      <w:ins w:id="2741" w:author="Ira" w:date="2021-09-28T19:15:00Z">
        <w:r w:rsidR="00B034EC">
          <w:rPr>
            <w:rFonts w:ascii="Times New Roman" w:hAnsi="Times New Roman" w:cs="Times New Roman"/>
            <w:sz w:val="24"/>
            <w:szCs w:val="24"/>
          </w:rPr>
          <w:t xml:space="preserve">. </w:t>
        </w:r>
      </w:ins>
      <w:ins w:id="2742" w:author="Ira" w:date="2021-09-28T19:16:00Z">
        <w:r w:rsidR="00B034EC">
          <w:rPr>
            <w:rFonts w:ascii="Times New Roman" w:hAnsi="Times New Roman" w:cs="Times New Roman"/>
            <w:sz w:val="24"/>
            <w:szCs w:val="24"/>
          </w:rPr>
          <w:t>But o</w:t>
        </w:r>
      </w:ins>
      <w:del w:id="2743" w:author="Ira" w:date="2021-09-28T19:15:00Z">
        <w:r w:rsidR="00705154" w:rsidDel="00B034EC">
          <w:rPr>
            <w:rFonts w:ascii="Times New Roman" w:hAnsi="Times New Roman" w:cs="Times New Roman"/>
            <w:sz w:val="24"/>
            <w:szCs w:val="24"/>
          </w:rPr>
          <w:delText xml:space="preserve"> – but o</w:delText>
        </w:r>
      </w:del>
      <w:r w:rsidR="00705154">
        <w:rPr>
          <w:rFonts w:ascii="Times New Roman" w:hAnsi="Times New Roman" w:cs="Times New Roman"/>
          <w:sz w:val="24"/>
          <w:szCs w:val="24"/>
        </w:rPr>
        <w:t>n the other</w:t>
      </w:r>
      <w:r w:rsidR="00146CA0">
        <w:rPr>
          <w:rFonts w:ascii="Times New Roman" w:hAnsi="Times New Roman" w:cs="Times New Roman"/>
          <w:sz w:val="24"/>
          <w:szCs w:val="24"/>
        </w:rPr>
        <w:t xml:space="preserve"> hand</w:t>
      </w:r>
      <w:ins w:id="2744" w:author="Ira" w:date="2021-09-28T19:16:00Z">
        <w:r w:rsidR="00B034EC">
          <w:rPr>
            <w:rFonts w:ascii="Times New Roman" w:hAnsi="Times New Roman" w:cs="Times New Roman"/>
            <w:sz w:val="24"/>
            <w:szCs w:val="24"/>
          </w:rPr>
          <w:t xml:space="preserve">, the change turned the ultra-Orthodox </w:t>
        </w:r>
      </w:ins>
      <w:del w:id="2745" w:author="Ira" w:date="2021-09-28T19:17:00Z">
        <w:r w:rsidR="00705154" w:rsidDel="00B034EC">
          <w:rPr>
            <w:rFonts w:ascii="Times New Roman" w:hAnsi="Times New Roman" w:cs="Times New Roman"/>
            <w:sz w:val="24"/>
            <w:szCs w:val="24"/>
          </w:rPr>
          <w:delText xml:space="preserve"> made the Charedi party </w:delText>
        </w:r>
      </w:del>
      <w:r w:rsidR="00705154">
        <w:rPr>
          <w:rFonts w:ascii="Times New Roman" w:hAnsi="Times New Roman" w:cs="Times New Roman"/>
          <w:sz w:val="24"/>
          <w:szCs w:val="24"/>
        </w:rPr>
        <w:t>into a pivot</w:t>
      </w:r>
      <w:ins w:id="2746" w:author="Ira" w:date="2021-09-28T19:39:00Z">
        <w:r w:rsidR="00280F28">
          <w:rPr>
            <w:rFonts w:ascii="Times New Roman" w:hAnsi="Times New Roman" w:cs="Times New Roman"/>
            <w:sz w:val="24"/>
            <w:szCs w:val="24"/>
          </w:rPr>
          <w:t>al</w:t>
        </w:r>
      </w:ins>
      <w:r w:rsidR="00705154">
        <w:rPr>
          <w:rFonts w:ascii="Times New Roman" w:hAnsi="Times New Roman" w:cs="Times New Roman"/>
          <w:sz w:val="24"/>
          <w:szCs w:val="24"/>
        </w:rPr>
        <w:t xml:space="preserve"> party</w:t>
      </w:r>
      <w:ins w:id="2747" w:author="Susan" w:date="2021-10-15T00:34:00Z">
        <w:r>
          <w:rPr>
            <w:rFonts w:ascii="Times New Roman" w:hAnsi="Times New Roman" w:cs="Times New Roman"/>
            <w:sz w:val="24"/>
            <w:szCs w:val="24"/>
          </w:rPr>
          <w:t>, as it became virtually</w:t>
        </w:r>
      </w:ins>
      <w:ins w:id="2748" w:author="Ira" w:date="2021-09-28T19:40:00Z">
        <w:del w:id="2749" w:author="Susan" w:date="2021-10-15T00:34:00Z">
          <w:r w:rsidR="00280F28" w:rsidDel="009B33FE">
            <w:rPr>
              <w:rFonts w:ascii="Times New Roman" w:hAnsi="Times New Roman" w:cs="Times New Roman"/>
              <w:sz w:val="24"/>
              <w:szCs w:val="24"/>
            </w:rPr>
            <w:delText xml:space="preserve"> – it was almost</w:delText>
          </w:r>
        </w:del>
        <w:r w:rsidR="00280F28">
          <w:rPr>
            <w:rFonts w:ascii="Times New Roman" w:hAnsi="Times New Roman" w:cs="Times New Roman"/>
            <w:sz w:val="24"/>
            <w:szCs w:val="24"/>
          </w:rPr>
          <w:t xml:space="preserve"> impossible to form a coalition without them.</w:t>
        </w:r>
      </w:ins>
      <w:del w:id="2750" w:author="Ira" w:date="2021-09-28T19:40:00Z">
        <w:r w:rsidR="00705154" w:rsidDel="00280F28">
          <w:rPr>
            <w:rFonts w:ascii="Times New Roman" w:hAnsi="Times New Roman" w:cs="Times New Roman"/>
            <w:sz w:val="24"/>
            <w:szCs w:val="24"/>
          </w:rPr>
          <w:delText>, one without which almost no coalition has a chance of being established.</w:delText>
        </w:r>
      </w:del>
      <w:r w:rsidR="00146CA0">
        <w:rPr>
          <w:rFonts w:ascii="Times New Roman" w:hAnsi="Times New Roman" w:cs="Times New Roman"/>
          <w:sz w:val="24"/>
          <w:szCs w:val="24"/>
        </w:rPr>
        <w:t xml:space="preserve"> </w:t>
      </w:r>
      <w:ins w:id="2751" w:author="Susan" w:date="2021-10-15T00:34:00Z">
        <w:r>
          <w:rPr>
            <w:rFonts w:ascii="Times New Roman" w:hAnsi="Times New Roman" w:cs="Times New Roman"/>
            <w:sz w:val="24"/>
            <w:szCs w:val="24"/>
          </w:rPr>
          <w:t>Alt</w:t>
        </w:r>
      </w:ins>
      <w:del w:id="2752" w:author="Ira" w:date="2021-09-28T19:40:00Z">
        <w:r w:rsidR="00146CA0" w:rsidDel="00280F28">
          <w:rPr>
            <w:rFonts w:ascii="Times New Roman" w:hAnsi="Times New Roman" w:cs="Times New Roman"/>
            <w:sz w:val="24"/>
            <w:szCs w:val="24"/>
          </w:rPr>
          <w:delText xml:space="preserve">Back </w:delText>
        </w:r>
      </w:del>
      <w:ins w:id="2753" w:author="Ira" w:date="2021-09-28T19:40:00Z">
        <w:del w:id="2754" w:author="Susan" w:date="2021-10-15T00:34:00Z">
          <w:r w:rsidR="00280F28" w:rsidDel="009B33FE">
            <w:rPr>
              <w:rFonts w:ascii="Times New Roman" w:hAnsi="Times New Roman" w:cs="Times New Roman"/>
              <w:sz w:val="24"/>
              <w:szCs w:val="24"/>
            </w:rPr>
            <w:delText>T</w:delText>
          </w:r>
        </w:del>
        <w:r w:rsidR="00280F28">
          <w:rPr>
            <w:rFonts w:ascii="Times New Roman" w:hAnsi="Times New Roman" w:cs="Times New Roman"/>
            <w:sz w:val="24"/>
            <w:szCs w:val="24"/>
          </w:rPr>
          <w:t>hough</w:t>
        </w:r>
      </w:ins>
      <w:del w:id="2755" w:author="Ira" w:date="2021-09-28T19:40:00Z">
        <w:r w:rsidR="00146CA0" w:rsidDel="00280F28">
          <w:rPr>
            <w:rFonts w:ascii="Times New Roman" w:hAnsi="Times New Roman" w:cs="Times New Roman"/>
            <w:sz w:val="24"/>
            <w:szCs w:val="24"/>
          </w:rPr>
          <w:delText xml:space="preserve">in 1977 </w:delText>
        </w:r>
      </w:del>
      <w:ins w:id="2756" w:author="Ira" w:date="2021-09-28T19:40:00Z">
        <w:r w:rsidR="00280F28">
          <w:rPr>
            <w:rFonts w:ascii="Times New Roman" w:hAnsi="Times New Roman" w:cs="Times New Roman"/>
            <w:sz w:val="24"/>
            <w:szCs w:val="24"/>
          </w:rPr>
          <w:t xml:space="preserve"> </w:t>
        </w:r>
      </w:ins>
      <w:r w:rsidR="00146CA0">
        <w:rPr>
          <w:rFonts w:ascii="Times New Roman" w:hAnsi="Times New Roman" w:cs="Times New Roman"/>
          <w:sz w:val="24"/>
          <w:szCs w:val="24"/>
        </w:rPr>
        <w:t xml:space="preserve">the </w:t>
      </w:r>
      <w:ins w:id="2757" w:author="Ira" w:date="2021-09-28T19:41:00Z">
        <w:r w:rsidR="00280F28">
          <w:rPr>
            <w:rFonts w:ascii="Times New Roman" w:hAnsi="Times New Roman" w:cs="Times New Roman"/>
            <w:sz w:val="24"/>
            <w:szCs w:val="24"/>
          </w:rPr>
          <w:t xml:space="preserve">ultra-Orthodox </w:t>
        </w:r>
      </w:ins>
      <w:r w:rsidR="00146CA0">
        <w:rPr>
          <w:rFonts w:ascii="Times New Roman" w:hAnsi="Times New Roman" w:cs="Times New Roman"/>
          <w:sz w:val="24"/>
          <w:szCs w:val="24"/>
        </w:rPr>
        <w:t>Ashkenazi</w:t>
      </w:r>
      <w:del w:id="2758" w:author="Ira" w:date="2021-09-28T19:41:00Z">
        <w:r w:rsidR="00146CA0" w:rsidDel="00280F28">
          <w:rPr>
            <w:rFonts w:ascii="Times New Roman" w:hAnsi="Times New Roman" w:cs="Times New Roman"/>
            <w:sz w:val="24"/>
            <w:szCs w:val="24"/>
          </w:rPr>
          <w:delText xml:space="preserve"> Charedis</w:delText>
        </w:r>
      </w:del>
      <w:r w:rsidR="00146CA0">
        <w:rPr>
          <w:rFonts w:ascii="Times New Roman" w:hAnsi="Times New Roman" w:cs="Times New Roman"/>
          <w:sz w:val="24"/>
          <w:szCs w:val="24"/>
        </w:rPr>
        <w:t xml:space="preserve"> had </w:t>
      </w:r>
      <w:ins w:id="2759" w:author="Ira" w:date="2021-09-28T19:41:00Z">
        <w:r w:rsidR="00280F28">
          <w:rPr>
            <w:rFonts w:ascii="Times New Roman" w:hAnsi="Times New Roman" w:cs="Times New Roman"/>
            <w:sz w:val="24"/>
            <w:szCs w:val="24"/>
          </w:rPr>
          <w:t>only</w:t>
        </w:r>
      </w:ins>
      <w:del w:id="2760" w:author="Ira" w:date="2021-09-28T19:41:00Z">
        <w:r w:rsidR="00146CA0" w:rsidDel="00280F28">
          <w:rPr>
            <w:rFonts w:ascii="Times New Roman" w:hAnsi="Times New Roman" w:cs="Times New Roman"/>
            <w:sz w:val="24"/>
            <w:szCs w:val="24"/>
          </w:rPr>
          <w:delText>total of</w:delText>
        </w:r>
      </w:del>
      <w:ins w:id="2761" w:author="Ira" w:date="2021-09-28T19:41:00Z">
        <w:r w:rsidR="00280F28">
          <w:rPr>
            <w:rFonts w:ascii="Times New Roman" w:hAnsi="Times New Roman" w:cs="Times New Roman"/>
            <w:sz w:val="24"/>
            <w:szCs w:val="24"/>
          </w:rPr>
          <w:t xml:space="preserve"> five</w:t>
        </w:r>
      </w:ins>
      <w:del w:id="2762" w:author="Ira" w:date="2021-09-28T19:41:00Z">
        <w:r w:rsidR="00146CA0" w:rsidDel="00280F28">
          <w:rPr>
            <w:rFonts w:ascii="Times New Roman" w:hAnsi="Times New Roman" w:cs="Times New Roman"/>
            <w:sz w:val="24"/>
            <w:szCs w:val="24"/>
          </w:rPr>
          <w:delText xml:space="preserve"> 5</w:delText>
        </w:r>
      </w:del>
      <w:r w:rsidR="00146CA0">
        <w:rPr>
          <w:rFonts w:ascii="Times New Roman" w:hAnsi="Times New Roman" w:cs="Times New Roman"/>
          <w:sz w:val="24"/>
          <w:szCs w:val="24"/>
        </w:rPr>
        <w:t xml:space="preserve"> MKs</w:t>
      </w:r>
      <w:ins w:id="2763" w:author="Ira" w:date="2021-09-28T19:41:00Z">
        <w:r w:rsidR="00280F28">
          <w:rPr>
            <w:rFonts w:ascii="Times New Roman" w:hAnsi="Times New Roman" w:cs="Times New Roman"/>
            <w:sz w:val="24"/>
            <w:szCs w:val="24"/>
          </w:rPr>
          <w:t xml:space="preserve"> in </w:t>
        </w:r>
        <w:r w:rsidR="00280F28">
          <w:rPr>
            <w:rFonts w:ascii="Times New Roman" w:hAnsi="Times New Roman" w:cs="Times New Roman"/>
            <w:sz w:val="24"/>
            <w:szCs w:val="24"/>
          </w:rPr>
          <w:lastRenderedPageBreak/>
          <w:t>1977</w:t>
        </w:r>
      </w:ins>
      <w:r w:rsidR="00146CA0">
        <w:rPr>
          <w:rFonts w:ascii="Times New Roman" w:hAnsi="Times New Roman" w:cs="Times New Roman"/>
          <w:sz w:val="24"/>
          <w:szCs w:val="24"/>
        </w:rPr>
        <w:t xml:space="preserve">, </w:t>
      </w:r>
      <w:ins w:id="2764" w:author="Ira" w:date="2021-09-28T19:41:00Z">
        <w:r w:rsidR="00280F28">
          <w:rPr>
            <w:rFonts w:ascii="Times New Roman" w:hAnsi="Times New Roman" w:cs="Times New Roman"/>
            <w:sz w:val="24"/>
            <w:szCs w:val="24"/>
          </w:rPr>
          <w:t xml:space="preserve">they were </w:t>
        </w:r>
      </w:ins>
      <w:del w:id="2765" w:author="Ira" w:date="2021-09-28T19:41:00Z">
        <w:r w:rsidR="00146CA0" w:rsidDel="00280F28">
          <w:rPr>
            <w:rFonts w:ascii="Times New Roman" w:hAnsi="Times New Roman" w:cs="Times New Roman"/>
            <w:sz w:val="24"/>
            <w:szCs w:val="24"/>
          </w:rPr>
          <w:delText xml:space="preserve">but their pivot position was such that the number were less important than </w:delText>
        </w:r>
      </w:del>
      <w:ins w:id="2766" w:author="Ira" w:date="2021-09-28T19:41:00Z">
        <w:r w:rsidR="00280F28">
          <w:rPr>
            <w:rFonts w:ascii="Times New Roman" w:hAnsi="Times New Roman" w:cs="Times New Roman"/>
            <w:sz w:val="24"/>
            <w:szCs w:val="24"/>
          </w:rPr>
          <w:t xml:space="preserve">in </w:t>
        </w:r>
      </w:ins>
      <w:r w:rsidR="00146CA0">
        <w:rPr>
          <w:rFonts w:ascii="Times New Roman" w:hAnsi="Times New Roman" w:cs="Times New Roman"/>
          <w:sz w:val="24"/>
          <w:szCs w:val="24"/>
        </w:rPr>
        <w:t>the position</w:t>
      </w:r>
      <w:ins w:id="2767" w:author="Ira" w:date="2021-09-28T19:41:00Z">
        <w:r w:rsidR="00280F28">
          <w:rPr>
            <w:rFonts w:ascii="Times New Roman" w:hAnsi="Times New Roman" w:cs="Times New Roman"/>
            <w:sz w:val="24"/>
            <w:szCs w:val="24"/>
          </w:rPr>
          <w:t xml:space="preserve"> of</w:t>
        </w:r>
      </w:ins>
      <w:del w:id="2768" w:author="Ira" w:date="2021-09-28T19:41:00Z">
        <w:r w:rsidR="00146CA0" w:rsidDel="00280F28">
          <w:rPr>
            <w:rFonts w:ascii="Times New Roman" w:hAnsi="Times New Roman" w:cs="Times New Roman"/>
            <w:sz w:val="24"/>
            <w:szCs w:val="24"/>
          </w:rPr>
          <w:delText>:</w:delText>
        </w:r>
      </w:del>
      <w:r w:rsidR="00146CA0">
        <w:rPr>
          <w:rFonts w:ascii="Times New Roman" w:hAnsi="Times New Roman" w:cs="Times New Roman"/>
          <w:sz w:val="24"/>
          <w:szCs w:val="24"/>
        </w:rPr>
        <w:t xml:space="preserve"> kingmakers and coalition builders.</w:t>
      </w:r>
      <w:r w:rsidR="00705154">
        <w:rPr>
          <w:rFonts w:ascii="Times New Roman" w:hAnsi="Times New Roman" w:cs="Times New Roman"/>
          <w:sz w:val="24"/>
          <w:szCs w:val="24"/>
        </w:rPr>
        <w:t xml:space="preserve"> </w:t>
      </w:r>
      <w:del w:id="2769" w:author="Ira" w:date="2021-09-28T19:42:00Z">
        <w:r w:rsidR="005A5C86" w:rsidDel="00280F28">
          <w:rPr>
            <w:rFonts w:ascii="Times New Roman" w:hAnsi="Times New Roman" w:cs="Times New Roman"/>
            <w:sz w:val="24"/>
            <w:szCs w:val="24"/>
          </w:rPr>
          <w:delText xml:space="preserve">It </w:delText>
        </w:r>
      </w:del>
      <w:ins w:id="2770" w:author="Ira" w:date="2021-09-28T19:42:00Z">
        <w:r w:rsidR="00280F28">
          <w:rPr>
            <w:rFonts w:ascii="Times New Roman" w:hAnsi="Times New Roman" w:cs="Times New Roman"/>
            <w:sz w:val="24"/>
            <w:szCs w:val="24"/>
          </w:rPr>
          <w:t>Their role became even more pivotal ten years later when Shas, an ultra-Orthodox Sephardi party</w:t>
        </w:r>
      </w:ins>
      <w:ins w:id="2771" w:author="Ira" w:date="2021-10-07T07:44:00Z">
        <w:r w:rsidR="00857AFF">
          <w:rPr>
            <w:rFonts w:ascii="Times New Roman" w:hAnsi="Times New Roman" w:cs="Times New Roman"/>
            <w:sz w:val="24"/>
            <w:szCs w:val="24"/>
          </w:rPr>
          <w:t>,</w:t>
        </w:r>
      </w:ins>
      <w:ins w:id="2772" w:author="Ira" w:date="2021-09-28T19:42:00Z">
        <w:r w:rsidR="00280F28">
          <w:rPr>
            <w:rFonts w:ascii="Times New Roman" w:hAnsi="Times New Roman" w:cs="Times New Roman"/>
            <w:sz w:val="24"/>
            <w:szCs w:val="24"/>
          </w:rPr>
          <w:t xml:space="preserve"> </w:t>
        </w:r>
        <w:del w:id="2773" w:author="Susan" w:date="2021-10-15T00:37:00Z">
          <w:r w:rsidR="00280F28" w:rsidDel="00F4464F">
            <w:rPr>
              <w:rFonts w:ascii="Times New Roman" w:hAnsi="Times New Roman" w:cs="Times New Roman"/>
              <w:sz w:val="24"/>
              <w:szCs w:val="24"/>
            </w:rPr>
            <w:delText xml:space="preserve">was </w:delText>
          </w:r>
        </w:del>
      </w:ins>
      <w:ins w:id="2774" w:author="Susan" w:date="2021-10-15T00:37:00Z">
        <w:r w:rsidR="00F4464F">
          <w:rPr>
            <w:rFonts w:ascii="Times New Roman" w:hAnsi="Times New Roman" w:cs="Times New Roman"/>
            <w:sz w:val="24"/>
            <w:szCs w:val="24"/>
          </w:rPr>
          <w:t xml:space="preserve">founded in 1984, </w:t>
        </w:r>
      </w:ins>
      <w:ins w:id="2775" w:author="Ira" w:date="2021-09-28T19:42:00Z">
        <w:del w:id="2776" w:author="Susan" w:date="2021-10-15T00:37:00Z">
          <w:r w:rsidR="00280F28" w:rsidDel="00F4464F">
            <w:rPr>
              <w:rFonts w:ascii="Times New Roman" w:hAnsi="Times New Roman" w:cs="Times New Roman"/>
              <w:sz w:val="24"/>
              <w:szCs w:val="24"/>
            </w:rPr>
            <w:delText>formed</w:delText>
          </w:r>
        </w:del>
      </w:ins>
      <w:ins w:id="2777" w:author="Susan" w:date="2021-10-15T00:35:00Z">
        <w:r>
          <w:rPr>
            <w:rFonts w:ascii="Times New Roman" w:hAnsi="Times New Roman" w:cs="Times New Roman"/>
            <w:sz w:val="24"/>
            <w:szCs w:val="24"/>
          </w:rPr>
          <w:t>gained significant representation in the Kn</w:t>
        </w:r>
      </w:ins>
      <w:ins w:id="2778" w:author="Susan" w:date="2021-10-15T00:36:00Z">
        <w:r>
          <w:rPr>
            <w:rFonts w:ascii="Times New Roman" w:hAnsi="Times New Roman" w:cs="Times New Roman"/>
            <w:sz w:val="24"/>
            <w:szCs w:val="24"/>
          </w:rPr>
          <w:t>esset</w:t>
        </w:r>
      </w:ins>
      <w:ins w:id="2779" w:author="Ira" w:date="2021-09-28T19:42:00Z">
        <w:r w:rsidR="00280F28">
          <w:rPr>
            <w:rFonts w:ascii="Times New Roman" w:hAnsi="Times New Roman" w:cs="Times New Roman"/>
            <w:sz w:val="24"/>
            <w:szCs w:val="24"/>
          </w:rPr>
          <w:t xml:space="preserve">. </w:t>
        </w:r>
      </w:ins>
      <w:ins w:id="2780" w:author="Ira" w:date="2021-09-28T19:43:00Z">
        <w:r w:rsidR="00280F28">
          <w:rPr>
            <w:rFonts w:ascii="Times New Roman" w:hAnsi="Times New Roman" w:cs="Times New Roman"/>
            <w:sz w:val="24"/>
            <w:szCs w:val="24"/>
          </w:rPr>
          <w:t>Their newfound power led the</w:t>
        </w:r>
      </w:ins>
      <w:ins w:id="2781" w:author="Ira" w:date="2021-10-07T07:45:00Z">
        <w:r w:rsidR="00857AFF">
          <w:rPr>
            <w:rFonts w:ascii="Times New Roman" w:hAnsi="Times New Roman" w:cs="Times New Roman"/>
            <w:sz w:val="24"/>
            <w:szCs w:val="24"/>
          </w:rPr>
          <w:t>n-</w:t>
        </w:r>
      </w:ins>
      <w:ins w:id="2782" w:author="Ira" w:date="2021-10-07T07:49:00Z">
        <w:r w:rsidR="000B14BD">
          <w:rPr>
            <w:rFonts w:ascii="Times New Roman" w:hAnsi="Times New Roman" w:cs="Times New Roman"/>
            <w:sz w:val="24"/>
            <w:szCs w:val="24"/>
          </w:rPr>
          <w:t>P</w:t>
        </w:r>
      </w:ins>
      <w:ins w:id="2783" w:author="Ira" w:date="2021-09-28T19:43:00Z">
        <w:r w:rsidR="000B14BD">
          <w:rPr>
            <w:rFonts w:ascii="Times New Roman" w:hAnsi="Times New Roman" w:cs="Times New Roman"/>
            <w:sz w:val="24"/>
            <w:szCs w:val="24"/>
          </w:rPr>
          <w:t xml:space="preserve">rime </w:t>
        </w:r>
      </w:ins>
      <w:ins w:id="2784" w:author="Ira" w:date="2021-10-07T07:49:00Z">
        <w:r w:rsidR="000B14BD">
          <w:rPr>
            <w:rFonts w:ascii="Times New Roman" w:hAnsi="Times New Roman" w:cs="Times New Roman"/>
            <w:sz w:val="24"/>
            <w:szCs w:val="24"/>
          </w:rPr>
          <w:t>M</w:t>
        </w:r>
      </w:ins>
      <w:ins w:id="2785" w:author="Ira" w:date="2021-09-28T19:43:00Z">
        <w:r w:rsidR="00280F28">
          <w:rPr>
            <w:rFonts w:ascii="Times New Roman" w:hAnsi="Times New Roman" w:cs="Times New Roman"/>
            <w:sz w:val="24"/>
            <w:szCs w:val="24"/>
          </w:rPr>
          <w:t>inister</w:t>
        </w:r>
      </w:ins>
      <w:ins w:id="2786" w:author="Ira" w:date="2021-10-07T07:45:00Z">
        <w:r w:rsidR="00857AFF">
          <w:rPr>
            <w:rFonts w:ascii="Times New Roman" w:hAnsi="Times New Roman" w:cs="Times New Roman"/>
            <w:sz w:val="24"/>
            <w:szCs w:val="24"/>
          </w:rPr>
          <w:t xml:space="preserve"> </w:t>
        </w:r>
      </w:ins>
      <w:ins w:id="2787" w:author="Ira" w:date="2021-09-28T19:43:00Z">
        <w:r w:rsidR="00280F28">
          <w:rPr>
            <w:rFonts w:ascii="Times New Roman" w:hAnsi="Times New Roman" w:cs="Times New Roman"/>
            <w:sz w:val="24"/>
            <w:szCs w:val="24"/>
          </w:rPr>
          <w:t xml:space="preserve">Begin to </w:t>
        </w:r>
      </w:ins>
      <w:del w:id="2788" w:author="Ira" w:date="2021-09-28T19:42:00Z">
        <w:r w:rsidR="005A5C86" w:rsidDel="00280F28">
          <w:rPr>
            <w:rFonts w:ascii="Times New Roman" w:hAnsi="Times New Roman" w:cs="Times New Roman"/>
            <w:sz w:val="24"/>
            <w:szCs w:val="24"/>
          </w:rPr>
          <w:delText xml:space="preserve">was intensified 10 years later, with the </w:delText>
        </w:r>
        <w:r w:rsidR="00D37DB9" w:rsidDel="00280F28">
          <w:rPr>
            <w:rFonts w:ascii="Times New Roman" w:hAnsi="Times New Roman" w:cs="Times New Roman"/>
            <w:sz w:val="24"/>
            <w:szCs w:val="24"/>
          </w:rPr>
          <w:delText>establishment of Shas as a</w:delText>
        </w:r>
        <w:r w:rsidR="005A5C86" w:rsidDel="00280F28">
          <w:rPr>
            <w:rFonts w:ascii="Times New Roman" w:hAnsi="Times New Roman" w:cs="Times New Roman"/>
            <w:sz w:val="24"/>
            <w:szCs w:val="24"/>
          </w:rPr>
          <w:delText xml:space="preserve"> Mizrachi Charedi party. </w:delText>
        </w:r>
      </w:del>
      <w:del w:id="2789" w:author="Ira" w:date="2021-09-28T19:43:00Z">
        <w:r w:rsidR="00890536" w:rsidDel="00280F28">
          <w:rPr>
            <w:rFonts w:ascii="Times New Roman" w:hAnsi="Times New Roman" w:cs="Times New Roman"/>
            <w:sz w:val="24"/>
            <w:szCs w:val="24"/>
          </w:rPr>
          <w:delText xml:space="preserve">The brute manifestation of that was the </w:delText>
        </w:r>
        <w:r w:rsidR="00146CA0" w:rsidDel="00280F28">
          <w:rPr>
            <w:rFonts w:ascii="Times New Roman" w:hAnsi="Times New Roman" w:cs="Times New Roman"/>
            <w:sz w:val="24"/>
            <w:szCs w:val="24"/>
          </w:rPr>
          <w:delText>order that came from Likud’s PM Begin to</w:delText>
        </w:r>
      </w:del>
      <w:ins w:id="2790" w:author="Ira" w:date="2021-09-28T19:43:00Z">
        <w:r w:rsidR="00280F28">
          <w:rPr>
            <w:rFonts w:ascii="Times New Roman" w:hAnsi="Times New Roman" w:cs="Times New Roman"/>
            <w:sz w:val="24"/>
            <w:szCs w:val="24"/>
          </w:rPr>
          <w:t xml:space="preserve">eliminate the </w:t>
        </w:r>
      </w:ins>
      <w:ins w:id="2791" w:author="Ira" w:date="2021-09-28T20:04:00Z">
        <w:del w:id="2792" w:author="Susan" w:date="2021-10-14T15:00:00Z">
          <w:r w:rsidR="009105AF" w:rsidDel="00654527">
            <w:rPr>
              <w:rFonts w:ascii="Times New Roman" w:hAnsi="Times New Roman" w:cs="Times New Roman"/>
              <w:sz w:val="24"/>
              <w:szCs w:val="24"/>
            </w:rPr>
            <w:delText>deferment</w:delText>
          </w:r>
        </w:del>
      </w:ins>
      <w:ins w:id="2793" w:author="Susan" w:date="2021-10-14T15:01:00Z">
        <w:r w:rsidR="00654527">
          <w:rPr>
            <w:rFonts w:ascii="Times New Roman" w:hAnsi="Times New Roman" w:cs="Times New Roman"/>
            <w:sz w:val="24"/>
            <w:szCs w:val="24"/>
          </w:rPr>
          <w:t>exemption</w:t>
        </w:r>
      </w:ins>
      <w:ins w:id="2794" w:author="Ira" w:date="2021-09-28T20:04:00Z">
        <w:r w:rsidR="004646B2">
          <w:rPr>
            <w:rFonts w:ascii="Times New Roman" w:hAnsi="Times New Roman" w:cs="Times New Roman"/>
            <w:sz w:val="24"/>
            <w:szCs w:val="24"/>
          </w:rPr>
          <w:t xml:space="preserve"> quota</w:t>
        </w:r>
      </w:ins>
      <w:ins w:id="2795" w:author="Ira" w:date="2021-09-28T19:44:00Z">
        <w:r w:rsidR="00280F28">
          <w:rPr>
            <w:rFonts w:ascii="Times New Roman" w:hAnsi="Times New Roman" w:cs="Times New Roman"/>
            <w:sz w:val="24"/>
            <w:szCs w:val="24"/>
          </w:rPr>
          <w:t xml:space="preserve"> for </w:t>
        </w:r>
      </w:ins>
      <w:del w:id="2796" w:author="Ira" w:date="2021-09-28T19:44:00Z">
        <w:r w:rsidR="00146CA0" w:rsidDel="00280F28">
          <w:rPr>
            <w:rFonts w:ascii="Times New Roman" w:hAnsi="Times New Roman" w:cs="Times New Roman"/>
            <w:sz w:val="24"/>
            <w:szCs w:val="24"/>
          </w:rPr>
          <w:delText xml:space="preserve"> abolish</w:delText>
        </w:r>
        <w:r w:rsidR="00890536" w:rsidDel="00280F28">
          <w:rPr>
            <w:rFonts w:ascii="Times New Roman" w:hAnsi="Times New Roman" w:cs="Times New Roman"/>
            <w:sz w:val="24"/>
            <w:szCs w:val="24"/>
          </w:rPr>
          <w:delText xml:space="preserve"> all quota for exempt</w:delText>
        </w:r>
      </w:del>
      <w:ins w:id="2797" w:author="Ira" w:date="2021-09-28T19:44:00Z">
        <w:r w:rsidR="00280F28">
          <w:rPr>
            <w:rFonts w:ascii="Times New Roman" w:hAnsi="Times New Roman" w:cs="Times New Roman"/>
            <w:sz w:val="24"/>
            <w:szCs w:val="24"/>
          </w:rPr>
          <w:t>y</w:t>
        </w:r>
      </w:ins>
      <w:del w:id="2798" w:author="Ira" w:date="2021-09-28T19:44:00Z">
        <w:r w:rsidR="00890536" w:rsidDel="00280F28">
          <w:rPr>
            <w:rFonts w:ascii="Times New Roman" w:hAnsi="Times New Roman" w:cs="Times New Roman"/>
            <w:sz w:val="24"/>
            <w:szCs w:val="24"/>
          </w:rPr>
          <w:delText xml:space="preserve"> Y</w:delText>
        </w:r>
      </w:del>
      <w:r w:rsidR="00993E3B">
        <w:rPr>
          <w:rFonts w:ascii="Times New Roman" w:hAnsi="Times New Roman" w:cs="Times New Roman"/>
          <w:sz w:val="24"/>
          <w:szCs w:val="24"/>
        </w:rPr>
        <w:t>eshiva students. The Likud-</w:t>
      </w:r>
      <w:proofErr w:type="spellStart"/>
      <w:r w:rsidR="00993E3B">
        <w:rPr>
          <w:rFonts w:ascii="Times New Roman" w:hAnsi="Times New Roman" w:cs="Times New Roman" w:hint="cs"/>
          <w:sz w:val="24"/>
          <w:szCs w:val="24"/>
        </w:rPr>
        <w:t>A</w:t>
      </w:r>
      <w:r w:rsidR="00993E3B">
        <w:rPr>
          <w:rFonts w:ascii="Times New Roman" w:hAnsi="Times New Roman" w:cs="Times New Roman"/>
          <w:sz w:val="24"/>
          <w:szCs w:val="24"/>
        </w:rPr>
        <w:t>guda</w:t>
      </w:r>
      <w:ins w:id="2799" w:author="Ira" w:date="2021-09-28T19:44:00Z">
        <w:r w:rsidR="00280F28">
          <w:rPr>
            <w:rFonts w:ascii="Times New Roman" w:hAnsi="Times New Roman" w:cs="Times New Roman"/>
            <w:sz w:val="24"/>
            <w:szCs w:val="24"/>
          </w:rPr>
          <w:t>t</w:t>
        </w:r>
        <w:proofErr w:type="spellEnd"/>
        <w:r w:rsidR="00280F28">
          <w:rPr>
            <w:rFonts w:ascii="Times New Roman" w:hAnsi="Times New Roman" w:cs="Times New Roman"/>
            <w:sz w:val="24"/>
            <w:szCs w:val="24"/>
          </w:rPr>
          <w:t xml:space="preserve"> </w:t>
        </w:r>
        <w:proofErr w:type="spellStart"/>
        <w:r w:rsidR="00280F28">
          <w:rPr>
            <w:rFonts w:ascii="Times New Roman" w:hAnsi="Times New Roman" w:cs="Times New Roman"/>
            <w:sz w:val="24"/>
            <w:szCs w:val="24"/>
          </w:rPr>
          <w:t>Yisrael</w:t>
        </w:r>
      </w:ins>
      <w:proofErr w:type="spellEnd"/>
      <w:r w:rsidR="00993E3B">
        <w:rPr>
          <w:rFonts w:ascii="Times New Roman" w:hAnsi="Times New Roman" w:cs="Times New Roman"/>
          <w:sz w:val="24"/>
          <w:szCs w:val="24"/>
        </w:rPr>
        <w:t xml:space="preserve"> coalition agreement not only abolished the numerical limitation</w:t>
      </w:r>
      <w:ins w:id="2800" w:author="Ira" w:date="2021-10-07T07:49:00Z">
        <w:r w:rsidR="000B14BD">
          <w:rPr>
            <w:rFonts w:ascii="Times New Roman" w:hAnsi="Times New Roman" w:cs="Times New Roman"/>
            <w:sz w:val="24"/>
            <w:szCs w:val="24"/>
          </w:rPr>
          <w:t>,</w:t>
        </w:r>
      </w:ins>
      <w:r w:rsidR="00993E3B">
        <w:rPr>
          <w:rFonts w:ascii="Times New Roman" w:hAnsi="Times New Roman" w:cs="Times New Roman"/>
          <w:sz w:val="24"/>
          <w:szCs w:val="24"/>
        </w:rPr>
        <w:t xml:space="preserve"> but also opened the </w:t>
      </w:r>
      <w:ins w:id="2801" w:author="Ira" w:date="2021-09-28T20:05:00Z">
        <w:del w:id="2802" w:author="Susan" w:date="2021-10-14T15:00:00Z">
          <w:r w:rsidR="004646B2" w:rsidDel="00654527">
            <w:rPr>
              <w:rFonts w:ascii="Times New Roman" w:hAnsi="Times New Roman" w:cs="Times New Roman"/>
              <w:sz w:val="24"/>
              <w:szCs w:val="24"/>
            </w:rPr>
            <w:delText>deferment</w:delText>
          </w:r>
        </w:del>
      </w:ins>
      <w:ins w:id="2803" w:author="Susan" w:date="2021-10-14T15:01:00Z">
        <w:r w:rsidR="00654527">
          <w:rPr>
            <w:rFonts w:ascii="Times New Roman" w:hAnsi="Times New Roman" w:cs="Times New Roman"/>
            <w:sz w:val="24"/>
            <w:szCs w:val="24"/>
          </w:rPr>
          <w:t>exemption</w:t>
        </w:r>
      </w:ins>
      <w:ins w:id="2804" w:author="Ira" w:date="2021-09-28T20:05:00Z">
        <w:r w:rsidR="004646B2">
          <w:rPr>
            <w:rFonts w:ascii="Times New Roman" w:hAnsi="Times New Roman" w:cs="Times New Roman"/>
            <w:sz w:val="24"/>
            <w:szCs w:val="24"/>
          </w:rPr>
          <w:t xml:space="preserve"> </w:t>
        </w:r>
      </w:ins>
      <w:del w:id="2805" w:author="Ira" w:date="2021-09-28T20:05:00Z">
        <w:r w:rsidR="00993E3B" w:rsidDel="004646B2">
          <w:rPr>
            <w:rFonts w:ascii="Times New Roman" w:hAnsi="Times New Roman" w:cs="Times New Roman"/>
            <w:sz w:val="24"/>
            <w:szCs w:val="24"/>
          </w:rPr>
          <w:delText xml:space="preserve">exemption </w:delText>
        </w:r>
      </w:del>
      <w:r w:rsidR="00993E3B">
        <w:rPr>
          <w:rFonts w:ascii="Times New Roman" w:hAnsi="Times New Roman" w:cs="Times New Roman"/>
          <w:sz w:val="24"/>
          <w:szCs w:val="24"/>
        </w:rPr>
        <w:t xml:space="preserve">arrangement to those teaching in </w:t>
      </w:r>
      <w:ins w:id="2806" w:author="Ira" w:date="2021-09-28T19:44:00Z">
        <w:r w:rsidR="00CC3548">
          <w:rPr>
            <w:rFonts w:ascii="Times New Roman" w:hAnsi="Times New Roman" w:cs="Times New Roman"/>
            <w:sz w:val="24"/>
            <w:szCs w:val="24"/>
          </w:rPr>
          <w:t>y</w:t>
        </w:r>
      </w:ins>
      <w:del w:id="2807" w:author="Ira" w:date="2021-09-28T19:44:00Z">
        <w:r w:rsidR="00993E3B" w:rsidDel="00CC3548">
          <w:rPr>
            <w:rFonts w:ascii="Times New Roman" w:hAnsi="Times New Roman" w:cs="Times New Roman"/>
            <w:sz w:val="24"/>
            <w:szCs w:val="24"/>
          </w:rPr>
          <w:delText>Y</w:delText>
        </w:r>
      </w:del>
      <w:r w:rsidR="00993E3B">
        <w:rPr>
          <w:rFonts w:ascii="Times New Roman" w:hAnsi="Times New Roman" w:cs="Times New Roman"/>
          <w:sz w:val="24"/>
          <w:szCs w:val="24"/>
        </w:rPr>
        <w:t>eshivas</w:t>
      </w:r>
      <w:ins w:id="2808" w:author="Ira" w:date="2021-10-07T07:50:00Z">
        <w:r w:rsidR="000B14BD">
          <w:rPr>
            <w:rFonts w:ascii="Times New Roman" w:hAnsi="Times New Roman" w:cs="Times New Roman"/>
            <w:sz w:val="24"/>
            <w:szCs w:val="24"/>
          </w:rPr>
          <w:t xml:space="preserve"> and substantially expanded t</w:t>
        </w:r>
      </w:ins>
      <w:ins w:id="2809" w:author="Ira" w:date="2021-09-28T19:45:00Z">
        <w:r w:rsidR="00CC3548">
          <w:rPr>
            <w:rFonts w:ascii="Times New Roman" w:hAnsi="Times New Roman" w:cs="Times New Roman"/>
            <w:sz w:val="24"/>
            <w:szCs w:val="24"/>
          </w:rPr>
          <w:t>he</w:t>
        </w:r>
      </w:ins>
      <w:del w:id="2810" w:author="Ira" w:date="2021-09-28T19:45:00Z">
        <w:r w:rsidR="00993E3B" w:rsidDel="00CC3548">
          <w:rPr>
            <w:rFonts w:ascii="Times New Roman" w:hAnsi="Times New Roman" w:cs="Times New Roman"/>
            <w:sz w:val="24"/>
            <w:szCs w:val="24"/>
          </w:rPr>
          <w:delText xml:space="preserve">, new </w:delText>
        </w:r>
        <w:r w:rsidR="004A6FBC" w:rsidDel="00CC3548">
          <w:rPr>
            <w:rFonts w:ascii="Times New Roman" w:hAnsi="Times New Roman" w:cs="Times New Roman"/>
            <w:sz w:val="24"/>
            <w:szCs w:val="24"/>
          </w:rPr>
          <w:delText>Yeshiva</w:delText>
        </w:r>
        <w:r w:rsidR="00D37DB9" w:rsidDel="00CC3548">
          <w:rPr>
            <w:rFonts w:ascii="Times New Roman" w:hAnsi="Times New Roman" w:cs="Times New Roman"/>
            <w:sz w:val="24"/>
            <w:szCs w:val="24"/>
          </w:rPr>
          <w:delText>s</w:delText>
        </w:r>
        <w:r w:rsidR="004A6FBC" w:rsidDel="00CC3548">
          <w:rPr>
            <w:rFonts w:ascii="Times New Roman" w:hAnsi="Times New Roman" w:cs="Times New Roman"/>
            <w:sz w:val="24"/>
            <w:szCs w:val="24"/>
          </w:rPr>
          <w:delText xml:space="preserve"> were recognized</w:delText>
        </w:r>
        <w:r w:rsidR="00146CA0" w:rsidDel="00CC3548">
          <w:rPr>
            <w:rFonts w:ascii="Times New Roman" w:hAnsi="Times New Roman" w:cs="Times New Roman"/>
            <w:sz w:val="24"/>
            <w:szCs w:val="24"/>
          </w:rPr>
          <w:delText>, Teshuva making</w:delText>
        </w:r>
        <w:r w:rsidR="004A6FBC" w:rsidDel="00CC3548">
          <w:rPr>
            <w:rFonts w:ascii="Times New Roman" w:hAnsi="Times New Roman" w:cs="Times New Roman"/>
            <w:sz w:val="24"/>
            <w:szCs w:val="24"/>
          </w:rPr>
          <w:delText xml:space="preserve"> </w:delText>
        </w:r>
        <w:r w:rsidR="00D37DB9" w:rsidDel="00CC3548">
          <w:rPr>
            <w:rFonts w:ascii="Times New Roman" w:hAnsi="Times New Roman" w:cs="Times New Roman"/>
            <w:sz w:val="24"/>
            <w:szCs w:val="24"/>
          </w:rPr>
          <w:delText xml:space="preserve">people admitted to the exemption </w:delText>
        </w:r>
        <w:r w:rsidR="004A6FBC" w:rsidDel="00CC3548">
          <w:rPr>
            <w:rFonts w:ascii="Times New Roman" w:hAnsi="Times New Roman" w:cs="Times New Roman"/>
            <w:sz w:val="24"/>
            <w:szCs w:val="24"/>
          </w:rPr>
          <w:delText>and the</w:delText>
        </w:r>
      </w:del>
      <w:r w:rsidR="004A6FBC">
        <w:rPr>
          <w:rFonts w:ascii="Times New Roman" w:hAnsi="Times New Roman" w:cs="Times New Roman"/>
          <w:sz w:val="24"/>
          <w:szCs w:val="24"/>
        </w:rPr>
        <w:t xml:space="preserve"> list of eligible institutions</w:t>
      </w:r>
      <w:del w:id="2811" w:author="Ira" w:date="2021-10-07T07:50:00Z">
        <w:r w:rsidR="004A6FBC" w:rsidDel="000B14BD">
          <w:rPr>
            <w:rFonts w:ascii="Times New Roman" w:hAnsi="Times New Roman" w:cs="Times New Roman"/>
            <w:sz w:val="24"/>
            <w:szCs w:val="24"/>
          </w:rPr>
          <w:delText xml:space="preserve"> grew substantially</w:delText>
        </w:r>
      </w:del>
      <w:r w:rsidR="004A6FBC">
        <w:rPr>
          <w:rFonts w:ascii="Times New Roman" w:hAnsi="Times New Roman" w:cs="Times New Roman"/>
          <w:sz w:val="24"/>
          <w:szCs w:val="24"/>
        </w:rPr>
        <w:t>.</w:t>
      </w:r>
      <w:r w:rsidR="004A6FBC">
        <w:rPr>
          <w:rStyle w:val="FootnoteReference"/>
          <w:rFonts w:ascii="Times New Roman" w:hAnsi="Times New Roman" w:cs="Times New Roman"/>
          <w:sz w:val="24"/>
          <w:szCs w:val="24"/>
        </w:rPr>
        <w:footnoteReference w:id="16"/>
      </w:r>
      <w:r w:rsidR="004A6FBC">
        <w:rPr>
          <w:rFonts w:ascii="Times New Roman" w:hAnsi="Times New Roman" w:cs="Times New Roman"/>
          <w:sz w:val="24"/>
          <w:szCs w:val="24"/>
        </w:rPr>
        <w:t xml:space="preserve"> </w:t>
      </w:r>
      <w:del w:id="2829" w:author="Ira" w:date="2021-09-28T19:46:00Z">
        <w:r w:rsidR="00993E3B" w:rsidDel="00CC3548">
          <w:rPr>
            <w:rFonts w:ascii="Times New Roman" w:hAnsi="Times New Roman" w:cs="Times New Roman"/>
            <w:sz w:val="24"/>
            <w:szCs w:val="24"/>
          </w:rPr>
          <w:delText xml:space="preserve">The pivot position was definitely crucial in the ability of the Charedi leadership to manipulate the </w:delText>
        </w:r>
        <w:r w:rsidR="00FB46DF" w:rsidDel="00CC3548">
          <w:rPr>
            <w:rFonts w:ascii="Times New Roman" w:hAnsi="Times New Roman" w:cs="Times New Roman"/>
            <w:sz w:val="24"/>
            <w:szCs w:val="24"/>
          </w:rPr>
          <w:delText xml:space="preserve">Likud government, but </w:delText>
        </w:r>
      </w:del>
      <w:r w:rsidR="00FB46DF">
        <w:rPr>
          <w:rFonts w:ascii="Times New Roman" w:hAnsi="Times New Roman" w:cs="Times New Roman"/>
          <w:sz w:val="24"/>
          <w:szCs w:val="24"/>
        </w:rPr>
        <w:t xml:space="preserve">Begin </w:t>
      </w:r>
      <w:del w:id="2830" w:author="Ira" w:date="2021-09-28T19:46:00Z">
        <w:r w:rsidR="00FB46DF" w:rsidDel="00CC3548">
          <w:rPr>
            <w:rFonts w:ascii="Times New Roman" w:hAnsi="Times New Roman" w:cs="Times New Roman"/>
            <w:sz w:val="24"/>
            <w:szCs w:val="24"/>
          </w:rPr>
          <w:delText xml:space="preserve">had </w:delText>
        </w:r>
      </w:del>
      <w:r w:rsidR="00FB46DF">
        <w:rPr>
          <w:rFonts w:ascii="Times New Roman" w:hAnsi="Times New Roman" w:cs="Times New Roman"/>
          <w:sz w:val="24"/>
          <w:szCs w:val="24"/>
        </w:rPr>
        <w:t xml:space="preserve">also </w:t>
      </w:r>
      <w:ins w:id="2831" w:author="Ira" w:date="2021-09-28T19:46:00Z">
        <w:r w:rsidR="00CC3548">
          <w:rPr>
            <w:rFonts w:ascii="Times New Roman" w:hAnsi="Times New Roman" w:cs="Times New Roman"/>
            <w:sz w:val="24"/>
            <w:szCs w:val="24"/>
          </w:rPr>
          <w:t xml:space="preserve">had </w:t>
        </w:r>
      </w:ins>
      <w:r w:rsidR="00FB46DF">
        <w:rPr>
          <w:rFonts w:ascii="Times New Roman" w:hAnsi="Times New Roman" w:cs="Times New Roman"/>
          <w:sz w:val="24"/>
          <w:szCs w:val="24"/>
        </w:rPr>
        <w:t>ideologic</w:t>
      </w:r>
      <w:r w:rsidR="00146CA0">
        <w:rPr>
          <w:rFonts w:ascii="Times New Roman" w:hAnsi="Times New Roman" w:cs="Times New Roman"/>
          <w:sz w:val="24"/>
          <w:szCs w:val="24"/>
        </w:rPr>
        <w:t xml:space="preserve">al </w:t>
      </w:r>
      <w:ins w:id="2832" w:author="Ira" w:date="2021-09-28T19:46:00Z">
        <w:r w:rsidR="00CC3548">
          <w:rPr>
            <w:rFonts w:ascii="Times New Roman" w:hAnsi="Times New Roman" w:cs="Times New Roman"/>
            <w:sz w:val="24"/>
            <w:szCs w:val="24"/>
          </w:rPr>
          <w:t>reasons</w:t>
        </w:r>
      </w:ins>
      <w:del w:id="2833" w:author="Ira" w:date="2021-09-28T19:46:00Z">
        <w:r w:rsidR="00146CA0" w:rsidDel="00CC3548">
          <w:rPr>
            <w:rFonts w:ascii="Times New Roman" w:hAnsi="Times New Roman" w:cs="Times New Roman"/>
            <w:sz w:val="24"/>
            <w:szCs w:val="24"/>
          </w:rPr>
          <w:delText>considerations</w:delText>
        </w:r>
      </w:del>
      <w:ins w:id="2834" w:author="Ira" w:date="2021-09-28T19:46:00Z">
        <w:r w:rsidR="00CC3548">
          <w:rPr>
            <w:rFonts w:ascii="Times New Roman" w:hAnsi="Times New Roman" w:cs="Times New Roman"/>
            <w:sz w:val="24"/>
            <w:szCs w:val="24"/>
          </w:rPr>
          <w:t xml:space="preserve"> for eliminating the </w:t>
        </w:r>
      </w:ins>
      <w:ins w:id="2835" w:author="Ira" w:date="2021-09-28T20:05:00Z">
        <w:del w:id="2836" w:author="Susan" w:date="2021-10-14T15:01:00Z">
          <w:r w:rsidR="004646B2" w:rsidDel="00654527">
            <w:rPr>
              <w:rFonts w:ascii="Times New Roman" w:hAnsi="Times New Roman" w:cs="Times New Roman"/>
              <w:sz w:val="24"/>
              <w:szCs w:val="24"/>
            </w:rPr>
            <w:delText>deferment</w:delText>
          </w:r>
        </w:del>
      </w:ins>
      <w:ins w:id="2837" w:author="Susan" w:date="2021-10-14T15:01:00Z">
        <w:r w:rsidR="00654527">
          <w:rPr>
            <w:rFonts w:ascii="Times New Roman" w:hAnsi="Times New Roman" w:cs="Times New Roman"/>
            <w:sz w:val="24"/>
            <w:szCs w:val="24"/>
          </w:rPr>
          <w:t>exemption</w:t>
        </w:r>
      </w:ins>
      <w:ins w:id="2838" w:author="Ira" w:date="2021-09-28T20:05:00Z">
        <w:r w:rsidR="004646B2">
          <w:rPr>
            <w:rFonts w:ascii="Times New Roman" w:hAnsi="Times New Roman" w:cs="Times New Roman"/>
            <w:sz w:val="24"/>
            <w:szCs w:val="24"/>
          </w:rPr>
          <w:t xml:space="preserve"> </w:t>
        </w:r>
      </w:ins>
      <w:ins w:id="2839" w:author="Ira" w:date="2021-09-28T19:47:00Z">
        <w:r w:rsidR="00CC3548">
          <w:rPr>
            <w:rFonts w:ascii="Times New Roman" w:hAnsi="Times New Roman" w:cs="Times New Roman"/>
            <w:sz w:val="24"/>
            <w:szCs w:val="24"/>
          </w:rPr>
          <w:t xml:space="preserve">quota: According to </w:t>
        </w:r>
      </w:ins>
      <w:ins w:id="2840" w:author="Ira" w:date="2021-09-28T19:48:00Z">
        <w:r w:rsidR="00CC3548">
          <w:rPr>
            <w:rFonts w:ascii="Times New Roman" w:hAnsi="Times New Roman" w:cs="Times New Roman"/>
            <w:sz w:val="24"/>
            <w:szCs w:val="24"/>
          </w:rPr>
          <w:t xml:space="preserve">Aryeh </w:t>
        </w:r>
        <w:proofErr w:type="spellStart"/>
        <w:r w:rsidR="00CC3548">
          <w:rPr>
            <w:rFonts w:ascii="Times New Roman" w:hAnsi="Times New Roman" w:cs="Times New Roman"/>
            <w:sz w:val="24"/>
            <w:szCs w:val="24"/>
          </w:rPr>
          <w:t>Naor</w:t>
        </w:r>
        <w:proofErr w:type="spellEnd"/>
        <w:r w:rsidR="00CC3548">
          <w:rPr>
            <w:rFonts w:ascii="Times New Roman" w:hAnsi="Times New Roman" w:cs="Times New Roman"/>
            <w:sz w:val="24"/>
            <w:szCs w:val="24"/>
          </w:rPr>
          <w:t xml:space="preserve">, </w:t>
        </w:r>
        <w:proofErr w:type="spellStart"/>
        <w:r w:rsidR="00CC3548">
          <w:rPr>
            <w:rFonts w:ascii="Times New Roman" w:hAnsi="Times New Roman" w:cs="Times New Roman"/>
            <w:sz w:val="24"/>
            <w:szCs w:val="24"/>
          </w:rPr>
          <w:t>B</w:t>
        </w:r>
      </w:ins>
      <w:ins w:id="2841" w:author="Ira" w:date="2021-09-28T19:49:00Z">
        <w:r w:rsidR="00CC3548">
          <w:rPr>
            <w:rFonts w:ascii="Times New Roman" w:hAnsi="Times New Roman" w:cs="Times New Roman"/>
            <w:sz w:val="24"/>
            <w:szCs w:val="24"/>
          </w:rPr>
          <w:t>egin’s</w:t>
        </w:r>
        <w:proofErr w:type="spellEnd"/>
        <w:r w:rsidR="00CC3548">
          <w:rPr>
            <w:rFonts w:ascii="Times New Roman" w:hAnsi="Times New Roman" w:cs="Times New Roman"/>
            <w:sz w:val="24"/>
            <w:szCs w:val="24"/>
          </w:rPr>
          <w:t xml:space="preserve"> cabinet secretary, the prime minister</w:t>
        </w:r>
      </w:ins>
      <w:del w:id="2842" w:author="Ira" w:date="2021-09-28T19:49:00Z">
        <w:r w:rsidR="00146CA0" w:rsidDel="00CC3548">
          <w:rPr>
            <w:rFonts w:ascii="Times New Roman" w:hAnsi="Times New Roman" w:cs="Times New Roman"/>
            <w:sz w:val="24"/>
            <w:szCs w:val="24"/>
          </w:rPr>
          <w:delText xml:space="preserve"> in so doing:</w:delText>
        </w:r>
      </w:del>
      <w:r w:rsidR="00146CA0">
        <w:rPr>
          <w:rFonts w:ascii="Times New Roman" w:hAnsi="Times New Roman" w:cs="Times New Roman"/>
          <w:sz w:val="24"/>
          <w:szCs w:val="24"/>
        </w:rPr>
        <w:t xml:space="preserve"> </w:t>
      </w:r>
      <w:ins w:id="2843" w:author="Ira" w:date="2021-09-28T19:50:00Z">
        <w:r w:rsidR="00CC3548">
          <w:rPr>
            <w:rFonts w:ascii="Times New Roman" w:hAnsi="Times New Roman" w:cs="Times New Roman"/>
            <w:sz w:val="24"/>
            <w:szCs w:val="24"/>
          </w:rPr>
          <w:t>bitterly recalled the Jewish quotas imposed in higher education when he was a young man in Warsaw.</w:t>
        </w:r>
      </w:ins>
      <w:del w:id="2844" w:author="Ira" w:date="2021-09-28T19:50:00Z">
        <w:r w:rsidR="00FB46DF" w:rsidDel="00CC3548">
          <w:rPr>
            <w:rFonts w:ascii="Times New Roman" w:hAnsi="Times New Roman" w:cs="Times New Roman"/>
            <w:sz w:val="24"/>
            <w:szCs w:val="24"/>
          </w:rPr>
          <w:delText xml:space="preserve">he rejected the idea of Jewish quota on the basis of his recollection of limited Jewish quota </w:delText>
        </w:r>
        <w:r w:rsidR="005A7FE6" w:rsidDel="00CC3548">
          <w:rPr>
            <w:rFonts w:ascii="Times New Roman" w:hAnsi="Times New Roman" w:cs="Times New Roman"/>
            <w:sz w:val="24"/>
            <w:szCs w:val="24"/>
          </w:rPr>
          <w:delText xml:space="preserve">in higher education back </w:delText>
        </w:r>
        <w:r w:rsidR="00FB46DF" w:rsidDel="00CC3548">
          <w:rPr>
            <w:rFonts w:ascii="Times New Roman" w:hAnsi="Times New Roman" w:cs="Times New Roman"/>
            <w:sz w:val="24"/>
            <w:szCs w:val="24"/>
          </w:rPr>
          <w:delText>in Warsaw as Naor</w:delText>
        </w:r>
        <w:r w:rsidR="009274BA" w:rsidDel="00CC3548">
          <w:rPr>
            <w:rFonts w:ascii="Times New Roman" w:hAnsi="Times New Roman" w:cs="Times New Roman"/>
            <w:sz w:val="24"/>
            <w:szCs w:val="24"/>
          </w:rPr>
          <w:delText>, his governmental</w:delText>
        </w:r>
        <w:r w:rsidR="00FB46DF" w:rsidDel="00CC3548">
          <w:rPr>
            <w:rFonts w:ascii="Times New Roman" w:hAnsi="Times New Roman" w:cs="Times New Roman"/>
            <w:sz w:val="24"/>
            <w:szCs w:val="24"/>
          </w:rPr>
          <w:delText xml:space="preserve"> secretary explained.</w:delText>
        </w:r>
      </w:del>
      <w:r w:rsidR="00FB46DF">
        <w:rPr>
          <w:rStyle w:val="FootnoteReference"/>
          <w:rFonts w:ascii="Times New Roman" w:hAnsi="Times New Roman" w:cs="Times New Roman"/>
          <w:sz w:val="24"/>
          <w:szCs w:val="24"/>
        </w:rPr>
        <w:footnoteReference w:id="17"/>
      </w:r>
      <w:r w:rsidR="00445AB3">
        <w:rPr>
          <w:rFonts w:ascii="Times New Roman" w:hAnsi="Times New Roman" w:cs="Times New Roman"/>
          <w:sz w:val="24"/>
          <w:szCs w:val="24"/>
        </w:rPr>
        <w:t xml:space="preserve"> </w:t>
      </w:r>
      <w:del w:id="2872" w:author="Ira" w:date="2021-09-28T19:51:00Z">
        <w:r w:rsidR="00445AB3" w:rsidDel="00CC3548">
          <w:rPr>
            <w:rFonts w:ascii="Times New Roman" w:hAnsi="Times New Roman" w:cs="Times New Roman"/>
            <w:sz w:val="24"/>
            <w:szCs w:val="24"/>
          </w:rPr>
          <w:delText>Henceforward</w:delText>
        </w:r>
      </w:del>
      <w:ins w:id="2873" w:author="Ira" w:date="2021-09-28T19:51:00Z">
        <w:r w:rsidR="00CC3548">
          <w:rPr>
            <w:rFonts w:ascii="Times New Roman" w:hAnsi="Times New Roman" w:cs="Times New Roman"/>
            <w:sz w:val="24"/>
            <w:szCs w:val="24"/>
          </w:rPr>
          <w:t xml:space="preserve">But no one foresaw the exponential increase in the </w:t>
        </w:r>
      </w:ins>
      <w:del w:id="2874" w:author="Ira" w:date="2021-09-28T19:51:00Z">
        <w:r w:rsidR="00445AB3" w:rsidDel="00CC3548">
          <w:rPr>
            <w:rFonts w:ascii="Times New Roman" w:hAnsi="Times New Roman" w:cs="Times New Roman"/>
            <w:sz w:val="24"/>
            <w:szCs w:val="24"/>
          </w:rPr>
          <w:delText xml:space="preserve">, </w:delText>
        </w:r>
        <w:r w:rsidR="001C7A82" w:rsidDel="00CC3548">
          <w:rPr>
            <w:rFonts w:ascii="Times New Roman" w:hAnsi="Times New Roman" w:cs="Times New Roman"/>
            <w:sz w:val="24"/>
            <w:szCs w:val="24"/>
          </w:rPr>
          <w:delText xml:space="preserve">the </w:delText>
        </w:r>
      </w:del>
      <w:r w:rsidR="001C7A82">
        <w:rPr>
          <w:rFonts w:ascii="Times New Roman" w:hAnsi="Times New Roman" w:cs="Times New Roman"/>
          <w:sz w:val="24"/>
          <w:szCs w:val="24"/>
        </w:rPr>
        <w:t>number</w:t>
      </w:r>
      <w:del w:id="2875" w:author="Ira" w:date="2021-09-28T19:51:00Z">
        <w:r w:rsidR="001C7A82" w:rsidDel="00CC3548">
          <w:rPr>
            <w:rFonts w:ascii="Times New Roman" w:hAnsi="Times New Roman" w:cs="Times New Roman"/>
            <w:sz w:val="24"/>
            <w:szCs w:val="24"/>
          </w:rPr>
          <w:delText>s</w:delText>
        </w:r>
      </w:del>
      <w:r w:rsidR="001C7A82">
        <w:rPr>
          <w:rFonts w:ascii="Times New Roman" w:hAnsi="Times New Roman" w:cs="Times New Roman"/>
          <w:sz w:val="24"/>
          <w:szCs w:val="24"/>
        </w:rPr>
        <w:t xml:space="preserve"> </w:t>
      </w:r>
      <w:ins w:id="2876" w:author="Ira" w:date="2021-09-28T19:51:00Z">
        <w:r w:rsidR="00CC3548">
          <w:rPr>
            <w:rFonts w:ascii="Times New Roman" w:hAnsi="Times New Roman" w:cs="Times New Roman"/>
            <w:sz w:val="24"/>
            <w:szCs w:val="24"/>
          </w:rPr>
          <w:t xml:space="preserve">of yeshiva </w:t>
        </w:r>
      </w:ins>
      <w:ins w:id="2877" w:author="Ira" w:date="2021-09-28T20:05:00Z">
        <w:del w:id="2878" w:author="Susan" w:date="2021-10-14T15:01:00Z">
          <w:r w:rsidR="004646B2" w:rsidDel="00654527">
            <w:rPr>
              <w:rFonts w:ascii="Times New Roman" w:hAnsi="Times New Roman" w:cs="Times New Roman"/>
              <w:sz w:val="24"/>
              <w:szCs w:val="24"/>
            </w:rPr>
            <w:delText>deferment</w:delText>
          </w:r>
        </w:del>
      </w:ins>
      <w:ins w:id="2879" w:author="Susan" w:date="2021-10-14T15:01:00Z">
        <w:r w:rsidR="00654527">
          <w:rPr>
            <w:rFonts w:ascii="Times New Roman" w:hAnsi="Times New Roman" w:cs="Times New Roman"/>
            <w:sz w:val="24"/>
            <w:szCs w:val="24"/>
          </w:rPr>
          <w:t>exemption</w:t>
        </w:r>
      </w:ins>
      <w:ins w:id="2880" w:author="Ira" w:date="2021-09-28T20:05:00Z">
        <w:r w:rsidR="004646B2">
          <w:rPr>
            <w:rFonts w:ascii="Times New Roman" w:hAnsi="Times New Roman" w:cs="Times New Roman"/>
            <w:sz w:val="24"/>
            <w:szCs w:val="24"/>
          </w:rPr>
          <w:t xml:space="preserve">s </w:t>
        </w:r>
      </w:ins>
      <w:ins w:id="2881" w:author="Ira" w:date="2021-09-28T19:51:00Z">
        <w:r w:rsidR="00CC3548">
          <w:rPr>
            <w:rFonts w:ascii="Times New Roman" w:hAnsi="Times New Roman" w:cs="Times New Roman"/>
            <w:sz w:val="24"/>
            <w:szCs w:val="24"/>
          </w:rPr>
          <w:t xml:space="preserve">in the </w:t>
        </w:r>
      </w:ins>
      <w:ins w:id="2882" w:author="Ira" w:date="2021-09-28T19:52:00Z">
        <w:r w:rsidR="00CC3548">
          <w:rPr>
            <w:rFonts w:ascii="Times New Roman" w:hAnsi="Times New Roman" w:cs="Times New Roman"/>
            <w:sz w:val="24"/>
            <w:szCs w:val="24"/>
          </w:rPr>
          <w:t xml:space="preserve">following years. </w:t>
        </w:r>
      </w:ins>
      <w:del w:id="2883" w:author="Ira" w:date="2021-09-28T19:52:00Z">
        <w:r w:rsidR="001C7A82" w:rsidDel="00CC3548">
          <w:rPr>
            <w:rFonts w:ascii="Times New Roman" w:hAnsi="Times New Roman" w:cs="Times New Roman"/>
            <w:sz w:val="24"/>
            <w:szCs w:val="24"/>
          </w:rPr>
          <w:delText xml:space="preserve">started climbing in a ratio no one foresaw. </w:delText>
        </w:r>
      </w:del>
    </w:p>
    <w:p w14:paraId="358C4904" w14:textId="69EEFBA6" w:rsidR="003E1007" w:rsidRDefault="0087737E">
      <w:pPr>
        <w:spacing w:after="200" w:line="360" w:lineRule="auto"/>
        <w:jc w:val="both"/>
        <w:rPr>
          <w:ins w:id="2884" w:author="Ira" w:date="2021-09-28T20:32:00Z"/>
          <w:rFonts w:ascii="Times New Roman" w:hAnsi="Times New Roman" w:cs="Times New Roman"/>
          <w:sz w:val="24"/>
          <w:szCs w:val="24"/>
        </w:rPr>
      </w:pPr>
      <w:r>
        <w:rPr>
          <w:rFonts w:ascii="Times New Roman" w:hAnsi="Times New Roman" w:cs="Times New Roman"/>
          <w:sz w:val="24"/>
          <w:szCs w:val="24"/>
        </w:rPr>
        <w:t>In view of the</w:t>
      </w:r>
      <w:r w:rsidR="005A7FE6">
        <w:rPr>
          <w:rFonts w:ascii="Times New Roman" w:hAnsi="Times New Roman" w:cs="Times New Roman"/>
          <w:sz w:val="24"/>
          <w:szCs w:val="24"/>
        </w:rPr>
        <w:t xml:space="preserve"> soaring</w:t>
      </w:r>
      <w:r>
        <w:rPr>
          <w:rFonts w:ascii="Times New Roman" w:hAnsi="Times New Roman" w:cs="Times New Roman"/>
          <w:sz w:val="24"/>
          <w:szCs w:val="24"/>
        </w:rPr>
        <w:t xml:space="preserve"> increase </w:t>
      </w:r>
      <w:ins w:id="2885" w:author="Ira" w:date="2021-09-28T19:52:00Z">
        <w:r w:rsidR="00CC3548">
          <w:rPr>
            <w:rFonts w:ascii="Times New Roman" w:hAnsi="Times New Roman" w:cs="Times New Roman"/>
            <w:sz w:val="24"/>
            <w:szCs w:val="24"/>
          </w:rPr>
          <w:t>in</w:t>
        </w:r>
      </w:ins>
      <w:del w:id="2886" w:author="Ira" w:date="2021-09-28T19:52:00Z">
        <w:r w:rsidR="005A7FE6" w:rsidDel="00CC3548">
          <w:rPr>
            <w:rFonts w:ascii="Times New Roman" w:hAnsi="Times New Roman" w:cs="Times New Roman"/>
            <w:sz w:val="24"/>
            <w:szCs w:val="24"/>
          </w:rPr>
          <w:delText>of</w:delText>
        </w:r>
      </w:del>
      <w:r w:rsidR="005A7FE6">
        <w:rPr>
          <w:rFonts w:ascii="Times New Roman" w:hAnsi="Times New Roman" w:cs="Times New Roman"/>
          <w:sz w:val="24"/>
          <w:szCs w:val="24"/>
        </w:rPr>
        <w:t xml:space="preserve"> </w:t>
      </w:r>
      <w:ins w:id="2887" w:author="Ira" w:date="2021-09-28T19:53:00Z">
        <w:r w:rsidR="00CC3548">
          <w:rPr>
            <w:rFonts w:ascii="Times New Roman" w:hAnsi="Times New Roman" w:cs="Times New Roman"/>
            <w:sz w:val="24"/>
            <w:szCs w:val="24"/>
          </w:rPr>
          <w:t xml:space="preserve">IDF </w:t>
        </w:r>
      </w:ins>
      <w:ins w:id="2888" w:author="Ira" w:date="2021-09-28T20:05:00Z">
        <w:del w:id="2889" w:author="Susan" w:date="2021-10-14T15:01:00Z">
          <w:r w:rsidR="004646B2" w:rsidDel="00654527">
            <w:rPr>
              <w:rFonts w:ascii="Times New Roman" w:hAnsi="Times New Roman" w:cs="Times New Roman"/>
              <w:sz w:val="24"/>
              <w:szCs w:val="24"/>
            </w:rPr>
            <w:delText>deferment</w:delText>
          </w:r>
        </w:del>
      </w:ins>
      <w:ins w:id="2890" w:author="Susan" w:date="2021-10-14T15:01:00Z">
        <w:r w:rsidR="00654527">
          <w:rPr>
            <w:rFonts w:ascii="Times New Roman" w:hAnsi="Times New Roman" w:cs="Times New Roman"/>
            <w:sz w:val="24"/>
            <w:szCs w:val="24"/>
          </w:rPr>
          <w:t>exemption</w:t>
        </w:r>
      </w:ins>
      <w:ins w:id="2891" w:author="Ira" w:date="2021-09-28T20:05:00Z">
        <w:r w:rsidR="004646B2">
          <w:rPr>
            <w:rFonts w:ascii="Times New Roman" w:hAnsi="Times New Roman" w:cs="Times New Roman"/>
            <w:sz w:val="24"/>
            <w:szCs w:val="24"/>
          </w:rPr>
          <w:t xml:space="preserve">s </w:t>
        </w:r>
      </w:ins>
      <w:del w:id="2892" w:author="Ira" w:date="2021-09-28T20:05:00Z">
        <w:r w:rsidR="005A7FE6" w:rsidDel="004646B2">
          <w:rPr>
            <w:rFonts w:ascii="Times New Roman" w:hAnsi="Times New Roman" w:cs="Times New Roman"/>
            <w:sz w:val="24"/>
            <w:szCs w:val="24"/>
          </w:rPr>
          <w:delText>exempt</w:delText>
        </w:r>
      </w:del>
      <w:ins w:id="2893" w:author="Ira" w:date="2021-09-28T19:52:00Z">
        <w:r w:rsidR="00CC3548">
          <w:rPr>
            <w:rFonts w:ascii="Times New Roman" w:hAnsi="Times New Roman" w:cs="Times New Roman"/>
            <w:sz w:val="24"/>
            <w:szCs w:val="24"/>
          </w:rPr>
          <w:t>in the ultra-</w:t>
        </w:r>
      </w:ins>
      <w:ins w:id="2894" w:author="Ira" w:date="2021-09-28T19:53:00Z">
        <w:r w:rsidR="00CC3548">
          <w:rPr>
            <w:rFonts w:ascii="Times New Roman" w:hAnsi="Times New Roman" w:cs="Times New Roman"/>
            <w:sz w:val="24"/>
            <w:szCs w:val="24"/>
          </w:rPr>
          <w:t>Orthodox community,</w:t>
        </w:r>
        <w:r w:rsidR="00CC3548" w:rsidDel="00CC3548">
          <w:rPr>
            <w:rFonts w:ascii="Times New Roman" w:hAnsi="Times New Roman" w:cs="Times New Roman"/>
            <w:sz w:val="24"/>
            <w:szCs w:val="24"/>
          </w:rPr>
          <w:t xml:space="preserve"> </w:t>
        </w:r>
      </w:ins>
      <w:del w:id="2895" w:author="Ira" w:date="2021-09-28T19:53:00Z">
        <w:r w:rsidR="005A7FE6" w:rsidDel="00CC3548">
          <w:rPr>
            <w:rFonts w:ascii="Times New Roman" w:hAnsi="Times New Roman" w:cs="Times New Roman"/>
            <w:sz w:val="24"/>
            <w:szCs w:val="24"/>
          </w:rPr>
          <w:delText xml:space="preserve"> </w:delText>
        </w:r>
      </w:del>
      <w:del w:id="2896" w:author="Ira" w:date="2021-09-28T19:52:00Z">
        <w:r w:rsidR="005A7FE6" w:rsidDel="00CC3548">
          <w:rPr>
            <w:rFonts w:ascii="Times New Roman" w:hAnsi="Times New Roman" w:cs="Times New Roman"/>
            <w:sz w:val="24"/>
            <w:szCs w:val="24"/>
          </w:rPr>
          <w:delText xml:space="preserve">Charedis </w:delText>
        </w:r>
      </w:del>
      <w:r>
        <w:rPr>
          <w:rFonts w:ascii="Times New Roman" w:hAnsi="Times New Roman" w:cs="Times New Roman"/>
          <w:sz w:val="24"/>
          <w:szCs w:val="24"/>
        </w:rPr>
        <w:t xml:space="preserve">a parliamentarian committee was formed </w:t>
      </w:r>
      <w:ins w:id="2897" w:author="Ira" w:date="2021-10-07T07:50:00Z">
        <w:r w:rsidR="000B14BD">
          <w:rPr>
            <w:rFonts w:ascii="Times New Roman" w:hAnsi="Times New Roman" w:cs="Times New Roman"/>
            <w:sz w:val="24"/>
            <w:szCs w:val="24"/>
          </w:rPr>
          <w:t>i</w:t>
        </w:r>
      </w:ins>
      <w:del w:id="2898" w:author="Ira" w:date="2021-10-07T07:50:00Z">
        <w:r w:rsidDel="000B14BD">
          <w:rPr>
            <w:rFonts w:ascii="Times New Roman" w:hAnsi="Times New Roman" w:cs="Times New Roman"/>
            <w:sz w:val="24"/>
            <w:szCs w:val="24"/>
          </w:rPr>
          <w:delText>o</w:delText>
        </w:r>
      </w:del>
      <w:r>
        <w:rPr>
          <w:rFonts w:ascii="Times New Roman" w:hAnsi="Times New Roman" w:cs="Times New Roman"/>
          <w:sz w:val="24"/>
          <w:szCs w:val="24"/>
        </w:rPr>
        <w:t>n 1986</w:t>
      </w:r>
      <w:ins w:id="2899" w:author="Ira" w:date="2021-09-28T19:53:00Z">
        <w:r w:rsidR="00CC3548">
          <w:rPr>
            <w:rFonts w:ascii="Times New Roman" w:hAnsi="Times New Roman" w:cs="Times New Roman"/>
            <w:sz w:val="24"/>
            <w:szCs w:val="24"/>
          </w:rPr>
          <w:t xml:space="preserve"> </w:t>
        </w:r>
      </w:ins>
      <w:ins w:id="2900" w:author="Ira" w:date="2021-09-28T19:54:00Z">
        <w:r w:rsidR="002749A0">
          <w:rPr>
            <w:rFonts w:ascii="Times New Roman" w:hAnsi="Times New Roman" w:cs="Times New Roman"/>
            <w:sz w:val="24"/>
            <w:szCs w:val="24"/>
          </w:rPr>
          <w:t>following the formation of</w:t>
        </w:r>
      </w:ins>
      <w:del w:id="2901" w:author="Ira" w:date="2021-09-28T19:53:00Z">
        <w:r w:rsidDel="00CC3548">
          <w:rPr>
            <w:rFonts w:ascii="Times New Roman" w:hAnsi="Times New Roman" w:cs="Times New Roman"/>
            <w:sz w:val="24"/>
            <w:szCs w:val="24"/>
          </w:rPr>
          <w:delText xml:space="preserve">, </w:delText>
        </w:r>
        <w:r w:rsidR="005A7FE6" w:rsidDel="00CC3548">
          <w:rPr>
            <w:rFonts w:ascii="Times New Roman" w:hAnsi="Times New Roman" w:cs="Times New Roman"/>
            <w:sz w:val="24"/>
            <w:szCs w:val="24"/>
          </w:rPr>
          <w:delText>with the establishment of</w:delText>
        </w:r>
      </w:del>
      <w:r w:rsidR="005A7FE6">
        <w:rPr>
          <w:rFonts w:ascii="Times New Roman" w:hAnsi="Times New Roman" w:cs="Times New Roman"/>
          <w:sz w:val="24"/>
          <w:szCs w:val="24"/>
        </w:rPr>
        <w:t xml:space="preserve"> a national unity government </w:t>
      </w:r>
      <w:ins w:id="2902" w:author="Ira" w:date="2021-09-28T19:54:00Z">
        <w:r w:rsidR="00CC3548">
          <w:rPr>
            <w:rFonts w:ascii="Times New Roman" w:hAnsi="Times New Roman" w:cs="Times New Roman"/>
            <w:sz w:val="24"/>
            <w:szCs w:val="24"/>
          </w:rPr>
          <w:t>of</w:t>
        </w:r>
        <w:del w:id="2903" w:author="Susan" w:date="2021-10-15T01:18:00Z">
          <w:r w:rsidR="00CC3548" w:rsidDel="005F2ED2">
            <w:rPr>
              <w:rFonts w:ascii="Times New Roman" w:hAnsi="Times New Roman" w:cs="Times New Roman"/>
              <w:sz w:val="24"/>
              <w:szCs w:val="24"/>
            </w:rPr>
            <w:delText xml:space="preserve"> </w:delText>
          </w:r>
        </w:del>
      </w:ins>
      <w:del w:id="2904" w:author="Ira" w:date="2021-09-28T19:54:00Z">
        <w:r w:rsidR="005A7FE6" w:rsidDel="00CC3548">
          <w:rPr>
            <w:rFonts w:ascii="Times New Roman" w:hAnsi="Times New Roman" w:cs="Times New Roman"/>
            <w:sz w:val="24"/>
            <w:szCs w:val="24"/>
          </w:rPr>
          <w:delText>between</w:delText>
        </w:r>
      </w:del>
      <w:r w:rsidR="005A7FE6">
        <w:rPr>
          <w:rFonts w:ascii="Times New Roman" w:hAnsi="Times New Roman" w:cs="Times New Roman"/>
          <w:sz w:val="24"/>
          <w:szCs w:val="24"/>
        </w:rPr>
        <w:t xml:space="preserve"> Likud and Labor. </w:t>
      </w:r>
      <w:ins w:id="2905" w:author="Ira" w:date="2021-09-28T19:54:00Z">
        <w:r w:rsidR="00CC3548">
          <w:rPr>
            <w:rFonts w:ascii="Times New Roman" w:hAnsi="Times New Roman" w:cs="Times New Roman"/>
            <w:sz w:val="24"/>
            <w:szCs w:val="24"/>
          </w:rPr>
          <w:t>This became</w:t>
        </w:r>
      </w:ins>
      <w:del w:id="2906" w:author="Ira" w:date="2021-09-28T19:54:00Z">
        <w:r w:rsidR="005A7FE6" w:rsidDel="00CC3548">
          <w:rPr>
            <w:rFonts w:ascii="Times New Roman" w:hAnsi="Times New Roman" w:cs="Times New Roman"/>
            <w:sz w:val="24"/>
            <w:szCs w:val="24"/>
          </w:rPr>
          <w:delText>It was to be</w:delText>
        </w:r>
      </w:del>
      <w:r w:rsidR="005A7FE6">
        <w:rPr>
          <w:rFonts w:ascii="Times New Roman" w:hAnsi="Times New Roman" w:cs="Times New Roman"/>
          <w:sz w:val="24"/>
          <w:szCs w:val="24"/>
        </w:rPr>
        <w:t xml:space="preserve"> a recurrent feature: </w:t>
      </w:r>
      <w:ins w:id="2907" w:author="Ira" w:date="2021-09-28T19:55:00Z">
        <w:r w:rsidR="002749A0">
          <w:rPr>
            <w:rFonts w:ascii="Times New Roman" w:hAnsi="Times New Roman" w:cs="Times New Roman"/>
            <w:sz w:val="24"/>
            <w:szCs w:val="24"/>
          </w:rPr>
          <w:t>E</w:t>
        </w:r>
      </w:ins>
      <w:del w:id="2908" w:author="Ira" w:date="2021-09-28T19:55:00Z">
        <w:r w:rsidR="005A7FE6" w:rsidDel="002749A0">
          <w:rPr>
            <w:rFonts w:ascii="Times New Roman" w:hAnsi="Times New Roman" w:cs="Times New Roman"/>
            <w:sz w:val="24"/>
            <w:szCs w:val="24"/>
          </w:rPr>
          <w:delText>e</w:delText>
        </w:r>
      </w:del>
      <w:r w:rsidR="005A7FE6">
        <w:rPr>
          <w:rFonts w:ascii="Times New Roman" w:hAnsi="Times New Roman" w:cs="Times New Roman"/>
          <w:sz w:val="24"/>
          <w:szCs w:val="24"/>
        </w:rPr>
        <w:t>very time a non-right</w:t>
      </w:r>
      <w:ins w:id="2909" w:author="Ira" w:date="2021-09-28T19:55:00Z">
        <w:r w:rsidR="002749A0">
          <w:rPr>
            <w:rFonts w:ascii="Times New Roman" w:hAnsi="Times New Roman" w:cs="Times New Roman"/>
            <w:sz w:val="24"/>
            <w:szCs w:val="24"/>
          </w:rPr>
          <w:t>ist</w:t>
        </w:r>
      </w:ins>
      <w:del w:id="2910" w:author="Ira" w:date="2021-09-28T19:55:00Z">
        <w:r w:rsidR="005A7FE6" w:rsidDel="002749A0">
          <w:rPr>
            <w:rFonts w:ascii="Times New Roman" w:hAnsi="Times New Roman" w:cs="Times New Roman"/>
            <w:sz w:val="24"/>
            <w:szCs w:val="24"/>
          </w:rPr>
          <w:delText>wing</w:delText>
        </w:r>
      </w:del>
      <w:r w:rsidR="005A7FE6">
        <w:rPr>
          <w:rFonts w:ascii="Times New Roman" w:hAnsi="Times New Roman" w:cs="Times New Roman"/>
          <w:sz w:val="24"/>
          <w:szCs w:val="24"/>
        </w:rPr>
        <w:t xml:space="preserve"> government </w:t>
      </w:r>
      <w:ins w:id="2911" w:author="Ira" w:date="2021-09-28T19:55:00Z">
        <w:r w:rsidR="002749A0">
          <w:rPr>
            <w:rFonts w:ascii="Times New Roman" w:hAnsi="Times New Roman" w:cs="Times New Roman"/>
            <w:sz w:val="24"/>
            <w:szCs w:val="24"/>
          </w:rPr>
          <w:t>came</w:t>
        </w:r>
      </w:ins>
      <w:del w:id="2912" w:author="Ira" w:date="2021-09-28T19:55:00Z">
        <w:r w:rsidR="005A7FE6" w:rsidDel="002749A0">
          <w:rPr>
            <w:rFonts w:ascii="Times New Roman" w:hAnsi="Times New Roman" w:cs="Times New Roman"/>
            <w:sz w:val="24"/>
            <w:szCs w:val="24"/>
          </w:rPr>
          <w:delText>would come</w:delText>
        </w:r>
      </w:del>
      <w:r w:rsidR="005A7FE6">
        <w:rPr>
          <w:rFonts w:ascii="Times New Roman" w:hAnsi="Times New Roman" w:cs="Times New Roman"/>
          <w:sz w:val="24"/>
          <w:szCs w:val="24"/>
        </w:rPr>
        <w:t xml:space="preserve"> into power, the </w:t>
      </w:r>
      <w:ins w:id="2913" w:author="Ira" w:date="2021-09-28T20:05:00Z">
        <w:del w:id="2914" w:author="Susan" w:date="2021-10-14T15:01:00Z">
          <w:r w:rsidR="004646B2" w:rsidDel="00654527">
            <w:rPr>
              <w:rFonts w:ascii="Times New Roman" w:hAnsi="Times New Roman" w:cs="Times New Roman"/>
              <w:sz w:val="24"/>
              <w:szCs w:val="24"/>
            </w:rPr>
            <w:delText>deferment</w:delText>
          </w:r>
        </w:del>
      </w:ins>
      <w:ins w:id="2915" w:author="Susan" w:date="2021-10-14T15:01:00Z">
        <w:r w:rsidR="00654527">
          <w:rPr>
            <w:rFonts w:ascii="Times New Roman" w:hAnsi="Times New Roman" w:cs="Times New Roman"/>
            <w:sz w:val="24"/>
            <w:szCs w:val="24"/>
          </w:rPr>
          <w:t>exemption</w:t>
        </w:r>
      </w:ins>
      <w:ins w:id="2916" w:author="Ira" w:date="2021-09-28T20:05:00Z">
        <w:r w:rsidR="004646B2">
          <w:rPr>
            <w:rFonts w:ascii="Times New Roman" w:hAnsi="Times New Roman" w:cs="Times New Roman"/>
            <w:sz w:val="24"/>
            <w:szCs w:val="24"/>
          </w:rPr>
          <w:t xml:space="preserve"> </w:t>
        </w:r>
      </w:ins>
      <w:del w:id="2917" w:author="Ira" w:date="2021-09-28T20:05:00Z">
        <w:r w:rsidR="00D37DB9" w:rsidDel="004646B2">
          <w:rPr>
            <w:rFonts w:ascii="Times New Roman" w:hAnsi="Times New Roman" w:cs="Times New Roman"/>
            <w:sz w:val="24"/>
            <w:szCs w:val="24"/>
          </w:rPr>
          <w:delText>exemption</w:delText>
        </w:r>
        <w:r w:rsidR="005A7FE6" w:rsidDel="004646B2">
          <w:rPr>
            <w:rFonts w:ascii="Times New Roman" w:hAnsi="Times New Roman" w:cs="Times New Roman"/>
            <w:sz w:val="24"/>
            <w:szCs w:val="24"/>
          </w:rPr>
          <w:delText xml:space="preserve"> </w:delText>
        </w:r>
      </w:del>
      <w:r w:rsidR="005A7FE6">
        <w:rPr>
          <w:rFonts w:ascii="Times New Roman" w:hAnsi="Times New Roman" w:cs="Times New Roman"/>
          <w:sz w:val="24"/>
          <w:szCs w:val="24"/>
        </w:rPr>
        <w:t xml:space="preserve">issue would come </w:t>
      </w:r>
      <w:ins w:id="2918" w:author="Ira" w:date="2021-09-28T19:55:00Z">
        <w:r w:rsidR="002749A0">
          <w:rPr>
            <w:rFonts w:ascii="Times New Roman" w:hAnsi="Times New Roman" w:cs="Times New Roman"/>
            <w:sz w:val="24"/>
            <w:szCs w:val="24"/>
          </w:rPr>
          <w:t>to the fore</w:t>
        </w:r>
      </w:ins>
      <w:del w:id="2919" w:author="Ira" w:date="2021-09-28T19:55:00Z">
        <w:r w:rsidR="005A7FE6" w:rsidDel="002749A0">
          <w:rPr>
            <w:rFonts w:ascii="Times New Roman" w:hAnsi="Times New Roman" w:cs="Times New Roman"/>
            <w:sz w:val="24"/>
            <w:szCs w:val="24"/>
          </w:rPr>
          <w:delText>under attack</w:delText>
        </w:r>
      </w:del>
      <w:r w:rsidR="005A7FE6">
        <w:rPr>
          <w:rFonts w:ascii="Times New Roman" w:hAnsi="Times New Roman" w:cs="Times New Roman"/>
          <w:sz w:val="24"/>
          <w:szCs w:val="24"/>
        </w:rPr>
        <w:t xml:space="preserve"> and a parliamentary committee was </w:t>
      </w:r>
      <w:del w:id="2920" w:author="Ira" w:date="2021-09-28T19:55:00Z">
        <w:r w:rsidR="005A7FE6" w:rsidDel="002749A0">
          <w:rPr>
            <w:rFonts w:ascii="Times New Roman" w:hAnsi="Times New Roman" w:cs="Times New Roman"/>
            <w:sz w:val="24"/>
            <w:szCs w:val="24"/>
          </w:rPr>
          <w:delText xml:space="preserve">to be </w:delText>
        </w:r>
      </w:del>
      <w:r w:rsidR="005A7FE6">
        <w:rPr>
          <w:rFonts w:ascii="Times New Roman" w:hAnsi="Times New Roman" w:cs="Times New Roman"/>
          <w:sz w:val="24"/>
          <w:szCs w:val="24"/>
        </w:rPr>
        <w:t xml:space="preserve">formed. The </w:t>
      </w:r>
      <w:r w:rsidR="005A7FE6">
        <w:rPr>
          <w:rFonts w:ascii="Times New Roman" w:hAnsi="Times New Roman" w:cs="Times New Roman"/>
          <w:sz w:val="24"/>
          <w:szCs w:val="24"/>
        </w:rPr>
        <w:lastRenderedPageBreak/>
        <w:t>conclusions and policy recommendations of these committees</w:t>
      </w:r>
      <w:del w:id="2921" w:author="Ira" w:date="2021-09-28T19:56:00Z">
        <w:r w:rsidR="005A7FE6" w:rsidDel="002749A0">
          <w:rPr>
            <w:rFonts w:ascii="Times New Roman" w:hAnsi="Times New Roman" w:cs="Times New Roman"/>
            <w:sz w:val="24"/>
            <w:szCs w:val="24"/>
          </w:rPr>
          <w:delText>,</w:delText>
        </w:r>
      </w:del>
      <w:r w:rsidR="005A7FE6">
        <w:rPr>
          <w:rFonts w:ascii="Times New Roman" w:hAnsi="Times New Roman" w:cs="Times New Roman"/>
          <w:sz w:val="24"/>
          <w:szCs w:val="24"/>
        </w:rPr>
        <w:t xml:space="preserve"> were almost never </w:t>
      </w:r>
      <w:del w:id="2922" w:author="Ira" w:date="2021-09-28T19:56:00Z">
        <w:r w:rsidR="005A7FE6" w:rsidDel="002749A0">
          <w:rPr>
            <w:rFonts w:ascii="Times New Roman" w:hAnsi="Times New Roman" w:cs="Times New Roman"/>
            <w:sz w:val="24"/>
            <w:szCs w:val="24"/>
          </w:rPr>
          <w:delText>followed</w:delText>
        </w:r>
      </w:del>
      <w:ins w:id="2923" w:author="Ira" w:date="2021-09-28T19:56:00Z">
        <w:r w:rsidR="002749A0">
          <w:rPr>
            <w:rFonts w:ascii="Times New Roman" w:hAnsi="Times New Roman" w:cs="Times New Roman"/>
            <w:sz w:val="24"/>
            <w:szCs w:val="24"/>
          </w:rPr>
          <w:t>implemented</w:t>
        </w:r>
      </w:ins>
      <w:r w:rsidR="005A7FE6">
        <w:rPr>
          <w:rFonts w:ascii="Times New Roman" w:hAnsi="Times New Roman" w:cs="Times New Roman"/>
          <w:sz w:val="24"/>
          <w:szCs w:val="24"/>
        </w:rPr>
        <w:t xml:space="preserve">. </w:t>
      </w:r>
      <w:ins w:id="2924" w:author="Ira" w:date="2021-09-28T19:57:00Z">
        <w:r w:rsidR="009105AF">
          <w:rPr>
            <w:rFonts w:ascii="Times New Roman" w:hAnsi="Times New Roman" w:cs="Times New Roman"/>
            <w:sz w:val="24"/>
            <w:szCs w:val="24"/>
          </w:rPr>
          <w:t>In 1988, t</w:t>
        </w:r>
      </w:ins>
      <w:del w:id="2925" w:author="Ira" w:date="2021-09-28T19:57:00Z">
        <w:r w:rsidR="005A7FE6" w:rsidDel="009105AF">
          <w:rPr>
            <w:rFonts w:ascii="Times New Roman" w:hAnsi="Times New Roman" w:cs="Times New Roman"/>
            <w:sz w:val="24"/>
            <w:szCs w:val="24"/>
          </w:rPr>
          <w:delText>Politics was stronger than committees and, as we shall shortly see, laws. T</w:delText>
        </w:r>
      </w:del>
      <w:r w:rsidR="005A7FE6">
        <w:rPr>
          <w:rFonts w:ascii="Times New Roman" w:hAnsi="Times New Roman" w:cs="Times New Roman"/>
          <w:sz w:val="24"/>
          <w:szCs w:val="24"/>
        </w:rPr>
        <w:t xml:space="preserve">he </w:t>
      </w:r>
      <w:proofErr w:type="spellStart"/>
      <w:r>
        <w:rPr>
          <w:rFonts w:ascii="Times New Roman" w:hAnsi="Times New Roman" w:cs="Times New Roman"/>
          <w:sz w:val="24"/>
          <w:szCs w:val="24"/>
        </w:rPr>
        <w:t>HaCohen</w:t>
      </w:r>
      <w:proofErr w:type="spellEnd"/>
      <w:r>
        <w:rPr>
          <w:rFonts w:ascii="Times New Roman" w:hAnsi="Times New Roman" w:cs="Times New Roman"/>
          <w:sz w:val="24"/>
          <w:szCs w:val="24"/>
        </w:rPr>
        <w:t xml:space="preserve"> </w:t>
      </w:r>
      <w:ins w:id="2926" w:author="Ira" w:date="2021-09-28T19:57:00Z">
        <w:r w:rsidR="009105AF">
          <w:rPr>
            <w:rFonts w:ascii="Times New Roman" w:hAnsi="Times New Roman" w:cs="Times New Roman"/>
            <w:sz w:val="24"/>
            <w:szCs w:val="24"/>
          </w:rPr>
          <w:t>C</w:t>
        </w:r>
      </w:ins>
      <w:del w:id="2927" w:author="Ira" w:date="2021-09-28T19:57:00Z">
        <w:r w:rsidDel="009105AF">
          <w:rPr>
            <w:rFonts w:ascii="Times New Roman" w:hAnsi="Times New Roman" w:cs="Times New Roman"/>
            <w:sz w:val="24"/>
            <w:szCs w:val="24"/>
          </w:rPr>
          <w:delText>c</w:delText>
        </w:r>
      </w:del>
      <w:r>
        <w:rPr>
          <w:rFonts w:ascii="Times New Roman" w:hAnsi="Times New Roman" w:cs="Times New Roman"/>
          <w:sz w:val="24"/>
          <w:szCs w:val="24"/>
        </w:rPr>
        <w:t>ommittee</w:t>
      </w:r>
      <w:del w:id="2928" w:author="Ira" w:date="2021-09-28T19:57:00Z">
        <w:r w:rsidDel="009105AF">
          <w:rPr>
            <w:rFonts w:ascii="Times New Roman" w:hAnsi="Times New Roman" w:cs="Times New Roman"/>
            <w:sz w:val="24"/>
            <w:szCs w:val="24"/>
          </w:rPr>
          <w:delText>,</w:delText>
        </w:r>
      </w:del>
      <w:r>
        <w:rPr>
          <w:rFonts w:ascii="Times New Roman" w:hAnsi="Times New Roman" w:cs="Times New Roman"/>
          <w:sz w:val="24"/>
          <w:szCs w:val="24"/>
        </w:rPr>
        <w:t xml:space="preserve"> </w:t>
      </w:r>
      <w:r w:rsidR="005A7FE6">
        <w:rPr>
          <w:rFonts w:ascii="Times New Roman" w:hAnsi="Times New Roman" w:cs="Times New Roman"/>
          <w:sz w:val="24"/>
          <w:szCs w:val="24"/>
        </w:rPr>
        <w:t xml:space="preserve">recommended </w:t>
      </w:r>
      <w:del w:id="2929" w:author="Ira" w:date="2021-09-28T19:58:00Z">
        <w:r w:rsidR="005A7FE6" w:rsidDel="009105AF">
          <w:rPr>
            <w:rFonts w:ascii="Times New Roman" w:hAnsi="Times New Roman" w:cs="Times New Roman"/>
            <w:sz w:val="24"/>
            <w:szCs w:val="24"/>
          </w:rPr>
          <w:delText xml:space="preserve">by 1988, </w:delText>
        </w:r>
        <w:r w:rsidDel="009105AF">
          <w:rPr>
            <w:rFonts w:ascii="Times New Roman" w:hAnsi="Times New Roman" w:cs="Times New Roman"/>
            <w:sz w:val="24"/>
            <w:szCs w:val="24"/>
          </w:rPr>
          <w:delText>going back</w:delText>
        </w:r>
      </w:del>
      <w:ins w:id="2930" w:author="Ira" w:date="2021-09-28T19:58:00Z">
        <w:r w:rsidR="009105AF">
          <w:rPr>
            <w:rFonts w:ascii="Times New Roman" w:hAnsi="Times New Roman" w:cs="Times New Roman"/>
            <w:sz w:val="24"/>
            <w:szCs w:val="24"/>
          </w:rPr>
          <w:t>returning</w:t>
        </w:r>
      </w:ins>
      <w:r>
        <w:rPr>
          <w:rFonts w:ascii="Times New Roman" w:hAnsi="Times New Roman" w:cs="Times New Roman"/>
          <w:sz w:val="24"/>
          <w:szCs w:val="24"/>
        </w:rPr>
        <w:t xml:space="preserve"> to </w:t>
      </w:r>
      <w:r w:rsidR="005A7FE6">
        <w:rPr>
          <w:rFonts w:ascii="Times New Roman" w:hAnsi="Times New Roman" w:cs="Times New Roman"/>
          <w:sz w:val="24"/>
          <w:szCs w:val="24"/>
        </w:rPr>
        <w:t xml:space="preserve">the pre-1975 situation and reestablishing </w:t>
      </w:r>
      <w:r>
        <w:rPr>
          <w:rFonts w:ascii="Times New Roman" w:hAnsi="Times New Roman" w:cs="Times New Roman"/>
          <w:sz w:val="24"/>
          <w:szCs w:val="24"/>
        </w:rPr>
        <w:t>quotas. Given the political pressures, this was not to be. The number</w:t>
      </w:r>
      <w:ins w:id="2931" w:author="Ira" w:date="2021-09-28T19:58:00Z">
        <w:r w:rsidR="009105AF">
          <w:rPr>
            <w:rFonts w:ascii="Times New Roman" w:hAnsi="Times New Roman" w:cs="Times New Roman"/>
            <w:sz w:val="24"/>
            <w:szCs w:val="24"/>
          </w:rPr>
          <w:t xml:space="preserve"> of </w:t>
        </w:r>
      </w:ins>
      <w:ins w:id="2932" w:author="Ira" w:date="2021-09-28T20:05:00Z">
        <w:del w:id="2933" w:author="Susan" w:date="2021-10-14T15:01:00Z">
          <w:r w:rsidR="004646B2" w:rsidDel="00654527">
            <w:rPr>
              <w:rFonts w:ascii="Times New Roman" w:hAnsi="Times New Roman" w:cs="Times New Roman"/>
              <w:sz w:val="24"/>
              <w:szCs w:val="24"/>
            </w:rPr>
            <w:delText>deferment</w:delText>
          </w:r>
        </w:del>
      </w:ins>
      <w:ins w:id="2934" w:author="Susan" w:date="2021-10-14T15:01:00Z">
        <w:r w:rsidR="00654527">
          <w:rPr>
            <w:rFonts w:ascii="Times New Roman" w:hAnsi="Times New Roman" w:cs="Times New Roman"/>
            <w:sz w:val="24"/>
            <w:szCs w:val="24"/>
          </w:rPr>
          <w:t>exemption</w:t>
        </w:r>
      </w:ins>
      <w:ins w:id="2935" w:author="Ira" w:date="2021-09-28T19:58:00Z">
        <w:r w:rsidR="009105AF">
          <w:rPr>
            <w:rFonts w:ascii="Times New Roman" w:hAnsi="Times New Roman" w:cs="Times New Roman"/>
            <w:sz w:val="24"/>
            <w:szCs w:val="24"/>
          </w:rPr>
          <w:t>s</w:t>
        </w:r>
      </w:ins>
      <w:del w:id="2936" w:author="Ira" w:date="2021-09-28T19:58:00Z">
        <w:r w:rsidDel="009105AF">
          <w:rPr>
            <w:rFonts w:ascii="Times New Roman" w:hAnsi="Times New Roman" w:cs="Times New Roman"/>
            <w:sz w:val="24"/>
            <w:szCs w:val="24"/>
          </w:rPr>
          <w:delText>s</w:delText>
        </w:r>
      </w:del>
      <w:r>
        <w:rPr>
          <w:rFonts w:ascii="Times New Roman" w:hAnsi="Times New Roman" w:cs="Times New Roman"/>
          <w:sz w:val="24"/>
          <w:szCs w:val="24"/>
        </w:rPr>
        <w:t xml:space="preserve"> </w:t>
      </w:r>
      <w:ins w:id="2937" w:author="Ira" w:date="2021-09-28T19:58:00Z">
        <w:r w:rsidR="009105AF">
          <w:rPr>
            <w:rFonts w:ascii="Times New Roman" w:hAnsi="Times New Roman" w:cs="Times New Roman"/>
            <w:sz w:val="24"/>
            <w:szCs w:val="24"/>
          </w:rPr>
          <w:t xml:space="preserve">continued to </w:t>
        </w:r>
      </w:ins>
      <w:r>
        <w:rPr>
          <w:rFonts w:ascii="Times New Roman" w:hAnsi="Times New Roman" w:cs="Times New Roman"/>
          <w:sz w:val="24"/>
          <w:szCs w:val="24"/>
        </w:rPr>
        <w:t>soar</w:t>
      </w:r>
      <w:ins w:id="2938" w:author="Ira" w:date="2021-09-28T19:58:00Z">
        <w:r w:rsidR="009105AF">
          <w:rPr>
            <w:rFonts w:ascii="Times New Roman" w:hAnsi="Times New Roman" w:cs="Times New Roman"/>
            <w:sz w:val="24"/>
            <w:szCs w:val="24"/>
          </w:rPr>
          <w:t>,</w:t>
        </w:r>
      </w:ins>
      <w:del w:id="2939" w:author="Ira" w:date="2021-09-28T19:58:00Z">
        <w:r w:rsidDel="009105AF">
          <w:rPr>
            <w:rFonts w:ascii="Times New Roman" w:hAnsi="Times New Roman" w:cs="Times New Roman"/>
            <w:sz w:val="24"/>
            <w:szCs w:val="24"/>
          </w:rPr>
          <w:delText>ed</w:delText>
        </w:r>
      </w:del>
      <w:r>
        <w:rPr>
          <w:rFonts w:ascii="Times New Roman" w:hAnsi="Times New Roman" w:cs="Times New Roman"/>
          <w:sz w:val="24"/>
          <w:szCs w:val="24"/>
        </w:rPr>
        <w:t xml:space="preserve"> as did the political power of the </w:t>
      </w:r>
      <w:del w:id="2940" w:author="Ira" w:date="2021-09-28T19:58:00Z">
        <w:r w:rsidDel="009105AF">
          <w:rPr>
            <w:rFonts w:ascii="Times New Roman" w:hAnsi="Times New Roman" w:cs="Times New Roman"/>
            <w:sz w:val="24"/>
            <w:szCs w:val="24"/>
          </w:rPr>
          <w:delText xml:space="preserve">Charedi </w:delText>
        </w:r>
      </w:del>
      <w:ins w:id="2941" w:author="Ira" w:date="2021-09-28T19:58:00Z">
        <w:r w:rsidR="009105AF">
          <w:rPr>
            <w:rFonts w:ascii="Times New Roman" w:hAnsi="Times New Roman" w:cs="Times New Roman"/>
            <w:sz w:val="24"/>
            <w:szCs w:val="24"/>
          </w:rPr>
          <w:t xml:space="preserve">ultra-Orthodox </w:t>
        </w:r>
      </w:ins>
      <w:r>
        <w:rPr>
          <w:rFonts w:ascii="Times New Roman" w:hAnsi="Times New Roman" w:cs="Times New Roman"/>
          <w:sz w:val="24"/>
          <w:szCs w:val="24"/>
        </w:rPr>
        <w:t>parties</w:t>
      </w:r>
      <w:del w:id="2942" w:author="Ira" w:date="2021-09-28T19:58:00Z">
        <w:r w:rsidDel="009105AF">
          <w:rPr>
            <w:rFonts w:ascii="Times New Roman" w:hAnsi="Times New Roman" w:cs="Times New Roman"/>
            <w:sz w:val="24"/>
            <w:szCs w:val="24"/>
          </w:rPr>
          <w:delText xml:space="preserve"> and respectively the numbers of those exempt fro</w:delText>
        </w:r>
        <w:r w:rsidR="005A7FE6" w:rsidDel="009105AF">
          <w:rPr>
            <w:rFonts w:ascii="Times New Roman" w:hAnsi="Times New Roman" w:cs="Times New Roman"/>
            <w:sz w:val="24"/>
            <w:szCs w:val="24"/>
          </w:rPr>
          <w:delText>m service rose substantially</w:delText>
        </w:r>
      </w:del>
      <w:r w:rsidR="005A7FE6">
        <w:rPr>
          <w:rFonts w:ascii="Times New Roman" w:hAnsi="Times New Roman" w:cs="Times New Roman"/>
          <w:sz w:val="24"/>
          <w:szCs w:val="24"/>
        </w:rPr>
        <w:t>.</w:t>
      </w:r>
      <w:ins w:id="2943" w:author="Ira" w:date="2021-09-28T20:06:00Z">
        <w:r w:rsidR="004646B2">
          <w:rPr>
            <w:rFonts w:ascii="Times New Roman" w:hAnsi="Times New Roman" w:cs="Times New Roman"/>
            <w:sz w:val="24"/>
            <w:szCs w:val="24"/>
          </w:rPr>
          <w:t xml:space="preserve"> </w:t>
        </w:r>
      </w:ins>
    </w:p>
    <w:p w14:paraId="31ACC42B" w14:textId="7540607C" w:rsidR="00F13200" w:rsidRDefault="003E1007">
      <w:pPr>
        <w:spacing w:after="200" w:line="360" w:lineRule="auto"/>
        <w:jc w:val="both"/>
        <w:rPr>
          <w:ins w:id="2944" w:author="Ira" w:date="2021-09-28T20:22:00Z"/>
          <w:rFonts w:ascii="Times New Roman" w:hAnsi="Times New Roman" w:cs="Times New Roman"/>
          <w:sz w:val="24"/>
          <w:szCs w:val="24"/>
        </w:rPr>
      </w:pPr>
      <w:ins w:id="2945" w:author="Ira" w:date="2021-09-28T20:33:00Z">
        <w:r>
          <w:rPr>
            <w:rFonts w:ascii="Times New Roman" w:hAnsi="Times New Roman" w:cs="Times New Roman"/>
            <w:sz w:val="24"/>
            <w:szCs w:val="24"/>
          </w:rPr>
          <w:t xml:space="preserve">In 1986, </w:t>
        </w:r>
      </w:ins>
      <w:ins w:id="2946" w:author="Ira" w:date="2021-09-28T20:06:00Z">
        <w:r w:rsidR="004646B2">
          <w:rPr>
            <w:rFonts w:ascii="Times New Roman" w:hAnsi="Times New Roman" w:cs="Times New Roman"/>
            <w:sz w:val="24"/>
            <w:szCs w:val="24"/>
          </w:rPr>
          <w:t>IDF Major Yehuda R</w:t>
        </w:r>
      </w:ins>
      <w:ins w:id="2947" w:author="Ira" w:date="2021-09-28T20:07:00Z">
        <w:r w:rsidR="004646B2">
          <w:rPr>
            <w:rFonts w:ascii="Times New Roman" w:hAnsi="Times New Roman" w:cs="Times New Roman"/>
            <w:sz w:val="24"/>
            <w:szCs w:val="24"/>
          </w:rPr>
          <w:t xml:space="preserve">essler petitioned </w:t>
        </w:r>
      </w:ins>
      <w:del w:id="2948" w:author="Ira" w:date="2021-09-28T20:06:00Z">
        <w:r w:rsidR="005A7FE6" w:rsidDel="004646B2">
          <w:rPr>
            <w:rFonts w:ascii="Times New Roman" w:hAnsi="Times New Roman" w:cs="Times New Roman"/>
            <w:sz w:val="24"/>
            <w:szCs w:val="24"/>
          </w:rPr>
          <w:delText xml:space="preserve"> </w:delText>
        </w:r>
      </w:del>
      <w:del w:id="2949" w:author="Ira" w:date="2021-09-28T20:07:00Z">
        <w:r w:rsidR="005A7FE6" w:rsidDel="004646B2">
          <w:rPr>
            <w:rFonts w:ascii="Times New Roman" w:hAnsi="Times New Roman" w:cs="Times New Roman"/>
            <w:sz w:val="24"/>
            <w:szCs w:val="24"/>
          </w:rPr>
          <w:delText xml:space="preserve">An appeal to </w:delText>
        </w:r>
      </w:del>
      <w:r w:rsidR="009A1DF4">
        <w:rPr>
          <w:rFonts w:ascii="Times New Roman" w:hAnsi="Times New Roman" w:cs="Times New Roman"/>
          <w:sz w:val="24"/>
          <w:szCs w:val="24"/>
        </w:rPr>
        <w:t xml:space="preserve">the </w:t>
      </w:r>
      <w:ins w:id="2950" w:author="Ira" w:date="2021-09-28T20:07:00Z">
        <w:r w:rsidR="004646B2">
          <w:rPr>
            <w:rFonts w:ascii="Times New Roman" w:hAnsi="Times New Roman" w:cs="Times New Roman"/>
            <w:sz w:val="24"/>
            <w:szCs w:val="24"/>
          </w:rPr>
          <w:t>High C</w:t>
        </w:r>
      </w:ins>
      <w:del w:id="2951" w:author="Ira" w:date="2021-09-28T20:07:00Z">
        <w:r w:rsidR="005A7FE6" w:rsidDel="004646B2">
          <w:rPr>
            <w:rFonts w:ascii="Times New Roman" w:hAnsi="Times New Roman" w:cs="Times New Roman"/>
            <w:sz w:val="24"/>
            <w:szCs w:val="24"/>
          </w:rPr>
          <w:delText>c</w:delText>
        </w:r>
      </w:del>
      <w:r w:rsidR="005A7FE6">
        <w:rPr>
          <w:rFonts w:ascii="Times New Roman" w:hAnsi="Times New Roman" w:cs="Times New Roman"/>
          <w:sz w:val="24"/>
          <w:szCs w:val="24"/>
        </w:rPr>
        <w:t xml:space="preserve">ourt </w:t>
      </w:r>
      <w:ins w:id="2952" w:author="Ira" w:date="2021-09-28T20:07:00Z">
        <w:r w:rsidR="004646B2">
          <w:rPr>
            <w:rFonts w:ascii="Times New Roman" w:hAnsi="Times New Roman" w:cs="Times New Roman"/>
            <w:sz w:val="24"/>
            <w:szCs w:val="24"/>
          </w:rPr>
          <w:t xml:space="preserve">against the </w:t>
        </w:r>
        <w:del w:id="2953" w:author="Susan" w:date="2021-10-14T15:01:00Z">
          <w:r w:rsidR="004646B2" w:rsidDel="00654527">
            <w:rPr>
              <w:rFonts w:ascii="Times New Roman" w:hAnsi="Times New Roman" w:cs="Times New Roman"/>
              <w:sz w:val="24"/>
              <w:szCs w:val="24"/>
            </w:rPr>
            <w:delText>deferment</w:delText>
          </w:r>
        </w:del>
      </w:ins>
      <w:ins w:id="2954" w:author="Susan" w:date="2021-10-14T15:01:00Z">
        <w:r w:rsidR="00654527">
          <w:rPr>
            <w:rFonts w:ascii="Times New Roman" w:hAnsi="Times New Roman" w:cs="Times New Roman"/>
            <w:sz w:val="24"/>
            <w:szCs w:val="24"/>
          </w:rPr>
          <w:t>exemption</w:t>
        </w:r>
      </w:ins>
      <w:ins w:id="2955" w:author="Ira" w:date="2021-09-28T20:07:00Z">
        <w:r w:rsidR="004646B2">
          <w:rPr>
            <w:rFonts w:ascii="Times New Roman" w:hAnsi="Times New Roman" w:cs="Times New Roman"/>
            <w:sz w:val="24"/>
            <w:szCs w:val="24"/>
          </w:rPr>
          <w:t xml:space="preserve"> arrangement</w:t>
        </w:r>
      </w:ins>
      <w:del w:id="2956" w:author="Ira" w:date="2021-09-28T20:07:00Z">
        <w:r w:rsidR="005A7FE6" w:rsidDel="004646B2">
          <w:rPr>
            <w:rFonts w:ascii="Times New Roman" w:hAnsi="Times New Roman" w:cs="Times New Roman"/>
            <w:sz w:val="24"/>
            <w:szCs w:val="24"/>
          </w:rPr>
          <w:delText xml:space="preserve">was </w:delText>
        </w:r>
        <w:r w:rsidR="009A1DF4" w:rsidDel="004646B2">
          <w:rPr>
            <w:rFonts w:ascii="Times New Roman" w:hAnsi="Times New Roman" w:cs="Times New Roman"/>
            <w:sz w:val="24"/>
            <w:szCs w:val="24"/>
          </w:rPr>
          <w:delText>made</w:delText>
        </w:r>
        <w:r w:rsidR="00A51257" w:rsidDel="004646B2">
          <w:rPr>
            <w:rFonts w:ascii="Times New Roman" w:hAnsi="Times New Roman" w:cs="Times New Roman" w:hint="cs"/>
            <w:sz w:val="24"/>
            <w:szCs w:val="24"/>
            <w:rtl/>
          </w:rPr>
          <w:delText xml:space="preserve"> </w:delText>
        </w:r>
      </w:del>
      <w:del w:id="2957" w:author="Ira" w:date="2021-09-28T20:33:00Z">
        <w:r w:rsidR="005A7FE6" w:rsidDel="003E1007">
          <w:rPr>
            <w:rFonts w:ascii="Times New Roman" w:hAnsi="Times New Roman" w:cs="Times New Roman"/>
            <w:sz w:val="24"/>
            <w:szCs w:val="24"/>
          </w:rPr>
          <w:delText xml:space="preserve"> in 1986</w:delText>
        </w:r>
      </w:del>
      <w:r w:rsidR="005A7FE6">
        <w:rPr>
          <w:rFonts w:ascii="Times New Roman" w:hAnsi="Times New Roman" w:cs="Times New Roman"/>
          <w:sz w:val="24"/>
          <w:szCs w:val="24"/>
        </w:rPr>
        <w:t xml:space="preserve">. </w:t>
      </w:r>
      <w:del w:id="2958" w:author="Ira" w:date="2021-09-28T20:08:00Z">
        <w:r w:rsidR="003E77CB" w:rsidDel="004646B2">
          <w:rPr>
            <w:rFonts w:ascii="Times New Roman" w:hAnsi="Times New Roman" w:cs="Times New Roman"/>
            <w:sz w:val="24"/>
            <w:szCs w:val="24"/>
          </w:rPr>
          <w:delText xml:space="preserve">Whereas </w:delText>
        </w:r>
      </w:del>
      <w:ins w:id="2959" w:author="Ira" w:date="2021-09-28T20:08:00Z">
        <w:r w:rsidR="004646B2">
          <w:rPr>
            <w:rFonts w:ascii="Times New Roman" w:hAnsi="Times New Roman" w:cs="Times New Roman"/>
            <w:sz w:val="24"/>
            <w:szCs w:val="24"/>
          </w:rPr>
          <w:t>While</w:t>
        </w:r>
      </w:ins>
      <w:del w:id="2960" w:author="Ira" w:date="2021-09-28T20:08:00Z">
        <w:r w:rsidR="003E77CB" w:rsidDel="004646B2">
          <w:rPr>
            <w:rFonts w:ascii="Times New Roman" w:hAnsi="Times New Roman" w:cs="Times New Roman"/>
            <w:sz w:val="24"/>
            <w:szCs w:val="24"/>
          </w:rPr>
          <w:delText>all</w:delText>
        </w:r>
      </w:del>
      <w:r w:rsidR="003E77CB">
        <w:rPr>
          <w:rFonts w:ascii="Times New Roman" w:hAnsi="Times New Roman" w:cs="Times New Roman"/>
          <w:sz w:val="24"/>
          <w:szCs w:val="24"/>
        </w:rPr>
        <w:t xml:space="preserve"> previous </w:t>
      </w:r>
      <w:del w:id="2961" w:author="Ira" w:date="2021-10-06T12:21:00Z">
        <w:r w:rsidR="003E77CB" w:rsidDel="00FC4ABA">
          <w:rPr>
            <w:rFonts w:ascii="Times New Roman" w:hAnsi="Times New Roman" w:cs="Times New Roman"/>
            <w:sz w:val="24"/>
            <w:szCs w:val="24"/>
          </w:rPr>
          <w:delText xml:space="preserve">appeals </w:delText>
        </w:r>
      </w:del>
      <w:ins w:id="2962" w:author="Ira" w:date="2021-10-06T12:21:00Z">
        <w:r w:rsidR="00FC4ABA">
          <w:rPr>
            <w:rFonts w:ascii="Times New Roman" w:hAnsi="Times New Roman" w:cs="Times New Roman"/>
            <w:sz w:val="24"/>
            <w:szCs w:val="24"/>
          </w:rPr>
          <w:t xml:space="preserve">petitions </w:t>
        </w:r>
      </w:ins>
      <w:ins w:id="2963" w:author="Susan" w:date="2021-10-14T15:02:00Z">
        <w:r w:rsidR="00654527">
          <w:rPr>
            <w:rFonts w:ascii="Times New Roman" w:hAnsi="Times New Roman" w:cs="Times New Roman"/>
            <w:sz w:val="24"/>
            <w:szCs w:val="24"/>
          </w:rPr>
          <w:t>had been</w:t>
        </w:r>
      </w:ins>
      <w:del w:id="2964" w:author="Susan" w:date="2021-10-14T15:02:00Z">
        <w:r w:rsidR="003E77CB" w:rsidDel="00654527">
          <w:rPr>
            <w:rFonts w:ascii="Times New Roman" w:hAnsi="Times New Roman" w:cs="Times New Roman"/>
            <w:sz w:val="24"/>
            <w:szCs w:val="24"/>
          </w:rPr>
          <w:delText>were</w:delText>
        </w:r>
      </w:del>
      <w:r w:rsidR="003E77CB">
        <w:rPr>
          <w:rFonts w:ascii="Times New Roman" w:hAnsi="Times New Roman" w:cs="Times New Roman"/>
          <w:sz w:val="24"/>
          <w:szCs w:val="24"/>
        </w:rPr>
        <w:t xml:space="preserve"> rejected </w:t>
      </w:r>
      <w:ins w:id="2965" w:author="Susan" w:date="2021-10-14T15:02:00Z">
        <w:r w:rsidR="00654527">
          <w:rPr>
            <w:rFonts w:ascii="Times New Roman" w:hAnsi="Times New Roman" w:cs="Times New Roman"/>
            <w:sz w:val="24"/>
            <w:szCs w:val="24"/>
          </w:rPr>
          <w:t>on grounds</w:t>
        </w:r>
      </w:ins>
      <w:ins w:id="2966" w:author="Ira" w:date="2021-09-28T20:08:00Z">
        <w:del w:id="2967" w:author="Susan" w:date="2021-10-14T15:02:00Z">
          <w:r w:rsidR="004646B2" w:rsidDel="00654527">
            <w:rPr>
              <w:rFonts w:ascii="Times New Roman" w:hAnsi="Times New Roman" w:cs="Times New Roman"/>
              <w:sz w:val="24"/>
              <w:szCs w:val="24"/>
            </w:rPr>
            <w:delText>for lack</w:delText>
          </w:r>
        </w:del>
        <w:r w:rsidR="004646B2">
          <w:rPr>
            <w:rFonts w:ascii="Times New Roman" w:hAnsi="Times New Roman" w:cs="Times New Roman"/>
            <w:sz w:val="24"/>
            <w:szCs w:val="24"/>
          </w:rPr>
          <w:t xml:space="preserve"> of standing and non-ju</w:t>
        </w:r>
      </w:ins>
      <w:ins w:id="2968" w:author="Susan" w:date="2021-10-15T00:38:00Z">
        <w:r w:rsidR="00F4464F">
          <w:rPr>
            <w:rFonts w:ascii="Times New Roman" w:hAnsi="Times New Roman" w:cs="Times New Roman"/>
            <w:sz w:val="24"/>
            <w:szCs w:val="24"/>
          </w:rPr>
          <w:t>sticiability</w:t>
        </w:r>
      </w:ins>
      <w:ins w:id="2969" w:author="Ira" w:date="2021-09-28T20:08:00Z">
        <w:del w:id="2970" w:author="Susan" w:date="2021-10-15T00:38:00Z">
          <w:r w:rsidR="004646B2" w:rsidDel="00F4464F">
            <w:rPr>
              <w:rFonts w:ascii="Times New Roman" w:hAnsi="Times New Roman" w:cs="Times New Roman"/>
              <w:sz w:val="24"/>
              <w:szCs w:val="24"/>
            </w:rPr>
            <w:delText>diciability</w:delText>
          </w:r>
        </w:del>
        <w:r w:rsidR="004646B2">
          <w:rPr>
            <w:rFonts w:ascii="Times New Roman" w:hAnsi="Times New Roman" w:cs="Times New Roman"/>
            <w:sz w:val="24"/>
            <w:szCs w:val="24"/>
          </w:rPr>
          <w:t xml:space="preserve">, </w:t>
        </w:r>
      </w:ins>
      <w:del w:id="2971" w:author="Ira" w:date="2021-09-28T20:08:00Z">
        <w:r w:rsidR="003E77CB" w:rsidDel="004646B2">
          <w:rPr>
            <w:rFonts w:ascii="Times New Roman" w:hAnsi="Times New Roman" w:cs="Times New Roman"/>
            <w:sz w:val="24"/>
            <w:szCs w:val="24"/>
          </w:rPr>
          <w:delText xml:space="preserve">on grounds that there was no right of appeal and that the issue is not for the courts, but for the politicians to decide, </w:delText>
        </w:r>
      </w:del>
      <w:r w:rsidR="003E77CB">
        <w:rPr>
          <w:rFonts w:ascii="Times New Roman" w:hAnsi="Times New Roman" w:cs="Times New Roman"/>
          <w:sz w:val="24"/>
          <w:szCs w:val="24"/>
        </w:rPr>
        <w:t>Re</w:t>
      </w:r>
      <w:ins w:id="2972" w:author="Ira" w:date="2021-09-28T20:08:00Z">
        <w:r w:rsidR="004646B2">
          <w:rPr>
            <w:rFonts w:ascii="Times New Roman" w:hAnsi="Times New Roman" w:cs="Times New Roman"/>
            <w:sz w:val="24"/>
            <w:szCs w:val="24"/>
          </w:rPr>
          <w:t>s</w:t>
        </w:r>
      </w:ins>
      <w:r w:rsidR="003E77CB">
        <w:rPr>
          <w:rFonts w:ascii="Times New Roman" w:hAnsi="Times New Roman" w:cs="Times New Roman"/>
          <w:sz w:val="24"/>
          <w:szCs w:val="24"/>
        </w:rPr>
        <w:t xml:space="preserve">sler’s </w:t>
      </w:r>
      <w:ins w:id="2973" w:author="Ira" w:date="2021-09-28T20:09:00Z">
        <w:r w:rsidR="004646B2">
          <w:rPr>
            <w:rFonts w:ascii="Times New Roman" w:hAnsi="Times New Roman" w:cs="Times New Roman"/>
            <w:sz w:val="24"/>
            <w:szCs w:val="24"/>
          </w:rPr>
          <w:t xml:space="preserve">petition met </w:t>
        </w:r>
      </w:ins>
      <w:ins w:id="2974" w:author="Susan" w:date="2021-10-14T15:02:00Z">
        <w:r w:rsidR="00654527">
          <w:rPr>
            <w:rFonts w:ascii="Times New Roman" w:hAnsi="Times New Roman" w:cs="Times New Roman"/>
            <w:sz w:val="24"/>
            <w:szCs w:val="24"/>
          </w:rPr>
          <w:t>the threshold of</w:t>
        </w:r>
      </w:ins>
      <w:ins w:id="2975" w:author="Susan" w:date="2021-10-15T00:38:00Z">
        <w:r w:rsidR="00F4464F">
          <w:rPr>
            <w:rFonts w:ascii="Times New Roman" w:hAnsi="Times New Roman" w:cs="Times New Roman"/>
            <w:sz w:val="24"/>
            <w:szCs w:val="24"/>
          </w:rPr>
          <w:t xml:space="preserve"> </w:t>
        </w:r>
      </w:ins>
      <w:ins w:id="2976" w:author="Ira" w:date="2021-09-28T20:09:00Z">
        <w:r w:rsidR="004646B2">
          <w:rPr>
            <w:rFonts w:ascii="Times New Roman" w:hAnsi="Times New Roman" w:cs="Times New Roman"/>
            <w:sz w:val="24"/>
            <w:szCs w:val="24"/>
          </w:rPr>
          <w:t xml:space="preserve">both of these criteria. </w:t>
        </w:r>
      </w:ins>
      <w:del w:id="2977" w:author="Ira" w:date="2021-09-28T20:09:00Z">
        <w:r w:rsidR="003E77CB" w:rsidDel="004646B2">
          <w:rPr>
            <w:rFonts w:ascii="Times New Roman" w:hAnsi="Times New Roman" w:cs="Times New Roman"/>
            <w:sz w:val="24"/>
            <w:szCs w:val="24"/>
          </w:rPr>
          <w:delText xml:space="preserve">appeal won on both these calls. </w:delText>
        </w:r>
      </w:del>
      <w:r w:rsidR="003E77CB">
        <w:rPr>
          <w:rFonts w:ascii="Times New Roman" w:hAnsi="Times New Roman" w:cs="Times New Roman"/>
          <w:sz w:val="24"/>
          <w:szCs w:val="24"/>
        </w:rPr>
        <w:t>Re</w:t>
      </w:r>
      <w:ins w:id="2978" w:author="Ira" w:date="2021-09-28T20:09:00Z">
        <w:r w:rsidR="004646B2">
          <w:rPr>
            <w:rFonts w:ascii="Times New Roman" w:hAnsi="Times New Roman" w:cs="Times New Roman"/>
            <w:sz w:val="24"/>
            <w:szCs w:val="24"/>
          </w:rPr>
          <w:t>s</w:t>
        </w:r>
      </w:ins>
      <w:r w:rsidR="003E77CB">
        <w:rPr>
          <w:rFonts w:ascii="Times New Roman" w:hAnsi="Times New Roman" w:cs="Times New Roman"/>
          <w:sz w:val="24"/>
          <w:szCs w:val="24"/>
        </w:rPr>
        <w:t>sler argued that as a</w:t>
      </w:r>
      <w:ins w:id="2979" w:author="Ira" w:date="2021-09-28T20:09:00Z">
        <w:r w:rsidR="004646B2">
          <w:rPr>
            <w:rFonts w:ascii="Times New Roman" w:hAnsi="Times New Roman" w:cs="Times New Roman"/>
            <w:sz w:val="24"/>
            <w:szCs w:val="24"/>
          </w:rPr>
          <w:t>n IDF reservist</w:t>
        </w:r>
      </w:ins>
      <w:ins w:id="2980" w:author="Susan" w:date="2021-10-15T00:38:00Z">
        <w:r w:rsidR="00F4464F">
          <w:rPr>
            <w:rFonts w:ascii="Times New Roman" w:hAnsi="Times New Roman" w:cs="Times New Roman"/>
            <w:sz w:val="24"/>
            <w:szCs w:val="24"/>
          </w:rPr>
          <w:t>,</w:t>
        </w:r>
      </w:ins>
      <w:del w:id="2981" w:author="Ira" w:date="2021-09-28T20:09:00Z">
        <w:r w:rsidR="003E77CB" w:rsidDel="004646B2">
          <w:rPr>
            <w:rFonts w:ascii="Times New Roman" w:hAnsi="Times New Roman" w:cs="Times New Roman"/>
            <w:sz w:val="24"/>
            <w:szCs w:val="24"/>
          </w:rPr>
          <w:delText xml:space="preserve"> reserve man</w:delText>
        </w:r>
      </w:del>
      <w:r w:rsidR="003E77CB">
        <w:rPr>
          <w:rFonts w:ascii="Times New Roman" w:hAnsi="Times New Roman" w:cs="Times New Roman"/>
          <w:sz w:val="24"/>
          <w:szCs w:val="24"/>
        </w:rPr>
        <w:t xml:space="preserve"> he personally </w:t>
      </w:r>
      <w:r w:rsidR="007A0A0A">
        <w:rPr>
          <w:rFonts w:ascii="Times New Roman" w:hAnsi="Times New Roman" w:cs="Times New Roman"/>
          <w:sz w:val="24"/>
          <w:szCs w:val="24"/>
        </w:rPr>
        <w:t>ha</w:t>
      </w:r>
      <w:ins w:id="2982" w:author="Ira" w:date="2021-09-28T20:09:00Z">
        <w:r w:rsidR="004646B2">
          <w:rPr>
            <w:rFonts w:ascii="Times New Roman" w:hAnsi="Times New Roman" w:cs="Times New Roman"/>
            <w:sz w:val="24"/>
            <w:szCs w:val="24"/>
          </w:rPr>
          <w:t>d</w:t>
        </w:r>
      </w:ins>
      <w:del w:id="2983" w:author="Ira" w:date="2021-09-28T20:09:00Z">
        <w:r w:rsidR="007A0A0A" w:rsidDel="004646B2">
          <w:rPr>
            <w:rFonts w:ascii="Times New Roman" w:hAnsi="Times New Roman" w:cs="Times New Roman"/>
            <w:sz w:val="24"/>
            <w:szCs w:val="24"/>
          </w:rPr>
          <w:delText>s</w:delText>
        </w:r>
      </w:del>
      <w:r w:rsidR="007A0A0A">
        <w:rPr>
          <w:rFonts w:ascii="Times New Roman" w:hAnsi="Times New Roman" w:cs="Times New Roman"/>
          <w:sz w:val="24"/>
          <w:szCs w:val="24"/>
        </w:rPr>
        <w:t xml:space="preserve"> a</w:t>
      </w:r>
      <w:ins w:id="2984" w:author="Ira" w:date="2021-10-07T07:51:00Z">
        <w:r w:rsidR="000B14BD">
          <w:rPr>
            <w:rFonts w:ascii="Times New Roman" w:hAnsi="Times New Roman" w:cs="Times New Roman"/>
            <w:sz w:val="24"/>
            <w:szCs w:val="24"/>
          </w:rPr>
          <w:t xml:space="preserve"> stake</w:t>
        </w:r>
      </w:ins>
      <w:del w:id="2985" w:author="Ira" w:date="2021-10-07T07:51:00Z">
        <w:r w:rsidR="007A0A0A" w:rsidDel="000B14BD">
          <w:rPr>
            <w:rFonts w:ascii="Times New Roman" w:hAnsi="Times New Roman" w:cs="Times New Roman"/>
            <w:sz w:val="24"/>
            <w:szCs w:val="24"/>
          </w:rPr>
          <w:delText>n interest</w:delText>
        </w:r>
      </w:del>
      <w:r w:rsidR="003E77CB">
        <w:rPr>
          <w:rFonts w:ascii="Times New Roman" w:hAnsi="Times New Roman" w:cs="Times New Roman"/>
          <w:sz w:val="24"/>
          <w:szCs w:val="24"/>
        </w:rPr>
        <w:t xml:space="preserve"> </w:t>
      </w:r>
      <w:r w:rsidR="007A0A0A">
        <w:rPr>
          <w:rFonts w:ascii="Times New Roman" w:hAnsi="Times New Roman" w:cs="Times New Roman"/>
          <w:sz w:val="24"/>
          <w:szCs w:val="24"/>
        </w:rPr>
        <w:t>in</w:t>
      </w:r>
      <w:r w:rsidR="003E77CB">
        <w:rPr>
          <w:rFonts w:ascii="Times New Roman" w:hAnsi="Times New Roman" w:cs="Times New Roman"/>
          <w:sz w:val="24"/>
          <w:szCs w:val="24"/>
        </w:rPr>
        <w:t xml:space="preserve"> the </w:t>
      </w:r>
      <w:del w:id="2986" w:author="Ira" w:date="2021-09-28T20:09:00Z">
        <w:r w:rsidR="003E77CB" w:rsidDel="004646B2">
          <w:rPr>
            <w:rFonts w:ascii="Times New Roman" w:hAnsi="Times New Roman" w:cs="Times New Roman"/>
            <w:sz w:val="24"/>
            <w:szCs w:val="24"/>
          </w:rPr>
          <w:delText xml:space="preserve">exemption </w:delText>
        </w:r>
      </w:del>
      <w:ins w:id="2987" w:author="Ira" w:date="2021-09-28T20:09:00Z">
        <w:del w:id="2988" w:author="Susan" w:date="2021-10-14T15:01:00Z">
          <w:r w:rsidR="004646B2" w:rsidDel="00654527">
            <w:rPr>
              <w:rFonts w:ascii="Times New Roman" w:hAnsi="Times New Roman" w:cs="Times New Roman"/>
              <w:sz w:val="24"/>
              <w:szCs w:val="24"/>
            </w:rPr>
            <w:delText>deferment</w:delText>
          </w:r>
        </w:del>
      </w:ins>
      <w:ins w:id="2989" w:author="Susan" w:date="2021-10-14T15:01:00Z">
        <w:r w:rsidR="00654527">
          <w:rPr>
            <w:rFonts w:ascii="Times New Roman" w:hAnsi="Times New Roman" w:cs="Times New Roman"/>
            <w:sz w:val="24"/>
            <w:szCs w:val="24"/>
          </w:rPr>
          <w:t>exemption</w:t>
        </w:r>
      </w:ins>
      <w:ins w:id="2990" w:author="Ira" w:date="2021-09-28T20:09:00Z">
        <w:r w:rsidR="004646B2">
          <w:rPr>
            <w:rFonts w:ascii="Times New Roman" w:hAnsi="Times New Roman" w:cs="Times New Roman"/>
            <w:sz w:val="24"/>
            <w:szCs w:val="24"/>
          </w:rPr>
          <w:t xml:space="preserve"> </w:t>
        </w:r>
      </w:ins>
      <w:ins w:id="2991" w:author="Susan" w:date="2021-10-14T15:02:00Z">
        <w:r w:rsidR="00654527">
          <w:rPr>
            <w:rFonts w:ascii="Times New Roman" w:hAnsi="Times New Roman" w:cs="Times New Roman"/>
            <w:sz w:val="24"/>
            <w:szCs w:val="24"/>
          </w:rPr>
          <w:t>from</w:t>
        </w:r>
      </w:ins>
      <w:ins w:id="2992" w:author="Ira" w:date="2021-09-28T20:09:00Z">
        <w:del w:id="2993" w:author="Susan" w:date="2021-10-14T15:03:00Z">
          <w:r w:rsidR="004646B2" w:rsidDel="00654527">
            <w:rPr>
              <w:rFonts w:ascii="Times New Roman" w:hAnsi="Times New Roman" w:cs="Times New Roman"/>
              <w:sz w:val="24"/>
              <w:szCs w:val="24"/>
            </w:rPr>
            <w:delText>of</w:delText>
          </w:r>
        </w:del>
        <w:r w:rsidR="004646B2">
          <w:rPr>
            <w:rFonts w:ascii="Times New Roman" w:hAnsi="Times New Roman" w:cs="Times New Roman"/>
            <w:sz w:val="24"/>
            <w:szCs w:val="24"/>
          </w:rPr>
          <w:t xml:space="preserve"> </w:t>
        </w:r>
      </w:ins>
      <w:ins w:id="2994" w:author="Ira" w:date="2021-09-28T20:10:00Z">
        <w:r w:rsidR="004646B2">
          <w:rPr>
            <w:rFonts w:ascii="Times New Roman" w:hAnsi="Times New Roman" w:cs="Times New Roman"/>
            <w:sz w:val="24"/>
            <w:szCs w:val="24"/>
          </w:rPr>
          <w:t xml:space="preserve">IDF service for </w:t>
        </w:r>
      </w:ins>
      <w:ins w:id="2995" w:author="Ira" w:date="2021-09-28T20:09:00Z">
        <w:r w:rsidR="004646B2">
          <w:rPr>
            <w:rFonts w:ascii="Times New Roman" w:hAnsi="Times New Roman" w:cs="Times New Roman"/>
            <w:sz w:val="24"/>
            <w:szCs w:val="24"/>
          </w:rPr>
          <w:t>ultra-Orthodox Israelis</w:t>
        </w:r>
      </w:ins>
      <w:ins w:id="2996" w:author="Ira" w:date="2021-09-28T20:10:00Z">
        <w:r w:rsidR="004646B2">
          <w:rPr>
            <w:rFonts w:ascii="Times New Roman" w:hAnsi="Times New Roman" w:cs="Times New Roman"/>
            <w:sz w:val="24"/>
            <w:szCs w:val="24"/>
          </w:rPr>
          <w:t>.</w:t>
        </w:r>
      </w:ins>
      <w:del w:id="2997" w:author="Ira" w:date="2021-09-28T20:11:00Z">
        <w:r w:rsidR="003E77CB" w:rsidDel="004646B2">
          <w:rPr>
            <w:rFonts w:ascii="Times New Roman" w:hAnsi="Times New Roman" w:cs="Times New Roman"/>
            <w:sz w:val="24"/>
            <w:szCs w:val="24"/>
          </w:rPr>
          <w:delText>of the Charedi, and the courts accepted this claim: he was given the right to appeal.</w:delText>
        </w:r>
      </w:del>
      <w:r w:rsidR="007A0A0A">
        <w:rPr>
          <w:rStyle w:val="FootnoteReference"/>
          <w:rFonts w:ascii="Times New Roman" w:hAnsi="Times New Roman" w:cs="Times New Roman"/>
          <w:sz w:val="24"/>
          <w:szCs w:val="24"/>
        </w:rPr>
        <w:footnoteReference w:id="18"/>
      </w:r>
      <w:r w:rsidR="003E77CB">
        <w:rPr>
          <w:rFonts w:ascii="Times New Roman" w:hAnsi="Times New Roman" w:cs="Times New Roman"/>
          <w:sz w:val="24"/>
          <w:szCs w:val="24"/>
        </w:rPr>
        <w:t xml:space="preserve"> </w:t>
      </w:r>
      <w:del w:id="3024" w:author="Ira" w:date="2021-09-28T20:11:00Z">
        <w:r w:rsidR="007A0A0A" w:rsidDel="004646B2">
          <w:rPr>
            <w:rFonts w:ascii="Times New Roman" w:hAnsi="Times New Roman" w:cs="Times New Roman"/>
            <w:sz w:val="24"/>
            <w:szCs w:val="24"/>
          </w:rPr>
          <w:delText xml:space="preserve">The </w:delText>
        </w:r>
      </w:del>
      <w:ins w:id="3025" w:author="Ira" w:date="2021-09-29T08:27:00Z">
        <w:r w:rsidR="004846AE">
          <w:rPr>
            <w:rFonts w:ascii="Times New Roman" w:hAnsi="Times New Roman" w:cs="Times New Roman"/>
            <w:sz w:val="24"/>
            <w:szCs w:val="24"/>
          </w:rPr>
          <w:t>Section</w:t>
        </w:r>
      </w:ins>
      <w:ins w:id="3026" w:author="Ira" w:date="2021-09-28T20:11:00Z">
        <w:r w:rsidR="004646B2">
          <w:rPr>
            <w:rFonts w:ascii="Times New Roman" w:hAnsi="Times New Roman" w:cs="Times New Roman"/>
            <w:sz w:val="24"/>
            <w:szCs w:val="24"/>
          </w:rPr>
          <w:t xml:space="preserve"> A of the court’s ruling acknowledge</w:t>
        </w:r>
      </w:ins>
      <w:ins w:id="3027" w:author="Ira" w:date="2021-09-28T20:25:00Z">
        <w:r w:rsidR="00F13200">
          <w:rPr>
            <w:rFonts w:ascii="Times New Roman" w:hAnsi="Times New Roman" w:cs="Times New Roman"/>
            <w:sz w:val="24"/>
            <w:szCs w:val="24"/>
          </w:rPr>
          <w:t>s</w:t>
        </w:r>
      </w:ins>
      <w:ins w:id="3028" w:author="Ira" w:date="2021-09-28T20:11:00Z">
        <w:r w:rsidR="004646B2">
          <w:rPr>
            <w:rFonts w:ascii="Times New Roman" w:hAnsi="Times New Roman" w:cs="Times New Roman"/>
            <w:sz w:val="24"/>
            <w:szCs w:val="24"/>
          </w:rPr>
          <w:t xml:space="preserve"> that the petitioner was </w:t>
        </w:r>
      </w:ins>
      <w:del w:id="3029" w:author="Ira" w:date="2021-09-28T20:12:00Z">
        <w:r w:rsidR="007A0A0A" w:rsidDel="004646B2">
          <w:rPr>
            <w:rFonts w:ascii="Times New Roman" w:hAnsi="Times New Roman" w:cs="Times New Roman"/>
            <w:sz w:val="24"/>
            <w:szCs w:val="24"/>
          </w:rPr>
          <w:delText xml:space="preserve">judge explains in </w:delText>
        </w:r>
        <w:r w:rsidR="003310E4" w:rsidDel="004646B2">
          <w:rPr>
            <w:rFonts w:ascii="Times New Roman" w:hAnsi="Times New Roman" w:cs="Times New Roman"/>
            <w:sz w:val="24"/>
            <w:szCs w:val="24"/>
          </w:rPr>
          <w:delText>clause</w:delText>
        </w:r>
        <w:r w:rsidR="007A0A0A" w:rsidDel="004646B2">
          <w:rPr>
            <w:rFonts w:ascii="Times New Roman" w:hAnsi="Times New Roman" w:cs="Times New Roman"/>
            <w:sz w:val="24"/>
            <w:szCs w:val="24"/>
          </w:rPr>
          <w:delText xml:space="preserve"> A that it is </w:delText>
        </w:r>
      </w:del>
      <w:r w:rsidR="007A0A0A">
        <w:rPr>
          <w:rFonts w:ascii="Times New Roman" w:hAnsi="Times New Roman" w:cs="Times New Roman"/>
          <w:sz w:val="24"/>
          <w:szCs w:val="24"/>
        </w:rPr>
        <w:t>not suffering</w:t>
      </w:r>
      <w:del w:id="3030" w:author="Ira" w:date="2021-09-28T20:12:00Z">
        <w:r w:rsidR="007A0A0A" w:rsidDel="004646B2">
          <w:rPr>
            <w:rFonts w:ascii="Times New Roman" w:hAnsi="Times New Roman" w:cs="Times New Roman"/>
            <w:sz w:val="24"/>
            <w:szCs w:val="24"/>
          </w:rPr>
          <w:delText xml:space="preserve"> of</w:delText>
        </w:r>
      </w:del>
      <w:r w:rsidR="007A0A0A">
        <w:rPr>
          <w:rFonts w:ascii="Times New Roman" w:hAnsi="Times New Roman" w:cs="Times New Roman"/>
          <w:sz w:val="24"/>
          <w:szCs w:val="24"/>
        </w:rPr>
        <w:t xml:space="preserve"> personal damage, but </w:t>
      </w:r>
      <w:del w:id="3031" w:author="Ira" w:date="2021-09-28T20:12:00Z">
        <w:r w:rsidR="007A0A0A" w:rsidDel="004646B2">
          <w:rPr>
            <w:rFonts w:ascii="Times New Roman" w:hAnsi="Times New Roman" w:cs="Times New Roman"/>
            <w:sz w:val="24"/>
            <w:szCs w:val="24"/>
          </w:rPr>
          <w:delText>an expression of interest which makes the appeal a public appealer and</w:delText>
        </w:r>
      </w:del>
      <w:ins w:id="3032" w:author="Ira" w:date="2021-09-28T20:12:00Z">
        <w:r w:rsidR="004646B2">
          <w:rPr>
            <w:rFonts w:ascii="Times New Roman" w:hAnsi="Times New Roman" w:cs="Times New Roman"/>
            <w:sz w:val="24"/>
            <w:szCs w:val="24"/>
          </w:rPr>
          <w:t>that</w:t>
        </w:r>
      </w:ins>
      <w:r w:rsidR="007A0A0A">
        <w:rPr>
          <w:rFonts w:ascii="Times New Roman" w:hAnsi="Times New Roman" w:cs="Times New Roman"/>
          <w:sz w:val="24"/>
          <w:szCs w:val="24"/>
        </w:rPr>
        <w:t xml:space="preserve"> the court </w:t>
      </w:r>
      <w:ins w:id="3033" w:author="Ira" w:date="2021-09-28T20:12:00Z">
        <w:r w:rsidR="004646B2">
          <w:rPr>
            <w:rFonts w:ascii="Times New Roman" w:hAnsi="Times New Roman" w:cs="Times New Roman"/>
            <w:sz w:val="24"/>
            <w:szCs w:val="24"/>
          </w:rPr>
          <w:t xml:space="preserve">was entitled </w:t>
        </w:r>
      </w:ins>
      <w:del w:id="3034" w:author="Ira" w:date="2021-09-28T20:12:00Z">
        <w:r w:rsidR="007A0A0A" w:rsidDel="004646B2">
          <w:rPr>
            <w:rFonts w:ascii="Times New Roman" w:hAnsi="Times New Roman" w:cs="Times New Roman"/>
            <w:sz w:val="24"/>
            <w:szCs w:val="24"/>
          </w:rPr>
          <w:delText xml:space="preserve">has </w:delText>
        </w:r>
      </w:del>
      <w:r w:rsidR="007A0A0A">
        <w:rPr>
          <w:rFonts w:ascii="Times New Roman" w:hAnsi="Times New Roman" w:cs="Times New Roman"/>
          <w:sz w:val="24"/>
          <w:szCs w:val="24"/>
        </w:rPr>
        <w:t xml:space="preserve">to extend the right of </w:t>
      </w:r>
      <w:ins w:id="3035" w:author="Ira" w:date="2021-09-28T20:12:00Z">
        <w:r w:rsidR="004646B2">
          <w:rPr>
            <w:rFonts w:ascii="Times New Roman" w:hAnsi="Times New Roman" w:cs="Times New Roman"/>
            <w:sz w:val="24"/>
            <w:szCs w:val="24"/>
          </w:rPr>
          <w:t>petition</w:t>
        </w:r>
      </w:ins>
      <w:del w:id="3036" w:author="Ira" w:date="2021-09-28T20:12:00Z">
        <w:r w:rsidR="007A0A0A" w:rsidDel="004646B2">
          <w:rPr>
            <w:rFonts w:ascii="Times New Roman" w:hAnsi="Times New Roman" w:cs="Times New Roman"/>
            <w:sz w:val="24"/>
            <w:szCs w:val="24"/>
          </w:rPr>
          <w:delText>appeal</w:delText>
        </w:r>
      </w:del>
      <w:r w:rsidR="007A0A0A">
        <w:rPr>
          <w:rFonts w:ascii="Times New Roman" w:hAnsi="Times New Roman" w:cs="Times New Roman"/>
          <w:sz w:val="24"/>
          <w:szCs w:val="24"/>
        </w:rPr>
        <w:t xml:space="preserve"> to him</w:t>
      </w:r>
      <w:del w:id="3037" w:author="Ira" w:date="2021-09-28T20:12:00Z">
        <w:r w:rsidR="007A0A0A" w:rsidDel="004646B2">
          <w:rPr>
            <w:rFonts w:ascii="Times New Roman" w:hAnsi="Times New Roman" w:cs="Times New Roman"/>
            <w:sz w:val="24"/>
            <w:szCs w:val="24"/>
          </w:rPr>
          <w:delText>,</w:delText>
        </w:r>
      </w:del>
      <w:r w:rsidR="007A0A0A">
        <w:rPr>
          <w:rFonts w:ascii="Times New Roman" w:hAnsi="Times New Roman" w:cs="Times New Roman"/>
          <w:sz w:val="24"/>
          <w:szCs w:val="24"/>
        </w:rPr>
        <w:t xml:space="preserve"> as </w:t>
      </w:r>
      <w:ins w:id="3038" w:author="Ira" w:date="2021-09-28T20:13:00Z">
        <w:r w:rsidR="004646B2">
          <w:rPr>
            <w:rFonts w:ascii="Times New Roman" w:hAnsi="Times New Roman" w:cs="Times New Roman"/>
            <w:sz w:val="24"/>
            <w:szCs w:val="24"/>
          </w:rPr>
          <w:t xml:space="preserve">a </w:t>
        </w:r>
      </w:ins>
      <w:r w:rsidR="007A0A0A">
        <w:rPr>
          <w:rFonts w:ascii="Times New Roman" w:hAnsi="Times New Roman" w:cs="Times New Roman"/>
          <w:sz w:val="24"/>
          <w:szCs w:val="24"/>
        </w:rPr>
        <w:t xml:space="preserve">representative of many other potential </w:t>
      </w:r>
      <w:del w:id="3039" w:author="Ira" w:date="2021-09-28T20:13:00Z">
        <w:r w:rsidR="007A0A0A" w:rsidDel="004646B2">
          <w:rPr>
            <w:rFonts w:ascii="Times New Roman" w:hAnsi="Times New Roman" w:cs="Times New Roman"/>
            <w:sz w:val="24"/>
            <w:szCs w:val="24"/>
          </w:rPr>
          <w:delText>appealers</w:delText>
        </w:r>
      </w:del>
      <w:ins w:id="3040" w:author="Ira" w:date="2021-09-28T20:13:00Z">
        <w:r w:rsidR="004646B2">
          <w:rPr>
            <w:rFonts w:ascii="Times New Roman" w:hAnsi="Times New Roman" w:cs="Times New Roman"/>
            <w:sz w:val="24"/>
            <w:szCs w:val="24"/>
          </w:rPr>
          <w:t>petitioners</w:t>
        </w:r>
      </w:ins>
      <w:r w:rsidR="007A0A0A">
        <w:rPr>
          <w:rFonts w:ascii="Times New Roman" w:hAnsi="Times New Roman" w:cs="Times New Roman"/>
          <w:sz w:val="24"/>
          <w:szCs w:val="24"/>
        </w:rPr>
        <w:t xml:space="preserve">. </w:t>
      </w:r>
      <w:ins w:id="3041" w:author="Ira" w:date="2021-09-28T20:13:00Z">
        <w:r w:rsidR="004646B2">
          <w:rPr>
            <w:rFonts w:ascii="Times New Roman" w:hAnsi="Times New Roman" w:cs="Times New Roman"/>
            <w:sz w:val="24"/>
            <w:szCs w:val="24"/>
          </w:rPr>
          <w:t xml:space="preserve">A </w:t>
        </w:r>
      </w:ins>
      <w:ins w:id="3042" w:author="Ira" w:date="2021-10-07T07:52:00Z">
        <w:r w:rsidR="000B14BD">
          <w:rPr>
            <w:rFonts w:ascii="Times New Roman" w:hAnsi="Times New Roman" w:cs="Times New Roman"/>
            <w:sz w:val="24"/>
            <w:szCs w:val="24"/>
          </w:rPr>
          <w:t>“</w:t>
        </w:r>
      </w:ins>
      <w:ins w:id="3043" w:author="Ira" w:date="2021-09-28T20:13:00Z">
        <w:r w:rsidR="004646B2">
          <w:rPr>
            <w:rFonts w:ascii="Times New Roman" w:hAnsi="Times New Roman" w:cs="Times New Roman"/>
            <w:sz w:val="24"/>
            <w:szCs w:val="24"/>
          </w:rPr>
          <w:t>p</w:t>
        </w:r>
      </w:ins>
      <w:del w:id="3044" w:author="Ira" w:date="2021-09-28T20:13:00Z">
        <w:r w:rsidR="007A0A0A" w:rsidDel="004646B2">
          <w:rPr>
            <w:rFonts w:ascii="Times New Roman" w:hAnsi="Times New Roman" w:cs="Times New Roman"/>
            <w:sz w:val="24"/>
            <w:szCs w:val="24"/>
          </w:rPr>
          <w:delText>P</w:delText>
        </w:r>
      </w:del>
      <w:r w:rsidR="007A0A0A">
        <w:rPr>
          <w:rFonts w:ascii="Times New Roman" w:hAnsi="Times New Roman" w:cs="Times New Roman"/>
          <w:sz w:val="24"/>
          <w:szCs w:val="24"/>
        </w:rPr>
        <w:t xml:space="preserve">ublic </w:t>
      </w:r>
      <w:ins w:id="3045" w:author="Ira" w:date="2021-09-28T20:13:00Z">
        <w:r w:rsidR="004646B2">
          <w:rPr>
            <w:rFonts w:ascii="Times New Roman" w:hAnsi="Times New Roman" w:cs="Times New Roman"/>
            <w:sz w:val="24"/>
            <w:szCs w:val="24"/>
          </w:rPr>
          <w:t>petitioner</w:t>
        </w:r>
      </w:ins>
      <w:del w:id="3046" w:author="Ira" w:date="2021-09-28T20:13:00Z">
        <w:r w:rsidR="007A0A0A" w:rsidDel="004646B2">
          <w:rPr>
            <w:rFonts w:ascii="Times New Roman" w:hAnsi="Times New Roman" w:cs="Times New Roman"/>
            <w:sz w:val="24"/>
            <w:szCs w:val="24"/>
          </w:rPr>
          <w:delText>appealer</w:delText>
        </w:r>
      </w:del>
      <w:r w:rsidR="007A0A0A">
        <w:rPr>
          <w:rFonts w:ascii="Times New Roman" w:hAnsi="Times New Roman" w:cs="Times New Roman"/>
          <w:sz w:val="24"/>
          <w:szCs w:val="24"/>
        </w:rPr>
        <w:t>,</w:t>
      </w:r>
      <w:ins w:id="3047" w:author="Ira" w:date="2021-10-07T07:52:00Z">
        <w:r w:rsidR="000B14BD">
          <w:rPr>
            <w:rFonts w:ascii="Times New Roman" w:hAnsi="Times New Roman" w:cs="Times New Roman"/>
            <w:sz w:val="24"/>
            <w:szCs w:val="24"/>
          </w:rPr>
          <w:t>”</w:t>
        </w:r>
      </w:ins>
      <w:r w:rsidR="007A0A0A">
        <w:rPr>
          <w:rFonts w:ascii="Times New Roman" w:hAnsi="Times New Roman" w:cs="Times New Roman"/>
          <w:sz w:val="24"/>
          <w:szCs w:val="24"/>
        </w:rPr>
        <w:t xml:space="preserve"> </w:t>
      </w:r>
      <w:ins w:id="3048" w:author="Susan" w:date="2021-10-14T15:03:00Z">
        <w:r w:rsidR="00654527">
          <w:rPr>
            <w:rFonts w:ascii="Times New Roman" w:hAnsi="Times New Roman" w:cs="Times New Roman"/>
            <w:sz w:val="24"/>
            <w:szCs w:val="24"/>
          </w:rPr>
          <w:t xml:space="preserve">according to </w:t>
        </w:r>
      </w:ins>
      <w:ins w:id="3049" w:author="Ira" w:date="2021-09-29T08:27:00Z">
        <w:r w:rsidR="004846AE">
          <w:rPr>
            <w:rFonts w:ascii="Times New Roman" w:hAnsi="Times New Roman" w:cs="Times New Roman"/>
            <w:sz w:val="24"/>
            <w:szCs w:val="24"/>
          </w:rPr>
          <w:t>section</w:t>
        </w:r>
      </w:ins>
      <w:del w:id="3050" w:author="Ira" w:date="2021-09-28T20:13:00Z">
        <w:r w:rsidR="007A0A0A" w:rsidDel="004646B2">
          <w:rPr>
            <w:rFonts w:ascii="Times New Roman" w:hAnsi="Times New Roman" w:cs="Times New Roman"/>
            <w:sz w:val="24"/>
            <w:szCs w:val="24"/>
          </w:rPr>
          <w:delText>clause</w:delText>
        </w:r>
      </w:del>
      <w:r w:rsidR="007A0A0A">
        <w:rPr>
          <w:rFonts w:ascii="Times New Roman" w:hAnsi="Times New Roman" w:cs="Times New Roman"/>
          <w:sz w:val="24"/>
          <w:szCs w:val="24"/>
        </w:rPr>
        <w:t xml:space="preserve"> B </w:t>
      </w:r>
      <w:ins w:id="3051" w:author="Ira" w:date="2021-09-28T20:13:00Z">
        <w:r w:rsidR="004646B2">
          <w:rPr>
            <w:rFonts w:ascii="Times New Roman" w:hAnsi="Times New Roman" w:cs="Times New Roman"/>
            <w:sz w:val="24"/>
            <w:szCs w:val="24"/>
          </w:rPr>
          <w:t>of the ruling note</w:t>
        </w:r>
      </w:ins>
      <w:ins w:id="3052" w:author="Ira" w:date="2021-09-28T20:25:00Z">
        <w:r>
          <w:rPr>
            <w:rFonts w:ascii="Times New Roman" w:hAnsi="Times New Roman" w:cs="Times New Roman"/>
            <w:sz w:val="24"/>
            <w:szCs w:val="24"/>
          </w:rPr>
          <w:t>s</w:t>
        </w:r>
      </w:ins>
      <w:ins w:id="3053" w:author="Ira" w:date="2021-09-28T20:13:00Z">
        <w:r w:rsidR="004646B2">
          <w:rPr>
            <w:rFonts w:ascii="Times New Roman" w:hAnsi="Times New Roman" w:cs="Times New Roman"/>
            <w:sz w:val="24"/>
            <w:szCs w:val="24"/>
          </w:rPr>
          <w:t>,</w:t>
        </w:r>
      </w:ins>
      <w:del w:id="3054" w:author="Ira" w:date="2021-09-28T20:13:00Z">
        <w:r w:rsidR="007A0A0A" w:rsidDel="004646B2">
          <w:rPr>
            <w:rFonts w:ascii="Times New Roman" w:hAnsi="Times New Roman" w:cs="Times New Roman"/>
            <w:sz w:val="24"/>
            <w:szCs w:val="24"/>
          </w:rPr>
          <w:delText>determines,</w:delText>
        </w:r>
      </w:del>
      <w:r w:rsidR="007A0A0A">
        <w:rPr>
          <w:rFonts w:ascii="Times New Roman" w:hAnsi="Times New Roman" w:cs="Times New Roman"/>
          <w:sz w:val="24"/>
          <w:szCs w:val="24"/>
        </w:rPr>
        <w:t xml:space="preserve"> </w:t>
      </w:r>
      <w:del w:id="3055" w:author="Ira" w:date="2021-09-28T20:25:00Z">
        <w:r w:rsidR="007A0A0A" w:rsidDel="003E1007">
          <w:rPr>
            <w:rFonts w:ascii="Times New Roman" w:hAnsi="Times New Roman" w:cs="Times New Roman"/>
            <w:sz w:val="24"/>
            <w:szCs w:val="24"/>
          </w:rPr>
          <w:delText xml:space="preserve">is </w:delText>
        </w:r>
      </w:del>
      <w:ins w:id="3056" w:author="Ira" w:date="2021-09-28T20:25:00Z">
        <w:r>
          <w:rPr>
            <w:rFonts w:ascii="Times New Roman" w:hAnsi="Times New Roman" w:cs="Times New Roman"/>
            <w:sz w:val="24"/>
            <w:szCs w:val="24"/>
          </w:rPr>
          <w:t xml:space="preserve">may be </w:t>
        </w:r>
      </w:ins>
      <w:r w:rsidR="007A0A0A">
        <w:rPr>
          <w:rFonts w:ascii="Times New Roman" w:hAnsi="Times New Roman" w:cs="Times New Roman"/>
          <w:sz w:val="24"/>
          <w:szCs w:val="24"/>
        </w:rPr>
        <w:t xml:space="preserve">granted the right of </w:t>
      </w:r>
      <w:del w:id="3057" w:author="Ira" w:date="2021-09-28T20:13:00Z">
        <w:r w:rsidR="007A0A0A" w:rsidDel="004646B2">
          <w:rPr>
            <w:rFonts w:ascii="Times New Roman" w:hAnsi="Times New Roman" w:cs="Times New Roman"/>
            <w:sz w:val="24"/>
            <w:szCs w:val="24"/>
          </w:rPr>
          <w:delText xml:space="preserve">appeal </w:delText>
        </w:r>
      </w:del>
      <w:ins w:id="3058" w:author="Ira" w:date="2021-09-28T20:13:00Z">
        <w:r w:rsidR="004646B2">
          <w:rPr>
            <w:rFonts w:ascii="Times New Roman" w:hAnsi="Times New Roman" w:cs="Times New Roman"/>
            <w:sz w:val="24"/>
            <w:szCs w:val="24"/>
          </w:rPr>
          <w:t>petition</w:t>
        </w:r>
      </w:ins>
      <w:ins w:id="3059" w:author="Ira" w:date="2021-09-28T20:14:00Z">
        <w:r w:rsidR="004646B2">
          <w:rPr>
            <w:rFonts w:ascii="Times New Roman" w:hAnsi="Times New Roman" w:cs="Times New Roman"/>
            <w:sz w:val="24"/>
            <w:szCs w:val="24"/>
          </w:rPr>
          <w:t xml:space="preserve"> </w:t>
        </w:r>
      </w:ins>
      <w:ins w:id="3060" w:author="Ira" w:date="2021-09-28T20:25:00Z">
        <w:r>
          <w:rPr>
            <w:rFonts w:ascii="Times New Roman" w:hAnsi="Times New Roman" w:cs="Times New Roman"/>
            <w:sz w:val="24"/>
            <w:szCs w:val="24"/>
          </w:rPr>
          <w:t xml:space="preserve">when </w:t>
        </w:r>
      </w:ins>
      <w:ins w:id="3061" w:author="Ira" w:date="2021-10-07T07:52:00Z">
        <w:r w:rsidR="000B14BD">
          <w:rPr>
            <w:rFonts w:ascii="Times New Roman" w:hAnsi="Times New Roman" w:cs="Times New Roman"/>
            <w:sz w:val="24"/>
            <w:szCs w:val="24"/>
          </w:rPr>
          <w:t>they</w:t>
        </w:r>
      </w:ins>
      <w:ins w:id="3062" w:author="Ira" w:date="2021-09-28T20:25:00Z">
        <w:r>
          <w:rPr>
            <w:rFonts w:ascii="Times New Roman" w:hAnsi="Times New Roman" w:cs="Times New Roman"/>
            <w:sz w:val="24"/>
            <w:szCs w:val="24"/>
          </w:rPr>
          <w:t xml:space="preserve"> bring</w:t>
        </w:r>
      </w:ins>
      <w:del w:id="3063" w:author="Ira" w:date="2021-09-28T20:14:00Z">
        <w:r w:rsidR="007A0A0A" w:rsidDel="004646B2">
          <w:rPr>
            <w:rFonts w:ascii="Times New Roman" w:hAnsi="Times New Roman" w:cs="Times New Roman"/>
            <w:sz w:val="24"/>
            <w:szCs w:val="24"/>
          </w:rPr>
          <w:delText xml:space="preserve">since </w:delText>
        </w:r>
      </w:del>
      <w:del w:id="3064" w:author="Ira" w:date="2021-09-28T20:25:00Z">
        <w:r w:rsidR="007A0A0A" w:rsidDel="003E1007">
          <w:rPr>
            <w:rFonts w:ascii="Times New Roman" w:hAnsi="Times New Roman" w:cs="Times New Roman"/>
            <w:sz w:val="24"/>
            <w:szCs w:val="24"/>
          </w:rPr>
          <w:delText>he has brought</w:delText>
        </w:r>
      </w:del>
      <w:r w:rsidR="007A0A0A">
        <w:rPr>
          <w:rFonts w:ascii="Times New Roman" w:hAnsi="Times New Roman" w:cs="Times New Roman"/>
          <w:sz w:val="24"/>
          <w:szCs w:val="24"/>
        </w:rPr>
        <w:t xml:space="preserve"> before the court a matter of public importance. </w:t>
      </w:r>
      <w:del w:id="3065" w:author="Ira" w:date="2021-09-28T20:14:00Z">
        <w:r w:rsidR="003E77CB" w:rsidDel="004646B2">
          <w:rPr>
            <w:rFonts w:ascii="Times New Roman" w:hAnsi="Times New Roman" w:cs="Times New Roman"/>
            <w:sz w:val="24"/>
            <w:szCs w:val="24"/>
          </w:rPr>
          <w:delText>L</w:delText>
        </w:r>
        <w:r w:rsidR="007A0A0A" w:rsidDel="004646B2">
          <w:rPr>
            <w:rFonts w:ascii="Times New Roman" w:hAnsi="Times New Roman" w:cs="Times New Roman"/>
            <w:sz w:val="24"/>
            <w:szCs w:val="24"/>
          </w:rPr>
          <w:delText>ikewise, the justices did rule</w:delText>
        </w:r>
        <w:r w:rsidR="003E77CB" w:rsidDel="004646B2">
          <w:rPr>
            <w:rFonts w:ascii="Times New Roman" w:hAnsi="Times New Roman" w:cs="Times New Roman"/>
            <w:sz w:val="24"/>
            <w:szCs w:val="24"/>
          </w:rPr>
          <w:delText xml:space="preserve"> in the case, namely they thought this was </w:delText>
        </w:r>
        <w:r w:rsidR="003310E4" w:rsidDel="004646B2">
          <w:rPr>
            <w:rFonts w:ascii="Times New Roman" w:hAnsi="Times New Roman" w:cs="Times New Roman"/>
            <w:sz w:val="24"/>
            <w:szCs w:val="24"/>
          </w:rPr>
          <w:delText>justiciable</w:delText>
        </w:r>
        <w:r w:rsidR="003E77CB" w:rsidDel="004646B2">
          <w:rPr>
            <w:rFonts w:ascii="Times New Roman" w:hAnsi="Times New Roman" w:cs="Times New Roman"/>
            <w:sz w:val="24"/>
            <w:szCs w:val="24"/>
          </w:rPr>
          <w:delText xml:space="preserve"> – and did not reject the court’s right to discuss the issue. </w:delText>
        </w:r>
        <w:r w:rsidR="009A1DF4" w:rsidDel="004646B2">
          <w:rPr>
            <w:rFonts w:ascii="Times New Roman" w:hAnsi="Times New Roman" w:cs="Times New Roman"/>
            <w:sz w:val="24"/>
            <w:szCs w:val="24"/>
          </w:rPr>
          <w:delText>Clause</w:delText>
        </w:r>
      </w:del>
      <w:ins w:id="3066" w:author="Ira" w:date="2021-09-29T08:27:00Z">
        <w:r w:rsidR="004846AE">
          <w:rPr>
            <w:rFonts w:ascii="Times New Roman" w:hAnsi="Times New Roman" w:cs="Times New Roman"/>
            <w:sz w:val="24"/>
            <w:szCs w:val="24"/>
          </w:rPr>
          <w:t>Section</w:t>
        </w:r>
      </w:ins>
      <w:r w:rsidR="009A1DF4">
        <w:rPr>
          <w:rFonts w:ascii="Times New Roman" w:hAnsi="Times New Roman" w:cs="Times New Roman"/>
          <w:sz w:val="24"/>
          <w:szCs w:val="24"/>
        </w:rPr>
        <w:t xml:space="preserve"> C</w:t>
      </w:r>
      <w:r w:rsidR="00885A65">
        <w:rPr>
          <w:rFonts w:ascii="Times New Roman" w:hAnsi="Times New Roman" w:cs="Times New Roman"/>
          <w:sz w:val="24"/>
          <w:szCs w:val="24"/>
        </w:rPr>
        <w:t xml:space="preserve"> </w:t>
      </w:r>
      <w:ins w:id="3067" w:author="Ira" w:date="2021-09-28T20:14:00Z">
        <w:r w:rsidR="004646B2">
          <w:rPr>
            <w:rFonts w:ascii="Times New Roman" w:hAnsi="Times New Roman" w:cs="Times New Roman"/>
            <w:sz w:val="24"/>
            <w:szCs w:val="24"/>
          </w:rPr>
          <w:t>affirm</w:t>
        </w:r>
      </w:ins>
      <w:ins w:id="3068" w:author="Ira" w:date="2021-09-28T20:25:00Z">
        <w:r>
          <w:rPr>
            <w:rFonts w:ascii="Times New Roman" w:hAnsi="Times New Roman" w:cs="Times New Roman"/>
            <w:sz w:val="24"/>
            <w:szCs w:val="24"/>
          </w:rPr>
          <w:t>s</w:t>
        </w:r>
      </w:ins>
      <w:ins w:id="3069" w:author="Ira" w:date="2021-09-28T20:14:00Z">
        <w:r w:rsidR="004646B2">
          <w:rPr>
            <w:rFonts w:ascii="Times New Roman" w:hAnsi="Times New Roman" w:cs="Times New Roman"/>
            <w:sz w:val="24"/>
            <w:szCs w:val="24"/>
          </w:rPr>
          <w:t xml:space="preserve"> the petition’s </w:t>
        </w:r>
        <w:del w:id="3070" w:author="Susan" w:date="2021-10-14T15:04:00Z">
          <w:r w:rsidR="004646B2" w:rsidDel="00654527">
            <w:rPr>
              <w:rFonts w:ascii="Times New Roman" w:hAnsi="Times New Roman" w:cs="Times New Roman"/>
              <w:sz w:val="24"/>
              <w:szCs w:val="24"/>
            </w:rPr>
            <w:delText>ju</w:delText>
          </w:r>
        </w:del>
      </w:ins>
      <w:ins w:id="3071" w:author="Ira" w:date="2021-09-28T20:15:00Z">
        <w:del w:id="3072" w:author="Susan" w:date="2021-10-14T15:04:00Z">
          <w:r w:rsidR="004646B2" w:rsidDel="00654527">
            <w:rPr>
              <w:rFonts w:ascii="Times New Roman" w:hAnsi="Times New Roman" w:cs="Times New Roman"/>
              <w:sz w:val="24"/>
              <w:szCs w:val="24"/>
            </w:rPr>
            <w:delText>diciability</w:delText>
          </w:r>
        </w:del>
      </w:ins>
      <w:ins w:id="3073" w:author="Susan" w:date="2021-10-14T15:04:00Z">
        <w:r w:rsidR="00654527">
          <w:rPr>
            <w:rFonts w:ascii="Times New Roman" w:hAnsi="Times New Roman" w:cs="Times New Roman"/>
            <w:sz w:val="24"/>
            <w:szCs w:val="24"/>
          </w:rPr>
          <w:t>justiciability</w:t>
        </w:r>
      </w:ins>
      <w:ins w:id="3074" w:author="Ira" w:date="2021-09-28T20:15:00Z">
        <w:r w:rsidR="004646B2">
          <w:rPr>
            <w:rFonts w:ascii="Times New Roman" w:hAnsi="Times New Roman" w:cs="Times New Roman"/>
            <w:sz w:val="24"/>
            <w:szCs w:val="24"/>
          </w:rPr>
          <w:t xml:space="preserve">, </w:t>
        </w:r>
        <w:r w:rsidR="00447541">
          <w:rPr>
            <w:rFonts w:ascii="Times New Roman" w:hAnsi="Times New Roman" w:cs="Times New Roman"/>
            <w:sz w:val="24"/>
            <w:szCs w:val="24"/>
          </w:rPr>
          <w:t xml:space="preserve">explaining that </w:t>
        </w:r>
      </w:ins>
      <w:del w:id="3075" w:author="Ira" w:date="2021-09-28T20:15:00Z">
        <w:r w:rsidR="00885A65" w:rsidDel="00447541">
          <w:rPr>
            <w:rFonts w:ascii="Times New Roman" w:hAnsi="Times New Roman" w:cs="Times New Roman"/>
            <w:sz w:val="24"/>
            <w:szCs w:val="24"/>
          </w:rPr>
          <w:delText xml:space="preserve">says the discussion at </w:delText>
        </w:r>
      </w:del>
      <w:r w:rsidR="00885A65">
        <w:rPr>
          <w:rFonts w:ascii="Times New Roman" w:hAnsi="Times New Roman" w:cs="Times New Roman"/>
          <w:sz w:val="24"/>
          <w:szCs w:val="24"/>
        </w:rPr>
        <w:t xml:space="preserve">the court </w:t>
      </w:r>
      <w:ins w:id="3076" w:author="Ira" w:date="2021-09-28T20:15:00Z">
        <w:r w:rsidR="00447541">
          <w:rPr>
            <w:rFonts w:ascii="Times New Roman" w:hAnsi="Times New Roman" w:cs="Times New Roman"/>
            <w:sz w:val="24"/>
            <w:szCs w:val="24"/>
          </w:rPr>
          <w:t xml:space="preserve">was </w:t>
        </w:r>
      </w:ins>
      <w:del w:id="3077" w:author="Ira" w:date="2021-09-28T20:15:00Z">
        <w:r w:rsidR="00885A65" w:rsidDel="00447541">
          <w:rPr>
            <w:rFonts w:ascii="Times New Roman" w:hAnsi="Times New Roman" w:cs="Times New Roman"/>
            <w:sz w:val="24"/>
            <w:szCs w:val="24"/>
          </w:rPr>
          <w:delText xml:space="preserve">does </w:delText>
        </w:r>
      </w:del>
      <w:r w:rsidR="00885A65">
        <w:rPr>
          <w:rFonts w:ascii="Times New Roman" w:hAnsi="Times New Roman" w:cs="Times New Roman"/>
          <w:sz w:val="24"/>
          <w:szCs w:val="24"/>
        </w:rPr>
        <w:t>not violat</w:t>
      </w:r>
      <w:ins w:id="3078" w:author="Ira" w:date="2021-09-28T20:15:00Z">
        <w:r w:rsidR="00447541">
          <w:rPr>
            <w:rFonts w:ascii="Times New Roman" w:hAnsi="Times New Roman" w:cs="Times New Roman"/>
            <w:sz w:val="24"/>
            <w:szCs w:val="24"/>
          </w:rPr>
          <w:t>ing</w:t>
        </w:r>
      </w:ins>
      <w:del w:id="3079" w:author="Ira" w:date="2021-09-28T20:15:00Z">
        <w:r w:rsidR="00885A65" w:rsidDel="00447541">
          <w:rPr>
            <w:rFonts w:ascii="Times New Roman" w:hAnsi="Times New Roman" w:cs="Times New Roman"/>
            <w:sz w:val="24"/>
            <w:szCs w:val="24"/>
          </w:rPr>
          <w:delText>e</w:delText>
        </w:r>
      </w:del>
      <w:r w:rsidR="00885A65">
        <w:rPr>
          <w:rFonts w:ascii="Times New Roman" w:hAnsi="Times New Roman" w:cs="Times New Roman"/>
          <w:sz w:val="24"/>
          <w:szCs w:val="24"/>
        </w:rPr>
        <w:t xml:space="preserve"> the separation of powers</w:t>
      </w:r>
      <w:ins w:id="3080" w:author="Ira" w:date="2021-09-28T20:15:00Z">
        <w:r w:rsidR="00447541">
          <w:rPr>
            <w:rFonts w:ascii="Times New Roman" w:hAnsi="Times New Roman" w:cs="Times New Roman"/>
            <w:sz w:val="24"/>
            <w:szCs w:val="24"/>
          </w:rPr>
          <w:t xml:space="preserve"> by hearing th</w:t>
        </w:r>
      </w:ins>
      <w:ins w:id="3081" w:author="Ira" w:date="2021-09-28T20:16:00Z">
        <w:r w:rsidR="00447541">
          <w:rPr>
            <w:rFonts w:ascii="Times New Roman" w:hAnsi="Times New Roman" w:cs="Times New Roman"/>
            <w:sz w:val="24"/>
            <w:szCs w:val="24"/>
          </w:rPr>
          <w:t>e case</w:t>
        </w:r>
      </w:ins>
      <w:del w:id="3082" w:author="Ira" w:date="2021-09-28T20:16:00Z">
        <w:r w:rsidR="00885A65" w:rsidDel="00447541">
          <w:rPr>
            <w:rFonts w:ascii="Times New Roman" w:hAnsi="Times New Roman" w:cs="Times New Roman"/>
            <w:sz w:val="24"/>
            <w:szCs w:val="24"/>
          </w:rPr>
          <w:delText>, as it is anchored on</w:delText>
        </w:r>
      </w:del>
      <w:del w:id="3083" w:author="Ira" w:date="2021-09-28T20:17:00Z">
        <w:r w:rsidR="00885A65" w:rsidDel="00447541">
          <w:rPr>
            <w:rFonts w:ascii="Times New Roman" w:hAnsi="Times New Roman" w:cs="Times New Roman"/>
            <w:sz w:val="24"/>
            <w:szCs w:val="24"/>
          </w:rPr>
          <w:delText xml:space="preserve"> judicia</w:delText>
        </w:r>
      </w:del>
      <w:del w:id="3084" w:author="Ira" w:date="2021-09-28T20:16:00Z">
        <w:r w:rsidR="00885A65" w:rsidDel="00447541">
          <w:rPr>
            <w:rFonts w:ascii="Times New Roman" w:hAnsi="Times New Roman" w:cs="Times New Roman"/>
            <w:sz w:val="24"/>
            <w:szCs w:val="24"/>
          </w:rPr>
          <w:delText>ry</w:delText>
        </w:r>
      </w:del>
      <w:del w:id="3085" w:author="Ira" w:date="2021-09-28T20:17:00Z">
        <w:r w:rsidR="00885A65" w:rsidDel="00447541">
          <w:rPr>
            <w:rFonts w:ascii="Times New Roman" w:hAnsi="Times New Roman" w:cs="Times New Roman"/>
            <w:sz w:val="24"/>
            <w:szCs w:val="24"/>
          </w:rPr>
          <w:delText xml:space="preserve"> policy</w:delText>
        </w:r>
      </w:del>
      <w:r w:rsidR="00885A65">
        <w:rPr>
          <w:rFonts w:ascii="Times New Roman" w:hAnsi="Times New Roman" w:cs="Times New Roman"/>
          <w:sz w:val="24"/>
          <w:szCs w:val="24"/>
        </w:rPr>
        <w:t>.</w:t>
      </w:r>
      <w:ins w:id="3086" w:author="Ira" w:date="2021-09-28T20:17:00Z">
        <w:r w:rsidR="00447541">
          <w:rPr>
            <w:rFonts w:ascii="Times New Roman" w:hAnsi="Times New Roman" w:cs="Times New Roman"/>
            <w:sz w:val="24"/>
            <w:szCs w:val="24"/>
          </w:rPr>
          <w:t xml:space="preserve"> </w:t>
        </w:r>
      </w:ins>
      <w:ins w:id="3087" w:author="Ira" w:date="2021-09-29T08:27:00Z">
        <w:r w:rsidR="004846AE">
          <w:rPr>
            <w:rFonts w:ascii="Times New Roman" w:hAnsi="Times New Roman" w:cs="Times New Roman"/>
            <w:sz w:val="24"/>
            <w:szCs w:val="24"/>
          </w:rPr>
          <w:t>Section</w:t>
        </w:r>
      </w:ins>
      <w:ins w:id="3088" w:author="Ira" w:date="2021-09-28T20:17:00Z">
        <w:r w:rsidR="00447541">
          <w:rPr>
            <w:rFonts w:ascii="Times New Roman" w:hAnsi="Times New Roman" w:cs="Times New Roman"/>
            <w:sz w:val="24"/>
            <w:szCs w:val="24"/>
          </w:rPr>
          <w:t xml:space="preserve"> </w:t>
        </w:r>
      </w:ins>
      <w:del w:id="3089" w:author="Ira" w:date="2021-09-28T20:17:00Z">
        <w:r w:rsidR="00885A65" w:rsidDel="00447541">
          <w:rPr>
            <w:rFonts w:ascii="Times New Roman" w:hAnsi="Times New Roman" w:cs="Times New Roman"/>
            <w:sz w:val="24"/>
            <w:szCs w:val="24"/>
          </w:rPr>
          <w:delText xml:space="preserve"> </w:delText>
        </w:r>
      </w:del>
      <w:r w:rsidR="00885A65">
        <w:rPr>
          <w:rFonts w:ascii="Times New Roman" w:hAnsi="Times New Roman" w:cs="Times New Roman"/>
          <w:sz w:val="24"/>
          <w:szCs w:val="24"/>
        </w:rPr>
        <w:t>C</w:t>
      </w:r>
      <w:ins w:id="3090" w:author="Susan" w:date="2021-10-15T00:39:00Z">
        <w:r w:rsidR="00F4464F">
          <w:rPr>
            <w:rFonts w:ascii="Times New Roman" w:hAnsi="Times New Roman" w:cs="Times New Roman"/>
            <w:sz w:val="24"/>
            <w:szCs w:val="24"/>
          </w:rPr>
          <w:t xml:space="preserve"> </w:t>
        </w:r>
      </w:ins>
      <w:r w:rsidR="00885A65">
        <w:rPr>
          <w:rFonts w:ascii="Times New Roman" w:hAnsi="Times New Roman" w:cs="Times New Roman"/>
          <w:sz w:val="24"/>
          <w:szCs w:val="24"/>
        </w:rPr>
        <w:t>(5) argue</w:t>
      </w:r>
      <w:ins w:id="3091" w:author="Ira" w:date="2021-09-28T20:25:00Z">
        <w:r>
          <w:rPr>
            <w:rFonts w:ascii="Times New Roman" w:hAnsi="Times New Roman" w:cs="Times New Roman"/>
            <w:sz w:val="24"/>
            <w:szCs w:val="24"/>
          </w:rPr>
          <w:t>s</w:t>
        </w:r>
      </w:ins>
      <w:ins w:id="3092" w:author="Ira" w:date="2021-09-28T20:17:00Z">
        <w:r w:rsidR="001B3083">
          <w:rPr>
            <w:rFonts w:ascii="Times New Roman" w:hAnsi="Times New Roman" w:cs="Times New Roman"/>
            <w:sz w:val="24"/>
            <w:szCs w:val="24"/>
          </w:rPr>
          <w:t xml:space="preserve"> that</w:t>
        </w:r>
      </w:ins>
      <w:del w:id="3093" w:author="Ira" w:date="2021-09-28T20:17:00Z">
        <w:r w:rsidR="00885A65" w:rsidDel="001B3083">
          <w:rPr>
            <w:rFonts w:ascii="Times New Roman" w:hAnsi="Times New Roman" w:cs="Times New Roman"/>
            <w:sz w:val="24"/>
            <w:szCs w:val="24"/>
          </w:rPr>
          <w:delText>s</w:delText>
        </w:r>
      </w:del>
      <w:r w:rsidR="00885A65">
        <w:rPr>
          <w:rFonts w:ascii="Times New Roman" w:hAnsi="Times New Roman" w:cs="Times New Roman"/>
          <w:sz w:val="24"/>
          <w:szCs w:val="24"/>
        </w:rPr>
        <w:t xml:space="preserve"> the </w:t>
      </w:r>
      <w:ins w:id="3094" w:author="Ira" w:date="2021-09-28T20:17:00Z">
        <w:del w:id="3095" w:author="Susan" w:date="2021-10-14T15:01:00Z">
          <w:r w:rsidR="001B3083" w:rsidDel="00654527">
            <w:rPr>
              <w:rFonts w:ascii="Times New Roman" w:hAnsi="Times New Roman" w:cs="Times New Roman"/>
              <w:sz w:val="24"/>
              <w:szCs w:val="24"/>
            </w:rPr>
            <w:delText>deferment</w:delText>
          </w:r>
        </w:del>
      </w:ins>
      <w:ins w:id="3096" w:author="Susan" w:date="2021-10-14T15:01:00Z">
        <w:r w:rsidR="00654527">
          <w:rPr>
            <w:rFonts w:ascii="Times New Roman" w:hAnsi="Times New Roman" w:cs="Times New Roman"/>
            <w:sz w:val="24"/>
            <w:szCs w:val="24"/>
          </w:rPr>
          <w:t>exemption</w:t>
        </w:r>
      </w:ins>
      <w:del w:id="3097" w:author="Ira" w:date="2021-09-28T20:17:00Z">
        <w:r w:rsidR="00885A65" w:rsidDel="001B3083">
          <w:rPr>
            <w:rFonts w:ascii="Times New Roman" w:hAnsi="Times New Roman" w:cs="Times New Roman"/>
            <w:sz w:val="24"/>
            <w:szCs w:val="24"/>
          </w:rPr>
          <w:delText>exemption</w:delText>
        </w:r>
      </w:del>
      <w:r w:rsidR="00885A65">
        <w:rPr>
          <w:rFonts w:ascii="Times New Roman" w:hAnsi="Times New Roman" w:cs="Times New Roman"/>
          <w:sz w:val="24"/>
          <w:szCs w:val="24"/>
        </w:rPr>
        <w:t xml:space="preserve"> of </w:t>
      </w:r>
      <w:ins w:id="3098" w:author="Ira" w:date="2021-09-28T20:17:00Z">
        <w:r w:rsidR="001B3083">
          <w:rPr>
            <w:rFonts w:ascii="Times New Roman" w:hAnsi="Times New Roman" w:cs="Times New Roman"/>
            <w:sz w:val="24"/>
            <w:szCs w:val="24"/>
          </w:rPr>
          <w:t>y</w:t>
        </w:r>
      </w:ins>
      <w:del w:id="3099" w:author="Ira" w:date="2021-09-28T20:17:00Z">
        <w:r w:rsidR="00885A65" w:rsidDel="001B3083">
          <w:rPr>
            <w:rFonts w:ascii="Times New Roman" w:hAnsi="Times New Roman" w:cs="Times New Roman"/>
            <w:sz w:val="24"/>
            <w:szCs w:val="24"/>
          </w:rPr>
          <w:delText>Y</w:delText>
        </w:r>
      </w:del>
      <w:r w:rsidR="00885A65">
        <w:rPr>
          <w:rFonts w:ascii="Times New Roman" w:hAnsi="Times New Roman" w:cs="Times New Roman"/>
          <w:sz w:val="24"/>
          <w:szCs w:val="24"/>
        </w:rPr>
        <w:t xml:space="preserve">eshiva students </w:t>
      </w:r>
      <w:ins w:id="3100" w:author="Ira" w:date="2021-09-28T20:26:00Z">
        <w:r>
          <w:rPr>
            <w:rFonts w:ascii="Times New Roman" w:hAnsi="Times New Roman" w:cs="Times New Roman"/>
            <w:sz w:val="24"/>
            <w:szCs w:val="24"/>
          </w:rPr>
          <w:t>is</w:t>
        </w:r>
      </w:ins>
      <w:del w:id="3101" w:author="Ira" w:date="2021-09-28T20:17:00Z">
        <w:r w:rsidR="00885A65" w:rsidDel="001B3083">
          <w:rPr>
            <w:rFonts w:ascii="Times New Roman" w:hAnsi="Times New Roman" w:cs="Times New Roman"/>
            <w:sz w:val="24"/>
            <w:szCs w:val="24"/>
          </w:rPr>
          <w:delText>is</w:delText>
        </w:r>
      </w:del>
      <w:r w:rsidR="00885A65">
        <w:rPr>
          <w:rFonts w:ascii="Times New Roman" w:hAnsi="Times New Roman" w:cs="Times New Roman"/>
          <w:sz w:val="24"/>
          <w:szCs w:val="24"/>
        </w:rPr>
        <w:t xml:space="preserve"> a public issue of </w:t>
      </w:r>
      <w:del w:id="3102" w:author="Ira" w:date="2021-09-28T20:18:00Z">
        <w:r w:rsidR="00885A65" w:rsidDel="001B3083">
          <w:rPr>
            <w:rFonts w:ascii="Times New Roman" w:hAnsi="Times New Roman" w:cs="Times New Roman"/>
            <w:sz w:val="24"/>
            <w:szCs w:val="24"/>
          </w:rPr>
          <w:delText xml:space="preserve">the structure of the regime and since it is of a </w:delText>
        </w:r>
      </w:del>
      <w:r w:rsidR="00885A65">
        <w:rPr>
          <w:rFonts w:ascii="Times New Roman" w:hAnsi="Times New Roman" w:cs="Times New Roman"/>
          <w:sz w:val="24"/>
          <w:szCs w:val="24"/>
        </w:rPr>
        <w:t xml:space="preserve">constitutional character, </w:t>
      </w:r>
      <w:ins w:id="3103" w:author="Ira" w:date="2021-09-28T20:18:00Z">
        <w:r w:rsidR="001B3083">
          <w:rPr>
            <w:rFonts w:ascii="Times New Roman" w:hAnsi="Times New Roman" w:cs="Times New Roman"/>
            <w:sz w:val="24"/>
            <w:szCs w:val="24"/>
          </w:rPr>
          <w:t>and thus</w:t>
        </w:r>
      </w:ins>
      <w:del w:id="3104" w:author="Ira" w:date="2021-09-28T20:18:00Z">
        <w:r w:rsidR="00885A65" w:rsidDel="001B3083">
          <w:rPr>
            <w:rFonts w:ascii="Times New Roman" w:hAnsi="Times New Roman" w:cs="Times New Roman"/>
            <w:sz w:val="24"/>
            <w:szCs w:val="24"/>
          </w:rPr>
          <w:delText>it</w:delText>
        </w:r>
      </w:del>
      <w:r w:rsidR="00885A65">
        <w:rPr>
          <w:rFonts w:ascii="Times New Roman" w:hAnsi="Times New Roman" w:cs="Times New Roman"/>
          <w:sz w:val="24"/>
          <w:szCs w:val="24"/>
        </w:rPr>
        <w:t xml:space="preserve"> should be discussed by the court. </w:t>
      </w:r>
      <w:del w:id="3105" w:author="Ira" w:date="2021-09-29T08:27:00Z">
        <w:r w:rsidR="00885A65" w:rsidDel="004846AE">
          <w:rPr>
            <w:rFonts w:ascii="Times New Roman" w:hAnsi="Times New Roman" w:cs="Times New Roman"/>
            <w:sz w:val="24"/>
            <w:szCs w:val="24"/>
          </w:rPr>
          <w:delText xml:space="preserve">Clause </w:delText>
        </w:r>
      </w:del>
      <w:ins w:id="3106" w:author="Ira" w:date="2021-09-29T08:27:00Z">
        <w:r w:rsidR="004846AE">
          <w:rPr>
            <w:rFonts w:ascii="Times New Roman" w:hAnsi="Times New Roman" w:cs="Times New Roman"/>
            <w:sz w:val="24"/>
            <w:szCs w:val="24"/>
          </w:rPr>
          <w:t xml:space="preserve">Section </w:t>
        </w:r>
      </w:ins>
      <w:r w:rsidR="00885A65">
        <w:rPr>
          <w:rFonts w:ascii="Times New Roman" w:hAnsi="Times New Roman" w:cs="Times New Roman"/>
          <w:sz w:val="24"/>
          <w:szCs w:val="24"/>
        </w:rPr>
        <w:t xml:space="preserve">G </w:t>
      </w:r>
      <w:r w:rsidR="00885A65">
        <w:rPr>
          <w:rFonts w:ascii="Times New Roman" w:hAnsi="Times New Roman" w:cs="Times New Roman"/>
          <w:sz w:val="24"/>
          <w:szCs w:val="24"/>
        </w:rPr>
        <w:lastRenderedPageBreak/>
        <w:t>specifically claim</w:t>
      </w:r>
      <w:ins w:id="3107" w:author="Ira" w:date="2021-09-28T20:26:00Z">
        <w:r>
          <w:rPr>
            <w:rFonts w:ascii="Times New Roman" w:hAnsi="Times New Roman" w:cs="Times New Roman"/>
            <w:sz w:val="24"/>
            <w:szCs w:val="24"/>
          </w:rPr>
          <w:t>s</w:t>
        </w:r>
      </w:ins>
      <w:ins w:id="3108" w:author="Ira" w:date="2021-09-28T20:20:00Z">
        <w:r w:rsidR="001B3083">
          <w:rPr>
            <w:rFonts w:ascii="Times New Roman" w:hAnsi="Times New Roman" w:cs="Times New Roman"/>
            <w:sz w:val="24"/>
            <w:szCs w:val="24"/>
          </w:rPr>
          <w:t xml:space="preserve"> that it </w:t>
        </w:r>
      </w:ins>
      <w:ins w:id="3109" w:author="Ira" w:date="2021-09-28T20:26:00Z">
        <w:r>
          <w:rPr>
            <w:rFonts w:ascii="Times New Roman" w:hAnsi="Times New Roman" w:cs="Times New Roman"/>
            <w:sz w:val="24"/>
            <w:szCs w:val="24"/>
          </w:rPr>
          <w:t>is</w:t>
        </w:r>
      </w:ins>
      <w:ins w:id="3110" w:author="Ira" w:date="2021-09-28T20:20:00Z">
        <w:r w:rsidR="001B3083">
          <w:rPr>
            <w:rFonts w:ascii="Times New Roman" w:hAnsi="Times New Roman" w:cs="Times New Roman"/>
            <w:sz w:val="24"/>
            <w:szCs w:val="24"/>
          </w:rPr>
          <w:t xml:space="preserve"> “wrong at the core” to argue that</w:t>
        </w:r>
        <w:del w:id="3111" w:author="Susan" w:date="2021-10-15T01:18:00Z">
          <w:r w:rsidR="001B3083" w:rsidDel="005F2ED2">
            <w:rPr>
              <w:rFonts w:ascii="Times New Roman" w:hAnsi="Times New Roman" w:cs="Times New Roman"/>
              <w:sz w:val="24"/>
              <w:szCs w:val="24"/>
            </w:rPr>
            <w:delText xml:space="preserve"> </w:delText>
          </w:r>
        </w:del>
      </w:ins>
      <w:del w:id="3112" w:author="Ira" w:date="2021-09-28T20:18:00Z">
        <w:r w:rsidR="00885A65" w:rsidDel="001B3083">
          <w:rPr>
            <w:rFonts w:ascii="Times New Roman" w:hAnsi="Times New Roman" w:cs="Times New Roman"/>
            <w:sz w:val="24"/>
            <w:szCs w:val="24"/>
          </w:rPr>
          <w:delText>s that</w:delText>
        </w:r>
      </w:del>
      <w:del w:id="3113" w:author="Ira" w:date="2021-09-28T20:20:00Z">
        <w:r w:rsidR="00885A65" w:rsidDel="001B3083">
          <w:rPr>
            <w:rFonts w:ascii="Times New Roman" w:hAnsi="Times New Roman" w:cs="Times New Roman"/>
            <w:sz w:val="24"/>
            <w:szCs w:val="24"/>
          </w:rPr>
          <w:delText>: “</w:delText>
        </w:r>
      </w:del>
      <w:del w:id="3114" w:author="Ira" w:date="2021-09-28T20:18:00Z">
        <w:r w:rsidR="00885A65" w:rsidDel="001B3083">
          <w:rPr>
            <w:rFonts w:ascii="Times New Roman" w:hAnsi="Times New Roman" w:cs="Times New Roman"/>
            <w:sz w:val="24"/>
            <w:szCs w:val="24"/>
          </w:rPr>
          <w:delText>t</w:delText>
        </w:r>
      </w:del>
      <w:del w:id="3115" w:author="Ira" w:date="2021-09-28T20:20:00Z">
        <w:r w:rsidR="00885A65" w:rsidDel="001B3083">
          <w:rPr>
            <w:rFonts w:ascii="Times New Roman" w:hAnsi="Times New Roman" w:cs="Times New Roman"/>
            <w:sz w:val="24"/>
            <w:szCs w:val="24"/>
          </w:rPr>
          <w:delText>he argument that derived from the separation of power</w:delText>
        </w:r>
      </w:del>
      <w:r w:rsidR="00885A65">
        <w:rPr>
          <w:rFonts w:ascii="Times New Roman" w:hAnsi="Times New Roman" w:cs="Times New Roman"/>
          <w:sz w:val="24"/>
          <w:szCs w:val="24"/>
        </w:rPr>
        <w:t xml:space="preserve"> </w:t>
      </w:r>
      <w:ins w:id="3116" w:author="Ira" w:date="2021-09-28T20:20:00Z">
        <w:r w:rsidR="001B3083">
          <w:rPr>
            <w:rFonts w:ascii="Times New Roman" w:hAnsi="Times New Roman" w:cs="Times New Roman"/>
            <w:sz w:val="24"/>
            <w:szCs w:val="24"/>
          </w:rPr>
          <w:t>“</w:t>
        </w:r>
      </w:ins>
      <w:r w:rsidR="00885A65">
        <w:rPr>
          <w:rFonts w:ascii="Times New Roman" w:hAnsi="Times New Roman" w:cs="Times New Roman"/>
          <w:sz w:val="24"/>
          <w:szCs w:val="24"/>
        </w:rPr>
        <w:t xml:space="preserve">a problem of a political nature </w:t>
      </w:r>
      <w:del w:id="3117" w:author="Ira" w:date="2021-09-28T20:21:00Z">
        <w:r w:rsidR="00885A65" w:rsidDel="001B3083">
          <w:rPr>
            <w:rFonts w:ascii="Times New Roman" w:hAnsi="Times New Roman" w:cs="Times New Roman"/>
            <w:sz w:val="24"/>
            <w:szCs w:val="24"/>
          </w:rPr>
          <w:delText xml:space="preserve">has </w:delText>
        </w:r>
      </w:del>
      <w:ins w:id="3118" w:author="Ira" w:date="2021-09-28T20:21:00Z">
        <w:r w:rsidR="001B3083">
          <w:rPr>
            <w:rFonts w:ascii="Times New Roman" w:hAnsi="Times New Roman" w:cs="Times New Roman"/>
            <w:sz w:val="24"/>
            <w:szCs w:val="24"/>
          </w:rPr>
          <w:t>must</w:t>
        </w:r>
      </w:ins>
      <w:del w:id="3119" w:author="Ira" w:date="2021-09-28T20:21:00Z">
        <w:r w:rsidR="00885A65" w:rsidDel="001B3083">
          <w:rPr>
            <w:rFonts w:ascii="Times New Roman" w:hAnsi="Times New Roman" w:cs="Times New Roman"/>
            <w:sz w:val="24"/>
            <w:szCs w:val="24"/>
          </w:rPr>
          <w:delText>to</w:delText>
        </w:r>
      </w:del>
      <w:r w:rsidR="00885A65">
        <w:rPr>
          <w:rFonts w:ascii="Times New Roman" w:hAnsi="Times New Roman" w:cs="Times New Roman"/>
          <w:sz w:val="24"/>
          <w:szCs w:val="24"/>
        </w:rPr>
        <w:t xml:space="preserve"> be determined by a political institution and therefore is institutionally </w:t>
      </w:r>
      <w:del w:id="3120" w:author="Ira" w:date="2021-09-28T20:21:00Z">
        <w:r w:rsidR="003310E4" w:rsidDel="00F13200">
          <w:rPr>
            <w:rFonts w:ascii="Times New Roman" w:hAnsi="Times New Roman" w:cs="Times New Roman"/>
            <w:sz w:val="24"/>
            <w:szCs w:val="24"/>
          </w:rPr>
          <w:delText>unjusticiable</w:delText>
        </w:r>
      </w:del>
      <w:ins w:id="3121" w:author="Ira" w:date="2021-09-28T20:21:00Z">
        <w:r w:rsidR="00F13200">
          <w:rPr>
            <w:rFonts w:ascii="Times New Roman" w:hAnsi="Times New Roman" w:cs="Times New Roman"/>
            <w:sz w:val="24"/>
            <w:szCs w:val="24"/>
          </w:rPr>
          <w:t>non-justiciable</w:t>
        </w:r>
      </w:ins>
      <w:del w:id="3122" w:author="Ira" w:date="2021-09-28T20:20:00Z">
        <w:r w:rsidR="00885A65" w:rsidDel="001B3083">
          <w:rPr>
            <w:rFonts w:ascii="Times New Roman" w:hAnsi="Times New Roman" w:cs="Times New Roman"/>
            <w:sz w:val="24"/>
            <w:szCs w:val="24"/>
          </w:rPr>
          <w:delText xml:space="preserve">, is </w:delText>
        </w:r>
      </w:del>
      <w:ins w:id="3123" w:author="Ira" w:date="2021-09-28T20:20:00Z">
        <w:r w:rsidR="001B3083">
          <w:rPr>
            <w:rFonts w:ascii="Times New Roman" w:hAnsi="Times New Roman" w:cs="Times New Roman"/>
            <w:sz w:val="24"/>
            <w:szCs w:val="24"/>
          </w:rPr>
          <w:t>.</w:t>
        </w:r>
      </w:ins>
      <w:del w:id="3124" w:author="Ira" w:date="2021-09-28T20:20:00Z">
        <w:r w:rsidR="00885A65" w:rsidDel="001B3083">
          <w:rPr>
            <w:rFonts w:ascii="Times New Roman" w:hAnsi="Times New Roman" w:cs="Times New Roman"/>
            <w:sz w:val="24"/>
            <w:szCs w:val="24"/>
          </w:rPr>
          <w:delText>wrong a</w:delText>
        </w:r>
      </w:del>
      <w:del w:id="3125" w:author="Ira" w:date="2021-09-28T20:21:00Z">
        <w:r w:rsidR="00885A65" w:rsidDel="001B3083">
          <w:rPr>
            <w:rFonts w:ascii="Times New Roman" w:hAnsi="Times New Roman" w:cs="Times New Roman"/>
            <w:sz w:val="24"/>
            <w:szCs w:val="24"/>
          </w:rPr>
          <w:delText>t the core</w:delText>
        </w:r>
      </w:del>
      <w:r w:rsidR="00885A65">
        <w:rPr>
          <w:rFonts w:ascii="Times New Roman" w:hAnsi="Times New Roman" w:cs="Times New Roman"/>
          <w:sz w:val="24"/>
          <w:szCs w:val="24"/>
        </w:rPr>
        <w:t>”</w:t>
      </w:r>
      <w:del w:id="3126" w:author="Ira" w:date="2021-09-28T20:21:00Z">
        <w:r w:rsidR="00885A65" w:rsidDel="001B3083">
          <w:rPr>
            <w:rFonts w:ascii="Times New Roman" w:hAnsi="Times New Roman" w:cs="Times New Roman"/>
            <w:sz w:val="24"/>
            <w:szCs w:val="24"/>
          </w:rPr>
          <w:delText>.</w:delText>
        </w:r>
      </w:del>
      <w:r w:rsidR="00885A65">
        <w:rPr>
          <w:rStyle w:val="FootnoteReference"/>
          <w:rFonts w:ascii="Times New Roman" w:hAnsi="Times New Roman" w:cs="Times New Roman"/>
          <w:sz w:val="24"/>
          <w:szCs w:val="24"/>
        </w:rPr>
        <w:footnoteReference w:id="19"/>
      </w:r>
      <w:r w:rsidR="008B2AED">
        <w:rPr>
          <w:rFonts w:ascii="Times New Roman" w:hAnsi="Times New Roman" w:cs="Times New Roman"/>
          <w:sz w:val="24"/>
          <w:szCs w:val="24"/>
        </w:rPr>
        <w:t xml:space="preserve"> </w:t>
      </w:r>
      <w:ins w:id="3140" w:author="Ira" w:date="2021-09-29T08:27:00Z">
        <w:r w:rsidR="004846AE">
          <w:rPr>
            <w:rFonts w:ascii="Times New Roman" w:hAnsi="Times New Roman" w:cs="Times New Roman"/>
            <w:sz w:val="24"/>
            <w:szCs w:val="24"/>
          </w:rPr>
          <w:t>Section</w:t>
        </w:r>
      </w:ins>
      <w:ins w:id="3141" w:author="Ira" w:date="2021-09-28T20:22:00Z">
        <w:r w:rsidR="00F13200">
          <w:rPr>
            <w:rFonts w:ascii="Times New Roman" w:hAnsi="Times New Roman" w:cs="Times New Roman"/>
            <w:sz w:val="24"/>
            <w:szCs w:val="24"/>
          </w:rPr>
          <w:t xml:space="preserve"> </w:t>
        </w:r>
      </w:ins>
      <w:r w:rsidR="008B2AED">
        <w:rPr>
          <w:rFonts w:ascii="Times New Roman" w:hAnsi="Times New Roman" w:cs="Times New Roman"/>
          <w:sz w:val="24"/>
          <w:szCs w:val="24"/>
        </w:rPr>
        <w:t>G</w:t>
      </w:r>
      <w:ins w:id="3142" w:author="Susan" w:date="2021-10-15T00:39:00Z">
        <w:r w:rsidR="00F4464F">
          <w:rPr>
            <w:rFonts w:ascii="Times New Roman" w:hAnsi="Times New Roman" w:cs="Times New Roman"/>
            <w:sz w:val="24"/>
            <w:szCs w:val="24"/>
          </w:rPr>
          <w:t xml:space="preserve"> </w:t>
        </w:r>
      </w:ins>
      <w:r w:rsidR="008B2AED">
        <w:rPr>
          <w:rFonts w:ascii="Times New Roman" w:hAnsi="Times New Roman" w:cs="Times New Roman"/>
          <w:sz w:val="24"/>
          <w:szCs w:val="24"/>
        </w:rPr>
        <w:t xml:space="preserve">(2) </w:t>
      </w:r>
      <w:del w:id="3143" w:author="Ira" w:date="2021-09-28T20:26:00Z">
        <w:r w:rsidR="008B2AED" w:rsidDel="003E1007">
          <w:rPr>
            <w:rFonts w:ascii="Times New Roman" w:hAnsi="Times New Roman" w:cs="Times New Roman"/>
            <w:sz w:val="24"/>
            <w:szCs w:val="24"/>
          </w:rPr>
          <w:delText xml:space="preserve">determines </w:delText>
        </w:r>
      </w:del>
      <w:ins w:id="3144" w:author="Ira" w:date="2021-09-28T20:26:00Z">
        <w:r>
          <w:rPr>
            <w:rFonts w:ascii="Times New Roman" w:hAnsi="Times New Roman" w:cs="Times New Roman"/>
            <w:sz w:val="24"/>
            <w:szCs w:val="24"/>
          </w:rPr>
          <w:t xml:space="preserve">emphasizes </w:t>
        </w:r>
      </w:ins>
      <w:r w:rsidR="008B2AED">
        <w:rPr>
          <w:rFonts w:ascii="Times New Roman" w:hAnsi="Times New Roman" w:cs="Times New Roman"/>
          <w:sz w:val="24"/>
          <w:szCs w:val="24"/>
        </w:rPr>
        <w:t xml:space="preserve">that the court </w:t>
      </w:r>
      <w:ins w:id="3145" w:author="Ira" w:date="2021-10-07T07:53:00Z">
        <w:r w:rsidR="000B14BD">
          <w:rPr>
            <w:rFonts w:ascii="Times New Roman" w:hAnsi="Times New Roman" w:cs="Times New Roman"/>
            <w:sz w:val="24"/>
            <w:szCs w:val="24"/>
          </w:rPr>
          <w:t xml:space="preserve">was </w:t>
        </w:r>
      </w:ins>
      <w:del w:id="3146" w:author="Ira" w:date="2021-09-28T20:27:00Z">
        <w:r w:rsidR="008B2AED" w:rsidDel="003E1007">
          <w:rPr>
            <w:rFonts w:ascii="Times New Roman" w:hAnsi="Times New Roman" w:cs="Times New Roman"/>
            <w:sz w:val="24"/>
            <w:szCs w:val="24"/>
          </w:rPr>
          <w:delText>discusses</w:delText>
        </w:r>
      </w:del>
      <w:ins w:id="3147" w:author="Ira" w:date="2021-09-28T20:27:00Z">
        <w:r>
          <w:rPr>
            <w:rFonts w:ascii="Times New Roman" w:hAnsi="Times New Roman" w:cs="Times New Roman"/>
            <w:sz w:val="24"/>
            <w:szCs w:val="24"/>
          </w:rPr>
          <w:t>focus</w:t>
        </w:r>
      </w:ins>
      <w:ins w:id="3148" w:author="Ira" w:date="2021-10-07T07:53:00Z">
        <w:r w:rsidR="000B14BD">
          <w:rPr>
            <w:rFonts w:ascii="Times New Roman" w:hAnsi="Times New Roman" w:cs="Times New Roman"/>
            <w:sz w:val="24"/>
            <w:szCs w:val="24"/>
          </w:rPr>
          <w:t>ing</w:t>
        </w:r>
      </w:ins>
      <w:ins w:id="3149" w:author="Ira" w:date="2021-09-28T20:27:00Z">
        <w:r>
          <w:rPr>
            <w:rFonts w:ascii="Times New Roman" w:hAnsi="Times New Roman" w:cs="Times New Roman"/>
            <w:sz w:val="24"/>
            <w:szCs w:val="24"/>
          </w:rPr>
          <w:t xml:space="preserve"> only on the</w:t>
        </w:r>
      </w:ins>
      <w:del w:id="3150" w:author="Ira" w:date="2021-09-28T20:27:00Z">
        <w:r w:rsidR="008B2AED" w:rsidDel="003E1007">
          <w:rPr>
            <w:rFonts w:ascii="Times New Roman" w:hAnsi="Times New Roman" w:cs="Times New Roman"/>
            <w:sz w:val="24"/>
            <w:szCs w:val="24"/>
          </w:rPr>
          <w:delText xml:space="preserve"> the </w:delText>
        </w:r>
      </w:del>
      <w:ins w:id="3151" w:author="Ira" w:date="2021-09-28T20:27:00Z">
        <w:r>
          <w:rPr>
            <w:rFonts w:ascii="Times New Roman" w:hAnsi="Times New Roman" w:cs="Times New Roman"/>
            <w:sz w:val="24"/>
            <w:szCs w:val="24"/>
          </w:rPr>
          <w:t xml:space="preserve"> </w:t>
        </w:r>
      </w:ins>
      <w:r w:rsidR="008B2AED">
        <w:rPr>
          <w:rFonts w:ascii="Times New Roman" w:hAnsi="Times New Roman" w:cs="Times New Roman"/>
          <w:sz w:val="24"/>
          <w:szCs w:val="24"/>
        </w:rPr>
        <w:t xml:space="preserve">judicial </w:t>
      </w:r>
      <w:del w:id="3152" w:author="Ira" w:date="2021-09-28T20:27:00Z">
        <w:r w:rsidR="008B2AED" w:rsidDel="003E1007">
          <w:rPr>
            <w:rFonts w:ascii="Times New Roman" w:hAnsi="Times New Roman" w:cs="Times New Roman"/>
            <w:sz w:val="24"/>
            <w:szCs w:val="24"/>
          </w:rPr>
          <w:delText xml:space="preserve">perspective </w:delText>
        </w:r>
      </w:del>
      <w:ins w:id="3153" w:author="Ira" w:date="2021-09-28T20:27:00Z">
        <w:r>
          <w:rPr>
            <w:rFonts w:ascii="Times New Roman" w:hAnsi="Times New Roman" w:cs="Times New Roman"/>
            <w:sz w:val="24"/>
            <w:szCs w:val="24"/>
          </w:rPr>
          <w:t xml:space="preserve">aspect </w:t>
        </w:r>
      </w:ins>
      <w:r w:rsidR="008B2AED">
        <w:rPr>
          <w:rFonts w:ascii="Times New Roman" w:hAnsi="Times New Roman" w:cs="Times New Roman"/>
          <w:sz w:val="24"/>
          <w:szCs w:val="24"/>
        </w:rPr>
        <w:t xml:space="preserve">of </w:t>
      </w:r>
      <w:del w:id="3154" w:author="Ira" w:date="2021-09-28T20:27:00Z">
        <w:r w:rsidR="008B2AED" w:rsidDel="003E1007">
          <w:rPr>
            <w:rFonts w:ascii="Times New Roman" w:hAnsi="Times New Roman" w:cs="Times New Roman"/>
            <w:sz w:val="24"/>
            <w:szCs w:val="24"/>
          </w:rPr>
          <w:delText xml:space="preserve">a </w:delText>
        </w:r>
      </w:del>
      <w:ins w:id="3155" w:author="Ira" w:date="2021-09-28T20:27:00Z">
        <w:r>
          <w:rPr>
            <w:rFonts w:ascii="Times New Roman" w:hAnsi="Times New Roman" w:cs="Times New Roman"/>
            <w:sz w:val="24"/>
            <w:szCs w:val="24"/>
          </w:rPr>
          <w:t xml:space="preserve">this </w:t>
        </w:r>
      </w:ins>
      <w:r w:rsidR="008B2AED">
        <w:rPr>
          <w:rFonts w:ascii="Times New Roman" w:hAnsi="Times New Roman" w:cs="Times New Roman"/>
          <w:sz w:val="24"/>
          <w:szCs w:val="24"/>
        </w:rPr>
        <w:t>political issue</w:t>
      </w:r>
      <w:del w:id="3156" w:author="Ira" w:date="2021-09-28T20:28:00Z">
        <w:r w:rsidR="008B2AED" w:rsidDel="003E1007">
          <w:rPr>
            <w:rFonts w:ascii="Times New Roman" w:hAnsi="Times New Roman" w:cs="Times New Roman"/>
            <w:sz w:val="24"/>
            <w:szCs w:val="24"/>
          </w:rPr>
          <w:delText>, and by no means do the private opinion of the judge should be expressed, but the judicial aspect only</w:delText>
        </w:r>
      </w:del>
      <w:ins w:id="3157" w:author="Ira" w:date="2021-09-28T20:28:00Z">
        <w:r>
          <w:rPr>
            <w:rFonts w:ascii="Times New Roman" w:hAnsi="Times New Roman" w:cs="Times New Roman"/>
            <w:sz w:val="24"/>
            <w:szCs w:val="24"/>
          </w:rPr>
          <w:t xml:space="preserve">, and </w:t>
        </w:r>
      </w:ins>
      <w:ins w:id="3158" w:author="Ira" w:date="2021-09-29T08:27:00Z">
        <w:r w:rsidR="004846AE">
          <w:rPr>
            <w:rFonts w:ascii="Times New Roman" w:hAnsi="Times New Roman" w:cs="Times New Roman"/>
            <w:sz w:val="24"/>
            <w:szCs w:val="24"/>
          </w:rPr>
          <w:t>section</w:t>
        </w:r>
      </w:ins>
      <w:del w:id="3159" w:author="Ira" w:date="2021-09-28T20:28:00Z">
        <w:r w:rsidR="008B2AED" w:rsidDel="003E1007">
          <w:rPr>
            <w:rFonts w:ascii="Times New Roman" w:hAnsi="Times New Roman" w:cs="Times New Roman"/>
            <w:sz w:val="24"/>
            <w:szCs w:val="24"/>
          </w:rPr>
          <w:delText>. Clause</w:delText>
        </w:r>
      </w:del>
      <w:r w:rsidR="008B2AED">
        <w:rPr>
          <w:rFonts w:ascii="Times New Roman" w:hAnsi="Times New Roman" w:cs="Times New Roman"/>
          <w:sz w:val="24"/>
          <w:szCs w:val="24"/>
        </w:rPr>
        <w:t xml:space="preserve"> J claims that </w:t>
      </w:r>
      <w:ins w:id="3160" w:author="Ira" w:date="2021-09-28T20:31:00Z">
        <w:r>
          <w:rPr>
            <w:rFonts w:ascii="Times New Roman" w:hAnsi="Times New Roman" w:cs="Times New Roman"/>
            <w:sz w:val="24"/>
            <w:szCs w:val="24"/>
          </w:rPr>
          <w:t xml:space="preserve">it is a matter of normative </w:t>
        </w:r>
        <w:del w:id="3161" w:author="Susan" w:date="2021-10-14T15:05:00Z">
          <w:r w:rsidDel="00654527">
            <w:rPr>
              <w:rFonts w:ascii="Times New Roman" w:hAnsi="Times New Roman" w:cs="Times New Roman"/>
              <w:sz w:val="24"/>
              <w:szCs w:val="24"/>
            </w:rPr>
            <w:delText>justiciablity</w:delText>
          </w:r>
        </w:del>
      </w:ins>
      <w:ins w:id="3162" w:author="Susan" w:date="2021-10-14T15:05:00Z">
        <w:r w:rsidR="00654527">
          <w:rPr>
            <w:rFonts w:ascii="Times New Roman" w:hAnsi="Times New Roman" w:cs="Times New Roman"/>
            <w:sz w:val="24"/>
            <w:szCs w:val="24"/>
          </w:rPr>
          <w:t>justiciability</w:t>
        </w:r>
      </w:ins>
      <w:ins w:id="3163" w:author="Ira" w:date="2021-09-28T20:31:00Z">
        <w:r>
          <w:rPr>
            <w:rFonts w:ascii="Times New Roman" w:hAnsi="Times New Roman" w:cs="Times New Roman"/>
            <w:sz w:val="24"/>
            <w:szCs w:val="24"/>
          </w:rPr>
          <w:t xml:space="preserve"> for the court to determine</w:t>
        </w:r>
      </w:ins>
      <w:del w:id="3164" w:author="Ira" w:date="2021-09-28T20:31:00Z">
        <w:r w:rsidR="008B2AED" w:rsidDel="003E1007">
          <w:rPr>
            <w:rFonts w:ascii="Times New Roman" w:hAnsi="Times New Roman" w:cs="Times New Roman"/>
            <w:sz w:val="24"/>
            <w:szCs w:val="24"/>
          </w:rPr>
          <w:delText>deciding</w:delText>
        </w:r>
      </w:del>
      <w:r w:rsidR="008B2AED">
        <w:rPr>
          <w:rFonts w:ascii="Times New Roman" w:hAnsi="Times New Roman" w:cs="Times New Roman"/>
          <w:sz w:val="24"/>
          <w:szCs w:val="24"/>
        </w:rPr>
        <w:t xml:space="preserve"> whether it is within the authority of the executive</w:t>
      </w:r>
      <w:ins w:id="3165" w:author="Ira" w:date="2021-10-07T07:54:00Z">
        <w:r w:rsidR="000B14BD">
          <w:rPr>
            <w:rFonts w:ascii="Times New Roman" w:hAnsi="Times New Roman" w:cs="Times New Roman"/>
            <w:sz w:val="24"/>
            <w:szCs w:val="24"/>
          </w:rPr>
          <w:t xml:space="preserve"> branch</w:t>
        </w:r>
      </w:ins>
      <w:r w:rsidR="008B2AED">
        <w:rPr>
          <w:rFonts w:ascii="Times New Roman" w:hAnsi="Times New Roman" w:cs="Times New Roman"/>
          <w:sz w:val="24"/>
          <w:szCs w:val="24"/>
        </w:rPr>
        <w:t xml:space="preserve"> (</w:t>
      </w:r>
      <w:del w:id="3166" w:author="Ira" w:date="2021-10-07T07:54:00Z">
        <w:r w:rsidR="008B2AED" w:rsidDel="000B14BD">
          <w:rPr>
            <w:rFonts w:ascii="Times New Roman" w:hAnsi="Times New Roman" w:cs="Times New Roman"/>
            <w:sz w:val="24"/>
            <w:szCs w:val="24"/>
          </w:rPr>
          <w:delText>m</w:delText>
        </w:r>
        <w:r w:rsidR="001D1480" w:rsidDel="000B14BD">
          <w:rPr>
            <w:rFonts w:ascii="Times New Roman" w:hAnsi="Times New Roman" w:cs="Times New Roman"/>
            <w:sz w:val="24"/>
            <w:szCs w:val="24"/>
          </w:rPr>
          <w:delText>i</w:delText>
        </w:r>
        <w:r w:rsidR="008B2AED" w:rsidDel="000B14BD">
          <w:rPr>
            <w:rFonts w:ascii="Times New Roman" w:hAnsi="Times New Roman" w:cs="Times New Roman"/>
            <w:sz w:val="24"/>
            <w:szCs w:val="24"/>
          </w:rPr>
          <w:delText xml:space="preserve">nister of </w:delText>
        </w:r>
      </w:del>
      <w:r w:rsidR="008B2AED">
        <w:rPr>
          <w:rFonts w:ascii="Times New Roman" w:hAnsi="Times New Roman" w:cs="Times New Roman"/>
          <w:sz w:val="24"/>
          <w:szCs w:val="24"/>
        </w:rPr>
        <w:t>defense</w:t>
      </w:r>
      <w:ins w:id="3167" w:author="Ira" w:date="2021-10-07T07:54:00Z">
        <w:r w:rsidR="000B14BD">
          <w:rPr>
            <w:rFonts w:ascii="Times New Roman" w:hAnsi="Times New Roman" w:cs="Times New Roman"/>
            <w:sz w:val="24"/>
            <w:szCs w:val="24"/>
          </w:rPr>
          <w:t xml:space="preserve"> ministry</w:t>
        </w:r>
      </w:ins>
      <w:r w:rsidR="008B2AED">
        <w:rPr>
          <w:rFonts w:ascii="Times New Roman" w:hAnsi="Times New Roman" w:cs="Times New Roman"/>
          <w:sz w:val="24"/>
          <w:szCs w:val="24"/>
        </w:rPr>
        <w:t xml:space="preserve">) to </w:t>
      </w:r>
      <w:del w:id="3168" w:author="Ira" w:date="2021-09-28T20:32:00Z">
        <w:r w:rsidR="008B2AED" w:rsidDel="003E1007">
          <w:rPr>
            <w:rFonts w:ascii="Times New Roman" w:hAnsi="Times New Roman" w:cs="Times New Roman"/>
            <w:sz w:val="24"/>
            <w:szCs w:val="24"/>
          </w:rPr>
          <w:delText xml:space="preserve">make the </w:delText>
        </w:r>
      </w:del>
      <w:r w:rsidR="008B2AED">
        <w:rPr>
          <w:rFonts w:ascii="Times New Roman" w:hAnsi="Times New Roman" w:cs="Times New Roman"/>
          <w:sz w:val="24"/>
          <w:szCs w:val="24"/>
        </w:rPr>
        <w:t>deci</w:t>
      </w:r>
      <w:ins w:id="3169" w:author="Ira" w:date="2021-09-28T20:32:00Z">
        <w:r>
          <w:rPr>
            <w:rFonts w:ascii="Times New Roman" w:hAnsi="Times New Roman" w:cs="Times New Roman"/>
            <w:sz w:val="24"/>
            <w:szCs w:val="24"/>
          </w:rPr>
          <w:t xml:space="preserve">de </w:t>
        </w:r>
      </w:ins>
      <w:del w:id="3170" w:author="Ira" w:date="2021-09-28T20:32:00Z">
        <w:r w:rsidR="008B2AED" w:rsidDel="003E1007">
          <w:rPr>
            <w:rFonts w:ascii="Times New Roman" w:hAnsi="Times New Roman" w:cs="Times New Roman"/>
            <w:sz w:val="24"/>
            <w:szCs w:val="24"/>
          </w:rPr>
          <w:delText>sion (</w:delText>
        </w:r>
      </w:del>
      <w:r w:rsidR="008B2AED">
        <w:rPr>
          <w:rFonts w:ascii="Times New Roman" w:hAnsi="Times New Roman" w:cs="Times New Roman"/>
          <w:sz w:val="24"/>
          <w:szCs w:val="24"/>
        </w:rPr>
        <w:t>o</w:t>
      </w:r>
      <w:ins w:id="3171" w:author="Ira" w:date="2021-09-28T20:32:00Z">
        <w:r>
          <w:rPr>
            <w:rFonts w:ascii="Times New Roman" w:hAnsi="Times New Roman" w:cs="Times New Roman"/>
            <w:sz w:val="24"/>
            <w:szCs w:val="24"/>
          </w:rPr>
          <w:t>n IDF</w:t>
        </w:r>
      </w:ins>
      <w:del w:id="3172" w:author="Ira" w:date="2021-09-28T20:32:00Z">
        <w:r w:rsidR="008B2AED" w:rsidDel="003E1007">
          <w:rPr>
            <w:rFonts w:ascii="Times New Roman" w:hAnsi="Times New Roman" w:cs="Times New Roman"/>
            <w:sz w:val="24"/>
            <w:szCs w:val="24"/>
          </w:rPr>
          <w:delText>f</w:delText>
        </w:r>
      </w:del>
      <w:r w:rsidR="008B2AED">
        <w:rPr>
          <w:rFonts w:ascii="Times New Roman" w:hAnsi="Times New Roman" w:cs="Times New Roman"/>
          <w:sz w:val="24"/>
          <w:szCs w:val="24"/>
        </w:rPr>
        <w:t xml:space="preserve"> </w:t>
      </w:r>
      <w:del w:id="3173" w:author="Ira" w:date="2021-09-28T20:22:00Z">
        <w:r w:rsidR="008B2AED" w:rsidDel="00F13200">
          <w:rPr>
            <w:rFonts w:ascii="Times New Roman" w:hAnsi="Times New Roman" w:cs="Times New Roman"/>
            <w:sz w:val="24"/>
            <w:szCs w:val="24"/>
          </w:rPr>
          <w:delText>exemption</w:delText>
        </w:r>
      </w:del>
      <w:ins w:id="3174" w:author="Ira" w:date="2021-09-28T20:22:00Z">
        <w:del w:id="3175" w:author="Susan" w:date="2021-10-14T15:01:00Z">
          <w:r w:rsidR="00F13200" w:rsidDel="00654527">
            <w:rPr>
              <w:rFonts w:ascii="Times New Roman" w:hAnsi="Times New Roman" w:cs="Times New Roman"/>
              <w:sz w:val="24"/>
              <w:szCs w:val="24"/>
            </w:rPr>
            <w:delText>deferment</w:delText>
          </w:r>
        </w:del>
      </w:ins>
      <w:ins w:id="3176" w:author="Susan" w:date="2021-10-14T15:01:00Z">
        <w:r w:rsidR="00654527">
          <w:rPr>
            <w:rFonts w:ascii="Times New Roman" w:hAnsi="Times New Roman" w:cs="Times New Roman"/>
            <w:sz w:val="24"/>
            <w:szCs w:val="24"/>
          </w:rPr>
          <w:t>exemption</w:t>
        </w:r>
      </w:ins>
      <w:ins w:id="3177" w:author="Ira" w:date="2021-09-28T20:32:00Z">
        <w:r>
          <w:rPr>
            <w:rFonts w:ascii="Times New Roman" w:hAnsi="Times New Roman" w:cs="Times New Roman"/>
            <w:sz w:val="24"/>
            <w:szCs w:val="24"/>
          </w:rPr>
          <w:t>s</w:t>
        </w:r>
      </w:ins>
      <w:del w:id="3178" w:author="Ira" w:date="2021-09-28T20:32:00Z">
        <w:r w:rsidR="008B2AED" w:rsidDel="003E1007">
          <w:rPr>
            <w:rFonts w:ascii="Times New Roman" w:hAnsi="Times New Roman" w:cs="Times New Roman"/>
            <w:sz w:val="24"/>
            <w:szCs w:val="24"/>
          </w:rPr>
          <w:delText xml:space="preserve">) means there is </w:delText>
        </w:r>
      </w:del>
      <w:del w:id="3179" w:author="Ira" w:date="2021-09-28T20:31:00Z">
        <w:r w:rsidR="008B2AED" w:rsidDel="003E1007">
          <w:rPr>
            <w:rFonts w:ascii="Times New Roman" w:hAnsi="Times New Roman" w:cs="Times New Roman"/>
            <w:sz w:val="24"/>
            <w:szCs w:val="24"/>
          </w:rPr>
          <w:delText xml:space="preserve">normative </w:delText>
        </w:r>
        <w:r w:rsidR="003310E4" w:rsidDel="003E1007">
          <w:rPr>
            <w:rFonts w:ascii="Times New Roman" w:hAnsi="Times New Roman" w:cs="Times New Roman"/>
            <w:sz w:val="24"/>
            <w:szCs w:val="24"/>
          </w:rPr>
          <w:delText xml:space="preserve">justiciablity </w:delText>
        </w:r>
      </w:del>
      <w:del w:id="3180" w:author="Ira" w:date="2021-09-28T20:32:00Z">
        <w:r w:rsidR="008B2AED" w:rsidDel="003E1007">
          <w:rPr>
            <w:rFonts w:ascii="Times New Roman" w:hAnsi="Times New Roman" w:cs="Times New Roman"/>
            <w:sz w:val="24"/>
            <w:szCs w:val="24"/>
          </w:rPr>
          <w:delText>to the ruling of the court</w:delText>
        </w:r>
      </w:del>
      <w:r w:rsidR="008B2AED">
        <w:rPr>
          <w:rFonts w:ascii="Times New Roman" w:hAnsi="Times New Roman" w:cs="Times New Roman"/>
          <w:sz w:val="24"/>
          <w:szCs w:val="24"/>
        </w:rPr>
        <w:t>.</w:t>
      </w:r>
      <w:r w:rsidR="008B2AED">
        <w:rPr>
          <w:rStyle w:val="FootnoteReference"/>
          <w:rFonts w:ascii="Times New Roman" w:hAnsi="Times New Roman" w:cs="Times New Roman"/>
          <w:sz w:val="24"/>
          <w:szCs w:val="24"/>
        </w:rPr>
        <w:footnoteReference w:id="20"/>
      </w:r>
      <w:r w:rsidR="008B2AED">
        <w:rPr>
          <w:rFonts w:ascii="Times New Roman" w:hAnsi="Times New Roman" w:cs="Times New Roman"/>
          <w:sz w:val="24"/>
          <w:szCs w:val="24"/>
        </w:rPr>
        <w:t xml:space="preserve"> </w:t>
      </w:r>
    </w:p>
    <w:p w14:paraId="75277863" w14:textId="2B9DBC06" w:rsidR="003E77CB" w:rsidRDefault="003E77CB">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ins w:id="3194" w:author="Ira" w:date="2021-09-28T20:24:00Z">
        <w:r w:rsidR="00F13200">
          <w:rPr>
            <w:rFonts w:ascii="Times New Roman" w:hAnsi="Times New Roman" w:cs="Times New Roman"/>
            <w:sz w:val="24"/>
            <w:szCs w:val="24"/>
          </w:rPr>
          <w:t>after agreeing to hear the case, the court denied the petition on its merits.</w:t>
        </w:r>
      </w:ins>
      <w:del w:id="3195" w:author="Ira" w:date="2021-09-28T20:24:00Z">
        <w:r w:rsidDel="00F13200">
          <w:rPr>
            <w:rFonts w:ascii="Times New Roman" w:hAnsi="Times New Roman" w:cs="Times New Roman"/>
            <w:sz w:val="24"/>
            <w:szCs w:val="24"/>
          </w:rPr>
          <w:delText xml:space="preserve">the </w:delText>
        </w:r>
      </w:del>
      <w:del w:id="3196" w:author="Ira" w:date="2021-09-28T20:23:00Z">
        <w:r w:rsidDel="00F13200">
          <w:rPr>
            <w:rFonts w:ascii="Times New Roman" w:hAnsi="Times New Roman" w:cs="Times New Roman"/>
            <w:sz w:val="24"/>
            <w:szCs w:val="24"/>
          </w:rPr>
          <w:delText xml:space="preserve">appeal </w:delText>
        </w:r>
      </w:del>
      <w:del w:id="3197" w:author="Ira" w:date="2021-09-28T20:24:00Z">
        <w:r w:rsidDel="00F13200">
          <w:rPr>
            <w:rFonts w:ascii="Times New Roman" w:hAnsi="Times New Roman" w:cs="Times New Roman"/>
            <w:sz w:val="24"/>
            <w:szCs w:val="24"/>
          </w:rPr>
          <w:delText>was discussed – and denied.</w:delText>
        </w:r>
      </w:del>
      <w:r>
        <w:rPr>
          <w:rFonts w:ascii="Times New Roman" w:hAnsi="Times New Roman" w:cs="Times New Roman"/>
          <w:sz w:val="24"/>
          <w:szCs w:val="24"/>
        </w:rPr>
        <w:t xml:space="preserve"> </w:t>
      </w:r>
      <w:r w:rsidR="005A7FE6">
        <w:rPr>
          <w:rFonts w:ascii="Times New Roman" w:hAnsi="Times New Roman" w:cs="Times New Roman"/>
          <w:sz w:val="24"/>
          <w:szCs w:val="24"/>
        </w:rPr>
        <w:t>J</w:t>
      </w:r>
      <w:r w:rsidR="0087737E">
        <w:rPr>
          <w:rFonts w:ascii="Times New Roman" w:hAnsi="Times New Roman" w:cs="Times New Roman"/>
          <w:sz w:val="24"/>
          <w:szCs w:val="24"/>
        </w:rPr>
        <w:t>u</w:t>
      </w:r>
      <w:ins w:id="3198" w:author="Ira" w:date="2021-09-28T20:24:00Z">
        <w:r w:rsidR="00F13200">
          <w:rPr>
            <w:rFonts w:ascii="Times New Roman" w:hAnsi="Times New Roman" w:cs="Times New Roman"/>
            <w:sz w:val="24"/>
            <w:szCs w:val="24"/>
          </w:rPr>
          <w:t>stice</w:t>
        </w:r>
      </w:ins>
      <w:del w:id="3199" w:author="Ira" w:date="2021-09-28T20:24:00Z">
        <w:r w:rsidR="0087737E" w:rsidDel="00F13200">
          <w:rPr>
            <w:rFonts w:ascii="Times New Roman" w:hAnsi="Times New Roman" w:cs="Times New Roman"/>
            <w:sz w:val="24"/>
            <w:szCs w:val="24"/>
          </w:rPr>
          <w:delText>dge</w:delText>
        </w:r>
      </w:del>
      <w:r w:rsidR="0087737E">
        <w:rPr>
          <w:rFonts w:ascii="Times New Roman" w:hAnsi="Times New Roman" w:cs="Times New Roman"/>
          <w:sz w:val="24"/>
          <w:szCs w:val="24"/>
        </w:rPr>
        <w:t xml:space="preserve"> Barak </w:t>
      </w:r>
      <w:r w:rsidR="005A7FE6">
        <w:rPr>
          <w:rFonts w:ascii="Times New Roman" w:hAnsi="Times New Roman" w:cs="Times New Roman"/>
          <w:sz w:val="24"/>
          <w:szCs w:val="24"/>
        </w:rPr>
        <w:t>determined</w:t>
      </w:r>
      <w:r>
        <w:rPr>
          <w:rFonts w:ascii="Times New Roman" w:hAnsi="Times New Roman" w:cs="Times New Roman"/>
          <w:sz w:val="24"/>
          <w:szCs w:val="24"/>
        </w:rPr>
        <w:t xml:space="preserve"> that it was </w:t>
      </w:r>
      <w:ins w:id="3200" w:author="Susan" w:date="2021-10-14T15:05:00Z">
        <w:r w:rsidR="00654527">
          <w:rPr>
            <w:rFonts w:ascii="Times New Roman" w:hAnsi="Times New Roman" w:cs="Times New Roman"/>
            <w:sz w:val="24"/>
            <w:szCs w:val="24"/>
          </w:rPr>
          <w:t>with</w:t>
        </w:r>
      </w:ins>
      <w:r>
        <w:rPr>
          <w:rFonts w:ascii="Times New Roman" w:hAnsi="Times New Roman" w:cs="Times New Roman"/>
          <w:sz w:val="24"/>
          <w:szCs w:val="24"/>
        </w:rPr>
        <w:t xml:space="preserve">in the power of the defense minister to determine policy </w:t>
      </w:r>
      <w:del w:id="3201" w:author="Ira" w:date="2021-09-28T20:33:00Z">
        <w:r w:rsidDel="003E1007">
          <w:rPr>
            <w:rFonts w:ascii="Times New Roman" w:hAnsi="Times New Roman" w:cs="Times New Roman"/>
            <w:sz w:val="24"/>
            <w:szCs w:val="24"/>
          </w:rPr>
          <w:delText xml:space="preserve">in </w:delText>
        </w:r>
      </w:del>
      <w:ins w:id="3202" w:author="Ira" w:date="2021-09-28T20:33:00Z">
        <w:r w:rsidR="003E1007">
          <w:rPr>
            <w:rFonts w:ascii="Times New Roman" w:hAnsi="Times New Roman" w:cs="Times New Roman"/>
            <w:sz w:val="24"/>
            <w:szCs w:val="24"/>
          </w:rPr>
          <w:t xml:space="preserve">on </w:t>
        </w:r>
      </w:ins>
      <w:r>
        <w:rPr>
          <w:rFonts w:ascii="Times New Roman" w:hAnsi="Times New Roman" w:cs="Times New Roman"/>
          <w:sz w:val="24"/>
          <w:szCs w:val="24"/>
        </w:rPr>
        <w:t>this issue</w:t>
      </w:r>
      <w:ins w:id="3203" w:author="Susan" w:date="2021-10-15T00:39:00Z">
        <w:r w:rsidR="00F4464F">
          <w:rPr>
            <w:rFonts w:ascii="Times New Roman" w:hAnsi="Times New Roman" w:cs="Times New Roman"/>
            <w:sz w:val="24"/>
            <w:szCs w:val="24"/>
          </w:rPr>
          <w:t>;</w:t>
        </w:r>
      </w:ins>
      <w:del w:id="3204" w:author="Susan" w:date="2021-10-15T00:39:00Z">
        <w:r w:rsidDel="00F4464F">
          <w:rPr>
            <w:rFonts w:ascii="Times New Roman" w:hAnsi="Times New Roman" w:cs="Times New Roman"/>
            <w:sz w:val="24"/>
            <w:szCs w:val="24"/>
          </w:rPr>
          <w:delText>,</w:delText>
        </w:r>
      </w:del>
      <w:r>
        <w:rPr>
          <w:rFonts w:ascii="Times New Roman" w:hAnsi="Times New Roman" w:cs="Times New Roman"/>
          <w:sz w:val="24"/>
          <w:szCs w:val="24"/>
        </w:rPr>
        <w:t xml:space="preserve"> hence the denial. </w:t>
      </w:r>
      <w:r w:rsidR="008B2AED">
        <w:rPr>
          <w:rFonts w:ascii="Times New Roman" w:hAnsi="Times New Roman" w:cs="Times New Roman"/>
          <w:sz w:val="24"/>
          <w:szCs w:val="24"/>
        </w:rPr>
        <w:t>Nevertheless</w:t>
      </w:r>
      <w:r>
        <w:rPr>
          <w:rFonts w:ascii="Times New Roman" w:hAnsi="Times New Roman" w:cs="Times New Roman"/>
          <w:sz w:val="24"/>
          <w:szCs w:val="24"/>
        </w:rPr>
        <w:t xml:space="preserve">, </w:t>
      </w:r>
      <w:del w:id="3205" w:author="Ira" w:date="2021-09-28T20:33:00Z">
        <w:r w:rsidDel="003E1007">
          <w:rPr>
            <w:rFonts w:ascii="Times New Roman" w:hAnsi="Times New Roman" w:cs="Times New Roman"/>
            <w:sz w:val="24"/>
            <w:szCs w:val="24"/>
          </w:rPr>
          <w:delText xml:space="preserve">judge </w:delText>
        </w:r>
      </w:del>
      <w:r>
        <w:rPr>
          <w:rFonts w:ascii="Times New Roman" w:hAnsi="Times New Roman" w:cs="Times New Roman"/>
          <w:sz w:val="24"/>
          <w:szCs w:val="24"/>
        </w:rPr>
        <w:t>Barak also claimed</w:t>
      </w:r>
      <w:r w:rsidR="0087737E">
        <w:rPr>
          <w:rFonts w:ascii="Times New Roman" w:hAnsi="Times New Roman" w:cs="Times New Roman"/>
          <w:sz w:val="24"/>
          <w:szCs w:val="24"/>
        </w:rPr>
        <w:t xml:space="preserve"> </w:t>
      </w:r>
      <w:ins w:id="3206" w:author="Ira" w:date="2021-09-28T20:34:00Z">
        <w:r w:rsidR="003E1007">
          <w:rPr>
            <w:rFonts w:ascii="Times New Roman" w:hAnsi="Times New Roman" w:cs="Times New Roman"/>
            <w:sz w:val="24"/>
            <w:szCs w:val="24"/>
          </w:rPr>
          <w:t xml:space="preserve">that </w:t>
        </w:r>
      </w:ins>
      <w:ins w:id="3207" w:author="Ira" w:date="2021-09-29T07:27:00Z">
        <w:r w:rsidR="00C90039">
          <w:rPr>
            <w:rFonts w:ascii="Times New Roman" w:hAnsi="Times New Roman" w:cs="Times New Roman"/>
            <w:sz w:val="24"/>
            <w:szCs w:val="24"/>
          </w:rPr>
          <w:t xml:space="preserve">at a certain point, </w:t>
        </w:r>
      </w:ins>
      <w:ins w:id="3208" w:author="Ira" w:date="2021-09-28T20:34:00Z">
        <w:r w:rsidR="003E1007">
          <w:rPr>
            <w:rFonts w:ascii="Times New Roman" w:hAnsi="Times New Roman" w:cs="Times New Roman"/>
            <w:sz w:val="24"/>
            <w:szCs w:val="24"/>
          </w:rPr>
          <w:t>“</w:t>
        </w:r>
      </w:ins>
      <w:del w:id="3209" w:author="Ira" w:date="2021-09-28T20:34:00Z">
        <w:r w:rsidR="0087737E" w:rsidDel="003E1007">
          <w:rPr>
            <w:rFonts w:ascii="Times New Roman" w:hAnsi="Times New Roman" w:cs="Times New Roman"/>
            <w:sz w:val="24"/>
            <w:szCs w:val="24"/>
          </w:rPr>
          <w:delText>‘</w:delText>
        </w:r>
      </w:del>
      <w:r w:rsidR="0087737E">
        <w:rPr>
          <w:rFonts w:ascii="Times New Roman" w:hAnsi="Times New Roman" w:cs="Times New Roman"/>
          <w:sz w:val="24"/>
          <w:szCs w:val="24"/>
        </w:rPr>
        <w:t xml:space="preserve">quantity </w:t>
      </w:r>
      <w:ins w:id="3210" w:author="Ira" w:date="2021-09-29T07:27:00Z">
        <w:r w:rsidR="00C90039">
          <w:rPr>
            <w:rFonts w:ascii="Times New Roman" w:hAnsi="Times New Roman" w:cs="Times New Roman"/>
            <w:sz w:val="24"/>
            <w:szCs w:val="24"/>
          </w:rPr>
          <w:t>becomes</w:t>
        </w:r>
      </w:ins>
      <w:del w:id="3211" w:author="Ira" w:date="2021-09-29T07:27:00Z">
        <w:r w:rsidDel="00C90039">
          <w:rPr>
            <w:rFonts w:ascii="Times New Roman" w:hAnsi="Times New Roman" w:cs="Times New Roman"/>
            <w:sz w:val="24"/>
            <w:szCs w:val="24"/>
          </w:rPr>
          <w:delText xml:space="preserve">makes </w:delText>
        </w:r>
      </w:del>
      <w:ins w:id="3212" w:author="Ira" w:date="2021-09-28T20:34:00Z">
        <w:r w:rsidR="003E1007">
          <w:rPr>
            <w:rFonts w:ascii="Times New Roman" w:hAnsi="Times New Roman" w:cs="Times New Roman"/>
            <w:sz w:val="24"/>
            <w:szCs w:val="24"/>
          </w:rPr>
          <w:t xml:space="preserve"> </w:t>
        </w:r>
      </w:ins>
      <w:r>
        <w:rPr>
          <w:rFonts w:ascii="Times New Roman" w:hAnsi="Times New Roman" w:cs="Times New Roman"/>
          <w:sz w:val="24"/>
          <w:szCs w:val="24"/>
        </w:rPr>
        <w:t>qualit</w:t>
      </w:r>
      <w:ins w:id="3213" w:author="Ira" w:date="2021-09-29T07:28:00Z">
        <w:r w:rsidR="00C90039">
          <w:rPr>
            <w:rFonts w:ascii="Times New Roman" w:hAnsi="Times New Roman" w:cs="Times New Roman"/>
            <w:sz w:val="24"/>
            <w:szCs w:val="24"/>
          </w:rPr>
          <w:t xml:space="preserve">y” – that is, </w:t>
        </w:r>
      </w:ins>
      <w:del w:id="3214" w:author="Ira" w:date="2021-09-28T20:34:00Z">
        <w:r w:rsidDel="003E1007">
          <w:rPr>
            <w:rFonts w:ascii="Times New Roman" w:hAnsi="Times New Roman" w:cs="Times New Roman"/>
            <w:sz w:val="24"/>
            <w:szCs w:val="24"/>
          </w:rPr>
          <w:delText>y</w:delText>
        </w:r>
      </w:del>
      <w:del w:id="3215" w:author="Ira" w:date="2021-09-29T07:28:00Z">
        <w:r w:rsidDel="00C90039">
          <w:rPr>
            <w:rFonts w:ascii="Times New Roman" w:hAnsi="Times New Roman" w:cs="Times New Roman"/>
            <w:sz w:val="24"/>
            <w:szCs w:val="24"/>
          </w:rPr>
          <w:delText xml:space="preserve">’ and </w:delText>
        </w:r>
      </w:del>
      <w:del w:id="3216" w:author="Ira" w:date="2021-09-28T20:35:00Z">
        <w:r w:rsidDel="003E1007">
          <w:rPr>
            <w:rFonts w:ascii="Times New Roman" w:hAnsi="Times New Roman" w:cs="Times New Roman"/>
            <w:sz w:val="24"/>
            <w:szCs w:val="24"/>
          </w:rPr>
          <w:delText>ruled</w:delText>
        </w:r>
      </w:del>
      <w:del w:id="3217" w:author="Ira" w:date="2021-09-29T07:28:00Z">
        <w:r w:rsidDel="00C90039">
          <w:rPr>
            <w:rFonts w:ascii="Times New Roman" w:hAnsi="Times New Roman" w:cs="Times New Roman"/>
            <w:sz w:val="24"/>
            <w:szCs w:val="24"/>
          </w:rPr>
          <w:delText xml:space="preserve"> that </w:delText>
        </w:r>
      </w:del>
      <w:r>
        <w:rPr>
          <w:rFonts w:ascii="Times New Roman" w:hAnsi="Times New Roman" w:cs="Times New Roman"/>
          <w:sz w:val="24"/>
          <w:szCs w:val="24"/>
        </w:rPr>
        <w:t xml:space="preserve">there may be a time </w:t>
      </w:r>
      <w:del w:id="3218" w:author="Ira" w:date="2021-09-28T20:35:00Z">
        <w:r w:rsidDel="00187CAB">
          <w:rPr>
            <w:rFonts w:ascii="Times New Roman" w:hAnsi="Times New Roman" w:cs="Times New Roman"/>
            <w:sz w:val="24"/>
            <w:szCs w:val="24"/>
          </w:rPr>
          <w:delText xml:space="preserve">that </w:delText>
        </w:r>
      </w:del>
      <w:ins w:id="3219" w:author="Ira" w:date="2021-09-28T20:35:00Z">
        <w:r w:rsidR="00187CAB">
          <w:rPr>
            <w:rFonts w:ascii="Times New Roman" w:hAnsi="Times New Roman" w:cs="Times New Roman"/>
            <w:sz w:val="24"/>
            <w:szCs w:val="24"/>
          </w:rPr>
          <w:t xml:space="preserve">when </w:t>
        </w:r>
      </w:ins>
      <w:r>
        <w:rPr>
          <w:rFonts w:ascii="Times New Roman" w:hAnsi="Times New Roman" w:cs="Times New Roman"/>
          <w:sz w:val="24"/>
          <w:szCs w:val="24"/>
        </w:rPr>
        <w:t>the numbers would</w:t>
      </w:r>
      <w:del w:id="3220" w:author="Ira" w:date="2021-09-28T20:35:00Z">
        <w:r w:rsidDel="00187CAB">
          <w:rPr>
            <w:rFonts w:ascii="Times New Roman" w:hAnsi="Times New Roman" w:cs="Times New Roman"/>
            <w:sz w:val="24"/>
            <w:szCs w:val="24"/>
          </w:rPr>
          <w:delText xml:space="preserve"> </w:delText>
        </w:r>
      </w:del>
      <w:del w:id="3221" w:author="Ira" w:date="2021-09-28T20:36:00Z">
        <w:r w:rsidDel="00187CAB">
          <w:rPr>
            <w:rFonts w:ascii="Times New Roman" w:hAnsi="Times New Roman" w:cs="Times New Roman"/>
            <w:sz w:val="24"/>
            <w:szCs w:val="24"/>
          </w:rPr>
          <w:delText>no</w:delText>
        </w:r>
      </w:del>
      <w:ins w:id="3222" w:author="Susan" w:date="2021-10-14T15:06:00Z">
        <w:r w:rsidR="00654527">
          <w:rPr>
            <w:rFonts w:ascii="Times New Roman" w:hAnsi="Times New Roman" w:cs="Times New Roman"/>
            <w:sz w:val="24"/>
            <w:szCs w:val="24"/>
          </w:rPr>
          <w:t xml:space="preserve"> </w:t>
        </w:r>
      </w:ins>
      <w:ins w:id="3223" w:author="Ira" w:date="2021-09-28T20:36:00Z">
        <w:r w:rsidR="00187CAB">
          <w:rPr>
            <w:rFonts w:ascii="Times New Roman" w:hAnsi="Times New Roman" w:cs="Times New Roman"/>
            <w:sz w:val="24"/>
            <w:szCs w:val="24"/>
          </w:rPr>
          <w:t xml:space="preserve">call </w:t>
        </w:r>
      </w:ins>
      <w:ins w:id="3224" w:author="Ira" w:date="2021-09-28T20:37:00Z">
        <w:r w:rsidR="00187CAB">
          <w:rPr>
            <w:rFonts w:ascii="Times New Roman" w:hAnsi="Times New Roman" w:cs="Times New Roman"/>
            <w:sz w:val="24"/>
            <w:szCs w:val="24"/>
          </w:rPr>
          <w:t xml:space="preserve">into question the legality of </w:t>
        </w:r>
      </w:ins>
      <w:del w:id="3225" w:author="Ira" w:date="2021-09-28T20:36:00Z">
        <w:r w:rsidDel="00187CAB">
          <w:rPr>
            <w:rFonts w:ascii="Times New Roman" w:hAnsi="Times New Roman" w:cs="Times New Roman"/>
            <w:sz w:val="24"/>
            <w:szCs w:val="24"/>
          </w:rPr>
          <w:delText xml:space="preserve"> longer justify judging </w:delText>
        </w:r>
      </w:del>
      <w:r>
        <w:rPr>
          <w:rFonts w:ascii="Times New Roman" w:hAnsi="Times New Roman" w:cs="Times New Roman"/>
          <w:sz w:val="24"/>
          <w:szCs w:val="24"/>
        </w:rPr>
        <w:t xml:space="preserve">the </w:t>
      </w:r>
      <w:ins w:id="3226" w:author="Ira" w:date="2021-09-28T20:37:00Z">
        <w:r w:rsidR="00187CAB">
          <w:rPr>
            <w:rFonts w:ascii="Times New Roman" w:hAnsi="Times New Roman" w:cs="Times New Roman"/>
            <w:sz w:val="24"/>
            <w:szCs w:val="24"/>
          </w:rPr>
          <w:t xml:space="preserve">defense </w:t>
        </w:r>
      </w:ins>
      <w:r>
        <w:rPr>
          <w:rFonts w:ascii="Times New Roman" w:hAnsi="Times New Roman" w:cs="Times New Roman"/>
          <w:sz w:val="24"/>
          <w:szCs w:val="24"/>
        </w:rPr>
        <w:t>minister</w:t>
      </w:r>
      <w:del w:id="3227" w:author="Ira" w:date="2021-09-28T20:37:00Z">
        <w:r w:rsidDel="00187CAB">
          <w:rPr>
            <w:rFonts w:ascii="Times New Roman" w:hAnsi="Times New Roman" w:cs="Times New Roman"/>
            <w:sz w:val="24"/>
            <w:szCs w:val="24"/>
          </w:rPr>
          <w:delText xml:space="preserve"> of defense</w:delText>
        </w:r>
      </w:del>
      <w:r>
        <w:rPr>
          <w:rFonts w:ascii="Times New Roman" w:hAnsi="Times New Roman" w:cs="Times New Roman"/>
          <w:sz w:val="24"/>
          <w:szCs w:val="24"/>
        </w:rPr>
        <w:t xml:space="preserve">’s </w:t>
      </w:r>
      <w:ins w:id="3228" w:author="Ira" w:date="2021-09-28T20:37:00Z">
        <w:del w:id="3229" w:author="Susan" w:date="2021-10-14T15:01:00Z">
          <w:r w:rsidR="00187CAB" w:rsidDel="00654527">
            <w:rPr>
              <w:rFonts w:ascii="Times New Roman" w:hAnsi="Times New Roman" w:cs="Times New Roman"/>
              <w:sz w:val="24"/>
              <w:szCs w:val="24"/>
            </w:rPr>
            <w:delText>deferment</w:delText>
          </w:r>
        </w:del>
      </w:ins>
      <w:ins w:id="3230" w:author="Susan" w:date="2021-10-14T15:01:00Z">
        <w:r w:rsidR="00654527">
          <w:rPr>
            <w:rFonts w:ascii="Times New Roman" w:hAnsi="Times New Roman" w:cs="Times New Roman"/>
            <w:sz w:val="24"/>
            <w:szCs w:val="24"/>
          </w:rPr>
          <w:t>exemption</w:t>
        </w:r>
      </w:ins>
      <w:ins w:id="3231" w:author="Ira" w:date="2021-09-28T20:37:00Z">
        <w:r w:rsidR="00187CAB">
          <w:rPr>
            <w:rFonts w:ascii="Times New Roman" w:hAnsi="Times New Roman" w:cs="Times New Roman"/>
            <w:sz w:val="24"/>
            <w:szCs w:val="24"/>
          </w:rPr>
          <w:t xml:space="preserve"> </w:t>
        </w:r>
      </w:ins>
      <w:r>
        <w:rPr>
          <w:rFonts w:ascii="Times New Roman" w:hAnsi="Times New Roman" w:cs="Times New Roman"/>
          <w:sz w:val="24"/>
          <w:szCs w:val="24"/>
        </w:rPr>
        <w:t>policy</w:t>
      </w:r>
      <w:del w:id="3232" w:author="Ira" w:date="2021-09-28T20:37:00Z">
        <w:r w:rsidDel="00187CAB">
          <w:rPr>
            <w:rFonts w:ascii="Times New Roman" w:hAnsi="Times New Roman" w:cs="Times New Roman"/>
            <w:sz w:val="24"/>
            <w:szCs w:val="24"/>
          </w:rPr>
          <w:delText xml:space="preserve"> of exemption legal</w:delText>
        </w:r>
      </w:del>
      <w:r>
        <w:rPr>
          <w:rFonts w:ascii="Times New Roman" w:hAnsi="Times New Roman" w:cs="Times New Roman"/>
          <w:sz w:val="24"/>
          <w:szCs w:val="24"/>
        </w:rPr>
        <w:t>.</w:t>
      </w:r>
      <w:r w:rsidR="008B2AED">
        <w:rPr>
          <w:rFonts w:ascii="Times New Roman" w:hAnsi="Times New Roman" w:cs="Times New Roman"/>
          <w:sz w:val="24"/>
          <w:szCs w:val="24"/>
        </w:rPr>
        <w:t xml:space="preserve"> The fact that </w:t>
      </w:r>
      <w:ins w:id="3233" w:author="Ira" w:date="2021-09-28T20:39:00Z">
        <w:r w:rsidR="00187CAB">
          <w:rPr>
            <w:rFonts w:ascii="Times New Roman" w:hAnsi="Times New Roman" w:cs="Times New Roman"/>
            <w:sz w:val="24"/>
            <w:szCs w:val="24"/>
          </w:rPr>
          <w:t xml:space="preserve">the court </w:t>
        </w:r>
      </w:ins>
      <w:ins w:id="3234" w:author="Ira" w:date="2021-09-28T20:40:00Z">
        <w:r w:rsidR="00187CAB">
          <w:rPr>
            <w:rFonts w:ascii="Times New Roman" w:hAnsi="Times New Roman" w:cs="Times New Roman"/>
            <w:sz w:val="24"/>
            <w:szCs w:val="24"/>
          </w:rPr>
          <w:t xml:space="preserve">had </w:t>
        </w:r>
      </w:ins>
      <w:del w:id="3235" w:author="Ira" w:date="2021-09-28T20:39:00Z">
        <w:r w:rsidR="008B2AED" w:rsidDel="00187CAB">
          <w:rPr>
            <w:rFonts w:ascii="Times New Roman" w:hAnsi="Times New Roman" w:cs="Times New Roman"/>
            <w:sz w:val="24"/>
            <w:szCs w:val="24"/>
          </w:rPr>
          <w:delText xml:space="preserve">both the </w:delText>
        </w:r>
      </w:del>
      <w:r w:rsidR="008B2AED">
        <w:rPr>
          <w:rFonts w:ascii="Times New Roman" w:hAnsi="Times New Roman" w:cs="Times New Roman"/>
          <w:sz w:val="24"/>
          <w:szCs w:val="24"/>
        </w:rPr>
        <w:t xml:space="preserve">extended </w:t>
      </w:r>
      <w:ins w:id="3236" w:author="Ira" w:date="2021-09-28T20:39:00Z">
        <w:r w:rsidR="00187CAB">
          <w:rPr>
            <w:rFonts w:ascii="Times New Roman" w:hAnsi="Times New Roman" w:cs="Times New Roman"/>
            <w:sz w:val="24"/>
            <w:szCs w:val="24"/>
          </w:rPr>
          <w:t xml:space="preserve">the </w:t>
        </w:r>
      </w:ins>
      <w:r w:rsidR="008B2AED">
        <w:rPr>
          <w:rFonts w:ascii="Times New Roman" w:hAnsi="Times New Roman" w:cs="Times New Roman"/>
          <w:sz w:val="24"/>
          <w:szCs w:val="24"/>
        </w:rPr>
        <w:t xml:space="preserve">right of </w:t>
      </w:r>
      <w:del w:id="3237" w:author="Ira" w:date="2021-09-28T20:38:00Z">
        <w:r w:rsidR="008B2AED" w:rsidDel="00187CAB">
          <w:rPr>
            <w:rFonts w:ascii="Times New Roman" w:hAnsi="Times New Roman" w:cs="Times New Roman"/>
            <w:sz w:val="24"/>
            <w:szCs w:val="24"/>
          </w:rPr>
          <w:delText xml:space="preserve">appeal </w:delText>
        </w:r>
      </w:del>
      <w:ins w:id="3238" w:author="Ira" w:date="2021-09-28T20:38:00Z">
        <w:r w:rsidR="00187CAB">
          <w:rPr>
            <w:rFonts w:ascii="Times New Roman" w:hAnsi="Times New Roman" w:cs="Times New Roman"/>
            <w:sz w:val="24"/>
            <w:szCs w:val="24"/>
          </w:rPr>
          <w:t xml:space="preserve">standing </w:t>
        </w:r>
      </w:ins>
      <w:ins w:id="3239" w:author="Ira" w:date="2021-09-28T20:39:00Z">
        <w:r w:rsidR="00187CAB">
          <w:rPr>
            <w:rFonts w:ascii="Times New Roman" w:hAnsi="Times New Roman" w:cs="Times New Roman"/>
            <w:sz w:val="24"/>
            <w:szCs w:val="24"/>
          </w:rPr>
          <w:t>to</w:t>
        </w:r>
      </w:ins>
      <w:del w:id="3240" w:author="Ira" w:date="2021-09-28T20:38:00Z">
        <w:r w:rsidR="008B2AED" w:rsidDel="00187CAB">
          <w:rPr>
            <w:rFonts w:ascii="Times New Roman" w:hAnsi="Times New Roman" w:cs="Times New Roman"/>
            <w:sz w:val="24"/>
            <w:szCs w:val="24"/>
          </w:rPr>
          <w:delText>to</w:delText>
        </w:r>
      </w:del>
      <w:r w:rsidR="008B2AED">
        <w:rPr>
          <w:rFonts w:ascii="Times New Roman" w:hAnsi="Times New Roman" w:cs="Times New Roman"/>
          <w:sz w:val="24"/>
          <w:szCs w:val="24"/>
        </w:rPr>
        <w:t xml:space="preserve"> a public </w:t>
      </w:r>
      <w:ins w:id="3241" w:author="Ira" w:date="2021-09-28T20:38:00Z">
        <w:r w:rsidR="00187CAB">
          <w:rPr>
            <w:rFonts w:ascii="Times New Roman" w:hAnsi="Times New Roman" w:cs="Times New Roman"/>
            <w:sz w:val="24"/>
            <w:szCs w:val="24"/>
          </w:rPr>
          <w:t>petitioner</w:t>
        </w:r>
      </w:ins>
      <w:del w:id="3242" w:author="Ira" w:date="2021-09-28T20:38:00Z">
        <w:r w:rsidR="008B2AED" w:rsidDel="00187CAB">
          <w:rPr>
            <w:rFonts w:ascii="Times New Roman" w:hAnsi="Times New Roman" w:cs="Times New Roman"/>
            <w:sz w:val="24"/>
            <w:szCs w:val="24"/>
          </w:rPr>
          <w:delText>appealer</w:delText>
        </w:r>
      </w:del>
      <w:del w:id="3243" w:author="Ira" w:date="2021-09-28T20:39:00Z">
        <w:r w:rsidR="008B2AED" w:rsidDel="00187CAB">
          <w:rPr>
            <w:rFonts w:ascii="Times New Roman" w:hAnsi="Times New Roman" w:cs="Times New Roman"/>
            <w:sz w:val="24"/>
            <w:szCs w:val="24"/>
          </w:rPr>
          <w:delText>,</w:delText>
        </w:r>
      </w:del>
      <w:r w:rsidR="008B2AED">
        <w:rPr>
          <w:rFonts w:ascii="Times New Roman" w:hAnsi="Times New Roman" w:cs="Times New Roman"/>
          <w:sz w:val="24"/>
          <w:szCs w:val="24"/>
        </w:rPr>
        <w:t xml:space="preserve"> and </w:t>
      </w:r>
      <w:del w:id="3244" w:author="Ira" w:date="2021-09-28T20:39:00Z">
        <w:r w:rsidR="008B2AED" w:rsidDel="00187CAB">
          <w:rPr>
            <w:rFonts w:ascii="Times New Roman" w:hAnsi="Times New Roman" w:cs="Times New Roman"/>
            <w:sz w:val="24"/>
            <w:szCs w:val="24"/>
          </w:rPr>
          <w:delText xml:space="preserve">the notion of </w:delText>
        </w:r>
      </w:del>
      <w:ins w:id="3245" w:author="Ira" w:date="2021-09-28T20:39:00Z">
        <w:r w:rsidR="00187CAB">
          <w:rPr>
            <w:rFonts w:ascii="Times New Roman" w:hAnsi="Times New Roman" w:cs="Times New Roman"/>
            <w:sz w:val="24"/>
            <w:szCs w:val="24"/>
          </w:rPr>
          <w:t xml:space="preserve">determined that the </w:t>
        </w:r>
        <w:del w:id="3246" w:author="Susan" w:date="2021-10-14T15:01:00Z">
          <w:r w:rsidR="00187CAB" w:rsidDel="00654527">
            <w:rPr>
              <w:rFonts w:ascii="Times New Roman" w:hAnsi="Times New Roman" w:cs="Times New Roman"/>
              <w:sz w:val="24"/>
              <w:szCs w:val="24"/>
            </w:rPr>
            <w:delText>de</w:delText>
          </w:r>
        </w:del>
      </w:ins>
      <w:ins w:id="3247" w:author="Ira" w:date="2021-09-28T20:40:00Z">
        <w:del w:id="3248" w:author="Susan" w:date="2021-10-14T15:01:00Z">
          <w:r w:rsidR="00187CAB" w:rsidDel="00654527">
            <w:rPr>
              <w:rFonts w:ascii="Times New Roman" w:hAnsi="Times New Roman" w:cs="Times New Roman"/>
              <w:sz w:val="24"/>
              <w:szCs w:val="24"/>
            </w:rPr>
            <w:delText>ferment</w:delText>
          </w:r>
        </w:del>
      </w:ins>
      <w:ins w:id="3249" w:author="Susan" w:date="2021-10-14T15:01:00Z">
        <w:r w:rsidR="00654527">
          <w:rPr>
            <w:rFonts w:ascii="Times New Roman" w:hAnsi="Times New Roman" w:cs="Times New Roman"/>
            <w:sz w:val="24"/>
            <w:szCs w:val="24"/>
          </w:rPr>
          <w:t>exemption</w:t>
        </w:r>
      </w:ins>
      <w:ins w:id="3250" w:author="Ira" w:date="2021-09-28T20:40:00Z">
        <w:r w:rsidR="00187CAB">
          <w:rPr>
            <w:rFonts w:ascii="Times New Roman" w:hAnsi="Times New Roman" w:cs="Times New Roman"/>
            <w:sz w:val="24"/>
            <w:szCs w:val="24"/>
          </w:rPr>
          <w:t xml:space="preserve"> issue was</w:t>
        </w:r>
      </w:ins>
      <w:ins w:id="3251" w:author="Ira" w:date="2021-09-28T20:38:00Z">
        <w:r w:rsidR="00187CAB">
          <w:rPr>
            <w:rFonts w:ascii="Times New Roman" w:hAnsi="Times New Roman" w:cs="Times New Roman"/>
            <w:sz w:val="24"/>
            <w:szCs w:val="24"/>
          </w:rPr>
          <w:t xml:space="preserve"> justiciabl</w:t>
        </w:r>
      </w:ins>
      <w:ins w:id="3252" w:author="Ira" w:date="2021-09-28T20:40:00Z">
        <w:r w:rsidR="00187CAB">
          <w:rPr>
            <w:rFonts w:ascii="Times New Roman" w:hAnsi="Times New Roman" w:cs="Times New Roman"/>
            <w:sz w:val="24"/>
            <w:szCs w:val="24"/>
          </w:rPr>
          <w:t>e</w:t>
        </w:r>
      </w:ins>
      <w:del w:id="3253" w:author="Ira" w:date="2021-09-28T20:38:00Z">
        <w:r w:rsidR="008B2AED" w:rsidDel="00187CAB">
          <w:rPr>
            <w:rFonts w:ascii="Times New Roman" w:hAnsi="Times New Roman" w:cs="Times New Roman"/>
            <w:sz w:val="24"/>
            <w:szCs w:val="24"/>
          </w:rPr>
          <w:delText xml:space="preserve">judgeability </w:delText>
        </w:r>
      </w:del>
      <w:del w:id="3254" w:author="Ira" w:date="2021-09-28T20:40:00Z">
        <w:r w:rsidR="008B2AED" w:rsidDel="00187CAB">
          <w:rPr>
            <w:rFonts w:ascii="Times New Roman" w:hAnsi="Times New Roman" w:cs="Times New Roman"/>
            <w:sz w:val="24"/>
            <w:szCs w:val="24"/>
          </w:rPr>
          <w:delText>– both at the core of the contention around the powers which judge Barak’s court took for itself, were connected to a ruling on the issue of the exemption of military service,</w:delText>
        </w:r>
      </w:del>
      <w:r w:rsidR="008B2AED">
        <w:rPr>
          <w:rFonts w:ascii="Times New Roman" w:hAnsi="Times New Roman" w:cs="Times New Roman"/>
          <w:sz w:val="24"/>
          <w:szCs w:val="24"/>
        </w:rPr>
        <w:t xml:space="preserve"> </w:t>
      </w:r>
      <w:r w:rsidR="009A1DF4">
        <w:rPr>
          <w:rFonts w:ascii="Times New Roman" w:hAnsi="Times New Roman" w:cs="Times New Roman"/>
          <w:sz w:val="24"/>
          <w:szCs w:val="24"/>
        </w:rPr>
        <w:t>placed</w:t>
      </w:r>
      <w:r w:rsidR="008B2AED">
        <w:rPr>
          <w:rFonts w:ascii="Times New Roman" w:hAnsi="Times New Roman" w:cs="Times New Roman"/>
          <w:sz w:val="24"/>
          <w:szCs w:val="24"/>
        </w:rPr>
        <w:t xml:space="preserve"> the </w:t>
      </w:r>
      <w:ins w:id="3255" w:author="Ira" w:date="2021-09-28T20:40:00Z">
        <w:r w:rsidR="00187CAB">
          <w:rPr>
            <w:rFonts w:ascii="Times New Roman" w:hAnsi="Times New Roman" w:cs="Times New Roman"/>
            <w:sz w:val="24"/>
            <w:szCs w:val="24"/>
          </w:rPr>
          <w:t>ultra-Orthodox</w:t>
        </w:r>
      </w:ins>
      <w:del w:id="3256" w:author="Ira" w:date="2021-09-28T20:41:00Z">
        <w:r w:rsidR="008B2AED" w:rsidDel="00187CAB">
          <w:rPr>
            <w:rFonts w:ascii="Times New Roman" w:hAnsi="Times New Roman" w:cs="Times New Roman"/>
            <w:sz w:val="24"/>
            <w:szCs w:val="24"/>
          </w:rPr>
          <w:delText>Charedi</w:delText>
        </w:r>
      </w:del>
      <w:r w:rsidR="008B2AED">
        <w:rPr>
          <w:rFonts w:ascii="Times New Roman" w:hAnsi="Times New Roman" w:cs="Times New Roman"/>
          <w:sz w:val="24"/>
          <w:szCs w:val="24"/>
        </w:rPr>
        <w:t xml:space="preserve"> at the heart of the struggle against the </w:t>
      </w:r>
      <w:ins w:id="3257" w:author="Ira" w:date="2021-09-29T07:03:00Z">
        <w:r w:rsidR="006A65B7">
          <w:rPr>
            <w:rFonts w:ascii="Times New Roman" w:hAnsi="Times New Roman" w:cs="Times New Roman"/>
            <w:sz w:val="24"/>
            <w:szCs w:val="24"/>
          </w:rPr>
          <w:t xml:space="preserve">court’s </w:t>
        </w:r>
      </w:ins>
      <w:r w:rsidR="008B2AED">
        <w:rPr>
          <w:rFonts w:ascii="Times New Roman" w:hAnsi="Times New Roman" w:cs="Times New Roman"/>
          <w:sz w:val="24"/>
          <w:szCs w:val="24"/>
        </w:rPr>
        <w:t>judicial activism</w:t>
      </w:r>
      <w:del w:id="3258" w:author="Ira" w:date="2021-09-29T07:03:00Z">
        <w:r w:rsidR="008B2AED" w:rsidDel="006A65B7">
          <w:rPr>
            <w:rFonts w:ascii="Times New Roman" w:hAnsi="Times New Roman" w:cs="Times New Roman"/>
            <w:sz w:val="24"/>
            <w:szCs w:val="24"/>
          </w:rPr>
          <w:delText xml:space="preserve"> of the court</w:delText>
        </w:r>
      </w:del>
      <w:r w:rsidR="008B2AED">
        <w:rPr>
          <w:rFonts w:ascii="Times New Roman" w:hAnsi="Times New Roman" w:cs="Times New Roman"/>
          <w:sz w:val="24"/>
          <w:szCs w:val="24"/>
        </w:rPr>
        <w:t>.</w:t>
      </w:r>
    </w:p>
    <w:p w14:paraId="330ADC54" w14:textId="37B39837" w:rsidR="003E77CB" w:rsidRDefault="001D1480">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Ten years later, after two</w:t>
      </w:r>
      <w:del w:id="3259" w:author="Ira" w:date="2021-09-29T07:04:00Z">
        <w:r w:rsidDel="006A65B7">
          <w:rPr>
            <w:rFonts w:ascii="Times New Roman" w:hAnsi="Times New Roman" w:cs="Times New Roman"/>
            <w:sz w:val="24"/>
            <w:szCs w:val="24"/>
          </w:rPr>
          <w:delText xml:space="preserve"> more</w:delText>
        </w:r>
      </w:del>
      <w:r>
        <w:rPr>
          <w:rFonts w:ascii="Times New Roman" w:hAnsi="Times New Roman" w:cs="Times New Roman"/>
          <w:sz w:val="24"/>
          <w:szCs w:val="24"/>
        </w:rPr>
        <w:t xml:space="preserve"> </w:t>
      </w:r>
      <w:ins w:id="3260" w:author="Ira" w:date="2021-10-07T07:55:00Z">
        <w:r w:rsidR="000B14BD">
          <w:rPr>
            <w:rFonts w:ascii="Times New Roman" w:hAnsi="Times New Roman" w:cs="Times New Roman"/>
            <w:sz w:val="24"/>
            <w:szCs w:val="24"/>
          </w:rPr>
          <w:t xml:space="preserve">other </w:t>
        </w:r>
      </w:ins>
      <w:r>
        <w:rPr>
          <w:rFonts w:ascii="Times New Roman" w:hAnsi="Times New Roman" w:cs="Times New Roman"/>
          <w:sz w:val="24"/>
          <w:szCs w:val="24"/>
        </w:rPr>
        <w:t>public committees appointed by the minister of defense (1988, 1992)</w:t>
      </w:r>
      <w:ins w:id="3261" w:author="Ira" w:date="2021-09-29T07:04:00Z">
        <w:r w:rsidR="006A65B7">
          <w:rPr>
            <w:rFonts w:ascii="Times New Roman" w:hAnsi="Times New Roman" w:cs="Times New Roman"/>
            <w:sz w:val="24"/>
            <w:szCs w:val="24"/>
          </w:rPr>
          <w:t>,</w:t>
        </w:r>
      </w:ins>
      <w:r>
        <w:rPr>
          <w:rFonts w:ascii="Times New Roman" w:hAnsi="Times New Roman" w:cs="Times New Roman"/>
          <w:sz w:val="24"/>
          <w:szCs w:val="24"/>
        </w:rPr>
        <w:t xml:space="preserve"> two critical reports by the state comptroller (1988, 1997)</w:t>
      </w:r>
      <w:ins w:id="3262" w:author="Ira" w:date="2021-10-07T07:56:00Z">
        <w:r w:rsidR="000B14BD">
          <w:rPr>
            <w:rFonts w:ascii="Times New Roman" w:hAnsi="Times New Roman" w:cs="Times New Roman"/>
            <w:sz w:val="24"/>
            <w:szCs w:val="24"/>
          </w:rPr>
          <w:t>,</w:t>
        </w:r>
      </w:ins>
      <w:r>
        <w:rPr>
          <w:rFonts w:ascii="Times New Roman" w:hAnsi="Times New Roman" w:cs="Times New Roman"/>
          <w:sz w:val="24"/>
          <w:szCs w:val="24"/>
        </w:rPr>
        <w:t xml:space="preserve"> and no change of policy on the ground </w:t>
      </w:r>
      <w:ins w:id="3263" w:author="Ira" w:date="2021-09-29T07:05:00Z">
        <w:r w:rsidR="006A65B7">
          <w:rPr>
            <w:rFonts w:ascii="Times New Roman" w:hAnsi="Times New Roman" w:cs="Times New Roman"/>
            <w:sz w:val="24"/>
            <w:szCs w:val="24"/>
          </w:rPr>
          <w:t>(</w:t>
        </w:r>
      </w:ins>
      <w:del w:id="3264" w:author="Ira" w:date="2021-09-29T07:05:00Z">
        <w:r w:rsidDel="006A65B7">
          <w:rPr>
            <w:rFonts w:ascii="Times New Roman" w:hAnsi="Times New Roman" w:cs="Times New Roman"/>
            <w:sz w:val="24"/>
            <w:szCs w:val="24"/>
          </w:rPr>
          <w:delText xml:space="preserve">– </w:delText>
        </w:r>
      </w:del>
      <w:del w:id="3265" w:author="Ira" w:date="2021-10-07T07:56:00Z">
        <w:r w:rsidDel="000B14BD">
          <w:rPr>
            <w:rFonts w:ascii="Times New Roman" w:hAnsi="Times New Roman" w:cs="Times New Roman"/>
            <w:sz w:val="24"/>
            <w:szCs w:val="24"/>
          </w:rPr>
          <w:delText>meaning</w:delText>
        </w:r>
      </w:del>
      <w:ins w:id="3266" w:author="Ira" w:date="2021-10-07T07:56:00Z">
        <w:r w:rsidR="000B14BD">
          <w:rPr>
            <w:rFonts w:ascii="Times New Roman" w:hAnsi="Times New Roman" w:cs="Times New Roman"/>
            <w:sz w:val="24"/>
            <w:szCs w:val="24"/>
          </w:rPr>
          <w:t xml:space="preserve">that is, </w:t>
        </w:r>
      </w:ins>
      <w:del w:id="3267" w:author="Ira" w:date="2021-10-07T07:56:00Z">
        <w:r w:rsidDel="000B14BD">
          <w:rPr>
            <w:rFonts w:ascii="Times New Roman" w:hAnsi="Times New Roman" w:cs="Times New Roman"/>
            <w:sz w:val="24"/>
            <w:szCs w:val="24"/>
          </w:rPr>
          <w:delText xml:space="preserve"> </w:delText>
        </w:r>
      </w:del>
      <w:del w:id="3268" w:author="Ira" w:date="2021-09-29T07:04:00Z">
        <w:r w:rsidDel="006A65B7">
          <w:rPr>
            <w:rFonts w:ascii="Times New Roman" w:hAnsi="Times New Roman" w:cs="Times New Roman"/>
            <w:sz w:val="24"/>
            <w:szCs w:val="24"/>
          </w:rPr>
          <w:delText xml:space="preserve">a </w:delText>
        </w:r>
      </w:del>
      <w:del w:id="3269" w:author="Ira" w:date="2021-09-29T07:05:00Z">
        <w:r w:rsidDel="006A65B7">
          <w:rPr>
            <w:rFonts w:ascii="Times New Roman" w:hAnsi="Times New Roman" w:cs="Times New Roman"/>
            <w:sz w:val="24"/>
            <w:szCs w:val="24"/>
          </w:rPr>
          <w:delText>continuation of the yearly increase of exempted</w:delText>
        </w:r>
      </w:del>
      <w:ins w:id="3270" w:author="Ira" w:date="2021-09-29T07:05:00Z">
        <w:r w:rsidR="006A65B7">
          <w:rPr>
            <w:rFonts w:ascii="Times New Roman" w:hAnsi="Times New Roman" w:cs="Times New Roman"/>
            <w:sz w:val="24"/>
            <w:szCs w:val="24"/>
          </w:rPr>
          <w:t xml:space="preserve">the number of </w:t>
        </w:r>
      </w:ins>
      <w:proofErr w:type="spellStart"/>
      <w:ins w:id="3271" w:author="Susan" w:date="2021-10-15T00:40:00Z">
        <w:r w:rsidR="00F4464F">
          <w:rPr>
            <w:rFonts w:ascii="Times New Roman" w:hAnsi="Times New Roman" w:cs="Times New Roman"/>
            <w:sz w:val="24"/>
            <w:szCs w:val="24"/>
          </w:rPr>
          <w:t>exampt</w:t>
        </w:r>
      </w:ins>
      <w:proofErr w:type="spellEnd"/>
      <w:ins w:id="3272" w:author="Ira" w:date="2021-09-29T07:05:00Z">
        <w:del w:id="3273" w:author="Susan" w:date="2021-10-15T00:40:00Z">
          <w:r w:rsidR="006A65B7" w:rsidDel="00F4464F">
            <w:rPr>
              <w:rFonts w:ascii="Times New Roman" w:hAnsi="Times New Roman" w:cs="Times New Roman"/>
              <w:sz w:val="24"/>
              <w:szCs w:val="24"/>
            </w:rPr>
            <w:delText>deferred</w:delText>
          </w:r>
        </w:del>
      </w:ins>
      <w:r>
        <w:rPr>
          <w:rFonts w:ascii="Times New Roman" w:hAnsi="Times New Roman" w:cs="Times New Roman"/>
          <w:sz w:val="24"/>
          <w:szCs w:val="24"/>
        </w:rPr>
        <w:t xml:space="preserve"> </w:t>
      </w:r>
      <w:ins w:id="3274" w:author="Ira" w:date="2021-09-29T07:05:00Z">
        <w:r w:rsidR="006A65B7">
          <w:rPr>
            <w:rFonts w:ascii="Times New Roman" w:hAnsi="Times New Roman" w:cs="Times New Roman"/>
            <w:sz w:val="24"/>
            <w:szCs w:val="24"/>
          </w:rPr>
          <w:t>y</w:t>
        </w:r>
      </w:ins>
      <w:del w:id="3275" w:author="Ira" w:date="2021-09-29T07:05:00Z">
        <w:r w:rsidDel="006A65B7">
          <w:rPr>
            <w:rFonts w:ascii="Times New Roman" w:hAnsi="Times New Roman" w:cs="Times New Roman"/>
            <w:sz w:val="24"/>
            <w:szCs w:val="24"/>
          </w:rPr>
          <w:delText>Y</w:delText>
        </w:r>
      </w:del>
      <w:r w:rsidR="00BA17A7">
        <w:rPr>
          <w:rFonts w:ascii="Times New Roman" w:hAnsi="Times New Roman" w:cs="Times New Roman"/>
          <w:sz w:val="24"/>
          <w:szCs w:val="24"/>
        </w:rPr>
        <w:t>eshiva students</w:t>
      </w:r>
      <w:ins w:id="3276" w:author="Ira" w:date="2021-10-07T07:56:00Z">
        <w:r w:rsidR="000B14BD">
          <w:rPr>
            <w:rFonts w:ascii="Times New Roman" w:hAnsi="Times New Roman" w:cs="Times New Roman"/>
            <w:sz w:val="24"/>
            <w:szCs w:val="24"/>
          </w:rPr>
          <w:t xml:space="preserve"> continued to grow</w:t>
        </w:r>
      </w:ins>
      <w:ins w:id="3277" w:author="Ira" w:date="2021-09-29T07:05:00Z">
        <w:r w:rsidR="006A65B7">
          <w:rPr>
            <w:rFonts w:ascii="Times New Roman" w:hAnsi="Times New Roman" w:cs="Times New Roman"/>
            <w:sz w:val="24"/>
            <w:szCs w:val="24"/>
          </w:rPr>
          <w:t xml:space="preserve">), </w:t>
        </w:r>
      </w:ins>
      <w:del w:id="3278" w:author="Ira" w:date="2021-09-29T07:05:00Z">
        <w:r w:rsidR="00BA17A7" w:rsidDel="006A65B7">
          <w:rPr>
            <w:rFonts w:ascii="Times New Roman" w:hAnsi="Times New Roman" w:cs="Times New Roman"/>
            <w:sz w:val="24"/>
            <w:szCs w:val="24"/>
          </w:rPr>
          <w:delText xml:space="preserve"> –</w:delText>
        </w:r>
        <w:r w:rsidDel="006A65B7">
          <w:rPr>
            <w:rFonts w:ascii="Times New Roman" w:hAnsi="Times New Roman" w:cs="Times New Roman"/>
            <w:sz w:val="24"/>
            <w:szCs w:val="24"/>
          </w:rPr>
          <w:delText xml:space="preserve"> </w:delText>
        </w:r>
      </w:del>
      <w:r>
        <w:rPr>
          <w:rFonts w:ascii="Times New Roman" w:hAnsi="Times New Roman" w:cs="Times New Roman"/>
          <w:sz w:val="24"/>
          <w:szCs w:val="24"/>
        </w:rPr>
        <w:t xml:space="preserve">two new </w:t>
      </w:r>
      <w:r>
        <w:rPr>
          <w:rFonts w:ascii="Times New Roman" w:hAnsi="Times New Roman" w:cs="Times New Roman"/>
          <w:sz w:val="24"/>
          <w:szCs w:val="24"/>
        </w:rPr>
        <w:lastRenderedPageBreak/>
        <w:t xml:space="preserve">petitions were submitted to the </w:t>
      </w:r>
      <w:ins w:id="3279" w:author="Ira" w:date="2021-09-29T07:05:00Z">
        <w:r w:rsidR="006A65B7">
          <w:rPr>
            <w:rFonts w:ascii="Times New Roman" w:hAnsi="Times New Roman" w:cs="Times New Roman"/>
            <w:sz w:val="24"/>
            <w:szCs w:val="24"/>
          </w:rPr>
          <w:t>S</w:t>
        </w:r>
      </w:ins>
      <w:del w:id="3280" w:author="Ira" w:date="2021-09-29T07:05:00Z">
        <w:r w:rsidDel="006A65B7">
          <w:rPr>
            <w:rFonts w:ascii="Times New Roman" w:hAnsi="Times New Roman" w:cs="Times New Roman"/>
            <w:sz w:val="24"/>
            <w:szCs w:val="24"/>
          </w:rPr>
          <w:delText>s</w:delText>
        </w:r>
      </w:del>
      <w:r>
        <w:rPr>
          <w:rFonts w:ascii="Times New Roman" w:hAnsi="Times New Roman" w:cs="Times New Roman"/>
          <w:sz w:val="24"/>
          <w:szCs w:val="24"/>
        </w:rPr>
        <w:t xml:space="preserve">upreme </w:t>
      </w:r>
      <w:ins w:id="3281" w:author="Ira" w:date="2021-09-29T07:05:00Z">
        <w:r w:rsidR="006A65B7">
          <w:rPr>
            <w:rFonts w:ascii="Times New Roman" w:hAnsi="Times New Roman" w:cs="Times New Roman"/>
            <w:sz w:val="24"/>
            <w:szCs w:val="24"/>
          </w:rPr>
          <w:t>C</w:t>
        </w:r>
      </w:ins>
      <w:del w:id="3282" w:author="Ira" w:date="2021-09-29T07:05:00Z">
        <w:r w:rsidDel="006A65B7">
          <w:rPr>
            <w:rFonts w:ascii="Times New Roman" w:hAnsi="Times New Roman" w:cs="Times New Roman"/>
            <w:sz w:val="24"/>
            <w:szCs w:val="24"/>
          </w:rPr>
          <w:delText>c</w:delText>
        </w:r>
      </w:del>
      <w:r>
        <w:rPr>
          <w:rFonts w:ascii="Times New Roman" w:hAnsi="Times New Roman" w:cs="Times New Roman"/>
          <w:sz w:val="24"/>
          <w:szCs w:val="24"/>
        </w:rPr>
        <w:t xml:space="preserve">ourt. One </w:t>
      </w:r>
      <w:ins w:id="3283" w:author="Ira" w:date="2021-09-29T07:06:00Z">
        <w:r w:rsidR="006A65B7">
          <w:rPr>
            <w:rFonts w:ascii="Times New Roman" w:hAnsi="Times New Roman" w:cs="Times New Roman"/>
            <w:sz w:val="24"/>
            <w:szCs w:val="24"/>
          </w:rPr>
          <w:t xml:space="preserve">petition, submitted </w:t>
        </w:r>
      </w:ins>
      <w:r>
        <w:rPr>
          <w:rFonts w:ascii="Times New Roman" w:hAnsi="Times New Roman" w:cs="Times New Roman"/>
          <w:sz w:val="24"/>
          <w:szCs w:val="24"/>
        </w:rPr>
        <w:t xml:space="preserve">by MK </w:t>
      </w:r>
      <w:ins w:id="3284" w:author="Ira" w:date="2021-09-29T07:06:00Z">
        <w:r w:rsidR="006A65B7">
          <w:rPr>
            <w:rFonts w:ascii="Times New Roman" w:hAnsi="Times New Roman" w:cs="Times New Roman"/>
            <w:sz w:val="24"/>
            <w:szCs w:val="24"/>
          </w:rPr>
          <w:t xml:space="preserve">Amnon </w:t>
        </w:r>
      </w:ins>
      <w:r>
        <w:rPr>
          <w:rFonts w:ascii="Times New Roman" w:hAnsi="Times New Roman" w:cs="Times New Roman"/>
          <w:sz w:val="24"/>
          <w:szCs w:val="24"/>
        </w:rPr>
        <w:t>Rubinstein</w:t>
      </w:r>
      <w:r w:rsidR="00983D40">
        <w:rPr>
          <w:rFonts w:ascii="Times New Roman" w:hAnsi="Times New Roman" w:cs="Times New Roman"/>
          <w:sz w:val="24"/>
          <w:szCs w:val="24"/>
        </w:rPr>
        <w:t xml:space="preserve"> (</w:t>
      </w:r>
      <w:ins w:id="3285" w:author="Ira" w:date="2021-09-30T08:35:00Z">
        <w:r w:rsidR="00062CD0">
          <w:rPr>
            <w:rFonts w:ascii="Times New Roman" w:hAnsi="Times New Roman" w:cs="Times New Roman"/>
            <w:sz w:val="24"/>
            <w:szCs w:val="24"/>
          </w:rPr>
          <w:t xml:space="preserve">HCJ </w:t>
        </w:r>
      </w:ins>
      <w:r w:rsidR="00983D40">
        <w:rPr>
          <w:rFonts w:ascii="Times New Roman" w:hAnsi="Times New Roman" w:cs="Times New Roman"/>
          <w:sz w:val="24"/>
          <w:szCs w:val="24"/>
        </w:rPr>
        <w:t>3267/97)</w:t>
      </w:r>
      <w:r>
        <w:rPr>
          <w:rFonts w:ascii="Times New Roman" w:hAnsi="Times New Roman" w:cs="Times New Roman"/>
          <w:sz w:val="24"/>
          <w:szCs w:val="24"/>
        </w:rPr>
        <w:t>, ask</w:t>
      </w:r>
      <w:ins w:id="3286" w:author="Ira" w:date="2021-09-29T07:06:00Z">
        <w:r w:rsidR="006A65B7">
          <w:rPr>
            <w:rFonts w:ascii="Times New Roman" w:hAnsi="Times New Roman" w:cs="Times New Roman"/>
            <w:sz w:val="24"/>
            <w:szCs w:val="24"/>
          </w:rPr>
          <w:t>ed</w:t>
        </w:r>
      </w:ins>
      <w:del w:id="3287" w:author="Ira" w:date="2021-09-29T07:06:00Z">
        <w:r w:rsidDel="006A65B7">
          <w:rPr>
            <w:rFonts w:ascii="Times New Roman" w:hAnsi="Times New Roman" w:cs="Times New Roman"/>
            <w:sz w:val="24"/>
            <w:szCs w:val="24"/>
          </w:rPr>
          <w:delText>ing</w:delText>
        </w:r>
      </w:del>
      <w:r>
        <w:rPr>
          <w:rFonts w:ascii="Times New Roman" w:hAnsi="Times New Roman" w:cs="Times New Roman"/>
          <w:sz w:val="24"/>
          <w:szCs w:val="24"/>
        </w:rPr>
        <w:t xml:space="preserve"> the court to order the minister of defense to </w:t>
      </w:r>
      <w:del w:id="3288" w:author="Ira" w:date="2021-09-29T07:06:00Z">
        <w:r w:rsidDel="006A65B7">
          <w:rPr>
            <w:rFonts w:ascii="Times New Roman" w:hAnsi="Times New Roman" w:cs="Times New Roman"/>
            <w:sz w:val="24"/>
            <w:szCs w:val="24"/>
          </w:rPr>
          <w:delText xml:space="preserve">determine </w:delText>
        </w:r>
      </w:del>
      <w:ins w:id="3289" w:author="Ira" w:date="2021-09-29T07:06:00Z">
        <w:r w:rsidR="006A65B7">
          <w:rPr>
            <w:rFonts w:ascii="Times New Roman" w:hAnsi="Times New Roman" w:cs="Times New Roman"/>
            <w:sz w:val="24"/>
            <w:szCs w:val="24"/>
          </w:rPr>
          <w:t xml:space="preserve">set </w:t>
        </w:r>
      </w:ins>
      <w:r>
        <w:rPr>
          <w:rFonts w:ascii="Times New Roman" w:hAnsi="Times New Roman" w:cs="Times New Roman"/>
          <w:sz w:val="24"/>
          <w:szCs w:val="24"/>
        </w:rPr>
        <w:t xml:space="preserve">a maximum quota, </w:t>
      </w:r>
      <w:del w:id="3290" w:author="Ira" w:date="2021-09-29T07:06:00Z">
        <w:r w:rsidDel="006A65B7">
          <w:rPr>
            <w:rFonts w:ascii="Times New Roman" w:hAnsi="Times New Roman" w:cs="Times New Roman"/>
            <w:sz w:val="24"/>
            <w:szCs w:val="24"/>
          </w:rPr>
          <w:delText xml:space="preserve">and </w:delText>
        </w:r>
      </w:del>
      <w:ins w:id="3291" w:author="Ira" w:date="2021-09-29T07:06:00Z">
        <w:r w:rsidR="006A65B7">
          <w:rPr>
            <w:rFonts w:ascii="Times New Roman" w:hAnsi="Times New Roman" w:cs="Times New Roman"/>
            <w:sz w:val="24"/>
            <w:szCs w:val="24"/>
          </w:rPr>
          <w:t xml:space="preserve">while a second petition </w:t>
        </w:r>
      </w:ins>
      <w:del w:id="3292" w:author="Ira" w:date="2021-09-29T07:06:00Z">
        <w:r w:rsidDel="006A65B7">
          <w:rPr>
            <w:rFonts w:ascii="Times New Roman" w:hAnsi="Times New Roman" w:cs="Times New Roman"/>
            <w:sz w:val="24"/>
            <w:szCs w:val="24"/>
          </w:rPr>
          <w:delText xml:space="preserve">another yet again </w:delText>
        </w:r>
      </w:del>
      <w:r>
        <w:rPr>
          <w:rFonts w:ascii="Times New Roman" w:hAnsi="Times New Roman" w:cs="Times New Roman"/>
          <w:sz w:val="24"/>
          <w:szCs w:val="24"/>
        </w:rPr>
        <w:t>by Res</w:t>
      </w:r>
      <w:ins w:id="3293" w:author="Ira" w:date="2021-09-28T20:41:00Z">
        <w:r w:rsidR="00187CAB">
          <w:rPr>
            <w:rFonts w:ascii="Times New Roman" w:hAnsi="Times New Roman" w:cs="Times New Roman"/>
            <w:sz w:val="24"/>
            <w:szCs w:val="24"/>
          </w:rPr>
          <w:t>s</w:t>
        </w:r>
      </w:ins>
      <w:r>
        <w:rPr>
          <w:rFonts w:ascii="Times New Roman" w:hAnsi="Times New Roman" w:cs="Times New Roman"/>
          <w:sz w:val="24"/>
          <w:szCs w:val="24"/>
        </w:rPr>
        <w:t>ler</w:t>
      </w:r>
      <w:r w:rsidR="00983D40">
        <w:rPr>
          <w:rFonts w:ascii="Times New Roman" w:hAnsi="Times New Roman" w:cs="Times New Roman"/>
          <w:sz w:val="24"/>
          <w:szCs w:val="24"/>
        </w:rPr>
        <w:t xml:space="preserve"> (</w:t>
      </w:r>
      <w:ins w:id="3294" w:author="Ira" w:date="2021-09-30T08:36:00Z">
        <w:r w:rsidR="00062CD0">
          <w:rPr>
            <w:rFonts w:ascii="Times New Roman" w:hAnsi="Times New Roman" w:cs="Times New Roman"/>
            <w:sz w:val="24"/>
            <w:szCs w:val="24"/>
          </w:rPr>
          <w:t xml:space="preserve">HCJ </w:t>
        </w:r>
      </w:ins>
      <w:r w:rsidR="00983D40">
        <w:rPr>
          <w:rFonts w:ascii="Times New Roman" w:hAnsi="Times New Roman" w:cs="Times New Roman"/>
          <w:sz w:val="24"/>
          <w:szCs w:val="24"/>
        </w:rPr>
        <w:t>715/98)</w:t>
      </w:r>
      <w:del w:id="3295" w:author="Ira" w:date="2021-09-29T07:08:00Z">
        <w:r w:rsidDel="006A65B7">
          <w:rPr>
            <w:rFonts w:ascii="Times New Roman" w:hAnsi="Times New Roman" w:cs="Times New Roman"/>
            <w:sz w:val="24"/>
            <w:szCs w:val="24"/>
          </w:rPr>
          <w:delText>,</w:delText>
        </w:r>
      </w:del>
      <w:r>
        <w:rPr>
          <w:rFonts w:ascii="Times New Roman" w:hAnsi="Times New Roman" w:cs="Times New Roman"/>
          <w:sz w:val="24"/>
          <w:szCs w:val="24"/>
        </w:rPr>
        <w:t xml:space="preserve"> </w:t>
      </w:r>
      <w:del w:id="3296" w:author="Ira" w:date="2021-09-29T07:07:00Z">
        <w:r w:rsidDel="006A65B7">
          <w:rPr>
            <w:rFonts w:ascii="Times New Roman" w:hAnsi="Times New Roman" w:cs="Times New Roman"/>
            <w:sz w:val="24"/>
            <w:szCs w:val="24"/>
          </w:rPr>
          <w:delText xml:space="preserve">appealing </w:delText>
        </w:r>
      </w:del>
      <w:ins w:id="3297" w:author="Ira" w:date="2021-09-29T07:07:00Z">
        <w:r w:rsidR="006A65B7">
          <w:rPr>
            <w:rFonts w:ascii="Times New Roman" w:hAnsi="Times New Roman" w:cs="Times New Roman"/>
            <w:sz w:val="24"/>
            <w:szCs w:val="24"/>
          </w:rPr>
          <w:t>argued</w:t>
        </w:r>
      </w:ins>
      <w:del w:id="3298" w:author="Ira" w:date="2021-09-29T07:07:00Z">
        <w:r w:rsidDel="006A65B7">
          <w:rPr>
            <w:rFonts w:ascii="Times New Roman" w:hAnsi="Times New Roman" w:cs="Times New Roman"/>
            <w:sz w:val="24"/>
            <w:szCs w:val="24"/>
          </w:rPr>
          <w:delText>to the court to rule</w:delText>
        </w:r>
      </w:del>
      <w:r>
        <w:rPr>
          <w:rFonts w:ascii="Times New Roman" w:hAnsi="Times New Roman" w:cs="Times New Roman"/>
          <w:sz w:val="24"/>
          <w:szCs w:val="24"/>
        </w:rPr>
        <w:t xml:space="preserve"> that the minister of defense ha</w:t>
      </w:r>
      <w:ins w:id="3299" w:author="Ira" w:date="2021-09-29T07:08:00Z">
        <w:r w:rsidR="006A65B7">
          <w:rPr>
            <w:rFonts w:ascii="Times New Roman" w:hAnsi="Times New Roman" w:cs="Times New Roman"/>
            <w:sz w:val="24"/>
            <w:szCs w:val="24"/>
          </w:rPr>
          <w:t>s</w:t>
        </w:r>
      </w:ins>
      <w:del w:id="3300" w:author="Ira" w:date="2021-09-29T07:07:00Z">
        <w:r w:rsidDel="006A65B7">
          <w:rPr>
            <w:rFonts w:ascii="Times New Roman" w:hAnsi="Times New Roman" w:cs="Times New Roman"/>
            <w:sz w:val="24"/>
            <w:szCs w:val="24"/>
          </w:rPr>
          <w:delText>s</w:delText>
        </w:r>
      </w:del>
      <w:r>
        <w:rPr>
          <w:rFonts w:ascii="Times New Roman" w:hAnsi="Times New Roman" w:cs="Times New Roman"/>
          <w:sz w:val="24"/>
          <w:szCs w:val="24"/>
        </w:rPr>
        <w:t xml:space="preserve"> no authority to </w:t>
      </w:r>
      <w:ins w:id="3301" w:author="Ira" w:date="2021-09-29T07:07:00Z">
        <w:r w:rsidR="006A65B7">
          <w:rPr>
            <w:rFonts w:ascii="Times New Roman" w:hAnsi="Times New Roman" w:cs="Times New Roman"/>
            <w:sz w:val="24"/>
            <w:szCs w:val="24"/>
          </w:rPr>
          <w:t xml:space="preserve">grant these </w:t>
        </w:r>
        <w:del w:id="3302" w:author="Susan" w:date="2021-10-14T15:01:00Z">
          <w:r w:rsidR="006A65B7" w:rsidDel="00654527">
            <w:rPr>
              <w:rFonts w:ascii="Times New Roman" w:hAnsi="Times New Roman" w:cs="Times New Roman"/>
              <w:sz w:val="24"/>
              <w:szCs w:val="24"/>
            </w:rPr>
            <w:delText>deferment</w:delText>
          </w:r>
        </w:del>
      </w:ins>
      <w:ins w:id="3303" w:author="Susan" w:date="2021-10-14T15:01:00Z">
        <w:r w:rsidR="00654527">
          <w:rPr>
            <w:rFonts w:ascii="Times New Roman" w:hAnsi="Times New Roman" w:cs="Times New Roman"/>
            <w:sz w:val="24"/>
            <w:szCs w:val="24"/>
          </w:rPr>
          <w:t>exemption</w:t>
        </w:r>
      </w:ins>
      <w:ins w:id="3304" w:author="Ira" w:date="2021-09-29T07:07:00Z">
        <w:r w:rsidR="006A65B7">
          <w:rPr>
            <w:rFonts w:ascii="Times New Roman" w:hAnsi="Times New Roman" w:cs="Times New Roman"/>
            <w:sz w:val="24"/>
            <w:szCs w:val="24"/>
          </w:rPr>
          <w:t>s</w:t>
        </w:r>
      </w:ins>
      <w:ins w:id="3305" w:author="Ira" w:date="2021-09-29T07:08:00Z">
        <w:r w:rsidR="006A65B7">
          <w:rPr>
            <w:rFonts w:ascii="Times New Roman" w:hAnsi="Times New Roman" w:cs="Times New Roman"/>
            <w:sz w:val="24"/>
            <w:szCs w:val="24"/>
          </w:rPr>
          <w:t>, which are</w:t>
        </w:r>
      </w:ins>
      <w:del w:id="3306" w:author="Ira" w:date="2021-09-29T07:08:00Z">
        <w:r w:rsidDel="006A65B7">
          <w:rPr>
            <w:rFonts w:ascii="Times New Roman" w:hAnsi="Times New Roman" w:cs="Times New Roman"/>
            <w:sz w:val="24"/>
            <w:szCs w:val="24"/>
          </w:rPr>
          <w:delText>exempt them as it is</w:delText>
        </w:r>
      </w:del>
      <w:r>
        <w:rPr>
          <w:rFonts w:ascii="Times New Roman" w:hAnsi="Times New Roman" w:cs="Times New Roman"/>
          <w:sz w:val="24"/>
          <w:szCs w:val="24"/>
        </w:rPr>
        <w:t xml:space="preserve"> unconstitutional and </w:t>
      </w:r>
      <w:del w:id="3307" w:author="Ira" w:date="2021-09-29T07:09:00Z">
        <w:r w:rsidDel="006A65B7">
          <w:rPr>
            <w:rFonts w:ascii="Times New Roman" w:hAnsi="Times New Roman" w:cs="Times New Roman"/>
            <w:sz w:val="24"/>
            <w:szCs w:val="24"/>
          </w:rPr>
          <w:delText>harm</w:delText>
        </w:r>
      </w:del>
      <w:del w:id="3308" w:author="Ira" w:date="2021-09-29T07:08:00Z">
        <w:r w:rsidDel="006A65B7">
          <w:rPr>
            <w:rFonts w:ascii="Times New Roman" w:hAnsi="Times New Roman" w:cs="Times New Roman"/>
            <w:sz w:val="24"/>
            <w:szCs w:val="24"/>
          </w:rPr>
          <w:delText>s</w:delText>
        </w:r>
      </w:del>
      <w:ins w:id="3309" w:author="Ira" w:date="2021-09-29T07:09:00Z">
        <w:r w:rsidR="006A65B7">
          <w:rPr>
            <w:rFonts w:ascii="Times New Roman" w:hAnsi="Times New Roman" w:cs="Times New Roman"/>
            <w:sz w:val="24"/>
            <w:szCs w:val="24"/>
          </w:rPr>
          <w:t>violate the principle of</w:t>
        </w:r>
      </w:ins>
      <w:r>
        <w:rPr>
          <w:rFonts w:ascii="Times New Roman" w:hAnsi="Times New Roman" w:cs="Times New Roman"/>
          <w:sz w:val="24"/>
          <w:szCs w:val="24"/>
        </w:rPr>
        <w:t xml:space="preserve"> equality.</w:t>
      </w:r>
      <w:r w:rsidR="00BA17A7">
        <w:rPr>
          <w:rFonts w:ascii="Times New Roman" w:hAnsi="Times New Roman" w:cs="Times New Roman"/>
          <w:sz w:val="24"/>
          <w:szCs w:val="24"/>
        </w:rPr>
        <w:t xml:space="preserve"> </w:t>
      </w:r>
      <w:r w:rsidR="00BB6554">
        <w:rPr>
          <w:rFonts w:ascii="Times New Roman" w:hAnsi="Times New Roman" w:cs="Times New Roman"/>
          <w:sz w:val="24"/>
          <w:szCs w:val="24"/>
        </w:rPr>
        <w:t xml:space="preserve">In </w:t>
      </w:r>
      <w:ins w:id="3310" w:author="Ira" w:date="2021-09-29T08:17:00Z">
        <w:r w:rsidR="00EF4E43">
          <w:rPr>
            <w:rFonts w:ascii="Times New Roman" w:hAnsi="Times New Roman" w:cs="Times New Roman"/>
            <w:sz w:val="24"/>
            <w:szCs w:val="24"/>
          </w:rPr>
          <w:t>section</w:t>
        </w:r>
      </w:ins>
      <w:del w:id="3311" w:author="Ira" w:date="2021-09-29T07:09:00Z">
        <w:r w:rsidR="00BB6554" w:rsidDel="006A65B7">
          <w:rPr>
            <w:rFonts w:ascii="Times New Roman" w:hAnsi="Times New Roman" w:cs="Times New Roman"/>
            <w:sz w:val="24"/>
            <w:szCs w:val="24"/>
          </w:rPr>
          <w:delText>clause</w:delText>
        </w:r>
      </w:del>
      <w:r w:rsidR="00BB6554">
        <w:rPr>
          <w:rFonts w:ascii="Times New Roman" w:hAnsi="Times New Roman" w:cs="Times New Roman"/>
          <w:sz w:val="24"/>
          <w:szCs w:val="24"/>
        </w:rPr>
        <w:t xml:space="preserve"> </w:t>
      </w:r>
      <w:commentRangeStart w:id="3312"/>
      <w:r w:rsidR="00BB6554">
        <w:rPr>
          <w:rFonts w:ascii="Times New Roman" w:hAnsi="Times New Roman" w:cs="Times New Roman"/>
          <w:sz w:val="24"/>
          <w:szCs w:val="24"/>
        </w:rPr>
        <w:t>41</w:t>
      </w:r>
      <w:commentRangeEnd w:id="3312"/>
      <w:r w:rsidR="00F4464F">
        <w:rPr>
          <w:rStyle w:val="CommentReference"/>
        </w:rPr>
        <w:commentReference w:id="3312"/>
      </w:r>
      <w:r w:rsidR="00BB6554">
        <w:rPr>
          <w:rFonts w:ascii="Times New Roman" w:hAnsi="Times New Roman" w:cs="Times New Roman"/>
          <w:sz w:val="24"/>
          <w:szCs w:val="24"/>
        </w:rPr>
        <w:t xml:space="preserve"> </w:t>
      </w:r>
      <w:ins w:id="3313" w:author="Ira" w:date="2021-09-29T07:09:00Z">
        <w:r w:rsidR="006A65B7">
          <w:rPr>
            <w:rFonts w:ascii="Times New Roman" w:hAnsi="Times New Roman" w:cs="Times New Roman"/>
            <w:sz w:val="24"/>
            <w:szCs w:val="24"/>
          </w:rPr>
          <w:t xml:space="preserve">of </w:t>
        </w:r>
      </w:ins>
      <w:r w:rsidR="00BB6554">
        <w:rPr>
          <w:rFonts w:ascii="Times New Roman" w:hAnsi="Times New Roman" w:cs="Times New Roman"/>
          <w:sz w:val="24"/>
          <w:szCs w:val="24"/>
        </w:rPr>
        <w:t>the court</w:t>
      </w:r>
      <w:ins w:id="3314" w:author="Ira" w:date="2021-09-29T07:11:00Z">
        <w:r w:rsidR="006A65B7">
          <w:rPr>
            <w:rFonts w:ascii="Times New Roman" w:hAnsi="Times New Roman" w:cs="Times New Roman"/>
            <w:sz w:val="24"/>
            <w:szCs w:val="24"/>
          </w:rPr>
          <w:t xml:space="preserve">’s ruling on </w:t>
        </w:r>
      </w:ins>
      <w:ins w:id="3315" w:author="Ira" w:date="2021-09-29T08:17:00Z">
        <w:r w:rsidR="00EF4E43">
          <w:rPr>
            <w:rFonts w:ascii="Times New Roman" w:hAnsi="Times New Roman" w:cs="Times New Roman"/>
            <w:sz w:val="24"/>
            <w:szCs w:val="24"/>
          </w:rPr>
          <w:t>the two</w:t>
        </w:r>
      </w:ins>
      <w:ins w:id="3316" w:author="Ira" w:date="2021-09-29T07:11:00Z">
        <w:r w:rsidR="006A65B7">
          <w:rPr>
            <w:rFonts w:ascii="Times New Roman" w:hAnsi="Times New Roman" w:cs="Times New Roman"/>
            <w:sz w:val="24"/>
            <w:szCs w:val="24"/>
          </w:rPr>
          <w:t xml:space="preserve"> petition</w:t>
        </w:r>
      </w:ins>
      <w:ins w:id="3317" w:author="Ira" w:date="2021-09-29T08:17:00Z">
        <w:r w:rsidR="00EF4E43">
          <w:rPr>
            <w:rFonts w:ascii="Times New Roman" w:hAnsi="Times New Roman" w:cs="Times New Roman"/>
            <w:sz w:val="24"/>
            <w:szCs w:val="24"/>
          </w:rPr>
          <w:t>s</w:t>
        </w:r>
      </w:ins>
      <w:ins w:id="3318" w:author="Ira" w:date="2021-09-29T07:11:00Z">
        <w:r w:rsidR="006A65B7">
          <w:rPr>
            <w:rFonts w:ascii="Times New Roman" w:hAnsi="Times New Roman" w:cs="Times New Roman"/>
            <w:sz w:val="24"/>
            <w:szCs w:val="24"/>
          </w:rPr>
          <w:t xml:space="preserve">, the </w:t>
        </w:r>
      </w:ins>
      <w:ins w:id="3319" w:author="Ira" w:date="2021-09-29T07:12:00Z">
        <w:r w:rsidR="006A65B7">
          <w:rPr>
            <w:rFonts w:ascii="Times New Roman" w:hAnsi="Times New Roman" w:cs="Times New Roman"/>
            <w:sz w:val="24"/>
            <w:szCs w:val="24"/>
          </w:rPr>
          <w:t>justices note</w:t>
        </w:r>
      </w:ins>
      <w:del w:id="3320" w:author="Ira" w:date="2021-09-29T07:12:00Z">
        <w:r w:rsidR="00BB6554" w:rsidDel="006A65B7">
          <w:rPr>
            <w:rFonts w:ascii="Times New Roman" w:hAnsi="Times New Roman" w:cs="Times New Roman"/>
            <w:sz w:val="24"/>
            <w:szCs w:val="24"/>
          </w:rPr>
          <w:delText xml:space="preserve"> justifies its ruling on two bases: first, the changing circumstances, what in the first Resler ruling Judge Barak signified as ‘quantity makes quality’, the second – on</w:delText>
        </w:r>
      </w:del>
      <w:r w:rsidR="00BB6554">
        <w:rPr>
          <w:rFonts w:ascii="Times New Roman" w:hAnsi="Times New Roman" w:cs="Times New Roman"/>
          <w:sz w:val="24"/>
          <w:szCs w:val="24"/>
        </w:rPr>
        <w:t xml:space="preserve"> the changing constitutional structure in Israeli law</w:t>
      </w:r>
      <w:del w:id="3321" w:author="Ira" w:date="2021-09-29T07:12:00Z">
        <w:r w:rsidR="00BB6554" w:rsidDel="006A65B7">
          <w:rPr>
            <w:rFonts w:ascii="Times New Roman" w:hAnsi="Times New Roman" w:cs="Times New Roman"/>
            <w:sz w:val="24"/>
            <w:szCs w:val="24"/>
          </w:rPr>
          <w:delText>.</w:delText>
        </w:r>
      </w:del>
      <w:r w:rsidR="00BB6554">
        <w:rPr>
          <w:rStyle w:val="FootnoteReference"/>
          <w:rFonts w:ascii="Times New Roman" w:hAnsi="Times New Roman" w:cs="Times New Roman"/>
          <w:sz w:val="24"/>
          <w:szCs w:val="24"/>
        </w:rPr>
        <w:footnoteReference w:id="21"/>
      </w:r>
      <w:r w:rsidR="00BB6554">
        <w:rPr>
          <w:rFonts w:ascii="Times New Roman" w:hAnsi="Times New Roman" w:cs="Times New Roman"/>
          <w:sz w:val="24"/>
          <w:szCs w:val="24"/>
        </w:rPr>
        <w:t xml:space="preserve"> </w:t>
      </w:r>
      <w:ins w:id="3357" w:author="Ira" w:date="2021-09-29T07:12:00Z">
        <w:r w:rsidR="006A65B7">
          <w:rPr>
            <w:rFonts w:ascii="Times New Roman" w:hAnsi="Times New Roman" w:cs="Times New Roman"/>
            <w:sz w:val="24"/>
            <w:szCs w:val="24"/>
          </w:rPr>
          <w:t xml:space="preserve">and cite the growing number of </w:t>
        </w:r>
        <w:del w:id="3358" w:author="Susan" w:date="2021-10-14T15:01:00Z">
          <w:r w:rsidR="006A65B7" w:rsidDel="00654527">
            <w:rPr>
              <w:rFonts w:ascii="Times New Roman" w:hAnsi="Times New Roman" w:cs="Times New Roman"/>
              <w:sz w:val="24"/>
              <w:szCs w:val="24"/>
            </w:rPr>
            <w:delText>deferment</w:delText>
          </w:r>
        </w:del>
      </w:ins>
      <w:ins w:id="3359" w:author="Susan" w:date="2021-10-14T15:01:00Z">
        <w:r w:rsidR="00654527">
          <w:rPr>
            <w:rFonts w:ascii="Times New Roman" w:hAnsi="Times New Roman" w:cs="Times New Roman"/>
            <w:sz w:val="24"/>
            <w:szCs w:val="24"/>
          </w:rPr>
          <w:t>exemption</w:t>
        </w:r>
      </w:ins>
      <w:ins w:id="3360" w:author="Ira" w:date="2021-09-29T07:12:00Z">
        <w:r w:rsidR="006A65B7">
          <w:rPr>
            <w:rFonts w:ascii="Times New Roman" w:hAnsi="Times New Roman" w:cs="Times New Roman"/>
            <w:sz w:val="24"/>
            <w:szCs w:val="24"/>
          </w:rPr>
          <w:t>s</w:t>
        </w:r>
      </w:ins>
      <w:ins w:id="3361" w:author="Susan" w:date="2021-10-14T15:07:00Z">
        <w:r w:rsidR="00654527">
          <w:rPr>
            <w:rFonts w:ascii="Times New Roman" w:hAnsi="Times New Roman" w:cs="Times New Roman"/>
            <w:sz w:val="24"/>
            <w:szCs w:val="24"/>
          </w:rPr>
          <w:t>.</w:t>
        </w:r>
      </w:ins>
      <w:ins w:id="3362" w:author="Ira" w:date="2021-09-29T07:13:00Z">
        <w:del w:id="3363" w:author="Susan" w:date="2021-10-14T15:07:00Z">
          <w:r w:rsidR="00DD22A7" w:rsidDel="00654527">
            <w:rPr>
              <w:rFonts w:ascii="Times New Roman" w:hAnsi="Times New Roman" w:cs="Times New Roman"/>
              <w:sz w:val="24"/>
              <w:szCs w:val="24"/>
            </w:rPr>
            <w:delText>:</w:delText>
          </w:r>
        </w:del>
        <w:r w:rsidR="00DD22A7">
          <w:rPr>
            <w:rFonts w:ascii="Times New Roman" w:hAnsi="Times New Roman" w:cs="Times New Roman"/>
            <w:sz w:val="24"/>
            <w:szCs w:val="24"/>
          </w:rPr>
          <w:t xml:space="preserve"> </w:t>
        </w:r>
      </w:ins>
      <w:ins w:id="3364" w:author="Ira" w:date="2021-09-29T07:16:00Z">
        <w:r w:rsidR="009E3CC1">
          <w:rPr>
            <w:rFonts w:ascii="Times New Roman" w:hAnsi="Times New Roman" w:cs="Times New Roman"/>
            <w:sz w:val="24"/>
            <w:szCs w:val="24"/>
          </w:rPr>
          <w:t>In 1987, when the court heard</w:t>
        </w:r>
      </w:ins>
      <w:ins w:id="3365" w:author="Ira" w:date="2021-09-29T07:13:00Z">
        <w:r w:rsidR="00DD22A7">
          <w:rPr>
            <w:rFonts w:ascii="Times New Roman" w:hAnsi="Times New Roman" w:cs="Times New Roman"/>
            <w:sz w:val="24"/>
            <w:szCs w:val="24"/>
          </w:rPr>
          <w:t xml:space="preserve"> the first Ressler case</w:t>
        </w:r>
      </w:ins>
      <w:ins w:id="3366" w:author="Ira" w:date="2021-09-29T07:17:00Z">
        <w:r w:rsidR="009E3CC1">
          <w:rPr>
            <w:rFonts w:ascii="Times New Roman" w:hAnsi="Times New Roman" w:cs="Times New Roman"/>
            <w:sz w:val="24"/>
            <w:szCs w:val="24"/>
          </w:rPr>
          <w:t>,</w:t>
        </w:r>
      </w:ins>
      <w:ins w:id="3367" w:author="Ira" w:date="2021-09-29T07:13:00Z">
        <w:r w:rsidR="00DD22A7">
          <w:rPr>
            <w:rFonts w:ascii="Times New Roman" w:hAnsi="Times New Roman" w:cs="Times New Roman"/>
            <w:sz w:val="24"/>
            <w:szCs w:val="24"/>
          </w:rPr>
          <w:t xml:space="preserve"> </w:t>
        </w:r>
      </w:ins>
      <w:ins w:id="3368" w:author="Ira" w:date="2021-09-29T07:14:00Z">
        <w:r w:rsidR="00DD22A7">
          <w:rPr>
            <w:rFonts w:ascii="Times New Roman" w:hAnsi="Times New Roman" w:cs="Times New Roman"/>
            <w:sz w:val="24"/>
            <w:szCs w:val="24"/>
          </w:rPr>
          <w:t xml:space="preserve">17,017 yeshiva students received </w:t>
        </w:r>
        <w:del w:id="3369" w:author="Susan" w:date="2021-10-14T15:01:00Z">
          <w:r w:rsidR="00DD22A7" w:rsidDel="00654527">
            <w:rPr>
              <w:rFonts w:ascii="Times New Roman" w:hAnsi="Times New Roman" w:cs="Times New Roman"/>
              <w:sz w:val="24"/>
              <w:szCs w:val="24"/>
            </w:rPr>
            <w:delText>deferment</w:delText>
          </w:r>
        </w:del>
      </w:ins>
      <w:ins w:id="3370" w:author="Susan" w:date="2021-10-14T15:01:00Z">
        <w:r w:rsidR="00654527">
          <w:rPr>
            <w:rFonts w:ascii="Times New Roman" w:hAnsi="Times New Roman" w:cs="Times New Roman"/>
            <w:sz w:val="24"/>
            <w:szCs w:val="24"/>
          </w:rPr>
          <w:t>exemption</w:t>
        </w:r>
      </w:ins>
      <w:ins w:id="3371" w:author="Ira" w:date="2021-09-29T07:14:00Z">
        <w:r w:rsidR="00DD22A7">
          <w:rPr>
            <w:rFonts w:ascii="Times New Roman" w:hAnsi="Times New Roman" w:cs="Times New Roman"/>
            <w:sz w:val="24"/>
            <w:szCs w:val="24"/>
          </w:rPr>
          <w:t>s, representing 5.4% of their age cohort</w:t>
        </w:r>
      </w:ins>
      <w:ins w:id="3372" w:author="Ira" w:date="2021-09-29T07:17:00Z">
        <w:r w:rsidR="009E3CC1">
          <w:rPr>
            <w:rFonts w:ascii="Times New Roman" w:hAnsi="Times New Roman" w:cs="Times New Roman"/>
            <w:sz w:val="24"/>
            <w:szCs w:val="24"/>
          </w:rPr>
          <w:t xml:space="preserve">; in 1997, this number had </w:t>
        </w:r>
      </w:ins>
      <w:ins w:id="3373" w:author="Ira" w:date="2021-10-07T07:57:00Z">
        <w:r w:rsidR="000B14BD">
          <w:rPr>
            <w:rFonts w:ascii="Times New Roman" w:hAnsi="Times New Roman" w:cs="Times New Roman"/>
            <w:sz w:val="24"/>
            <w:szCs w:val="24"/>
          </w:rPr>
          <w:t>jumped</w:t>
        </w:r>
      </w:ins>
      <w:ins w:id="3374" w:author="Ira" w:date="2021-09-29T07:17:00Z">
        <w:r w:rsidR="009E3CC1">
          <w:rPr>
            <w:rFonts w:ascii="Times New Roman" w:hAnsi="Times New Roman" w:cs="Times New Roman"/>
            <w:sz w:val="24"/>
            <w:szCs w:val="24"/>
          </w:rPr>
          <w:t xml:space="preserve"> to 28,772, or 8% of the cohort.</w:t>
        </w:r>
      </w:ins>
      <w:del w:id="3375" w:author="Ira" w:date="2021-09-29T07:18:00Z">
        <w:r w:rsidR="00BB6554" w:rsidDel="009E3CC1">
          <w:rPr>
            <w:rFonts w:ascii="Times New Roman" w:hAnsi="Times New Roman" w:cs="Times New Roman"/>
            <w:sz w:val="24"/>
            <w:szCs w:val="24"/>
          </w:rPr>
          <w:delText>In terms of data, the court demonstrates that while in 1987 – the first Resler case – there were 5.4% of the peer group exempt from service, totaling 17,017 people, in 1997 it was already 8% with a total number of 28,772. Ten years have passed, there was no change of policy and therefore a meteoric increase of the numbers. Quantity makes quality.</w:delText>
        </w:r>
      </w:del>
      <w:r w:rsidR="00BB6554">
        <w:rPr>
          <w:rFonts w:ascii="Times New Roman" w:hAnsi="Times New Roman" w:cs="Times New Roman"/>
          <w:sz w:val="24"/>
          <w:szCs w:val="24"/>
        </w:rPr>
        <w:t xml:space="preserve"> </w:t>
      </w:r>
    </w:p>
    <w:p w14:paraId="5EC2DA0F" w14:textId="41C2777F" w:rsidR="00583671" w:rsidRDefault="00C90039">
      <w:pPr>
        <w:spacing w:after="200" w:line="360" w:lineRule="auto"/>
        <w:jc w:val="both"/>
        <w:rPr>
          <w:ins w:id="3376" w:author="Ira" w:date="2021-09-29T07:45:00Z"/>
          <w:rFonts w:ascii="Times New Roman" w:hAnsi="Times New Roman" w:cs="Times New Roman"/>
          <w:sz w:val="24"/>
          <w:szCs w:val="24"/>
        </w:rPr>
      </w:pPr>
      <w:ins w:id="3377" w:author="Ira" w:date="2021-09-29T07:32:00Z">
        <w:r>
          <w:rPr>
            <w:rFonts w:ascii="Times New Roman" w:hAnsi="Times New Roman" w:cs="Times New Roman"/>
            <w:sz w:val="24"/>
            <w:szCs w:val="24"/>
          </w:rPr>
          <w:t xml:space="preserve">The ruling </w:t>
        </w:r>
      </w:ins>
      <w:del w:id="3378" w:author="Ira" w:date="2021-09-29T07:33:00Z">
        <w:r w:rsidR="00BB6554" w:rsidDel="00C90039">
          <w:rPr>
            <w:rFonts w:ascii="Times New Roman" w:hAnsi="Times New Roman" w:cs="Times New Roman"/>
            <w:sz w:val="24"/>
            <w:szCs w:val="24"/>
          </w:rPr>
          <w:delText>Yet the second justification</w:delText>
        </w:r>
      </w:del>
      <w:del w:id="3379" w:author="Ira" w:date="2021-09-29T08:18:00Z">
        <w:r w:rsidR="00BB6554" w:rsidDel="00EF4E43">
          <w:rPr>
            <w:rFonts w:ascii="Times New Roman" w:hAnsi="Times New Roman" w:cs="Times New Roman"/>
            <w:sz w:val="24"/>
            <w:szCs w:val="24"/>
          </w:rPr>
          <w:delText xml:space="preserve"> </w:delText>
        </w:r>
      </w:del>
      <w:r w:rsidR="00BB6554">
        <w:rPr>
          <w:rFonts w:ascii="Times New Roman" w:hAnsi="Times New Roman" w:cs="Times New Roman"/>
          <w:sz w:val="24"/>
          <w:szCs w:val="24"/>
        </w:rPr>
        <w:t xml:space="preserve">is crucial </w:t>
      </w:r>
      <w:ins w:id="3380" w:author="Ira" w:date="2021-09-29T07:33:00Z">
        <w:r>
          <w:rPr>
            <w:rFonts w:ascii="Times New Roman" w:hAnsi="Times New Roman" w:cs="Times New Roman"/>
            <w:sz w:val="24"/>
            <w:szCs w:val="24"/>
          </w:rPr>
          <w:t>for</w:t>
        </w:r>
      </w:ins>
      <w:del w:id="3381" w:author="Ira" w:date="2021-09-29T07:33:00Z">
        <w:r w:rsidR="00BB6554" w:rsidDel="00C90039">
          <w:rPr>
            <w:rFonts w:ascii="Times New Roman" w:hAnsi="Times New Roman" w:cs="Times New Roman"/>
            <w:sz w:val="24"/>
            <w:szCs w:val="24"/>
          </w:rPr>
          <w:delText>in</w:delText>
        </w:r>
      </w:del>
      <w:r w:rsidR="00BB6554">
        <w:rPr>
          <w:rFonts w:ascii="Times New Roman" w:hAnsi="Times New Roman" w:cs="Times New Roman"/>
          <w:sz w:val="24"/>
          <w:szCs w:val="24"/>
        </w:rPr>
        <w:t xml:space="preserve"> understanding the </w:t>
      </w:r>
      <w:ins w:id="3382" w:author="Ira" w:date="2021-09-29T07:33:00Z">
        <w:r>
          <w:rPr>
            <w:rFonts w:ascii="Times New Roman" w:hAnsi="Times New Roman" w:cs="Times New Roman"/>
            <w:sz w:val="24"/>
            <w:szCs w:val="24"/>
          </w:rPr>
          <w:t>“</w:t>
        </w:r>
      </w:ins>
      <w:del w:id="3383" w:author="Ira" w:date="2021-09-29T07:33:00Z">
        <w:r w:rsidR="00BB6554" w:rsidDel="00C90039">
          <w:rPr>
            <w:rFonts w:ascii="Times New Roman" w:hAnsi="Times New Roman" w:cs="Times New Roman"/>
            <w:sz w:val="24"/>
            <w:szCs w:val="24"/>
          </w:rPr>
          <w:delText>‘</w:delText>
        </w:r>
      </w:del>
      <w:r w:rsidR="00BB6554">
        <w:rPr>
          <w:rFonts w:ascii="Times New Roman" w:hAnsi="Times New Roman" w:cs="Times New Roman"/>
          <w:sz w:val="24"/>
          <w:szCs w:val="24"/>
        </w:rPr>
        <w:t>constitutional revolution</w:t>
      </w:r>
      <w:ins w:id="3384" w:author="Ira" w:date="2021-09-29T07:33:00Z">
        <w:r>
          <w:rPr>
            <w:rFonts w:ascii="Times New Roman" w:hAnsi="Times New Roman" w:cs="Times New Roman"/>
            <w:sz w:val="24"/>
            <w:szCs w:val="24"/>
          </w:rPr>
          <w:t>”</w:t>
        </w:r>
      </w:ins>
      <w:del w:id="3385" w:author="Ira" w:date="2021-09-29T07:33:00Z">
        <w:r w:rsidR="00BB6554" w:rsidDel="00C90039">
          <w:rPr>
            <w:rFonts w:ascii="Times New Roman" w:hAnsi="Times New Roman" w:cs="Times New Roman"/>
            <w:sz w:val="24"/>
            <w:szCs w:val="24"/>
          </w:rPr>
          <w:delText>’</w:delText>
        </w:r>
      </w:del>
      <w:r w:rsidR="00BB6554">
        <w:rPr>
          <w:rFonts w:ascii="Times New Roman" w:hAnsi="Times New Roman" w:cs="Times New Roman"/>
          <w:sz w:val="24"/>
          <w:szCs w:val="24"/>
        </w:rPr>
        <w:t xml:space="preserve"> from the </w:t>
      </w:r>
      <w:ins w:id="3386" w:author="Ira" w:date="2021-09-29T07:33:00Z">
        <w:r>
          <w:rPr>
            <w:rFonts w:ascii="Times New Roman" w:hAnsi="Times New Roman" w:cs="Times New Roman"/>
            <w:sz w:val="24"/>
            <w:szCs w:val="24"/>
          </w:rPr>
          <w:t xml:space="preserve">Supreme Court’s </w:t>
        </w:r>
      </w:ins>
      <w:r w:rsidR="00BB6554">
        <w:rPr>
          <w:rFonts w:ascii="Times New Roman" w:hAnsi="Times New Roman" w:cs="Times New Roman"/>
          <w:sz w:val="24"/>
          <w:szCs w:val="24"/>
        </w:rPr>
        <w:t>perspective</w:t>
      </w:r>
      <w:del w:id="3387" w:author="Ira" w:date="2021-10-07T07:58:00Z">
        <w:r w:rsidR="00BB6554" w:rsidDel="00DD6A0F">
          <w:rPr>
            <w:rFonts w:ascii="Times New Roman" w:hAnsi="Times New Roman" w:cs="Times New Roman"/>
            <w:sz w:val="24"/>
            <w:szCs w:val="24"/>
          </w:rPr>
          <w:delText xml:space="preserve"> of the court</w:delText>
        </w:r>
      </w:del>
      <w:r w:rsidR="00BB6554">
        <w:rPr>
          <w:rFonts w:ascii="Times New Roman" w:hAnsi="Times New Roman" w:cs="Times New Roman"/>
          <w:sz w:val="24"/>
          <w:szCs w:val="24"/>
        </w:rPr>
        <w:t>.</w:t>
      </w:r>
      <w:r w:rsidR="0028675E">
        <w:rPr>
          <w:rFonts w:ascii="Times New Roman" w:hAnsi="Times New Roman" w:cs="Times New Roman"/>
          <w:sz w:val="24"/>
          <w:szCs w:val="24"/>
        </w:rPr>
        <w:t xml:space="preserve"> The </w:t>
      </w:r>
      <w:ins w:id="3388" w:author="Ira" w:date="2021-09-29T07:34:00Z">
        <w:r>
          <w:rPr>
            <w:rFonts w:ascii="Times New Roman" w:hAnsi="Times New Roman" w:cs="Times New Roman"/>
            <w:sz w:val="24"/>
            <w:szCs w:val="24"/>
          </w:rPr>
          <w:t xml:space="preserve">court argued </w:t>
        </w:r>
      </w:ins>
      <w:del w:id="3389" w:author="Ira" w:date="2021-09-29T07:34:00Z">
        <w:r w:rsidR="0028675E" w:rsidDel="00C90039">
          <w:rPr>
            <w:rFonts w:ascii="Times New Roman" w:hAnsi="Times New Roman" w:cs="Times New Roman"/>
            <w:sz w:val="24"/>
            <w:szCs w:val="24"/>
          </w:rPr>
          <w:delText>argument of the supreme court is the following:</w:delText>
        </w:r>
      </w:del>
      <w:ins w:id="3390" w:author="Ira" w:date="2021-09-29T07:34:00Z">
        <w:r>
          <w:rPr>
            <w:rFonts w:ascii="Times New Roman" w:hAnsi="Times New Roman" w:cs="Times New Roman"/>
            <w:sz w:val="24"/>
            <w:szCs w:val="24"/>
          </w:rPr>
          <w:t>that</w:t>
        </w:r>
      </w:ins>
      <w:r w:rsidR="0028675E">
        <w:rPr>
          <w:rFonts w:ascii="Times New Roman" w:hAnsi="Times New Roman" w:cs="Times New Roman"/>
          <w:sz w:val="24"/>
          <w:szCs w:val="24"/>
        </w:rPr>
        <w:t xml:space="preserve"> </w:t>
      </w:r>
      <w:r w:rsidR="00302BCD">
        <w:rPr>
          <w:rFonts w:ascii="Times New Roman" w:hAnsi="Times New Roman" w:cs="Times New Roman"/>
          <w:sz w:val="24"/>
          <w:szCs w:val="24"/>
        </w:rPr>
        <w:t>public law is anchored in primary legislation</w:t>
      </w:r>
      <w:ins w:id="3391" w:author="Ira" w:date="2021-09-29T07:34:00Z">
        <w:r>
          <w:rPr>
            <w:rFonts w:ascii="Times New Roman" w:hAnsi="Times New Roman" w:cs="Times New Roman"/>
            <w:sz w:val="24"/>
            <w:szCs w:val="24"/>
          </w:rPr>
          <w:t xml:space="preserve"> and that</w:t>
        </w:r>
      </w:ins>
      <w:del w:id="3392" w:author="Ira" w:date="2021-09-29T07:34:00Z">
        <w:r w:rsidR="00302BCD" w:rsidDel="00C90039">
          <w:rPr>
            <w:rFonts w:ascii="Times New Roman" w:hAnsi="Times New Roman" w:cs="Times New Roman"/>
            <w:sz w:val="24"/>
            <w:szCs w:val="24"/>
          </w:rPr>
          <w:delText>. The legislative body is the Knesset;</w:delText>
        </w:r>
      </w:del>
      <w:r w:rsidR="00302BCD">
        <w:rPr>
          <w:rFonts w:ascii="Times New Roman" w:hAnsi="Times New Roman" w:cs="Times New Roman"/>
          <w:sz w:val="24"/>
          <w:szCs w:val="24"/>
        </w:rPr>
        <w:t xml:space="preserve"> secondary regulations should </w:t>
      </w:r>
      <w:del w:id="3393" w:author="Ira" w:date="2021-09-29T07:34:00Z">
        <w:r w:rsidR="00302BCD" w:rsidDel="00C90039">
          <w:rPr>
            <w:rFonts w:ascii="Times New Roman" w:hAnsi="Times New Roman" w:cs="Times New Roman"/>
            <w:sz w:val="24"/>
            <w:szCs w:val="24"/>
          </w:rPr>
          <w:delText xml:space="preserve">therefore </w:delText>
        </w:r>
      </w:del>
      <w:r w:rsidR="00302BCD">
        <w:rPr>
          <w:rFonts w:ascii="Times New Roman" w:hAnsi="Times New Roman" w:cs="Times New Roman"/>
          <w:sz w:val="24"/>
          <w:szCs w:val="24"/>
        </w:rPr>
        <w:t xml:space="preserve">be derived from primary legislation. </w:t>
      </w:r>
      <w:del w:id="3394" w:author="Ira" w:date="2021-09-29T07:35:00Z">
        <w:r w:rsidR="00302BCD" w:rsidDel="00C90039">
          <w:rPr>
            <w:rFonts w:ascii="Times New Roman" w:hAnsi="Times New Roman" w:cs="Times New Roman"/>
            <w:sz w:val="24"/>
            <w:szCs w:val="24"/>
          </w:rPr>
          <w:delText xml:space="preserve">This </w:delText>
        </w:r>
      </w:del>
      <w:ins w:id="3395" w:author="Ira" w:date="2021-09-29T07:35:00Z">
        <w:r>
          <w:rPr>
            <w:rFonts w:ascii="Times New Roman" w:hAnsi="Times New Roman" w:cs="Times New Roman"/>
            <w:sz w:val="24"/>
            <w:szCs w:val="24"/>
          </w:rPr>
          <w:t>The court noted</w:t>
        </w:r>
      </w:ins>
      <w:del w:id="3396" w:author="Ira" w:date="2021-09-29T07:35:00Z">
        <w:r w:rsidR="00302BCD" w:rsidDel="00C90039">
          <w:rPr>
            <w:rFonts w:ascii="Times New Roman" w:hAnsi="Times New Roman" w:cs="Times New Roman"/>
            <w:sz w:val="24"/>
            <w:szCs w:val="24"/>
          </w:rPr>
          <w:delText>has</w:delText>
        </w:r>
      </w:del>
      <w:r w:rsidR="00302BCD">
        <w:rPr>
          <w:rFonts w:ascii="Times New Roman" w:hAnsi="Times New Roman" w:cs="Times New Roman"/>
          <w:sz w:val="24"/>
          <w:szCs w:val="24"/>
        </w:rPr>
        <w:t xml:space="preserve"> three reasons</w:t>
      </w:r>
      <w:ins w:id="3397" w:author="Ira" w:date="2021-09-29T07:35:00Z">
        <w:r>
          <w:rPr>
            <w:rFonts w:ascii="Times New Roman" w:hAnsi="Times New Roman" w:cs="Times New Roman"/>
            <w:sz w:val="24"/>
            <w:szCs w:val="24"/>
          </w:rPr>
          <w:t xml:space="preserve"> for this: 1)</w:t>
        </w:r>
      </w:ins>
      <w:del w:id="3398" w:author="Ira" w:date="2021-09-29T07:35:00Z">
        <w:r w:rsidR="00302BCD" w:rsidDel="00C90039">
          <w:rPr>
            <w:rFonts w:ascii="Times New Roman" w:hAnsi="Times New Roman" w:cs="Times New Roman"/>
            <w:sz w:val="24"/>
            <w:szCs w:val="24"/>
          </w:rPr>
          <w:delText xml:space="preserve"> – fir</w:delText>
        </w:r>
      </w:del>
      <w:del w:id="3399" w:author="Ira" w:date="2021-09-29T07:36:00Z">
        <w:r w:rsidR="00302BCD" w:rsidDel="00C90039">
          <w:rPr>
            <w:rFonts w:ascii="Times New Roman" w:hAnsi="Times New Roman" w:cs="Times New Roman"/>
            <w:sz w:val="24"/>
            <w:szCs w:val="24"/>
          </w:rPr>
          <w:delText>st,</w:delText>
        </w:r>
      </w:del>
      <w:r w:rsidR="00302BCD">
        <w:rPr>
          <w:rFonts w:ascii="Times New Roman" w:hAnsi="Times New Roman" w:cs="Times New Roman"/>
          <w:sz w:val="24"/>
          <w:szCs w:val="24"/>
        </w:rPr>
        <w:t xml:space="preserve"> </w:t>
      </w:r>
      <w:ins w:id="3400" w:author="Ira" w:date="2021-09-29T07:36:00Z">
        <w:r>
          <w:rPr>
            <w:rFonts w:ascii="Times New Roman" w:hAnsi="Times New Roman" w:cs="Times New Roman"/>
            <w:sz w:val="24"/>
            <w:szCs w:val="24"/>
          </w:rPr>
          <w:t xml:space="preserve">the </w:t>
        </w:r>
      </w:ins>
      <w:r w:rsidR="00302BCD">
        <w:rPr>
          <w:rFonts w:ascii="Times New Roman" w:hAnsi="Times New Roman" w:cs="Times New Roman"/>
          <w:sz w:val="24"/>
          <w:szCs w:val="24"/>
        </w:rPr>
        <w:t xml:space="preserve">separation of powers between the legislative and executive </w:t>
      </w:r>
      <w:ins w:id="3401" w:author="Ira" w:date="2021-09-29T07:36:00Z">
        <w:r>
          <w:rPr>
            <w:rFonts w:ascii="Times New Roman" w:hAnsi="Times New Roman" w:cs="Times New Roman"/>
            <w:sz w:val="24"/>
            <w:szCs w:val="24"/>
          </w:rPr>
          <w:t xml:space="preserve">branches </w:t>
        </w:r>
      </w:ins>
      <w:r w:rsidR="00302BCD">
        <w:rPr>
          <w:rFonts w:ascii="Times New Roman" w:hAnsi="Times New Roman" w:cs="Times New Roman"/>
          <w:sz w:val="24"/>
          <w:szCs w:val="24"/>
        </w:rPr>
        <w:t>(</w:t>
      </w:r>
      <w:ins w:id="3402" w:author="Ira" w:date="2021-09-29T08:18:00Z">
        <w:r w:rsidR="00EF4E43">
          <w:rPr>
            <w:rFonts w:ascii="Times New Roman" w:hAnsi="Times New Roman" w:cs="Times New Roman"/>
            <w:sz w:val="24"/>
            <w:szCs w:val="24"/>
          </w:rPr>
          <w:t>section</w:t>
        </w:r>
      </w:ins>
      <w:del w:id="3403" w:author="Ira" w:date="2021-09-29T07:36:00Z">
        <w:r w:rsidR="00302BCD" w:rsidDel="00C90039">
          <w:rPr>
            <w:rFonts w:ascii="Times New Roman" w:hAnsi="Times New Roman" w:cs="Times New Roman"/>
            <w:sz w:val="24"/>
            <w:szCs w:val="24"/>
          </w:rPr>
          <w:delText>clause</w:delText>
        </w:r>
      </w:del>
      <w:r w:rsidR="00302BCD">
        <w:rPr>
          <w:rFonts w:ascii="Times New Roman" w:hAnsi="Times New Roman" w:cs="Times New Roman"/>
          <w:sz w:val="24"/>
          <w:szCs w:val="24"/>
        </w:rPr>
        <w:t xml:space="preserve"> 20); </w:t>
      </w:r>
      <w:ins w:id="3404" w:author="Ira" w:date="2021-09-29T07:36:00Z">
        <w:r>
          <w:rPr>
            <w:rFonts w:ascii="Times New Roman" w:hAnsi="Times New Roman" w:cs="Times New Roman"/>
            <w:sz w:val="24"/>
            <w:szCs w:val="24"/>
          </w:rPr>
          <w:t>2)</w:t>
        </w:r>
      </w:ins>
      <w:del w:id="3405" w:author="Ira" w:date="2021-09-29T07:36:00Z">
        <w:r w:rsidR="00302BCD" w:rsidDel="00C90039">
          <w:rPr>
            <w:rFonts w:ascii="Times New Roman" w:hAnsi="Times New Roman" w:cs="Times New Roman"/>
            <w:sz w:val="24"/>
            <w:szCs w:val="24"/>
          </w:rPr>
          <w:delText>second,</w:delText>
        </w:r>
      </w:del>
      <w:r w:rsidR="00302BCD">
        <w:rPr>
          <w:rFonts w:ascii="Times New Roman" w:hAnsi="Times New Roman" w:cs="Times New Roman"/>
          <w:sz w:val="24"/>
          <w:szCs w:val="24"/>
        </w:rPr>
        <w:t xml:space="preserve"> primary legislation determines the secondary legislation (</w:t>
      </w:r>
      <w:ins w:id="3406" w:author="Ira" w:date="2021-09-29T08:18:00Z">
        <w:r w:rsidR="00EF4E43">
          <w:rPr>
            <w:rFonts w:ascii="Times New Roman" w:hAnsi="Times New Roman" w:cs="Times New Roman"/>
            <w:sz w:val="24"/>
            <w:szCs w:val="24"/>
          </w:rPr>
          <w:t>section</w:t>
        </w:r>
      </w:ins>
      <w:del w:id="3407" w:author="Ira" w:date="2021-09-29T07:36:00Z">
        <w:r w:rsidR="00302BCD" w:rsidDel="00C90039">
          <w:rPr>
            <w:rFonts w:ascii="Times New Roman" w:hAnsi="Times New Roman" w:cs="Times New Roman"/>
            <w:sz w:val="24"/>
            <w:szCs w:val="24"/>
          </w:rPr>
          <w:delText xml:space="preserve">clause </w:delText>
        </w:r>
      </w:del>
      <w:ins w:id="3408" w:author="Ira" w:date="2021-09-29T07:36:00Z">
        <w:r>
          <w:rPr>
            <w:rFonts w:ascii="Times New Roman" w:hAnsi="Times New Roman" w:cs="Times New Roman"/>
            <w:sz w:val="24"/>
            <w:szCs w:val="24"/>
          </w:rPr>
          <w:t xml:space="preserve"> </w:t>
        </w:r>
      </w:ins>
      <w:r w:rsidR="00302BCD">
        <w:rPr>
          <w:rFonts w:ascii="Times New Roman" w:hAnsi="Times New Roman" w:cs="Times New Roman"/>
          <w:sz w:val="24"/>
          <w:szCs w:val="24"/>
        </w:rPr>
        <w:t xml:space="preserve">21); and </w:t>
      </w:r>
      <w:ins w:id="3409" w:author="Ira" w:date="2021-09-29T07:36:00Z">
        <w:r>
          <w:rPr>
            <w:rFonts w:ascii="Times New Roman" w:hAnsi="Times New Roman" w:cs="Times New Roman"/>
            <w:sz w:val="24"/>
            <w:szCs w:val="24"/>
          </w:rPr>
          <w:t>3)</w:t>
        </w:r>
      </w:ins>
      <w:del w:id="3410" w:author="Ira" w:date="2021-09-29T07:36:00Z">
        <w:r w:rsidR="00302BCD" w:rsidDel="00C90039">
          <w:rPr>
            <w:rFonts w:ascii="Times New Roman" w:hAnsi="Times New Roman" w:cs="Times New Roman"/>
            <w:sz w:val="24"/>
            <w:szCs w:val="24"/>
          </w:rPr>
          <w:delText>third,</w:delText>
        </w:r>
      </w:del>
      <w:r w:rsidR="00302BCD">
        <w:rPr>
          <w:rFonts w:ascii="Times New Roman" w:hAnsi="Times New Roman" w:cs="Times New Roman"/>
          <w:sz w:val="24"/>
          <w:szCs w:val="24"/>
        </w:rPr>
        <w:t xml:space="preserve"> the democratic principle</w:t>
      </w:r>
      <w:ins w:id="3411" w:author="Ira" w:date="2021-09-29T07:36:00Z">
        <w:r>
          <w:rPr>
            <w:rFonts w:ascii="Times New Roman" w:hAnsi="Times New Roman" w:cs="Times New Roman"/>
            <w:sz w:val="24"/>
            <w:szCs w:val="24"/>
          </w:rPr>
          <w:t xml:space="preserve"> – that is, </w:t>
        </w:r>
      </w:ins>
      <w:del w:id="3412" w:author="Ira" w:date="2021-09-29T07:36:00Z">
        <w:r w:rsidR="00302BCD" w:rsidDel="00C90039">
          <w:rPr>
            <w:rFonts w:ascii="Times New Roman" w:hAnsi="Times New Roman" w:cs="Times New Roman"/>
            <w:sz w:val="24"/>
            <w:szCs w:val="24"/>
          </w:rPr>
          <w:delText>, i.e.</w:delText>
        </w:r>
      </w:del>
      <w:del w:id="3413" w:author="Susan" w:date="2021-10-15T01:18:00Z">
        <w:r w:rsidR="00302BCD" w:rsidDel="005F2ED2">
          <w:rPr>
            <w:rFonts w:ascii="Times New Roman" w:hAnsi="Times New Roman" w:cs="Times New Roman"/>
            <w:sz w:val="24"/>
            <w:szCs w:val="24"/>
          </w:rPr>
          <w:delText xml:space="preserve"> </w:delText>
        </w:r>
      </w:del>
      <w:r w:rsidR="00302BCD">
        <w:rPr>
          <w:rFonts w:ascii="Times New Roman" w:hAnsi="Times New Roman" w:cs="Times New Roman"/>
          <w:sz w:val="24"/>
          <w:szCs w:val="24"/>
        </w:rPr>
        <w:t xml:space="preserve">essential </w:t>
      </w:r>
      <w:commentRangeStart w:id="3414"/>
      <w:r w:rsidR="00302BCD">
        <w:rPr>
          <w:rFonts w:ascii="Times New Roman" w:hAnsi="Times New Roman" w:cs="Times New Roman"/>
          <w:sz w:val="24"/>
          <w:szCs w:val="24"/>
        </w:rPr>
        <w:t>democracy</w:t>
      </w:r>
      <w:commentRangeEnd w:id="3414"/>
      <w:r w:rsidR="0041326D">
        <w:rPr>
          <w:rStyle w:val="CommentReference"/>
        </w:rPr>
        <w:commentReference w:id="3414"/>
      </w:r>
      <w:r w:rsidR="00302BCD">
        <w:rPr>
          <w:rFonts w:ascii="Times New Roman" w:hAnsi="Times New Roman" w:cs="Times New Roman"/>
          <w:sz w:val="24"/>
          <w:szCs w:val="24"/>
        </w:rPr>
        <w:t xml:space="preserve"> (</w:t>
      </w:r>
      <w:ins w:id="3415" w:author="Ira" w:date="2021-09-29T08:18:00Z">
        <w:r w:rsidR="00EF4E43">
          <w:rPr>
            <w:rFonts w:ascii="Times New Roman" w:hAnsi="Times New Roman" w:cs="Times New Roman"/>
            <w:sz w:val="24"/>
            <w:szCs w:val="24"/>
          </w:rPr>
          <w:t>section</w:t>
        </w:r>
      </w:ins>
      <w:del w:id="3416" w:author="Ira" w:date="2021-09-29T07:36:00Z">
        <w:r w:rsidR="00302BCD" w:rsidDel="00C90039">
          <w:rPr>
            <w:rFonts w:ascii="Times New Roman" w:hAnsi="Times New Roman" w:cs="Times New Roman"/>
            <w:sz w:val="24"/>
            <w:szCs w:val="24"/>
          </w:rPr>
          <w:delText>cl</w:delText>
        </w:r>
      </w:del>
      <w:del w:id="3417" w:author="Ira" w:date="2021-09-29T07:37:00Z">
        <w:r w:rsidR="00302BCD" w:rsidDel="00C90039">
          <w:rPr>
            <w:rFonts w:ascii="Times New Roman" w:hAnsi="Times New Roman" w:cs="Times New Roman"/>
            <w:sz w:val="24"/>
            <w:szCs w:val="24"/>
          </w:rPr>
          <w:delText>ause</w:delText>
        </w:r>
      </w:del>
      <w:r w:rsidR="00302BCD">
        <w:rPr>
          <w:rFonts w:ascii="Times New Roman" w:hAnsi="Times New Roman" w:cs="Times New Roman"/>
          <w:sz w:val="24"/>
          <w:szCs w:val="24"/>
        </w:rPr>
        <w:t xml:space="preserve"> 22). </w:t>
      </w:r>
      <w:ins w:id="3418" w:author="Ira" w:date="2021-09-29T07:37:00Z">
        <w:r>
          <w:rPr>
            <w:rFonts w:ascii="Times New Roman" w:hAnsi="Times New Roman" w:cs="Times New Roman"/>
            <w:sz w:val="24"/>
            <w:szCs w:val="24"/>
          </w:rPr>
          <w:t>One of the foundations of e</w:t>
        </w:r>
      </w:ins>
      <w:del w:id="3419" w:author="Ira" w:date="2021-09-29T07:37:00Z">
        <w:r w:rsidR="00302BCD" w:rsidDel="00C90039">
          <w:rPr>
            <w:rFonts w:ascii="Times New Roman" w:hAnsi="Times New Roman" w:cs="Times New Roman"/>
            <w:sz w:val="24"/>
            <w:szCs w:val="24"/>
          </w:rPr>
          <w:delText>E</w:delText>
        </w:r>
      </w:del>
      <w:r w:rsidR="00302BCD">
        <w:rPr>
          <w:rFonts w:ascii="Times New Roman" w:hAnsi="Times New Roman" w:cs="Times New Roman"/>
          <w:sz w:val="24"/>
          <w:szCs w:val="24"/>
        </w:rPr>
        <w:t xml:space="preserve">ssential democracy </w:t>
      </w:r>
      <w:del w:id="3420" w:author="Ira" w:date="2021-09-29T07:37:00Z">
        <w:r w:rsidR="00302BCD" w:rsidDel="00C90039">
          <w:rPr>
            <w:rFonts w:ascii="Times New Roman" w:hAnsi="Times New Roman" w:cs="Times New Roman"/>
            <w:sz w:val="24"/>
            <w:szCs w:val="24"/>
          </w:rPr>
          <w:delText>has two bases: one</w:delText>
        </w:r>
      </w:del>
      <w:ins w:id="3421" w:author="Ira" w:date="2021-09-29T07:37:00Z">
        <w:r>
          <w:rPr>
            <w:rFonts w:ascii="Times New Roman" w:hAnsi="Times New Roman" w:cs="Times New Roman"/>
            <w:sz w:val="24"/>
            <w:szCs w:val="24"/>
          </w:rPr>
          <w:t>is</w:t>
        </w:r>
      </w:ins>
      <w:del w:id="3422" w:author="Ira" w:date="2021-09-29T07:37:00Z">
        <w:r w:rsidR="00302BCD" w:rsidDel="00C90039">
          <w:rPr>
            <w:rFonts w:ascii="Times New Roman" w:hAnsi="Times New Roman" w:cs="Times New Roman"/>
            <w:sz w:val="24"/>
            <w:szCs w:val="24"/>
          </w:rPr>
          <w:delText>,</w:delText>
        </w:r>
      </w:del>
      <w:r w:rsidR="00302BCD">
        <w:rPr>
          <w:rFonts w:ascii="Times New Roman" w:hAnsi="Times New Roman" w:cs="Times New Roman"/>
          <w:sz w:val="24"/>
          <w:szCs w:val="24"/>
        </w:rPr>
        <w:t xml:space="preserve"> the will of the people. This is manifested in the parliament as the representative of the sovereign. In essential democracy, the majority </w:t>
      </w:r>
      <w:del w:id="3423" w:author="Ira" w:date="2021-09-29T07:38:00Z">
        <w:r w:rsidR="00302BCD" w:rsidDel="00583671">
          <w:rPr>
            <w:rFonts w:ascii="Times New Roman" w:hAnsi="Times New Roman" w:cs="Times New Roman"/>
            <w:sz w:val="24"/>
            <w:szCs w:val="24"/>
          </w:rPr>
          <w:delText>m</w:delText>
        </w:r>
      </w:del>
      <w:del w:id="3424" w:author="Ira" w:date="2021-09-29T07:37:00Z">
        <w:r w:rsidR="00302BCD" w:rsidDel="00583671">
          <w:rPr>
            <w:rFonts w:ascii="Times New Roman" w:hAnsi="Times New Roman" w:cs="Times New Roman"/>
            <w:sz w:val="24"/>
            <w:szCs w:val="24"/>
          </w:rPr>
          <w:delText>a</w:delText>
        </w:r>
      </w:del>
      <w:del w:id="3425" w:author="Ira" w:date="2021-09-29T07:38:00Z">
        <w:r w:rsidR="00302BCD" w:rsidDel="00583671">
          <w:rPr>
            <w:rFonts w:ascii="Times New Roman" w:hAnsi="Times New Roman" w:cs="Times New Roman"/>
            <w:sz w:val="24"/>
            <w:szCs w:val="24"/>
          </w:rPr>
          <w:delText>stered by the coalition should</w:delText>
        </w:r>
      </w:del>
      <w:ins w:id="3426" w:author="Ira" w:date="2021-09-29T07:38:00Z">
        <w:r w:rsidR="00583671">
          <w:rPr>
            <w:rFonts w:ascii="Times New Roman" w:hAnsi="Times New Roman" w:cs="Times New Roman"/>
            <w:sz w:val="24"/>
            <w:szCs w:val="24"/>
          </w:rPr>
          <w:t>must refrain from infringing upon</w:t>
        </w:r>
      </w:ins>
      <w:del w:id="3427" w:author="Ira" w:date="2021-09-29T07:38:00Z">
        <w:r w:rsidR="00302BCD" w:rsidDel="00583671">
          <w:rPr>
            <w:rFonts w:ascii="Times New Roman" w:hAnsi="Times New Roman" w:cs="Times New Roman"/>
            <w:sz w:val="24"/>
            <w:szCs w:val="24"/>
          </w:rPr>
          <w:delText xml:space="preserve"> </w:delText>
        </w:r>
        <w:r w:rsidR="00302BCD" w:rsidDel="00583671">
          <w:rPr>
            <w:rFonts w:ascii="Times New Roman" w:hAnsi="Times New Roman" w:cs="Times New Roman"/>
            <w:sz w:val="24"/>
            <w:szCs w:val="24"/>
          </w:rPr>
          <w:lastRenderedPageBreak/>
          <w:delText>not harm</w:delText>
        </w:r>
      </w:del>
      <w:r w:rsidR="00302BCD">
        <w:rPr>
          <w:rFonts w:ascii="Times New Roman" w:hAnsi="Times New Roman" w:cs="Times New Roman"/>
          <w:sz w:val="24"/>
          <w:szCs w:val="24"/>
        </w:rPr>
        <w:t xml:space="preserve"> human rights.</w:t>
      </w:r>
      <w:del w:id="3428" w:author="Ira" w:date="2021-09-29T07:39:00Z">
        <w:r w:rsidR="00302BCD" w:rsidDel="00583671">
          <w:rPr>
            <w:rFonts w:ascii="Times New Roman" w:hAnsi="Times New Roman" w:cs="Times New Roman"/>
            <w:sz w:val="24"/>
            <w:szCs w:val="24"/>
          </w:rPr>
          <w:delText xml:space="preserve"> Second, </w:delText>
        </w:r>
      </w:del>
      <w:ins w:id="3429" w:author="Ira" w:date="2021-09-29T07:39:00Z">
        <w:r w:rsidR="00583671">
          <w:rPr>
            <w:rFonts w:ascii="Times New Roman" w:hAnsi="Times New Roman" w:cs="Times New Roman"/>
            <w:sz w:val="24"/>
            <w:szCs w:val="24"/>
          </w:rPr>
          <w:t xml:space="preserve"> E</w:t>
        </w:r>
      </w:ins>
      <w:del w:id="3430" w:author="Ira" w:date="2021-09-29T07:39:00Z">
        <w:r w:rsidR="00302BCD" w:rsidDel="00583671">
          <w:rPr>
            <w:rFonts w:ascii="Times New Roman" w:hAnsi="Times New Roman" w:cs="Times New Roman"/>
            <w:sz w:val="24"/>
            <w:szCs w:val="24"/>
          </w:rPr>
          <w:delText>e</w:delText>
        </w:r>
      </w:del>
      <w:r w:rsidR="00302BCD">
        <w:rPr>
          <w:rFonts w:ascii="Times New Roman" w:hAnsi="Times New Roman" w:cs="Times New Roman"/>
          <w:sz w:val="24"/>
          <w:szCs w:val="24"/>
        </w:rPr>
        <w:t xml:space="preserve">ssential democracy is </w:t>
      </w:r>
      <w:ins w:id="3431" w:author="Ira" w:date="2021-09-29T07:39:00Z">
        <w:r w:rsidR="00583671">
          <w:rPr>
            <w:rFonts w:ascii="Times New Roman" w:hAnsi="Times New Roman" w:cs="Times New Roman"/>
            <w:sz w:val="24"/>
            <w:szCs w:val="24"/>
          </w:rPr>
          <w:t xml:space="preserve">also </w:t>
        </w:r>
      </w:ins>
      <w:r w:rsidR="00302BCD">
        <w:rPr>
          <w:rFonts w:ascii="Times New Roman" w:hAnsi="Times New Roman" w:cs="Times New Roman"/>
          <w:sz w:val="24"/>
          <w:szCs w:val="24"/>
        </w:rPr>
        <w:t>based on three values: separation of powers, rule of law</w:t>
      </w:r>
      <w:ins w:id="3432" w:author="Ira" w:date="2021-10-07T07:59:00Z">
        <w:r w:rsidR="00DD6A0F">
          <w:rPr>
            <w:rFonts w:ascii="Times New Roman" w:hAnsi="Times New Roman" w:cs="Times New Roman"/>
            <w:sz w:val="24"/>
            <w:szCs w:val="24"/>
          </w:rPr>
          <w:t>,</w:t>
        </w:r>
      </w:ins>
      <w:r w:rsidR="00302BCD">
        <w:rPr>
          <w:rFonts w:ascii="Times New Roman" w:hAnsi="Times New Roman" w:cs="Times New Roman"/>
          <w:sz w:val="24"/>
          <w:szCs w:val="24"/>
        </w:rPr>
        <w:t xml:space="preserve"> and human rights. “Separation of powers is not a value in and of itself. It</w:t>
      </w:r>
      <w:del w:id="3433" w:author="Ira" w:date="2021-09-29T07:39:00Z">
        <w:r w:rsidR="00302BCD" w:rsidDel="00583671">
          <w:rPr>
            <w:rFonts w:ascii="Times New Roman" w:hAnsi="Times New Roman" w:cs="Times New Roman"/>
            <w:sz w:val="24"/>
            <w:szCs w:val="24"/>
          </w:rPr>
          <w:delText>’</w:delText>
        </w:r>
      </w:del>
      <w:r w:rsidR="00302BCD">
        <w:rPr>
          <w:rFonts w:ascii="Times New Roman" w:hAnsi="Times New Roman" w:cs="Times New Roman"/>
          <w:sz w:val="24"/>
          <w:szCs w:val="24"/>
        </w:rPr>
        <w:t xml:space="preserve">s purpose is not to </w:t>
      </w:r>
      <w:del w:id="3434" w:author="Ira" w:date="2021-09-29T08:21:00Z">
        <w:r w:rsidR="00302BCD" w:rsidDel="00EF4E43">
          <w:rPr>
            <w:rFonts w:ascii="Times New Roman" w:hAnsi="Times New Roman" w:cs="Times New Roman"/>
            <w:sz w:val="24"/>
            <w:szCs w:val="24"/>
          </w:rPr>
          <w:delText xml:space="preserve">secure </w:delText>
        </w:r>
      </w:del>
      <w:ins w:id="3435" w:author="Ira" w:date="2021-09-29T08:21:00Z">
        <w:r w:rsidR="00EF4E43">
          <w:rPr>
            <w:rFonts w:ascii="Times New Roman" w:hAnsi="Times New Roman" w:cs="Times New Roman"/>
            <w:sz w:val="24"/>
            <w:szCs w:val="24"/>
          </w:rPr>
          <w:t xml:space="preserve">ensure </w:t>
        </w:r>
      </w:ins>
      <w:r w:rsidR="00302BCD">
        <w:rPr>
          <w:rFonts w:ascii="Times New Roman" w:hAnsi="Times New Roman" w:cs="Times New Roman"/>
          <w:sz w:val="24"/>
          <w:szCs w:val="24"/>
        </w:rPr>
        <w:t xml:space="preserve">efficiency. The goal of separation of powers is to increase liberty and prevent </w:t>
      </w:r>
      <w:ins w:id="3436" w:author="Ira" w:date="2021-09-29T08:21:00Z">
        <w:r w:rsidR="00EF4E43">
          <w:rPr>
            <w:rFonts w:ascii="Times New Roman" w:hAnsi="Times New Roman" w:cs="Times New Roman"/>
            <w:sz w:val="24"/>
            <w:szCs w:val="24"/>
          </w:rPr>
          <w:t xml:space="preserve">the </w:t>
        </w:r>
      </w:ins>
      <w:r w:rsidR="00C72384">
        <w:rPr>
          <w:rFonts w:ascii="Times New Roman" w:hAnsi="Times New Roman" w:cs="Times New Roman"/>
          <w:sz w:val="24"/>
          <w:szCs w:val="24"/>
        </w:rPr>
        <w:t>concentrati</w:t>
      </w:r>
      <w:ins w:id="3437" w:author="Ira" w:date="2021-09-29T08:21:00Z">
        <w:r w:rsidR="00EF4E43">
          <w:rPr>
            <w:rFonts w:ascii="Times New Roman" w:hAnsi="Times New Roman" w:cs="Times New Roman"/>
            <w:sz w:val="24"/>
            <w:szCs w:val="24"/>
          </w:rPr>
          <w:t>on of</w:t>
        </w:r>
      </w:ins>
      <w:del w:id="3438" w:author="Ira" w:date="2021-09-29T08:21:00Z">
        <w:r w:rsidR="00C72384" w:rsidDel="00EF4E43">
          <w:rPr>
            <w:rFonts w:ascii="Times New Roman" w:hAnsi="Times New Roman" w:cs="Times New Roman"/>
            <w:sz w:val="24"/>
            <w:szCs w:val="24"/>
          </w:rPr>
          <w:delText>ng</w:delText>
        </w:r>
      </w:del>
      <w:r w:rsidR="00C72384">
        <w:rPr>
          <w:rFonts w:ascii="Times New Roman" w:hAnsi="Times New Roman" w:cs="Times New Roman"/>
          <w:sz w:val="24"/>
          <w:szCs w:val="24"/>
        </w:rPr>
        <w:t xml:space="preserve"> power in the hands of one </w:t>
      </w:r>
      <w:del w:id="3439" w:author="Ira" w:date="2021-09-29T08:22:00Z">
        <w:r w:rsidR="00C72384" w:rsidDel="00EF4E43">
          <w:rPr>
            <w:rFonts w:ascii="Times New Roman" w:hAnsi="Times New Roman" w:cs="Times New Roman"/>
            <w:sz w:val="24"/>
            <w:szCs w:val="24"/>
          </w:rPr>
          <w:delText xml:space="preserve">ruling </w:delText>
        </w:r>
      </w:del>
      <w:ins w:id="3440" w:author="Ira" w:date="2021-09-29T08:22:00Z">
        <w:r w:rsidR="00EF4E43">
          <w:rPr>
            <w:rFonts w:ascii="Times New Roman" w:hAnsi="Times New Roman" w:cs="Times New Roman"/>
            <w:sz w:val="24"/>
            <w:szCs w:val="24"/>
          </w:rPr>
          <w:t>sovereign authority</w:t>
        </w:r>
      </w:ins>
      <w:del w:id="3441" w:author="Ira" w:date="2021-09-29T08:22:00Z">
        <w:r w:rsidR="00C72384" w:rsidDel="00EF4E43">
          <w:rPr>
            <w:rFonts w:ascii="Times New Roman" w:hAnsi="Times New Roman" w:cs="Times New Roman"/>
            <w:sz w:val="24"/>
            <w:szCs w:val="24"/>
          </w:rPr>
          <w:delText>element</w:delText>
        </w:r>
      </w:del>
      <w:r w:rsidR="00C72384">
        <w:rPr>
          <w:rFonts w:ascii="Times New Roman" w:hAnsi="Times New Roman" w:cs="Times New Roman"/>
          <w:sz w:val="24"/>
          <w:szCs w:val="24"/>
        </w:rPr>
        <w:t xml:space="preserve"> in a way that </w:t>
      </w:r>
      <w:del w:id="3442" w:author="Ira" w:date="2021-09-29T08:23:00Z">
        <w:r w:rsidR="00C72384" w:rsidDel="00EF4E43">
          <w:rPr>
            <w:rFonts w:ascii="Times New Roman" w:hAnsi="Times New Roman" w:cs="Times New Roman"/>
            <w:sz w:val="24"/>
            <w:szCs w:val="24"/>
          </w:rPr>
          <w:delText xml:space="preserve">could </w:delText>
        </w:r>
      </w:del>
      <w:ins w:id="3443" w:author="Ira" w:date="2021-09-29T08:23:00Z">
        <w:r w:rsidR="00EF4E43">
          <w:rPr>
            <w:rFonts w:ascii="Times New Roman" w:hAnsi="Times New Roman" w:cs="Times New Roman"/>
            <w:sz w:val="24"/>
            <w:szCs w:val="24"/>
          </w:rPr>
          <w:t xml:space="preserve">is liable to </w:t>
        </w:r>
      </w:ins>
      <w:del w:id="3444" w:author="Ira" w:date="2021-09-29T08:22:00Z">
        <w:r w:rsidR="00C72384" w:rsidDel="00EF4E43">
          <w:rPr>
            <w:rFonts w:ascii="Times New Roman" w:hAnsi="Times New Roman" w:cs="Times New Roman"/>
            <w:sz w:val="24"/>
            <w:szCs w:val="24"/>
          </w:rPr>
          <w:delText xml:space="preserve">harm </w:delText>
        </w:r>
      </w:del>
      <w:ins w:id="3445" w:author="Ira" w:date="2021-09-29T08:22:00Z">
        <w:r w:rsidR="00EF4E43">
          <w:rPr>
            <w:rFonts w:ascii="Times New Roman" w:hAnsi="Times New Roman" w:cs="Times New Roman"/>
            <w:sz w:val="24"/>
            <w:szCs w:val="24"/>
          </w:rPr>
          <w:t xml:space="preserve">violate </w:t>
        </w:r>
      </w:ins>
      <w:del w:id="3446" w:author="Ira" w:date="2021-09-29T08:22:00Z">
        <w:r w:rsidR="00C72384" w:rsidDel="00EF4E43">
          <w:rPr>
            <w:rFonts w:ascii="Times New Roman" w:hAnsi="Times New Roman" w:cs="Times New Roman"/>
            <w:sz w:val="24"/>
            <w:szCs w:val="24"/>
          </w:rPr>
          <w:delText>the freedom of th</w:delText>
        </w:r>
      </w:del>
      <w:del w:id="3447" w:author="Ira" w:date="2021-09-29T08:23:00Z">
        <w:r w:rsidR="00C72384" w:rsidDel="00EF4E43">
          <w:rPr>
            <w:rFonts w:ascii="Times New Roman" w:hAnsi="Times New Roman" w:cs="Times New Roman"/>
            <w:sz w:val="24"/>
            <w:szCs w:val="24"/>
          </w:rPr>
          <w:delText xml:space="preserve">e </w:delText>
        </w:r>
      </w:del>
      <w:r w:rsidR="00C72384">
        <w:rPr>
          <w:rFonts w:ascii="Times New Roman" w:hAnsi="Times New Roman" w:cs="Times New Roman"/>
          <w:sz w:val="24"/>
          <w:szCs w:val="24"/>
        </w:rPr>
        <w:t>individual</w:t>
      </w:r>
      <w:ins w:id="3448" w:author="Ira" w:date="2021-09-29T08:23:00Z">
        <w:r w:rsidR="00EF4E43">
          <w:rPr>
            <w:rFonts w:ascii="Times New Roman" w:hAnsi="Times New Roman" w:cs="Times New Roman"/>
            <w:sz w:val="24"/>
            <w:szCs w:val="24"/>
          </w:rPr>
          <w:t xml:space="preserve"> freedom</w:t>
        </w:r>
      </w:ins>
      <w:r w:rsidR="00C72384">
        <w:rPr>
          <w:rFonts w:ascii="Times New Roman" w:hAnsi="Times New Roman" w:cs="Times New Roman"/>
          <w:sz w:val="24"/>
          <w:szCs w:val="24"/>
        </w:rPr>
        <w:t>.”</w:t>
      </w:r>
      <w:r w:rsidR="00C72384">
        <w:rPr>
          <w:rStyle w:val="FootnoteReference"/>
          <w:rFonts w:ascii="Times New Roman" w:hAnsi="Times New Roman" w:cs="Times New Roman"/>
          <w:sz w:val="24"/>
          <w:szCs w:val="24"/>
        </w:rPr>
        <w:footnoteReference w:id="22"/>
      </w:r>
      <w:r w:rsidR="00302BCD">
        <w:rPr>
          <w:rFonts w:ascii="Times New Roman" w:hAnsi="Times New Roman" w:cs="Times New Roman"/>
          <w:sz w:val="24"/>
          <w:szCs w:val="24"/>
        </w:rPr>
        <w:t xml:space="preserve"> </w:t>
      </w:r>
      <w:ins w:id="3463" w:author="Ira" w:date="2021-09-29T08:19:00Z">
        <w:r w:rsidR="00EF4E43">
          <w:rPr>
            <w:rFonts w:ascii="Times New Roman" w:hAnsi="Times New Roman" w:cs="Times New Roman"/>
            <w:sz w:val="24"/>
            <w:szCs w:val="24"/>
          </w:rPr>
          <w:t>Section</w:t>
        </w:r>
      </w:ins>
      <w:ins w:id="3464" w:author="Ira" w:date="2021-09-29T07:41:00Z">
        <w:r w:rsidR="00583671">
          <w:rPr>
            <w:rFonts w:ascii="Times New Roman" w:hAnsi="Times New Roman" w:cs="Times New Roman"/>
            <w:sz w:val="24"/>
            <w:szCs w:val="24"/>
          </w:rPr>
          <w:t xml:space="preserve"> 23 of the rul</w:t>
        </w:r>
      </w:ins>
      <w:ins w:id="3465" w:author="Ira" w:date="2021-09-29T07:42:00Z">
        <w:r w:rsidR="00583671">
          <w:rPr>
            <w:rFonts w:ascii="Times New Roman" w:hAnsi="Times New Roman" w:cs="Times New Roman"/>
            <w:sz w:val="24"/>
            <w:szCs w:val="24"/>
          </w:rPr>
          <w:t xml:space="preserve">ing </w:t>
        </w:r>
      </w:ins>
      <w:del w:id="3466" w:author="Ira" w:date="2021-09-29T07:41:00Z">
        <w:r w:rsidR="008A0FA0" w:rsidDel="00583671">
          <w:rPr>
            <w:rFonts w:ascii="Times New Roman" w:hAnsi="Times New Roman" w:cs="Times New Roman"/>
            <w:sz w:val="24"/>
            <w:szCs w:val="24"/>
          </w:rPr>
          <w:delText xml:space="preserve">After citing other justices, the clause </w:delText>
        </w:r>
      </w:del>
      <w:r w:rsidR="008A0FA0">
        <w:rPr>
          <w:rFonts w:ascii="Times New Roman" w:hAnsi="Times New Roman" w:cs="Times New Roman"/>
          <w:sz w:val="24"/>
          <w:szCs w:val="24"/>
        </w:rPr>
        <w:t>concludes: “</w:t>
      </w:r>
      <w:ins w:id="3467" w:author="Ira" w:date="2021-09-29T07:42:00Z">
        <w:r w:rsidR="00583671">
          <w:rPr>
            <w:rFonts w:ascii="Times New Roman" w:hAnsi="Times New Roman" w:cs="Times New Roman"/>
            <w:sz w:val="24"/>
            <w:szCs w:val="24"/>
          </w:rPr>
          <w:t>H</w:t>
        </w:r>
      </w:ins>
      <w:del w:id="3468" w:author="Ira" w:date="2021-09-29T07:42:00Z">
        <w:r w:rsidR="008A0FA0" w:rsidDel="00583671">
          <w:rPr>
            <w:rFonts w:ascii="Times New Roman" w:hAnsi="Times New Roman" w:cs="Times New Roman"/>
            <w:sz w:val="24"/>
            <w:szCs w:val="24"/>
          </w:rPr>
          <w:delText>h</w:delText>
        </w:r>
      </w:del>
      <w:r w:rsidR="008A0FA0">
        <w:rPr>
          <w:rFonts w:ascii="Times New Roman" w:hAnsi="Times New Roman" w:cs="Times New Roman"/>
          <w:sz w:val="24"/>
          <w:szCs w:val="24"/>
        </w:rPr>
        <w:t xml:space="preserve">uman rights are therefore the </w:t>
      </w:r>
      <w:del w:id="3469" w:author="Ira" w:date="2021-09-29T08:24:00Z">
        <w:r w:rsidR="008A0FA0" w:rsidDel="00EF4E43">
          <w:rPr>
            <w:rFonts w:ascii="Times New Roman" w:hAnsi="Times New Roman" w:cs="Times New Roman"/>
            <w:sz w:val="24"/>
            <w:szCs w:val="24"/>
          </w:rPr>
          <w:delText>main basis</w:delText>
        </w:r>
      </w:del>
      <w:ins w:id="3470" w:author="Ira" w:date="2021-09-29T08:24:00Z">
        <w:r w:rsidR="00EF4E43">
          <w:rPr>
            <w:rFonts w:ascii="Times New Roman" w:hAnsi="Times New Roman" w:cs="Times New Roman"/>
            <w:sz w:val="24"/>
            <w:szCs w:val="24"/>
          </w:rPr>
          <w:t>central tenet</w:t>
        </w:r>
      </w:ins>
      <w:r w:rsidR="008A0FA0">
        <w:rPr>
          <w:rFonts w:ascii="Times New Roman" w:hAnsi="Times New Roman" w:cs="Times New Roman"/>
          <w:sz w:val="24"/>
          <w:szCs w:val="24"/>
        </w:rPr>
        <w:t xml:space="preserve"> of democracy. There </w:t>
      </w:r>
      <w:del w:id="3471" w:author="Ira" w:date="2021-09-29T08:25:00Z">
        <w:r w:rsidR="008A0FA0" w:rsidDel="00EF4E43">
          <w:rPr>
            <w:rFonts w:ascii="Times New Roman" w:hAnsi="Times New Roman" w:cs="Times New Roman"/>
            <w:sz w:val="24"/>
            <w:szCs w:val="24"/>
          </w:rPr>
          <w:delText xml:space="preserve">is </w:delText>
        </w:r>
      </w:del>
      <w:ins w:id="3472" w:author="Ira" w:date="2021-09-29T08:25:00Z">
        <w:r w:rsidR="00EF4E43">
          <w:rPr>
            <w:rFonts w:ascii="Times New Roman" w:hAnsi="Times New Roman" w:cs="Times New Roman"/>
            <w:sz w:val="24"/>
            <w:szCs w:val="24"/>
          </w:rPr>
          <w:t xml:space="preserve">can be </w:t>
        </w:r>
      </w:ins>
      <w:r w:rsidR="008A0FA0">
        <w:rPr>
          <w:rFonts w:ascii="Times New Roman" w:hAnsi="Times New Roman" w:cs="Times New Roman"/>
          <w:sz w:val="24"/>
          <w:szCs w:val="24"/>
        </w:rPr>
        <w:t>no democracy without human rights. It is not a democracy if the majority deprives the minority of its rights</w:t>
      </w:r>
      <w:ins w:id="3473" w:author="Ira" w:date="2021-09-29T07:42:00Z">
        <w:r w:rsidR="00583671">
          <w:rPr>
            <w:rFonts w:ascii="Times New Roman" w:hAnsi="Times New Roman" w:cs="Times New Roman"/>
            <w:sz w:val="24"/>
            <w:szCs w:val="24"/>
          </w:rPr>
          <w:t>.</w:t>
        </w:r>
      </w:ins>
      <w:r w:rsidR="008A0FA0">
        <w:rPr>
          <w:rFonts w:ascii="Times New Roman" w:hAnsi="Times New Roman" w:cs="Times New Roman"/>
          <w:sz w:val="24"/>
          <w:szCs w:val="24"/>
        </w:rPr>
        <w:t>”</w:t>
      </w:r>
      <w:del w:id="3474" w:author="Ira" w:date="2021-09-29T07:42:00Z">
        <w:r w:rsidR="008A0FA0" w:rsidDel="00583671">
          <w:rPr>
            <w:rFonts w:ascii="Times New Roman" w:hAnsi="Times New Roman" w:cs="Times New Roman"/>
            <w:sz w:val="24"/>
            <w:szCs w:val="24"/>
          </w:rPr>
          <w:delText>.</w:delText>
        </w:r>
      </w:del>
      <w:r w:rsidR="008A0FA0">
        <w:rPr>
          <w:rStyle w:val="FootnoteReference"/>
          <w:rFonts w:ascii="Times New Roman" w:hAnsi="Times New Roman" w:cs="Times New Roman"/>
          <w:sz w:val="24"/>
          <w:szCs w:val="24"/>
        </w:rPr>
        <w:footnoteReference w:id="23"/>
      </w:r>
      <w:r w:rsidR="008A0FA0">
        <w:rPr>
          <w:rFonts w:ascii="Times New Roman" w:hAnsi="Times New Roman" w:cs="Times New Roman"/>
          <w:sz w:val="24"/>
          <w:szCs w:val="24"/>
        </w:rPr>
        <w:t xml:space="preserve"> Human rights are not absolute, but essential democracy </w:t>
      </w:r>
      <w:del w:id="3488" w:author="Ira" w:date="2021-10-07T07:59:00Z">
        <w:r w:rsidR="008A0FA0" w:rsidDel="00DD6A0F">
          <w:rPr>
            <w:rFonts w:ascii="Times New Roman" w:hAnsi="Times New Roman" w:cs="Times New Roman"/>
            <w:sz w:val="24"/>
            <w:szCs w:val="24"/>
          </w:rPr>
          <w:delText xml:space="preserve">can </w:delText>
        </w:r>
      </w:del>
      <w:ins w:id="3489" w:author="Ira" w:date="2021-10-07T07:59:00Z">
        <w:r w:rsidR="00DD6A0F">
          <w:rPr>
            <w:rFonts w:ascii="Times New Roman" w:hAnsi="Times New Roman" w:cs="Times New Roman"/>
            <w:sz w:val="24"/>
            <w:szCs w:val="24"/>
          </w:rPr>
          <w:t>condones</w:t>
        </w:r>
      </w:ins>
      <w:ins w:id="3490" w:author="Ira" w:date="2021-10-07T08:00:00Z">
        <w:r w:rsidR="00DD6A0F">
          <w:rPr>
            <w:rFonts w:ascii="Times New Roman" w:hAnsi="Times New Roman" w:cs="Times New Roman"/>
            <w:sz w:val="24"/>
            <w:szCs w:val="24"/>
          </w:rPr>
          <w:t xml:space="preserve"> the </w:t>
        </w:r>
      </w:ins>
      <w:ins w:id="3491" w:author="Susan" w:date="2021-10-15T00:42:00Z">
        <w:r w:rsidR="00F4464F">
          <w:rPr>
            <w:rFonts w:ascii="Times New Roman" w:hAnsi="Times New Roman" w:cs="Times New Roman"/>
            <w:sz w:val="24"/>
            <w:szCs w:val="24"/>
          </w:rPr>
          <w:t>infringement</w:t>
        </w:r>
      </w:ins>
      <w:ins w:id="3492" w:author="Ira" w:date="2021-10-07T08:00:00Z">
        <w:del w:id="3493" w:author="Susan" w:date="2021-10-14T17:46:00Z">
          <w:r w:rsidR="00DD6A0F" w:rsidDel="009C36BE">
            <w:rPr>
              <w:rFonts w:ascii="Times New Roman" w:hAnsi="Times New Roman" w:cs="Times New Roman"/>
              <w:sz w:val="24"/>
              <w:szCs w:val="24"/>
            </w:rPr>
            <w:delText>violation</w:delText>
          </w:r>
        </w:del>
        <w:r w:rsidR="00DD6A0F">
          <w:rPr>
            <w:rFonts w:ascii="Times New Roman" w:hAnsi="Times New Roman" w:cs="Times New Roman"/>
            <w:sz w:val="24"/>
            <w:szCs w:val="24"/>
          </w:rPr>
          <w:t xml:space="preserve"> of</w:t>
        </w:r>
      </w:ins>
      <w:del w:id="3494" w:author="Ira" w:date="2021-09-29T07:42:00Z">
        <w:r w:rsidR="008A0FA0" w:rsidDel="00583671">
          <w:rPr>
            <w:rFonts w:ascii="Times New Roman" w:hAnsi="Times New Roman" w:cs="Times New Roman"/>
            <w:sz w:val="24"/>
            <w:szCs w:val="24"/>
          </w:rPr>
          <w:delText>deprive of</w:delText>
        </w:r>
      </w:del>
      <w:r w:rsidR="008A0FA0">
        <w:rPr>
          <w:rFonts w:ascii="Times New Roman" w:hAnsi="Times New Roman" w:cs="Times New Roman"/>
          <w:sz w:val="24"/>
          <w:szCs w:val="24"/>
        </w:rPr>
        <w:t xml:space="preserve"> human rights only </w:t>
      </w:r>
      <w:ins w:id="3495" w:author="Ira" w:date="2021-09-29T07:42:00Z">
        <w:r w:rsidR="00583671">
          <w:rPr>
            <w:rFonts w:ascii="Times New Roman" w:hAnsi="Times New Roman" w:cs="Times New Roman"/>
            <w:sz w:val="24"/>
            <w:szCs w:val="24"/>
          </w:rPr>
          <w:t>if</w:t>
        </w:r>
      </w:ins>
      <w:del w:id="3496" w:author="Ira" w:date="2021-09-29T07:42:00Z">
        <w:r w:rsidR="008A0FA0" w:rsidDel="00583671">
          <w:rPr>
            <w:rFonts w:ascii="Times New Roman" w:hAnsi="Times New Roman" w:cs="Times New Roman"/>
            <w:sz w:val="24"/>
            <w:szCs w:val="24"/>
          </w:rPr>
          <w:delText>on condition</w:delText>
        </w:r>
      </w:del>
      <w:r w:rsidR="008A0FA0">
        <w:rPr>
          <w:rFonts w:ascii="Times New Roman" w:hAnsi="Times New Roman" w:cs="Times New Roman"/>
          <w:sz w:val="24"/>
          <w:szCs w:val="24"/>
        </w:rPr>
        <w:t xml:space="preserve"> </w:t>
      </w:r>
      <w:ins w:id="3497" w:author="Ira" w:date="2021-09-29T07:43:00Z">
        <w:r w:rsidR="00583671">
          <w:rPr>
            <w:rFonts w:ascii="Times New Roman" w:hAnsi="Times New Roman" w:cs="Times New Roman"/>
            <w:sz w:val="24"/>
            <w:szCs w:val="24"/>
          </w:rPr>
          <w:t>th</w:t>
        </w:r>
      </w:ins>
      <w:ins w:id="3498" w:author="Ira" w:date="2021-10-07T08:00:00Z">
        <w:r w:rsidR="00DD6A0F">
          <w:rPr>
            <w:rFonts w:ascii="Times New Roman" w:hAnsi="Times New Roman" w:cs="Times New Roman"/>
            <w:sz w:val="24"/>
            <w:szCs w:val="24"/>
          </w:rPr>
          <w:t>e</w:t>
        </w:r>
      </w:ins>
      <w:ins w:id="3499" w:author="Ira" w:date="2021-09-29T07:43:00Z">
        <w:r w:rsidR="00583671">
          <w:rPr>
            <w:rFonts w:ascii="Times New Roman" w:hAnsi="Times New Roman" w:cs="Times New Roman"/>
            <w:sz w:val="24"/>
            <w:szCs w:val="24"/>
          </w:rPr>
          <w:t xml:space="preserve"> violation is consistent with </w:t>
        </w:r>
      </w:ins>
      <w:del w:id="3500" w:author="Ira" w:date="2021-09-29T07:43:00Z">
        <w:r w:rsidR="008A0FA0" w:rsidDel="00583671">
          <w:rPr>
            <w:rFonts w:ascii="Times New Roman" w:hAnsi="Times New Roman" w:cs="Times New Roman"/>
            <w:sz w:val="24"/>
            <w:szCs w:val="24"/>
          </w:rPr>
          <w:delText xml:space="preserve">it forwards </w:delText>
        </w:r>
      </w:del>
      <w:r w:rsidR="008A0FA0">
        <w:rPr>
          <w:rFonts w:ascii="Times New Roman" w:hAnsi="Times New Roman" w:cs="Times New Roman"/>
          <w:sz w:val="24"/>
          <w:szCs w:val="24"/>
        </w:rPr>
        <w:t xml:space="preserve">the values of the state, </w:t>
      </w:r>
      <w:ins w:id="3501" w:author="Ira" w:date="2021-09-29T07:43:00Z">
        <w:r w:rsidR="00583671">
          <w:rPr>
            <w:rFonts w:ascii="Times New Roman" w:hAnsi="Times New Roman" w:cs="Times New Roman"/>
            <w:sz w:val="24"/>
            <w:szCs w:val="24"/>
          </w:rPr>
          <w:t>for</w:t>
        </w:r>
      </w:ins>
      <w:del w:id="3502" w:author="Ira" w:date="2021-09-29T07:43:00Z">
        <w:r w:rsidR="008A0FA0" w:rsidDel="00583671">
          <w:rPr>
            <w:rFonts w:ascii="Times New Roman" w:hAnsi="Times New Roman" w:cs="Times New Roman"/>
            <w:sz w:val="24"/>
            <w:szCs w:val="24"/>
          </w:rPr>
          <w:delText>to</w:delText>
        </w:r>
      </w:del>
      <w:r w:rsidR="008A0FA0">
        <w:rPr>
          <w:rFonts w:ascii="Times New Roman" w:hAnsi="Times New Roman" w:cs="Times New Roman"/>
          <w:sz w:val="24"/>
          <w:szCs w:val="24"/>
        </w:rPr>
        <w:t xml:space="preserve"> a worthy purpose</w:t>
      </w:r>
      <w:ins w:id="3503" w:author="Ira" w:date="2021-10-07T08:00:00Z">
        <w:r w:rsidR="00DD6A0F">
          <w:rPr>
            <w:rFonts w:ascii="Times New Roman" w:hAnsi="Times New Roman" w:cs="Times New Roman"/>
            <w:sz w:val="24"/>
            <w:szCs w:val="24"/>
          </w:rPr>
          <w:t>,</w:t>
        </w:r>
      </w:ins>
      <w:r w:rsidR="008A0FA0">
        <w:rPr>
          <w:rFonts w:ascii="Times New Roman" w:hAnsi="Times New Roman" w:cs="Times New Roman"/>
          <w:sz w:val="24"/>
          <w:szCs w:val="24"/>
        </w:rPr>
        <w:t xml:space="preserve"> and not </w:t>
      </w:r>
      <w:ins w:id="3504" w:author="Ira" w:date="2021-09-29T07:43:00Z">
        <w:r w:rsidR="00583671">
          <w:rPr>
            <w:rFonts w:ascii="Times New Roman" w:hAnsi="Times New Roman" w:cs="Times New Roman"/>
            <w:sz w:val="24"/>
            <w:szCs w:val="24"/>
          </w:rPr>
          <w:t>disproportionate</w:t>
        </w:r>
      </w:ins>
      <w:del w:id="3505" w:author="Ira" w:date="2021-09-29T07:43:00Z">
        <w:r w:rsidR="008A0FA0" w:rsidDel="00583671">
          <w:rPr>
            <w:rFonts w:ascii="Times New Roman" w:hAnsi="Times New Roman" w:cs="Times New Roman"/>
            <w:sz w:val="24"/>
            <w:szCs w:val="24"/>
          </w:rPr>
          <w:delText>beyond the required measure</w:delText>
        </w:r>
      </w:del>
      <w:r w:rsidR="008A0FA0">
        <w:rPr>
          <w:rFonts w:ascii="Times New Roman" w:hAnsi="Times New Roman" w:cs="Times New Roman"/>
          <w:sz w:val="24"/>
          <w:szCs w:val="24"/>
        </w:rPr>
        <w:t xml:space="preserve">. </w:t>
      </w:r>
    </w:p>
    <w:p w14:paraId="1BEB8BEB" w14:textId="3B26AE1F" w:rsidR="00BB6554" w:rsidRDefault="008A0FA0">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ruling therefore </w:t>
      </w:r>
      <w:del w:id="3506" w:author="Ira" w:date="2021-09-29T07:43:00Z">
        <w:r w:rsidDel="00583671">
          <w:rPr>
            <w:rFonts w:ascii="Times New Roman" w:hAnsi="Times New Roman" w:cs="Times New Roman"/>
            <w:sz w:val="24"/>
            <w:szCs w:val="24"/>
          </w:rPr>
          <w:delText xml:space="preserve">has </w:delText>
        </w:r>
      </w:del>
      <w:ins w:id="3507" w:author="Susan" w:date="2021-10-14T17:25:00Z">
        <w:r w:rsidR="00620D09">
          <w:rPr>
            <w:rFonts w:ascii="Times New Roman" w:hAnsi="Times New Roman" w:cs="Times New Roman"/>
            <w:sz w:val="24"/>
            <w:szCs w:val="24"/>
          </w:rPr>
          <w:t>holds</w:t>
        </w:r>
      </w:ins>
      <w:ins w:id="3508" w:author="Ira" w:date="2021-09-29T07:44:00Z">
        <w:del w:id="3509" w:author="Susan" w:date="2021-10-14T17:25:00Z">
          <w:r w:rsidR="00583671" w:rsidDel="00620D09">
            <w:rPr>
              <w:rFonts w:ascii="Times New Roman" w:hAnsi="Times New Roman" w:cs="Times New Roman"/>
              <w:sz w:val="24"/>
              <w:szCs w:val="24"/>
            </w:rPr>
            <w:delText>determines</w:delText>
          </w:r>
        </w:del>
      </w:ins>
      <w:del w:id="3510" w:author="Ira" w:date="2021-09-29T07:44:00Z">
        <w:r w:rsidDel="00583671">
          <w:rPr>
            <w:rFonts w:ascii="Times New Roman" w:hAnsi="Times New Roman" w:cs="Times New Roman"/>
            <w:sz w:val="24"/>
            <w:szCs w:val="24"/>
          </w:rPr>
          <w:delText>it</w:delText>
        </w:r>
      </w:del>
      <w:r>
        <w:rPr>
          <w:rFonts w:ascii="Times New Roman" w:hAnsi="Times New Roman" w:cs="Times New Roman"/>
          <w:sz w:val="24"/>
          <w:szCs w:val="24"/>
        </w:rPr>
        <w:t xml:space="preserve"> that sensitivity to human rights </w:t>
      </w:r>
      <w:del w:id="3511" w:author="Ira" w:date="2021-09-29T07:44:00Z">
        <w:r w:rsidR="00EB073C" w:rsidDel="00583671">
          <w:rPr>
            <w:rFonts w:ascii="Times New Roman" w:hAnsi="Times New Roman" w:cs="Times New Roman"/>
            <w:sz w:val="24"/>
            <w:szCs w:val="24"/>
          </w:rPr>
          <w:delText>i</w:delText>
        </w:r>
        <w:r w:rsidDel="00583671">
          <w:rPr>
            <w:rFonts w:ascii="Times New Roman" w:hAnsi="Times New Roman" w:cs="Times New Roman"/>
            <w:sz w:val="24"/>
            <w:szCs w:val="24"/>
          </w:rPr>
          <w:delText>s necessarily to</w:delText>
        </w:r>
      </w:del>
      <w:ins w:id="3512" w:author="Ira" w:date="2021-09-29T07:44:00Z">
        <w:r w:rsidR="00583671">
          <w:rPr>
            <w:rFonts w:ascii="Times New Roman" w:hAnsi="Times New Roman" w:cs="Times New Roman"/>
            <w:sz w:val="24"/>
            <w:szCs w:val="24"/>
          </w:rPr>
          <w:t>must</w:t>
        </w:r>
      </w:ins>
      <w:r>
        <w:rPr>
          <w:rFonts w:ascii="Times New Roman" w:hAnsi="Times New Roman" w:cs="Times New Roman"/>
          <w:sz w:val="24"/>
          <w:szCs w:val="24"/>
        </w:rPr>
        <w:t xml:space="preserve"> be anchored in primary legislation by the parliament and not by the executive branch.</w:t>
      </w:r>
      <w:r w:rsidR="001C14D8">
        <w:rPr>
          <w:rFonts w:ascii="Times New Roman" w:hAnsi="Times New Roman" w:cs="Times New Roman"/>
          <w:sz w:val="24"/>
          <w:szCs w:val="24"/>
        </w:rPr>
        <w:t xml:space="preserve"> “Therefore, the democratic principle </w:t>
      </w:r>
      <w:del w:id="3513" w:author="Ira" w:date="2021-09-29T07:44:00Z">
        <w:r w:rsidR="001C14D8" w:rsidDel="00583671">
          <w:rPr>
            <w:rFonts w:ascii="Times New Roman" w:hAnsi="Times New Roman" w:cs="Times New Roman"/>
            <w:sz w:val="24"/>
            <w:szCs w:val="24"/>
          </w:rPr>
          <w:delText xml:space="preserve">on </w:delText>
        </w:r>
      </w:del>
      <w:ins w:id="3514" w:author="Ira" w:date="2021-09-29T07:44:00Z">
        <w:r w:rsidR="00583671">
          <w:rPr>
            <w:rFonts w:ascii="Times New Roman" w:hAnsi="Times New Roman" w:cs="Times New Roman"/>
            <w:sz w:val="24"/>
            <w:szCs w:val="24"/>
          </w:rPr>
          <w:t xml:space="preserve">in </w:t>
        </w:r>
      </w:ins>
      <w:r w:rsidR="001C14D8">
        <w:rPr>
          <w:rFonts w:ascii="Times New Roman" w:hAnsi="Times New Roman" w:cs="Times New Roman"/>
          <w:sz w:val="24"/>
          <w:szCs w:val="24"/>
        </w:rPr>
        <w:t xml:space="preserve">all its aspects – representative and normative – leads to the conclusion that the principal measures should be </w:t>
      </w:r>
      <w:r w:rsidR="00EB073C">
        <w:rPr>
          <w:rFonts w:ascii="Times New Roman" w:hAnsi="Times New Roman" w:cs="Times New Roman"/>
          <w:sz w:val="24"/>
          <w:szCs w:val="24"/>
        </w:rPr>
        <w:t>determined</w:t>
      </w:r>
      <w:r w:rsidR="001C14D8">
        <w:rPr>
          <w:rFonts w:ascii="Times New Roman" w:hAnsi="Times New Roman" w:cs="Times New Roman"/>
          <w:sz w:val="24"/>
          <w:szCs w:val="24"/>
        </w:rPr>
        <w:t xml:space="preserve"> in primary legislation.”</w:t>
      </w:r>
      <w:r w:rsidR="001C14D8">
        <w:rPr>
          <w:rStyle w:val="FootnoteReference"/>
          <w:rFonts w:ascii="Times New Roman" w:hAnsi="Times New Roman" w:cs="Times New Roman"/>
          <w:sz w:val="24"/>
          <w:szCs w:val="24"/>
        </w:rPr>
        <w:footnoteReference w:id="24"/>
      </w:r>
      <w:r w:rsidR="00F50A7E">
        <w:rPr>
          <w:rFonts w:ascii="Times New Roman" w:hAnsi="Times New Roman" w:cs="Times New Roman"/>
          <w:sz w:val="24"/>
          <w:szCs w:val="24"/>
        </w:rPr>
        <w:t xml:space="preserve"> In </w:t>
      </w:r>
      <w:ins w:id="3529" w:author="Ira" w:date="2021-10-07T08:01:00Z">
        <w:r w:rsidR="00DD6A0F">
          <w:rPr>
            <w:rFonts w:ascii="Times New Roman" w:hAnsi="Times New Roman" w:cs="Times New Roman"/>
            <w:sz w:val="24"/>
            <w:szCs w:val="24"/>
          </w:rPr>
          <w:t xml:space="preserve">the </w:t>
        </w:r>
      </w:ins>
      <w:r w:rsidR="00F50A7E">
        <w:rPr>
          <w:rFonts w:ascii="Times New Roman" w:hAnsi="Times New Roman" w:cs="Times New Roman"/>
          <w:sz w:val="24"/>
          <w:szCs w:val="24"/>
        </w:rPr>
        <w:t xml:space="preserve">Israeli </w:t>
      </w:r>
      <w:ins w:id="3530" w:author="Ira" w:date="2021-10-07T08:01:00Z">
        <w:r w:rsidR="00DD6A0F">
          <w:rPr>
            <w:rFonts w:ascii="Times New Roman" w:hAnsi="Times New Roman" w:cs="Times New Roman"/>
            <w:sz w:val="24"/>
            <w:szCs w:val="24"/>
          </w:rPr>
          <w:t>context</w:t>
        </w:r>
      </w:ins>
      <w:del w:id="3531" w:author="Ira" w:date="2021-10-07T08:01:00Z">
        <w:r w:rsidR="00F50A7E" w:rsidDel="00DD6A0F">
          <w:rPr>
            <w:rFonts w:ascii="Times New Roman" w:hAnsi="Times New Roman" w:cs="Times New Roman"/>
            <w:sz w:val="24"/>
            <w:szCs w:val="24"/>
          </w:rPr>
          <w:delText>law</w:delText>
        </w:r>
      </w:del>
      <w:r w:rsidR="00F50A7E">
        <w:rPr>
          <w:rFonts w:ascii="Times New Roman" w:hAnsi="Times New Roman" w:cs="Times New Roman"/>
          <w:sz w:val="24"/>
          <w:szCs w:val="24"/>
        </w:rPr>
        <w:t xml:space="preserve">, the </w:t>
      </w:r>
      <w:del w:id="3532" w:author="Ira" w:date="2021-10-07T08:01:00Z">
        <w:r w:rsidR="00F50A7E" w:rsidDel="00DD6A0F">
          <w:rPr>
            <w:rFonts w:ascii="Times New Roman" w:hAnsi="Times New Roman" w:cs="Times New Roman"/>
            <w:sz w:val="24"/>
            <w:szCs w:val="24"/>
          </w:rPr>
          <w:delText xml:space="preserve">judges </w:delText>
        </w:r>
      </w:del>
      <w:ins w:id="3533" w:author="Ira" w:date="2021-10-07T08:01:00Z">
        <w:r w:rsidR="00DD6A0F">
          <w:rPr>
            <w:rFonts w:ascii="Times New Roman" w:hAnsi="Times New Roman" w:cs="Times New Roman"/>
            <w:sz w:val="24"/>
            <w:szCs w:val="24"/>
          </w:rPr>
          <w:t xml:space="preserve">justices </w:t>
        </w:r>
      </w:ins>
      <w:r w:rsidR="00F50A7E">
        <w:rPr>
          <w:rFonts w:ascii="Times New Roman" w:hAnsi="Times New Roman" w:cs="Times New Roman"/>
          <w:sz w:val="24"/>
          <w:szCs w:val="24"/>
        </w:rPr>
        <w:t xml:space="preserve">distinguish between </w:t>
      </w:r>
      <w:del w:id="3534" w:author="Ira" w:date="2021-09-29T07:46:00Z">
        <w:r w:rsidR="00F50A7E" w:rsidDel="00583671">
          <w:rPr>
            <w:rFonts w:ascii="Times New Roman" w:hAnsi="Times New Roman" w:cs="Times New Roman"/>
            <w:sz w:val="24"/>
            <w:szCs w:val="24"/>
          </w:rPr>
          <w:delText xml:space="preserve">the </w:delText>
        </w:r>
      </w:del>
      <w:r w:rsidR="00F50A7E">
        <w:rPr>
          <w:rFonts w:ascii="Times New Roman" w:hAnsi="Times New Roman" w:cs="Times New Roman"/>
          <w:sz w:val="24"/>
          <w:szCs w:val="24"/>
        </w:rPr>
        <w:t xml:space="preserve">primary legislation before and after the </w:t>
      </w:r>
      <w:ins w:id="3535" w:author="Ira" w:date="2021-09-29T07:49:00Z">
        <w:r w:rsidR="004C1CC9">
          <w:rPr>
            <w:rFonts w:ascii="Times New Roman" w:hAnsi="Times New Roman" w:cs="Times New Roman"/>
            <w:sz w:val="24"/>
            <w:szCs w:val="24"/>
          </w:rPr>
          <w:t xml:space="preserve">basic laws enacted in </w:t>
        </w:r>
      </w:ins>
      <w:r w:rsidR="00F50A7E">
        <w:rPr>
          <w:rFonts w:ascii="Times New Roman" w:hAnsi="Times New Roman" w:cs="Times New Roman"/>
          <w:sz w:val="24"/>
          <w:szCs w:val="24"/>
        </w:rPr>
        <w:t>1992</w:t>
      </w:r>
      <w:del w:id="3536" w:author="Ira" w:date="2021-09-29T07:49:00Z">
        <w:r w:rsidR="00F50A7E" w:rsidDel="004C1CC9">
          <w:rPr>
            <w:rFonts w:ascii="Times New Roman" w:hAnsi="Times New Roman" w:cs="Times New Roman"/>
            <w:sz w:val="24"/>
            <w:szCs w:val="24"/>
          </w:rPr>
          <w:delText xml:space="preserve"> </w:delText>
        </w:r>
      </w:del>
      <w:del w:id="3537" w:author="Ira" w:date="2021-09-29T07:46:00Z">
        <w:r w:rsidR="00F50A7E" w:rsidDel="00583671">
          <w:rPr>
            <w:rFonts w:ascii="Times New Roman" w:hAnsi="Times New Roman" w:cs="Times New Roman"/>
            <w:sz w:val="24"/>
            <w:szCs w:val="24"/>
          </w:rPr>
          <w:delText>b</w:delText>
        </w:r>
      </w:del>
      <w:del w:id="3538" w:author="Ira" w:date="2021-09-29T07:49:00Z">
        <w:r w:rsidR="00F50A7E" w:rsidDel="004C1CC9">
          <w:rPr>
            <w:rFonts w:ascii="Times New Roman" w:hAnsi="Times New Roman" w:cs="Times New Roman"/>
            <w:sz w:val="24"/>
            <w:szCs w:val="24"/>
          </w:rPr>
          <w:delText>asic laws of human rights</w:delText>
        </w:r>
      </w:del>
      <w:ins w:id="3539" w:author="Ira" w:date="2021-09-29T07:49:00Z">
        <w:r w:rsidR="004C1CC9">
          <w:rPr>
            <w:rFonts w:ascii="Times New Roman" w:hAnsi="Times New Roman" w:cs="Times New Roman"/>
            <w:sz w:val="24"/>
            <w:szCs w:val="24"/>
          </w:rPr>
          <w:t>:</w:t>
        </w:r>
      </w:ins>
      <w:del w:id="3540" w:author="Ira" w:date="2021-09-29T07:49:00Z">
        <w:r w:rsidR="00F50A7E" w:rsidDel="004C1CC9">
          <w:rPr>
            <w:rFonts w:ascii="Times New Roman" w:hAnsi="Times New Roman" w:cs="Times New Roman"/>
            <w:sz w:val="24"/>
            <w:szCs w:val="24"/>
          </w:rPr>
          <w:delText>.</w:delText>
        </w:r>
      </w:del>
      <w:r w:rsidR="00F50A7E">
        <w:rPr>
          <w:rFonts w:ascii="Times New Roman" w:hAnsi="Times New Roman" w:cs="Times New Roman"/>
          <w:sz w:val="24"/>
          <w:szCs w:val="24"/>
        </w:rPr>
        <w:t xml:space="preserve"> “</w:t>
      </w:r>
      <w:ins w:id="3541" w:author="Ira" w:date="2021-09-29T07:49:00Z">
        <w:r w:rsidR="004C1CC9">
          <w:rPr>
            <w:rFonts w:ascii="Times New Roman" w:hAnsi="Times New Roman" w:cs="Times New Roman"/>
            <w:sz w:val="24"/>
            <w:szCs w:val="24"/>
          </w:rPr>
          <w:t>W</w:t>
        </w:r>
      </w:ins>
      <w:del w:id="3542" w:author="Ira" w:date="2021-09-29T07:49:00Z">
        <w:r w:rsidR="00F50A7E" w:rsidDel="004C1CC9">
          <w:rPr>
            <w:rFonts w:ascii="Times New Roman" w:hAnsi="Times New Roman" w:cs="Times New Roman"/>
            <w:sz w:val="24"/>
            <w:szCs w:val="24"/>
          </w:rPr>
          <w:delText>w</w:delText>
        </w:r>
      </w:del>
      <w:r w:rsidR="00F50A7E">
        <w:rPr>
          <w:rFonts w:ascii="Times New Roman" w:hAnsi="Times New Roman" w:cs="Times New Roman"/>
          <w:sz w:val="24"/>
          <w:szCs w:val="24"/>
        </w:rPr>
        <w:t xml:space="preserve">ith the </w:t>
      </w:r>
      <w:ins w:id="3543" w:author="Ira" w:date="2021-09-29T07:49:00Z">
        <w:r w:rsidR="004C1CC9">
          <w:rPr>
            <w:rFonts w:ascii="Times New Roman" w:hAnsi="Times New Roman" w:cs="Times New Roman"/>
            <w:sz w:val="24"/>
            <w:szCs w:val="24"/>
          </w:rPr>
          <w:t>enactment</w:t>
        </w:r>
      </w:ins>
      <w:del w:id="3544" w:author="Ira" w:date="2021-09-29T07:49:00Z">
        <w:r w:rsidR="00F50A7E" w:rsidDel="004C1CC9">
          <w:rPr>
            <w:rFonts w:ascii="Times New Roman" w:hAnsi="Times New Roman" w:cs="Times New Roman"/>
            <w:sz w:val="24"/>
            <w:szCs w:val="24"/>
          </w:rPr>
          <w:delText>legislation</w:delText>
        </w:r>
      </w:del>
      <w:r w:rsidR="00F50A7E">
        <w:rPr>
          <w:rFonts w:ascii="Times New Roman" w:hAnsi="Times New Roman" w:cs="Times New Roman"/>
          <w:sz w:val="24"/>
          <w:szCs w:val="24"/>
        </w:rPr>
        <w:t xml:space="preserve"> of </w:t>
      </w:r>
      <w:ins w:id="3545" w:author="Ira" w:date="2021-09-29T07:49:00Z">
        <w:r w:rsidR="004C1CC9" w:rsidRPr="00F8744A">
          <w:rPr>
            <w:rFonts w:ascii="Times New Roman" w:hAnsi="Times New Roman" w:cs="Times New Roman"/>
            <w:sz w:val="24"/>
            <w:szCs w:val="24"/>
          </w:rPr>
          <w:t>B</w:t>
        </w:r>
      </w:ins>
      <w:del w:id="3546" w:author="Ira" w:date="2021-09-29T07:49:00Z">
        <w:r w:rsidR="00F50A7E" w:rsidRPr="00131EB0" w:rsidDel="004C1CC9">
          <w:rPr>
            <w:rFonts w:ascii="Times New Roman" w:hAnsi="Times New Roman" w:cs="Times New Roman"/>
            <w:sz w:val="24"/>
            <w:szCs w:val="24"/>
          </w:rPr>
          <w:delText>b</w:delText>
        </w:r>
      </w:del>
      <w:r w:rsidR="00F50A7E" w:rsidRPr="00131EB0">
        <w:rPr>
          <w:rFonts w:ascii="Times New Roman" w:hAnsi="Times New Roman" w:cs="Times New Roman"/>
          <w:sz w:val="24"/>
          <w:szCs w:val="24"/>
        </w:rPr>
        <w:t xml:space="preserve">asic </w:t>
      </w:r>
      <w:ins w:id="3547" w:author="Ira" w:date="2021-09-29T07:49:00Z">
        <w:r w:rsidR="004C1CC9" w:rsidRPr="00131EB0">
          <w:rPr>
            <w:rFonts w:ascii="Times New Roman" w:hAnsi="Times New Roman" w:cs="Times New Roman"/>
            <w:sz w:val="24"/>
            <w:szCs w:val="24"/>
          </w:rPr>
          <w:t>L</w:t>
        </w:r>
      </w:ins>
      <w:del w:id="3548" w:author="Ira" w:date="2021-09-29T07:49:00Z">
        <w:r w:rsidR="00F50A7E" w:rsidRPr="00131EB0" w:rsidDel="004C1CC9">
          <w:rPr>
            <w:rFonts w:ascii="Times New Roman" w:hAnsi="Times New Roman" w:cs="Times New Roman"/>
            <w:sz w:val="24"/>
            <w:szCs w:val="24"/>
          </w:rPr>
          <w:delText>l</w:delText>
        </w:r>
      </w:del>
      <w:r w:rsidR="00F50A7E" w:rsidRPr="00131EB0">
        <w:rPr>
          <w:rFonts w:ascii="Times New Roman" w:hAnsi="Times New Roman" w:cs="Times New Roman"/>
          <w:sz w:val="24"/>
          <w:szCs w:val="24"/>
        </w:rPr>
        <w:t xml:space="preserve">aw: </w:t>
      </w:r>
      <w:ins w:id="3549" w:author="Ira" w:date="2021-09-29T07:49:00Z">
        <w:r w:rsidR="004C1CC9" w:rsidRPr="00131EB0">
          <w:rPr>
            <w:rFonts w:ascii="Times New Roman" w:hAnsi="Times New Roman" w:cs="Times New Roman"/>
            <w:sz w:val="24"/>
            <w:szCs w:val="24"/>
          </w:rPr>
          <w:t>H</w:t>
        </w:r>
      </w:ins>
      <w:del w:id="3550" w:author="Ira" w:date="2021-09-29T07:49:00Z">
        <w:r w:rsidR="00F50A7E" w:rsidRPr="00131EB0" w:rsidDel="004C1CC9">
          <w:rPr>
            <w:rFonts w:ascii="Times New Roman" w:hAnsi="Times New Roman" w:cs="Times New Roman"/>
            <w:sz w:val="24"/>
            <w:szCs w:val="24"/>
          </w:rPr>
          <w:delText>h</w:delText>
        </w:r>
      </w:del>
      <w:r w:rsidR="00F50A7E" w:rsidRPr="00131EB0">
        <w:rPr>
          <w:rFonts w:ascii="Times New Roman" w:hAnsi="Times New Roman" w:cs="Times New Roman"/>
          <w:sz w:val="24"/>
          <w:szCs w:val="24"/>
        </w:rPr>
        <w:t xml:space="preserve">uman </w:t>
      </w:r>
      <w:ins w:id="3551" w:author="Ira" w:date="2021-09-29T07:49:00Z">
        <w:r w:rsidR="004C1CC9" w:rsidRPr="00131EB0">
          <w:rPr>
            <w:rFonts w:ascii="Times New Roman" w:hAnsi="Times New Roman" w:cs="Times New Roman"/>
            <w:sz w:val="24"/>
            <w:szCs w:val="24"/>
          </w:rPr>
          <w:t>D</w:t>
        </w:r>
      </w:ins>
      <w:del w:id="3552" w:author="Ira" w:date="2021-09-29T07:49:00Z">
        <w:r w:rsidR="00F50A7E" w:rsidRPr="00131EB0" w:rsidDel="004C1CC9">
          <w:rPr>
            <w:rFonts w:ascii="Times New Roman" w:hAnsi="Times New Roman" w:cs="Times New Roman"/>
            <w:sz w:val="24"/>
            <w:szCs w:val="24"/>
          </w:rPr>
          <w:delText>d</w:delText>
        </w:r>
      </w:del>
      <w:r w:rsidR="00F50A7E" w:rsidRPr="00131EB0">
        <w:rPr>
          <w:rFonts w:ascii="Times New Roman" w:hAnsi="Times New Roman" w:cs="Times New Roman"/>
          <w:sz w:val="24"/>
          <w:szCs w:val="24"/>
        </w:rPr>
        <w:t xml:space="preserve">ignity and </w:t>
      </w:r>
      <w:ins w:id="3553" w:author="Ira" w:date="2021-09-29T07:49:00Z">
        <w:r w:rsidR="004C1CC9" w:rsidRPr="00131EB0">
          <w:rPr>
            <w:rFonts w:ascii="Times New Roman" w:hAnsi="Times New Roman" w:cs="Times New Roman"/>
            <w:sz w:val="24"/>
            <w:szCs w:val="24"/>
          </w:rPr>
          <w:t>Liberty</w:t>
        </w:r>
      </w:ins>
      <w:del w:id="3554" w:author="Ira" w:date="2021-09-29T07:49:00Z">
        <w:r w:rsidR="00F50A7E" w:rsidRPr="00131EB0" w:rsidDel="004C1CC9">
          <w:rPr>
            <w:rFonts w:ascii="Times New Roman" w:hAnsi="Times New Roman" w:cs="Times New Roman"/>
            <w:sz w:val="24"/>
            <w:szCs w:val="24"/>
          </w:rPr>
          <w:delText>his freedom</w:delText>
        </w:r>
      </w:del>
      <w:r w:rsidR="00F50A7E">
        <w:rPr>
          <w:rFonts w:ascii="Times New Roman" w:hAnsi="Times New Roman" w:cs="Times New Roman"/>
          <w:sz w:val="24"/>
          <w:szCs w:val="24"/>
        </w:rPr>
        <w:t xml:space="preserve"> and </w:t>
      </w:r>
      <w:ins w:id="3555" w:author="Ira" w:date="2021-09-29T07:49:00Z">
        <w:r w:rsidR="004C1CC9" w:rsidRPr="00F8744A">
          <w:rPr>
            <w:rFonts w:ascii="Times New Roman" w:hAnsi="Times New Roman" w:cs="Times New Roman"/>
            <w:sz w:val="24"/>
            <w:szCs w:val="24"/>
          </w:rPr>
          <w:t>B</w:t>
        </w:r>
      </w:ins>
      <w:del w:id="3556" w:author="Ira" w:date="2021-09-29T07:49:00Z">
        <w:r w:rsidR="00F50A7E" w:rsidRPr="00131EB0" w:rsidDel="004C1CC9">
          <w:rPr>
            <w:rFonts w:ascii="Times New Roman" w:hAnsi="Times New Roman" w:cs="Times New Roman"/>
            <w:sz w:val="24"/>
            <w:szCs w:val="24"/>
          </w:rPr>
          <w:delText>b</w:delText>
        </w:r>
      </w:del>
      <w:r w:rsidR="00F50A7E" w:rsidRPr="00131EB0">
        <w:rPr>
          <w:rFonts w:ascii="Times New Roman" w:hAnsi="Times New Roman" w:cs="Times New Roman"/>
          <w:sz w:val="24"/>
          <w:szCs w:val="24"/>
        </w:rPr>
        <w:t xml:space="preserve">asic </w:t>
      </w:r>
      <w:ins w:id="3557" w:author="Ira" w:date="2021-09-29T07:49:00Z">
        <w:r w:rsidR="004C1CC9" w:rsidRPr="00131EB0">
          <w:rPr>
            <w:rFonts w:ascii="Times New Roman" w:hAnsi="Times New Roman" w:cs="Times New Roman"/>
            <w:sz w:val="24"/>
            <w:szCs w:val="24"/>
          </w:rPr>
          <w:t>L</w:t>
        </w:r>
      </w:ins>
      <w:del w:id="3558" w:author="Ira" w:date="2021-09-29T07:49:00Z">
        <w:r w:rsidR="00F50A7E" w:rsidRPr="00131EB0" w:rsidDel="004C1CC9">
          <w:rPr>
            <w:rFonts w:ascii="Times New Roman" w:hAnsi="Times New Roman" w:cs="Times New Roman"/>
            <w:sz w:val="24"/>
            <w:szCs w:val="24"/>
          </w:rPr>
          <w:delText>l</w:delText>
        </w:r>
      </w:del>
      <w:r w:rsidR="00F50A7E" w:rsidRPr="00131EB0">
        <w:rPr>
          <w:rFonts w:ascii="Times New Roman" w:hAnsi="Times New Roman" w:cs="Times New Roman"/>
          <w:sz w:val="24"/>
          <w:szCs w:val="24"/>
        </w:rPr>
        <w:t xml:space="preserve">aw: </w:t>
      </w:r>
      <w:ins w:id="3559" w:author="Ira" w:date="2021-09-29T07:49:00Z">
        <w:r w:rsidR="004C1CC9" w:rsidRPr="00131EB0">
          <w:rPr>
            <w:rFonts w:ascii="Times New Roman" w:hAnsi="Times New Roman" w:cs="Times New Roman"/>
            <w:sz w:val="24"/>
            <w:szCs w:val="24"/>
          </w:rPr>
          <w:t>F</w:t>
        </w:r>
      </w:ins>
      <w:del w:id="3560" w:author="Ira" w:date="2021-09-29T07:49:00Z">
        <w:r w:rsidR="00F50A7E" w:rsidRPr="00131EB0" w:rsidDel="004C1CC9">
          <w:rPr>
            <w:rFonts w:ascii="Times New Roman" w:hAnsi="Times New Roman" w:cs="Times New Roman"/>
            <w:sz w:val="24"/>
            <w:szCs w:val="24"/>
          </w:rPr>
          <w:delText>f</w:delText>
        </w:r>
      </w:del>
      <w:r w:rsidR="00F50A7E" w:rsidRPr="00131EB0">
        <w:rPr>
          <w:rFonts w:ascii="Times New Roman" w:hAnsi="Times New Roman" w:cs="Times New Roman"/>
          <w:sz w:val="24"/>
          <w:szCs w:val="24"/>
        </w:rPr>
        <w:t xml:space="preserve">reedom of </w:t>
      </w:r>
      <w:ins w:id="3561" w:author="Ira" w:date="2021-09-29T07:50:00Z">
        <w:r w:rsidR="004C1CC9" w:rsidRPr="00131EB0">
          <w:rPr>
            <w:rFonts w:ascii="Times New Roman" w:hAnsi="Times New Roman" w:cs="Times New Roman"/>
            <w:sz w:val="24"/>
            <w:szCs w:val="24"/>
          </w:rPr>
          <w:t>Occupation</w:t>
        </w:r>
        <w:r w:rsidR="004C1CC9">
          <w:rPr>
            <w:rFonts w:ascii="Times New Roman" w:hAnsi="Times New Roman" w:cs="Times New Roman"/>
            <w:sz w:val="24"/>
            <w:szCs w:val="24"/>
          </w:rPr>
          <w:t xml:space="preserve">, </w:t>
        </w:r>
      </w:ins>
      <w:del w:id="3562" w:author="Ira" w:date="2021-09-29T07:50:00Z">
        <w:r w:rsidR="00F50A7E" w:rsidDel="004C1CC9">
          <w:rPr>
            <w:rFonts w:ascii="Times New Roman" w:hAnsi="Times New Roman" w:cs="Times New Roman"/>
            <w:sz w:val="24"/>
            <w:szCs w:val="24"/>
          </w:rPr>
          <w:delText xml:space="preserve">action </w:delText>
        </w:r>
      </w:del>
      <w:r w:rsidR="00F50A7E">
        <w:rPr>
          <w:rFonts w:ascii="Times New Roman" w:hAnsi="Times New Roman" w:cs="Times New Roman"/>
          <w:sz w:val="24"/>
          <w:szCs w:val="24"/>
        </w:rPr>
        <w:t>a</w:t>
      </w:r>
      <w:ins w:id="3563" w:author="Ira" w:date="2021-09-29T08:30:00Z">
        <w:r w:rsidR="003B6417">
          <w:rPr>
            <w:rFonts w:ascii="Times New Roman" w:hAnsi="Times New Roman" w:cs="Times New Roman"/>
            <w:sz w:val="24"/>
            <w:szCs w:val="24"/>
          </w:rPr>
          <w:t xml:space="preserve"> substantial</w:t>
        </w:r>
      </w:ins>
      <w:del w:id="3564" w:author="Ira" w:date="2021-09-29T08:30:00Z">
        <w:r w:rsidR="00F50A7E" w:rsidDel="003B6417">
          <w:rPr>
            <w:rFonts w:ascii="Times New Roman" w:hAnsi="Times New Roman" w:cs="Times New Roman"/>
            <w:sz w:val="24"/>
            <w:szCs w:val="24"/>
          </w:rPr>
          <w:delText>n essential</w:delText>
        </w:r>
      </w:del>
      <w:r w:rsidR="00F50A7E">
        <w:rPr>
          <w:rFonts w:ascii="Times New Roman" w:hAnsi="Times New Roman" w:cs="Times New Roman"/>
          <w:sz w:val="24"/>
          <w:szCs w:val="24"/>
        </w:rPr>
        <w:t xml:space="preserve"> transformation in the status of human rights occurred. The</w:t>
      </w:r>
      <w:ins w:id="3565" w:author="Ira" w:date="2021-09-29T07:50:00Z">
        <w:r w:rsidR="004A5D82">
          <w:rPr>
            <w:rFonts w:ascii="Times New Roman" w:hAnsi="Times New Roman" w:cs="Times New Roman"/>
            <w:sz w:val="24"/>
            <w:szCs w:val="24"/>
          </w:rPr>
          <w:t>y</w:t>
        </w:r>
      </w:ins>
      <w:r w:rsidR="00F50A7E">
        <w:rPr>
          <w:rFonts w:ascii="Times New Roman" w:hAnsi="Times New Roman" w:cs="Times New Roman"/>
          <w:sz w:val="24"/>
          <w:szCs w:val="24"/>
        </w:rPr>
        <w:t xml:space="preserve"> received </w:t>
      </w:r>
      <w:ins w:id="3566" w:author="Ira" w:date="2021-09-29T08:30:00Z">
        <w:r w:rsidR="003B6417">
          <w:rPr>
            <w:rFonts w:ascii="Times New Roman" w:hAnsi="Times New Roman" w:cs="Times New Roman"/>
            <w:sz w:val="24"/>
            <w:szCs w:val="24"/>
          </w:rPr>
          <w:t xml:space="preserve">a </w:t>
        </w:r>
      </w:ins>
      <w:del w:id="3567" w:author="Ira" w:date="2021-09-29T07:51:00Z">
        <w:r w:rsidR="00F50A7E" w:rsidDel="004A5D82">
          <w:rPr>
            <w:rFonts w:ascii="Times New Roman" w:hAnsi="Times New Roman" w:cs="Times New Roman"/>
            <w:sz w:val="24"/>
            <w:szCs w:val="24"/>
          </w:rPr>
          <w:delText>constitutional over</w:delText>
        </w:r>
      </w:del>
      <w:ins w:id="3568" w:author="Ira" w:date="2021-09-29T07:51:00Z">
        <w:r w:rsidR="004A5D82">
          <w:rPr>
            <w:rFonts w:ascii="Times New Roman" w:hAnsi="Times New Roman" w:cs="Times New Roman"/>
            <w:sz w:val="24"/>
            <w:szCs w:val="24"/>
          </w:rPr>
          <w:t>sup</w:t>
        </w:r>
      </w:ins>
      <w:ins w:id="3569" w:author="Ira" w:date="2021-09-29T08:30:00Z">
        <w:r w:rsidR="003B6417">
          <w:rPr>
            <w:rFonts w:ascii="Times New Roman" w:hAnsi="Times New Roman" w:cs="Times New Roman"/>
            <w:sz w:val="24"/>
            <w:szCs w:val="24"/>
          </w:rPr>
          <w:t>er</w:t>
        </w:r>
      </w:ins>
      <w:r w:rsidR="00F50A7E">
        <w:rPr>
          <w:rFonts w:ascii="Times New Roman" w:hAnsi="Times New Roman" w:cs="Times New Roman"/>
          <w:sz w:val="24"/>
          <w:szCs w:val="24"/>
        </w:rPr>
        <w:t xml:space="preserve">-legal </w:t>
      </w:r>
      <w:ins w:id="3570" w:author="Ira" w:date="2021-09-29T07:51:00Z">
        <w:r w:rsidR="004A5D82">
          <w:rPr>
            <w:rFonts w:ascii="Times New Roman" w:hAnsi="Times New Roman" w:cs="Times New Roman"/>
            <w:sz w:val="24"/>
            <w:szCs w:val="24"/>
          </w:rPr>
          <w:t xml:space="preserve">constitutional </w:t>
        </w:r>
      </w:ins>
      <w:r w:rsidR="00F50A7E">
        <w:rPr>
          <w:rFonts w:ascii="Times New Roman" w:hAnsi="Times New Roman" w:cs="Times New Roman"/>
          <w:sz w:val="24"/>
          <w:szCs w:val="24"/>
        </w:rPr>
        <w:t>status” (</w:t>
      </w:r>
      <w:del w:id="3571" w:author="Ira" w:date="2021-09-29T07:51:00Z">
        <w:r w:rsidR="00F50A7E" w:rsidDel="004A5D82">
          <w:rPr>
            <w:rFonts w:ascii="Times New Roman" w:hAnsi="Times New Roman" w:cs="Times New Roman"/>
            <w:sz w:val="24"/>
            <w:szCs w:val="24"/>
          </w:rPr>
          <w:delText xml:space="preserve">clause </w:delText>
        </w:r>
      </w:del>
      <w:ins w:id="3572" w:author="Ira" w:date="2021-09-29T08:26:00Z">
        <w:r w:rsidR="00EF4E43">
          <w:rPr>
            <w:rFonts w:ascii="Times New Roman" w:hAnsi="Times New Roman" w:cs="Times New Roman"/>
            <w:sz w:val="24"/>
            <w:szCs w:val="24"/>
          </w:rPr>
          <w:t>section</w:t>
        </w:r>
      </w:ins>
      <w:ins w:id="3573" w:author="Ira" w:date="2021-09-29T07:51:00Z">
        <w:r w:rsidR="004A5D82">
          <w:rPr>
            <w:rFonts w:ascii="Times New Roman" w:hAnsi="Times New Roman" w:cs="Times New Roman"/>
            <w:sz w:val="24"/>
            <w:szCs w:val="24"/>
          </w:rPr>
          <w:t xml:space="preserve"> </w:t>
        </w:r>
      </w:ins>
      <w:r w:rsidR="00F50A7E">
        <w:rPr>
          <w:rFonts w:ascii="Times New Roman" w:hAnsi="Times New Roman" w:cs="Times New Roman"/>
          <w:sz w:val="24"/>
          <w:szCs w:val="24"/>
        </w:rPr>
        <w:t>31</w:t>
      </w:r>
      <w:ins w:id="3574" w:author="Ira" w:date="2021-10-07T08:01:00Z">
        <w:r w:rsidR="00DD6A0F">
          <w:rPr>
            <w:rFonts w:ascii="Times New Roman" w:hAnsi="Times New Roman" w:cs="Times New Roman"/>
            <w:sz w:val="24"/>
            <w:szCs w:val="24"/>
          </w:rPr>
          <w:t>,</w:t>
        </w:r>
      </w:ins>
      <w:r w:rsidR="00F50A7E">
        <w:rPr>
          <w:rFonts w:ascii="Times New Roman" w:hAnsi="Times New Roman" w:cs="Times New Roman"/>
          <w:sz w:val="24"/>
          <w:szCs w:val="24"/>
        </w:rPr>
        <w:t xml:space="preserve"> p.</w:t>
      </w:r>
      <w:ins w:id="3575" w:author="Ira" w:date="2021-09-29T07:51:00Z">
        <w:r w:rsidR="004A5D82">
          <w:rPr>
            <w:rFonts w:ascii="Times New Roman" w:hAnsi="Times New Roman" w:cs="Times New Roman"/>
            <w:sz w:val="24"/>
            <w:szCs w:val="24"/>
          </w:rPr>
          <w:t xml:space="preserve"> </w:t>
        </w:r>
      </w:ins>
      <w:r w:rsidR="00F50A7E">
        <w:rPr>
          <w:rFonts w:ascii="Times New Roman" w:hAnsi="Times New Roman" w:cs="Times New Roman"/>
          <w:sz w:val="24"/>
          <w:szCs w:val="24"/>
        </w:rPr>
        <w:t xml:space="preserve">30). The significance of this </w:t>
      </w:r>
      <w:proofErr w:type="spellStart"/>
      <w:r w:rsidR="00F50A7E">
        <w:rPr>
          <w:rFonts w:ascii="Times New Roman" w:hAnsi="Times New Roman" w:cs="Times New Roman"/>
          <w:sz w:val="24"/>
          <w:szCs w:val="24"/>
        </w:rPr>
        <w:t>constitutionalization</w:t>
      </w:r>
      <w:proofErr w:type="spellEnd"/>
      <w:r w:rsidR="00F50A7E">
        <w:rPr>
          <w:rFonts w:ascii="Times New Roman" w:hAnsi="Times New Roman" w:cs="Times New Roman"/>
          <w:sz w:val="24"/>
          <w:szCs w:val="24"/>
        </w:rPr>
        <w:t xml:space="preserve">, </w:t>
      </w:r>
      <w:del w:id="3576" w:author="Ira" w:date="2021-09-29T07:52:00Z">
        <w:r w:rsidR="00F50A7E" w:rsidDel="004A5D82">
          <w:rPr>
            <w:rFonts w:ascii="Times New Roman" w:hAnsi="Times New Roman" w:cs="Times New Roman"/>
            <w:sz w:val="24"/>
            <w:szCs w:val="24"/>
          </w:rPr>
          <w:delText xml:space="preserve">determined </w:delText>
        </w:r>
      </w:del>
      <w:ins w:id="3577" w:author="Ira" w:date="2021-09-29T07:52:00Z">
        <w:r w:rsidR="004A5D82">
          <w:rPr>
            <w:rFonts w:ascii="Times New Roman" w:hAnsi="Times New Roman" w:cs="Times New Roman"/>
            <w:sz w:val="24"/>
            <w:szCs w:val="24"/>
          </w:rPr>
          <w:t>Justice</w:t>
        </w:r>
      </w:ins>
      <w:del w:id="3578" w:author="Ira" w:date="2021-09-29T07:52:00Z">
        <w:r w:rsidR="00F50A7E" w:rsidDel="004A5D82">
          <w:rPr>
            <w:rFonts w:ascii="Times New Roman" w:hAnsi="Times New Roman" w:cs="Times New Roman"/>
            <w:sz w:val="24"/>
            <w:szCs w:val="24"/>
          </w:rPr>
          <w:delText>judge</w:delText>
        </w:r>
      </w:del>
      <w:r w:rsidR="00F50A7E">
        <w:rPr>
          <w:rFonts w:ascii="Times New Roman" w:hAnsi="Times New Roman" w:cs="Times New Roman"/>
          <w:sz w:val="24"/>
          <w:szCs w:val="24"/>
        </w:rPr>
        <w:t xml:space="preserve"> Barak</w:t>
      </w:r>
      <w:ins w:id="3579" w:author="Ira" w:date="2021-09-29T07:52:00Z">
        <w:r w:rsidR="004A5D82">
          <w:rPr>
            <w:rFonts w:ascii="Times New Roman" w:hAnsi="Times New Roman" w:cs="Times New Roman"/>
            <w:sz w:val="24"/>
            <w:szCs w:val="24"/>
          </w:rPr>
          <w:t xml:space="preserve"> wrote</w:t>
        </w:r>
      </w:ins>
      <w:r w:rsidR="00F50A7E">
        <w:rPr>
          <w:rFonts w:ascii="Times New Roman" w:hAnsi="Times New Roman" w:cs="Times New Roman"/>
          <w:sz w:val="24"/>
          <w:szCs w:val="24"/>
        </w:rPr>
        <w:t xml:space="preserve">, is that all </w:t>
      </w:r>
      <w:del w:id="3580" w:author="Ira" w:date="2021-09-29T07:52:00Z">
        <w:r w:rsidR="00F50A7E" w:rsidDel="004A5D82">
          <w:rPr>
            <w:rFonts w:ascii="Times New Roman" w:hAnsi="Times New Roman" w:cs="Times New Roman"/>
            <w:sz w:val="24"/>
            <w:szCs w:val="24"/>
          </w:rPr>
          <w:delText xml:space="preserve">judicial branch and </w:delText>
        </w:r>
      </w:del>
      <w:r w:rsidR="00F50A7E">
        <w:rPr>
          <w:rFonts w:ascii="Times New Roman" w:hAnsi="Times New Roman" w:cs="Times New Roman"/>
          <w:sz w:val="24"/>
          <w:szCs w:val="24"/>
        </w:rPr>
        <w:t>judicial norm</w:t>
      </w:r>
      <w:ins w:id="3581" w:author="Ira" w:date="2021-09-29T07:52:00Z">
        <w:r w:rsidR="004A5D82">
          <w:rPr>
            <w:rFonts w:ascii="Times New Roman" w:hAnsi="Times New Roman" w:cs="Times New Roman"/>
            <w:sz w:val="24"/>
            <w:szCs w:val="24"/>
          </w:rPr>
          <w:t>s are</w:t>
        </w:r>
      </w:ins>
      <w:del w:id="3582" w:author="Ira" w:date="2021-09-29T07:52:00Z">
        <w:r w:rsidR="00F50A7E" w:rsidDel="004A5D82">
          <w:rPr>
            <w:rFonts w:ascii="Times New Roman" w:hAnsi="Times New Roman" w:cs="Times New Roman"/>
            <w:sz w:val="24"/>
            <w:szCs w:val="24"/>
          </w:rPr>
          <w:delText xml:space="preserve"> is</w:delText>
        </w:r>
      </w:del>
      <w:r w:rsidR="00F50A7E">
        <w:rPr>
          <w:rFonts w:ascii="Times New Roman" w:hAnsi="Times New Roman" w:cs="Times New Roman"/>
          <w:sz w:val="24"/>
          <w:szCs w:val="24"/>
        </w:rPr>
        <w:t xml:space="preserve"> influenced by the constitutional arrangements of human rights. The justices therefore rule</w:t>
      </w:r>
      <w:ins w:id="3583" w:author="Ira" w:date="2021-09-29T07:52:00Z">
        <w:r w:rsidR="004A5D82">
          <w:rPr>
            <w:rFonts w:ascii="Times New Roman" w:hAnsi="Times New Roman" w:cs="Times New Roman"/>
            <w:sz w:val="24"/>
            <w:szCs w:val="24"/>
          </w:rPr>
          <w:t>d</w:t>
        </w:r>
      </w:ins>
      <w:r w:rsidR="00F50A7E">
        <w:rPr>
          <w:rFonts w:ascii="Times New Roman" w:hAnsi="Times New Roman" w:cs="Times New Roman"/>
          <w:sz w:val="24"/>
          <w:szCs w:val="24"/>
        </w:rPr>
        <w:t xml:space="preserve"> </w:t>
      </w:r>
      <w:ins w:id="3584" w:author="Ira" w:date="2021-09-29T07:54:00Z">
        <w:r w:rsidR="004A5D82">
          <w:rPr>
            <w:rFonts w:ascii="Times New Roman" w:hAnsi="Times New Roman" w:cs="Times New Roman"/>
            <w:sz w:val="24"/>
            <w:szCs w:val="24"/>
          </w:rPr>
          <w:t>(</w:t>
        </w:r>
      </w:ins>
      <w:ins w:id="3585" w:author="Ira" w:date="2021-09-29T08:26:00Z">
        <w:r w:rsidR="00EF4E43">
          <w:rPr>
            <w:rFonts w:ascii="Times New Roman" w:hAnsi="Times New Roman" w:cs="Times New Roman"/>
            <w:sz w:val="24"/>
            <w:szCs w:val="24"/>
          </w:rPr>
          <w:t>section</w:t>
        </w:r>
      </w:ins>
      <w:ins w:id="3586" w:author="Ira" w:date="2021-09-29T07:54:00Z">
        <w:r w:rsidR="004A5D82">
          <w:rPr>
            <w:rFonts w:ascii="Times New Roman" w:hAnsi="Times New Roman" w:cs="Times New Roman"/>
            <w:sz w:val="24"/>
            <w:szCs w:val="24"/>
          </w:rPr>
          <w:t xml:space="preserve"> 43) </w:t>
        </w:r>
      </w:ins>
      <w:r w:rsidR="00F50A7E">
        <w:rPr>
          <w:rFonts w:ascii="Times New Roman" w:hAnsi="Times New Roman" w:cs="Times New Roman"/>
          <w:sz w:val="24"/>
          <w:szCs w:val="24"/>
        </w:rPr>
        <w:t xml:space="preserve">that </w:t>
      </w:r>
      <w:r w:rsidR="00196FB3">
        <w:rPr>
          <w:rFonts w:ascii="Times New Roman" w:hAnsi="Times New Roman" w:cs="Times New Roman"/>
          <w:sz w:val="24"/>
          <w:szCs w:val="24"/>
        </w:rPr>
        <w:t xml:space="preserve">the minister of defense </w:t>
      </w:r>
      <w:del w:id="3587" w:author="Ira" w:date="2021-09-29T07:53:00Z">
        <w:r w:rsidR="00196FB3" w:rsidDel="004A5D82">
          <w:rPr>
            <w:rFonts w:ascii="Times New Roman" w:hAnsi="Times New Roman" w:cs="Times New Roman"/>
            <w:sz w:val="24"/>
            <w:szCs w:val="24"/>
          </w:rPr>
          <w:delText xml:space="preserve">has </w:delText>
        </w:r>
      </w:del>
      <w:ins w:id="3588" w:author="Ira" w:date="2021-09-29T07:53:00Z">
        <w:r w:rsidR="004A5D82">
          <w:rPr>
            <w:rFonts w:ascii="Times New Roman" w:hAnsi="Times New Roman" w:cs="Times New Roman"/>
            <w:sz w:val="24"/>
            <w:szCs w:val="24"/>
          </w:rPr>
          <w:t>was no longer authorized</w:t>
        </w:r>
      </w:ins>
      <w:del w:id="3589" w:author="Ira" w:date="2021-09-29T07:53:00Z">
        <w:r w:rsidR="00196FB3" w:rsidDel="004A5D82">
          <w:rPr>
            <w:rFonts w:ascii="Times New Roman" w:hAnsi="Times New Roman" w:cs="Times New Roman"/>
            <w:sz w:val="24"/>
            <w:szCs w:val="24"/>
          </w:rPr>
          <w:delText>no authority</w:delText>
        </w:r>
      </w:del>
      <w:r w:rsidR="00196FB3">
        <w:rPr>
          <w:rFonts w:ascii="Times New Roman" w:hAnsi="Times New Roman" w:cs="Times New Roman"/>
          <w:sz w:val="24"/>
          <w:szCs w:val="24"/>
        </w:rPr>
        <w:t xml:space="preserve"> to exempt </w:t>
      </w:r>
      <w:ins w:id="3590" w:author="Ira" w:date="2021-09-29T07:53:00Z">
        <w:r w:rsidR="004A5D82">
          <w:rPr>
            <w:rFonts w:ascii="Times New Roman" w:hAnsi="Times New Roman" w:cs="Times New Roman"/>
            <w:sz w:val="24"/>
            <w:szCs w:val="24"/>
          </w:rPr>
          <w:t>y</w:t>
        </w:r>
      </w:ins>
      <w:del w:id="3591" w:author="Ira" w:date="2021-09-29T07:53:00Z">
        <w:r w:rsidR="00196FB3" w:rsidDel="004A5D82">
          <w:rPr>
            <w:rFonts w:ascii="Times New Roman" w:hAnsi="Times New Roman" w:cs="Times New Roman"/>
            <w:sz w:val="24"/>
            <w:szCs w:val="24"/>
          </w:rPr>
          <w:delText>Y</w:delText>
        </w:r>
      </w:del>
      <w:r w:rsidR="00196FB3">
        <w:rPr>
          <w:rFonts w:ascii="Times New Roman" w:hAnsi="Times New Roman" w:cs="Times New Roman"/>
          <w:sz w:val="24"/>
          <w:szCs w:val="24"/>
        </w:rPr>
        <w:t xml:space="preserve">eshiva students </w:t>
      </w:r>
      <w:ins w:id="3592" w:author="Ira" w:date="2021-09-29T07:53:00Z">
        <w:r w:rsidR="004A5D82">
          <w:rPr>
            <w:rFonts w:ascii="Times New Roman" w:hAnsi="Times New Roman" w:cs="Times New Roman"/>
            <w:sz w:val="24"/>
            <w:szCs w:val="24"/>
          </w:rPr>
          <w:t>because</w:t>
        </w:r>
      </w:ins>
      <w:del w:id="3593" w:author="Ira" w:date="2021-09-29T07:53:00Z">
        <w:r w:rsidR="00196FB3" w:rsidDel="004A5D82">
          <w:rPr>
            <w:rFonts w:ascii="Times New Roman" w:hAnsi="Times New Roman" w:cs="Times New Roman"/>
            <w:sz w:val="24"/>
            <w:szCs w:val="24"/>
          </w:rPr>
          <w:delText>as</w:delText>
        </w:r>
      </w:del>
      <w:r w:rsidR="00196FB3">
        <w:rPr>
          <w:rFonts w:ascii="Times New Roman" w:hAnsi="Times New Roman" w:cs="Times New Roman"/>
          <w:sz w:val="24"/>
          <w:szCs w:val="24"/>
        </w:rPr>
        <w:t xml:space="preserve"> the primary legislation should be determined by the Knesset and not </w:t>
      </w:r>
      <w:ins w:id="3594" w:author="Ira" w:date="2021-09-29T07:53:00Z">
        <w:r w:rsidR="004A5D82">
          <w:rPr>
            <w:rFonts w:ascii="Times New Roman" w:hAnsi="Times New Roman" w:cs="Times New Roman"/>
            <w:sz w:val="24"/>
            <w:szCs w:val="24"/>
          </w:rPr>
          <w:t>by a</w:t>
        </w:r>
      </w:ins>
      <w:del w:id="3595" w:author="Ira" w:date="2021-09-29T07:53:00Z">
        <w:r w:rsidR="00196FB3" w:rsidDel="004A5D82">
          <w:rPr>
            <w:rFonts w:ascii="Times New Roman" w:hAnsi="Times New Roman" w:cs="Times New Roman"/>
            <w:sz w:val="24"/>
            <w:szCs w:val="24"/>
          </w:rPr>
          <w:delText>the</w:delText>
        </w:r>
      </w:del>
      <w:r w:rsidR="00196FB3">
        <w:rPr>
          <w:rFonts w:ascii="Times New Roman" w:hAnsi="Times New Roman" w:cs="Times New Roman"/>
          <w:sz w:val="24"/>
          <w:szCs w:val="24"/>
        </w:rPr>
        <w:t xml:space="preserve"> government</w:t>
      </w:r>
      <w:ins w:id="3596" w:author="Ira" w:date="2021-09-29T07:53:00Z">
        <w:r w:rsidR="004A5D82">
          <w:rPr>
            <w:rFonts w:ascii="Times New Roman" w:hAnsi="Times New Roman" w:cs="Times New Roman"/>
            <w:sz w:val="24"/>
            <w:szCs w:val="24"/>
          </w:rPr>
          <w:t xml:space="preserve"> minis</w:t>
        </w:r>
      </w:ins>
      <w:ins w:id="3597" w:author="Ira" w:date="2021-09-29T07:54:00Z">
        <w:r w:rsidR="004A5D82">
          <w:rPr>
            <w:rFonts w:ascii="Times New Roman" w:hAnsi="Times New Roman" w:cs="Times New Roman"/>
            <w:sz w:val="24"/>
            <w:szCs w:val="24"/>
          </w:rPr>
          <w:t>try</w:t>
        </w:r>
      </w:ins>
      <w:r w:rsidR="00196FB3">
        <w:rPr>
          <w:rFonts w:ascii="Times New Roman" w:hAnsi="Times New Roman" w:cs="Times New Roman"/>
          <w:sz w:val="24"/>
          <w:szCs w:val="24"/>
        </w:rPr>
        <w:t>.</w:t>
      </w:r>
      <w:del w:id="3598" w:author="Ira" w:date="2021-09-29T07:54:00Z">
        <w:r w:rsidR="00196FB3" w:rsidDel="004A5D82">
          <w:rPr>
            <w:rFonts w:ascii="Times New Roman" w:hAnsi="Times New Roman" w:cs="Times New Roman"/>
            <w:sz w:val="24"/>
            <w:szCs w:val="24"/>
          </w:rPr>
          <w:delText xml:space="preserve"> H</w:delText>
        </w:r>
        <w:r w:rsidR="0066178B" w:rsidDel="004A5D82">
          <w:rPr>
            <w:rFonts w:ascii="Times New Roman" w:hAnsi="Times New Roman" w:cs="Times New Roman"/>
            <w:sz w:val="24"/>
            <w:szCs w:val="24"/>
          </w:rPr>
          <w:delText>e therefore has no authority (clause 43).</w:delText>
        </w:r>
      </w:del>
    </w:p>
    <w:p w14:paraId="0B1FDAE6" w14:textId="356F3E70" w:rsidR="00EE004D" w:rsidRDefault="0041326D">
      <w:pPr>
        <w:spacing w:after="200" w:line="360" w:lineRule="auto"/>
        <w:jc w:val="both"/>
        <w:rPr>
          <w:ins w:id="3599" w:author="Ira" w:date="2021-09-29T08:04:00Z"/>
          <w:rFonts w:ascii="Times New Roman" w:hAnsi="Times New Roman" w:cs="Times New Roman"/>
          <w:sz w:val="24"/>
          <w:szCs w:val="24"/>
        </w:rPr>
      </w:pPr>
      <w:ins w:id="3600" w:author="Susan" w:date="2021-10-14T17:26:00Z">
        <w:r>
          <w:rPr>
            <w:rFonts w:ascii="Times New Roman" w:hAnsi="Times New Roman" w:cs="Times New Roman"/>
            <w:sz w:val="24"/>
            <w:szCs w:val="24"/>
          </w:rPr>
          <w:lastRenderedPageBreak/>
          <w:t>This</w:t>
        </w:r>
      </w:ins>
      <w:del w:id="3601" w:author="Susan" w:date="2021-10-14T17:26:00Z">
        <w:r w:rsidR="001650F9" w:rsidDel="0041326D">
          <w:rPr>
            <w:rFonts w:ascii="Times New Roman" w:hAnsi="Times New Roman" w:cs="Times New Roman"/>
            <w:sz w:val="24"/>
            <w:szCs w:val="24"/>
          </w:rPr>
          <w:delText>The</w:delText>
        </w:r>
      </w:del>
      <w:r w:rsidR="001650F9">
        <w:rPr>
          <w:rFonts w:ascii="Times New Roman" w:hAnsi="Times New Roman" w:cs="Times New Roman"/>
          <w:sz w:val="24"/>
          <w:szCs w:val="24"/>
        </w:rPr>
        <w:t xml:space="preserve"> line of argument is based on the constitutional revolution. Once human rights </w:t>
      </w:r>
      <w:del w:id="3602" w:author="Ira" w:date="2021-09-29T07:54:00Z">
        <w:r w:rsidR="001650F9" w:rsidDel="004A5D82">
          <w:rPr>
            <w:rFonts w:ascii="Times New Roman" w:hAnsi="Times New Roman" w:cs="Times New Roman"/>
            <w:sz w:val="24"/>
            <w:szCs w:val="24"/>
          </w:rPr>
          <w:delText xml:space="preserve">inflict </w:delText>
        </w:r>
      </w:del>
      <w:ins w:id="3603" w:author="Ira" w:date="2021-09-29T07:55:00Z">
        <w:r w:rsidR="004A5D82">
          <w:rPr>
            <w:rFonts w:ascii="Times New Roman" w:hAnsi="Times New Roman" w:cs="Times New Roman"/>
            <w:sz w:val="24"/>
            <w:szCs w:val="24"/>
          </w:rPr>
          <w:t xml:space="preserve">are </w:t>
        </w:r>
      </w:ins>
      <w:ins w:id="3604" w:author="Susan" w:date="2021-10-14T17:27:00Z">
        <w:r>
          <w:rPr>
            <w:rFonts w:ascii="Times New Roman" w:hAnsi="Times New Roman" w:cs="Times New Roman"/>
            <w:sz w:val="24"/>
            <w:szCs w:val="24"/>
          </w:rPr>
          <w:t>a factor in</w:t>
        </w:r>
      </w:ins>
      <w:ins w:id="3605" w:author="Ira" w:date="2021-09-29T07:55:00Z">
        <w:del w:id="3606" w:author="Susan" w:date="2021-10-14T17:27:00Z">
          <w:r w:rsidR="004A5D82" w:rsidDel="0041326D">
            <w:rPr>
              <w:rFonts w:ascii="Times New Roman" w:hAnsi="Times New Roman" w:cs="Times New Roman"/>
              <w:sz w:val="24"/>
              <w:szCs w:val="24"/>
            </w:rPr>
            <w:delText>relevant to</w:delText>
          </w:r>
        </w:del>
      </w:ins>
      <w:ins w:id="3607" w:author="Ira" w:date="2021-09-29T07:54:00Z">
        <w:r w:rsidR="004A5D82">
          <w:rPr>
            <w:rFonts w:ascii="Times New Roman" w:hAnsi="Times New Roman" w:cs="Times New Roman"/>
            <w:sz w:val="24"/>
            <w:szCs w:val="24"/>
          </w:rPr>
          <w:t xml:space="preserve"> </w:t>
        </w:r>
      </w:ins>
      <w:del w:id="3608" w:author="Ira" w:date="2021-09-29T07:54:00Z">
        <w:r w:rsidR="001650F9" w:rsidDel="004A5D82">
          <w:rPr>
            <w:rFonts w:ascii="Times New Roman" w:hAnsi="Times New Roman" w:cs="Times New Roman"/>
            <w:sz w:val="24"/>
            <w:szCs w:val="24"/>
          </w:rPr>
          <w:delText xml:space="preserve">on </w:delText>
        </w:r>
      </w:del>
      <w:r w:rsidR="001650F9">
        <w:rPr>
          <w:rFonts w:ascii="Times New Roman" w:hAnsi="Times New Roman" w:cs="Times New Roman"/>
          <w:sz w:val="24"/>
          <w:szCs w:val="24"/>
        </w:rPr>
        <w:t xml:space="preserve">all legislation, </w:t>
      </w:r>
      <w:ins w:id="3609" w:author="Ira" w:date="2021-09-29T07:55:00Z">
        <w:r w:rsidR="004A5D82">
          <w:rPr>
            <w:rFonts w:ascii="Times New Roman" w:hAnsi="Times New Roman" w:cs="Times New Roman"/>
            <w:sz w:val="24"/>
            <w:szCs w:val="24"/>
          </w:rPr>
          <w:t xml:space="preserve">any </w:t>
        </w:r>
      </w:ins>
      <w:ins w:id="3610" w:author="Susan" w:date="2021-10-14T17:27:00Z">
        <w:r>
          <w:rPr>
            <w:rFonts w:ascii="Times New Roman" w:hAnsi="Times New Roman" w:cs="Times New Roman"/>
            <w:sz w:val="24"/>
            <w:szCs w:val="24"/>
          </w:rPr>
          <w:t>infringement</w:t>
        </w:r>
      </w:ins>
      <w:ins w:id="3611" w:author="Ira" w:date="2021-09-29T07:55:00Z">
        <w:del w:id="3612" w:author="Susan" w:date="2021-10-14T17:27:00Z">
          <w:r w:rsidR="004A5D82" w:rsidDel="0041326D">
            <w:rPr>
              <w:rFonts w:ascii="Times New Roman" w:hAnsi="Times New Roman" w:cs="Times New Roman"/>
              <w:sz w:val="24"/>
              <w:szCs w:val="24"/>
            </w:rPr>
            <w:delText>violation</w:delText>
          </w:r>
        </w:del>
        <w:r w:rsidR="004A5D82">
          <w:rPr>
            <w:rFonts w:ascii="Times New Roman" w:hAnsi="Times New Roman" w:cs="Times New Roman"/>
            <w:sz w:val="24"/>
            <w:szCs w:val="24"/>
          </w:rPr>
          <w:t xml:space="preserve"> of these rights</w:t>
        </w:r>
      </w:ins>
      <w:del w:id="3613" w:author="Ira" w:date="2021-09-29T07:55:00Z">
        <w:r w:rsidR="001650F9" w:rsidDel="004A5D82">
          <w:rPr>
            <w:rFonts w:ascii="Times New Roman" w:hAnsi="Times New Roman" w:cs="Times New Roman"/>
            <w:sz w:val="24"/>
            <w:szCs w:val="24"/>
          </w:rPr>
          <w:delText>violating them</w:delText>
        </w:r>
      </w:del>
      <w:ins w:id="3614" w:author="Ira" w:date="2021-09-29T07:55:00Z">
        <w:r w:rsidR="004A5D82">
          <w:rPr>
            <w:rFonts w:ascii="Times New Roman" w:hAnsi="Times New Roman" w:cs="Times New Roman"/>
            <w:sz w:val="24"/>
            <w:szCs w:val="24"/>
          </w:rPr>
          <w:t xml:space="preserve"> requires</w:t>
        </w:r>
      </w:ins>
      <w:del w:id="3615" w:author="Ira" w:date="2021-09-29T07:55:00Z">
        <w:r w:rsidR="001650F9" w:rsidDel="004A5D82">
          <w:rPr>
            <w:rFonts w:ascii="Times New Roman" w:hAnsi="Times New Roman" w:cs="Times New Roman"/>
            <w:sz w:val="24"/>
            <w:szCs w:val="24"/>
          </w:rPr>
          <w:delText xml:space="preserve"> necessitat</w:delText>
        </w:r>
      </w:del>
      <w:del w:id="3616" w:author="Ira" w:date="2021-09-29T07:56:00Z">
        <w:r w:rsidR="001650F9" w:rsidDel="004A5D82">
          <w:rPr>
            <w:rFonts w:ascii="Times New Roman" w:hAnsi="Times New Roman" w:cs="Times New Roman"/>
            <w:sz w:val="24"/>
            <w:szCs w:val="24"/>
          </w:rPr>
          <w:delText>es</w:delText>
        </w:r>
      </w:del>
      <w:r w:rsidR="001650F9">
        <w:rPr>
          <w:rFonts w:ascii="Times New Roman" w:hAnsi="Times New Roman" w:cs="Times New Roman"/>
          <w:sz w:val="24"/>
          <w:szCs w:val="24"/>
        </w:rPr>
        <w:t xml:space="preserve"> primary legislation </w:t>
      </w:r>
      <w:ins w:id="3617" w:author="Ira" w:date="2021-09-29T07:56:00Z">
        <w:r w:rsidR="004A5D82">
          <w:rPr>
            <w:rFonts w:ascii="Times New Roman" w:hAnsi="Times New Roman" w:cs="Times New Roman"/>
            <w:sz w:val="24"/>
            <w:szCs w:val="24"/>
          </w:rPr>
          <w:t>by</w:t>
        </w:r>
      </w:ins>
      <w:del w:id="3618" w:author="Ira" w:date="2021-09-29T07:56:00Z">
        <w:r w:rsidR="001650F9" w:rsidDel="004A5D82">
          <w:rPr>
            <w:rFonts w:ascii="Times New Roman" w:hAnsi="Times New Roman" w:cs="Times New Roman"/>
            <w:sz w:val="24"/>
            <w:szCs w:val="24"/>
          </w:rPr>
          <w:delText>of</w:delText>
        </w:r>
      </w:del>
      <w:r w:rsidR="001650F9">
        <w:rPr>
          <w:rFonts w:ascii="Times New Roman" w:hAnsi="Times New Roman" w:cs="Times New Roman"/>
          <w:sz w:val="24"/>
          <w:szCs w:val="24"/>
        </w:rPr>
        <w:t xml:space="preserve"> the Knesset</w:t>
      </w:r>
      <w:ins w:id="3619" w:author="Ira" w:date="2021-09-29T07:56:00Z">
        <w:r w:rsidR="004A5D82">
          <w:rPr>
            <w:rFonts w:ascii="Times New Roman" w:hAnsi="Times New Roman" w:cs="Times New Roman"/>
            <w:sz w:val="24"/>
            <w:szCs w:val="24"/>
          </w:rPr>
          <w:t xml:space="preserve">; the decision by a government minister is no longer sufficient. </w:t>
        </w:r>
      </w:ins>
      <w:del w:id="3620" w:author="Ira" w:date="2021-09-29T07:56:00Z">
        <w:r w:rsidR="001650F9" w:rsidDel="004A5D82">
          <w:rPr>
            <w:rFonts w:ascii="Times New Roman" w:hAnsi="Times New Roman" w:cs="Times New Roman"/>
            <w:sz w:val="24"/>
            <w:szCs w:val="24"/>
          </w:rPr>
          <w:delText xml:space="preserve">, not of the minister. </w:delText>
        </w:r>
      </w:del>
      <w:del w:id="3621" w:author="Ira" w:date="2021-09-29T07:59:00Z">
        <w:r w:rsidR="00CC69C6" w:rsidDel="00EE004D">
          <w:rPr>
            <w:rFonts w:ascii="Times New Roman" w:hAnsi="Times New Roman" w:cs="Times New Roman"/>
            <w:sz w:val="24"/>
            <w:szCs w:val="24"/>
          </w:rPr>
          <w:delText>It</w:delText>
        </w:r>
      </w:del>
      <w:ins w:id="3622" w:author="Ira" w:date="2021-09-29T07:59:00Z">
        <w:r w:rsidR="00EE004D">
          <w:rPr>
            <w:rFonts w:ascii="Times New Roman" w:hAnsi="Times New Roman" w:cs="Times New Roman"/>
            <w:sz w:val="24"/>
            <w:szCs w:val="24"/>
          </w:rPr>
          <w:t>The</w:t>
        </w:r>
      </w:ins>
      <w:del w:id="3623" w:author="Ira" w:date="2021-09-29T07:59:00Z">
        <w:r w:rsidR="00CC69C6" w:rsidDel="00EE004D">
          <w:rPr>
            <w:rFonts w:ascii="Times New Roman" w:hAnsi="Times New Roman" w:cs="Times New Roman"/>
            <w:sz w:val="24"/>
            <w:szCs w:val="24"/>
          </w:rPr>
          <w:delText xml:space="preserve"> is the</w:delText>
        </w:r>
      </w:del>
      <w:r w:rsidR="00CC69C6">
        <w:rPr>
          <w:rFonts w:ascii="Times New Roman" w:hAnsi="Times New Roman" w:cs="Times New Roman"/>
          <w:sz w:val="24"/>
          <w:szCs w:val="24"/>
        </w:rPr>
        <w:t xml:space="preserve"> 1992 </w:t>
      </w:r>
      <w:ins w:id="3624" w:author="Ira" w:date="2021-09-29T07:58:00Z">
        <w:r w:rsidR="004A5D82">
          <w:rPr>
            <w:rFonts w:ascii="Times New Roman" w:hAnsi="Times New Roman" w:cs="Times New Roman"/>
            <w:sz w:val="24"/>
            <w:szCs w:val="24"/>
          </w:rPr>
          <w:t>“</w:t>
        </w:r>
      </w:ins>
      <w:ins w:id="3625" w:author="Susan" w:date="2021-10-14T17:27:00Z">
        <w:r>
          <w:rPr>
            <w:rFonts w:ascii="Times New Roman" w:hAnsi="Times New Roman" w:cs="Times New Roman"/>
            <w:sz w:val="24"/>
            <w:szCs w:val="24"/>
          </w:rPr>
          <w:t>B</w:t>
        </w:r>
      </w:ins>
      <w:del w:id="3626" w:author="Susan" w:date="2021-10-14T17:27:00Z">
        <w:r w:rsidR="00CC69C6" w:rsidDel="0041326D">
          <w:rPr>
            <w:rFonts w:ascii="Times New Roman" w:hAnsi="Times New Roman" w:cs="Times New Roman"/>
            <w:sz w:val="24"/>
            <w:szCs w:val="24"/>
          </w:rPr>
          <w:delText>b</w:delText>
        </w:r>
      </w:del>
      <w:r w:rsidR="00CC69C6">
        <w:rPr>
          <w:rFonts w:ascii="Times New Roman" w:hAnsi="Times New Roman" w:cs="Times New Roman"/>
          <w:sz w:val="24"/>
          <w:szCs w:val="24"/>
        </w:rPr>
        <w:t xml:space="preserve">ill of </w:t>
      </w:r>
      <w:ins w:id="3627" w:author="Susan" w:date="2021-10-14T17:27:00Z">
        <w:r>
          <w:rPr>
            <w:rFonts w:ascii="Times New Roman" w:hAnsi="Times New Roman" w:cs="Times New Roman"/>
            <w:sz w:val="24"/>
            <w:szCs w:val="24"/>
          </w:rPr>
          <w:t>R</w:t>
        </w:r>
      </w:ins>
      <w:del w:id="3628" w:author="Susan" w:date="2021-10-14T17:27:00Z">
        <w:r w:rsidR="00CC69C6" w:rsidDel="0041326D">
          <w:rPr>
            <w:rFonts w:ascii="Times New Roman" w:hAnsi="Times New Roman" w:cs="Times New Roman"/>
            <w:sz w:val="24"/>
            <w:szCs w:val="24"/>
          </w:rPr>
          <w:delText>r</w:delText>
        </w:r>
      </w:del>
      <w:r w:rsidR="00CC69C6">
        <w:rPr>
          <w:rFonts w:ascii="Times New Roman" w:hAnsi="Times New Roman" w:cs="Times New Roman"/>
          <w:sz w:val="24"/>
          <w:szCs w:val="24"/>
        </w:rPr>
        <w:t>ights</w:t>
      </w:r>
      <w:ins w:id="3629" w:author="Ira" w:date="2021-09-29T07:58:00Z">
        <w:r w:rsidR="004A5D82">
          <w:rPr>
            <w:rFonts w:ascii="Times New Roman" w:hAnsi="Times New Roman" w:cs="Times New Roman"/>
            <w:sz w:val="24"/>
            <w:szCs w:val="24"/>
          </w:rPr>
          <w:t>”</w:t>
        </w:r>
      </w:ins>
      <w:r w:rsidR="00CC69C6">
        <w:rPr>
          <w:rFonts w:ascii="Times New Roman" w:hAnsi="Times New Roman" w:cs="Times New Roman"/>
          <w:sz w:val="24"/>
          <w:szCs w:val="24"/>
        </w:rPr>
        <w:t xml:space="preserve"> </w:t>
      </w:r>
      <w:ins w:id="3630" w:author="Ira" w:date="2021-09-29T07:57:00Z">
        <w:r w:rsidR="004A5D82">
          <w:rPr>
            <w:rFonts w:ascii="Times New Roman" w:hAnsi="Times New Roman" w:cs="Times New Roman"/>
            <w:sz w:val="24"/>
            <w:szCs w:val="24"/>
          </w:rPr>
          <w:t>empowered</w:t>
        </w:r>
      </w:ins>
      <w:del w:id="3631" w:author="Ira" w:date="2021-09-29T07:57:00Z">
        <w:r w:rsidR="00CC69C6" w:rsidDel="004A5D82">
          <w:rPr>
            <w:rFonts w:ascii="Times New Roman" w:hAnsi="Times New Roman" w:cs="Times New Roman"/>
            <w:sz w:val="24"/>
            <w:szCs w:val="24"/>
          </w:rPr>
          <w:delText>which endow</w:delText>
        </w:r>
        <w:r w:rsidR="00D2199B" w:rsidDel="004A5D82">
          <w:rPr>
            <w:rFonts w:ascii="Times New Roman" w:hAnsi="Times New Roman" w:cs="Times New Roman"/>
            <w:sz w:val="24"/>
            <w:szCs w:val="24"/>
          </w:rPr>
          <w:delText>ed</w:delText>
        </w:r>
      </w:del>
      <w:r w:rsidR="00CC69C6">
        <w:rPr>
          <w:rFonts w:ascii="Times New Roman" w:hAnsi="Times New Roman" w:cs="Times New Roman"/>
          <w:sz w:val="24"/>
          <w:szCs w:val="24"/>
        </w:rPr>
        <w:t xml:space="preserve"> the </w:t>
      </w:r>
      <w:ins w:id="3632" w:author="Ira" w:date="2021-09-29T07:57:00Z">
        <w:r w:rsidR="004A5D82">
          <w:rPr>
            <w:rFonts w:ascii="Times New Roman" w:hAnsi="Times New Roman" w:cs="Times New Roman"/>
            <w:sz w:val="24"/>
            <w:szCs w:val="24"/>
          </w:rPr>
          <w:t>S</w:t>
        </w:r>
      </w:ins>
      <w:del w:id="3633" w:author="Ira" w:date="2021-09-29T07:57:00Z">
        <w:r w:rsidR="00CC69C6" w:rsidDel="004A5D82">
          <w:rPr>
            <w:rFonts w:ascii="Times New Roman" w:hAnsi="Times New Roman" w:cs="Times New Roman"/>
            <w:sz w:val="24"/>
            <w:szCs w:val="24"/>
          </w:rPr>
          <w:delText>s</w:delText>
        </w:r>
      </w:del>
      <w:r w:rsidR="00CC69C6">
        <w:rPr>
          <w:rFonts w:ascii="Times New Roman" w:hAnsi="Times New Roman" w:cs="Times New Roman"/>
          <w:sz w:val="24"/>
          <w:szCs w:val="24"/>
        </w:rPr>
        <w:t xml:space="preserve">upreme </w:t>
      </w:r>
      <w:ins w:id="3634" w:author="Ira" w:date="2021-09-29T07:57:00Z">
        <w:r w:rsidR="004A5D82">
          <w:rPr>
            <w:rFonts w:ascii="Times New Roman" w:hAnsi="Times New Roman" w:cs="Times New Roman"/>
            <w:sz w:val="24"/>
            <w:szCs w:val="24"/>
          </w:rPr>
          <w:t>C</w:t>
        </w:r>
      </w:ins>
      <w:del w:id="3635" w:author="Ira" w:date="2021-09-29T07:57:00Z">
        <w:r w:rsidR="00CC69C6" w:rsidDel="004A5D82">
          <w:rPr>
            <w:rFonts w:ascii="Times New Roman" w:hAnsi="Times New Roman" w:cs="Times New Roman"/>
            <w:sz w:val="24"/>
            <w:szCs w:val="24"/>
          </w:rPr>
          <w:delText>c</w:delText>
        </w:r>
      </w:del>
      <w:r w:rsidR="00CC69C6">
        <w:rPr>
          <w:rFonts w:ascii="Times New Roman" w:hAnsi="Times New Roman" w:cs="Times New Roman"/>
          <w:sz w:val="24"/>
          <w:szCs w:val="24"/>
        </w:rPr>
        <w:t>ourt</w:t>
      </w:r>
      <w:del w:id="3636" w:author="Ira" w:date="2021-09-29T07:57:00Z">
        <w:r w:rsidR="00CC69C6" w:rsidDel="004A5D82">
          <w:rPr>
            <w:rFonts w:ascii="Times New Roman" w:hAnsi="Times New Roman" w:cs="Times New Roman"/>
            <w:sz w:val="24"/>
            <w:szCs w:val="24"/>
          </w:rPr>
          <w:delText xml:space="preserve"> </w:delText>
        </w:r>
        <w:r w:rsidR="00D2199B" w:rsidDel="004A5D82">
          <w:rPr>
            <w:rFonts w:ascii="Times New Roman" w:hAnsi="Times New Roman" w:cs="Times New Roman"/>
            <w:sz w:val="24"/>
            <w:szCs w:val="24"/>
          </w:rPr>
          <w:delText>with the power</w:delText>
        </w:r>
      </w:del>
      <w:r w:rsidR="00D2199B">
        <w:rPr>
          <w:rFonts w:ascii="Times New Roman" w:hAnsi="Times New Roman" w:cs="Times New Roman"/>
          <w:sz w:val="24"/>
          <w:szCs w:val="24"/>
        </w:rPr>
        <w:t xml:space="preserve"> </w:t>
      </w:r>
      <w:r w:rsidR="00CC69C6">
        <w:rPr>
          <w:rFonts w:ascii="Times New Roman" w:hAnsi="Times New Roman" w:cs="Times New Roman"/>
          <w:sz w:val="24"/>
          <w:szCs w:val="24"/>
        </w:rPr>
        <w:t xml:space="preserve">to change its </w:t>
      </w:r>
      <w:del w:id="3637" w:author="Ira" w:date="2021-10-07T08:06:00Z">
        <w:r w:rsidR="00CC69C6" w:rsidDel="004D0D47">
          <w:rPr>
            <w:rFonts w:ascii="Times New Roman" w:hAnsi="Times New Roman" w:cs="Times New Roman"/>
            <w:sz w:val="24"/>
            <w:szCs w:val="24"/>
          </w:rPr>
          <w:delText xml:space="preserve">line of </w:delText>
        </w:r>
      </w:del>
      <w:r w:rsidR="001B0F8C">
        <w:rPr>
          <w:rFonts w:ascii="Times New Roman" w:hAnsi="Times New Roman" w:cs="Times New Roman"/>
          <w:sz w:val="24"/>
          <w:szCs w:val="24"/>
        </w:rPr>
        <w:t>reasoning</w:t>
      </w:r>
      <w:r w:rsidR="00CC69C6">
        <w:rPr>
          <w:rFonts w:ascii="Times New Roman" w:hAnsi="Times New Roman" w:cs="Times New Roman"/>
          <w:sz w:val="24"/>
          <w:szCs w:val="24"/>
        </w:rPr>
        <w:t xml:space="preserve"> </w:t>
      </w:r>
      <w:ins w:id="3638" w:author="Ira" w:date="2021-09-29T07:57:00Z">
        <w:r w:rsidR="004A5D82">
          <w:rPr>
            <w:rFonts w:ascii="Times New Roman" w:hAnsi="Times New Roman" w:cs="Times New Roman"/>
            <w:sz w:val="24"/>
            <w:szCs w:val="24"/>
          </w:rPr>
          <w:t>from</w:t>
        </w:r>
      </w:ins>
      <w:del w:id="3639" w:author="Ira" w:date="2021-09-29T07:57:00Z">
        <w:r w:rsidR="00CC69C6" w:rsidDel="004A5D82">
          <w:rPr>
            <w:rFonts w:ascii="Times New Roman" w:hAnsi="Times New Roman" w:cs="Times New Roman"/>
            <w:sz w:val="24"/>
            <w:szCs w:val="24"/>
          </w:rPr>
          <w:delText xml:space="preserve">to </w:delText>
        </w:r>
      </w:del>
      <w:ins w:id="3640" w:author="Ira" w:date="2021-09-29T07:57:00Z">
        <w:r w:rsidR="004A5D82">
          <w:rPr>
            <w:rFonts w:ascii="Times New Roman" w:hAnsi="Times New Roman" w:cs="Times New Roman"/>
            <w:sz w:val="24"/>
            <w:szCs w:val="24"/>
          </w:rPr>
          <w:t xml:space="preserve"> </w:t>
        </w:r>
      </w:ins>
      <w:ins w:id="3641" w:author="Susan" w:date="2021-10-14T17:28:00Z">
        <w:r>
          <w:rPr>
            <w:rFonts w:ascii="Times New Roman" w:hAnsi="Times New Roman" w:cs="Times New Roman"/>
            <w:sz w:val="24"/>
            <w:szCs w:val="24"/>
          </w:rPr>
          <w:t xml:space="preserve">that applied to </w:t>
        </w:r>
      </w:ins>
      <w:r w:rsidR="00CC69C6">
        <w:rPr>
          <w:rFonts w:ascii="Times New Roman" w:hAnsi="Times New Roman" w:cs="Times New Roman"/>
          <w:sz w:val="24"/>
          <w:szCs w:val="24"/>
        </w:rPr>
        <w:t xml:space="preserve">the previous </w:t>
      </w:r>
      <w:ins w:id="3642" w:author="Ira" w:date="2021-09-29T07:57:00Z">
        <w:r w:rsidR="004A5D82">
          <w:rPr>
            <w:rFonts w:ascii="Times New Roman" w:hAnsi="Times New Roman" w:cs="Times New Roman"/>
            <w:sz w:val="24"/>
            <w:szCs w:val="24"/>
          </w:rPr>
          <w:t>petitions</w:t>
        </w:r>
      </w:ins>
      <w:del w:id="3643" w:author="Ira" w:date="2021-09-29T07:57:00Z">
        <w:r w:rsidR="00CC69C6" w:rsidDel="004A5D82">
          <w:rPr>
            <w:rFonts w:ascii="Times New Roman" w:hAnsi="Times New Roman" w:cs="Times New Roman"/>
            <w:sz w:val="24"/>
            <w:szCs w:val="24"/>
          </w:rPr>
          <w:delText>appeals</w:delText>
        </w:r>
      </w:del>
      <w:r w:rsidR="00CC69C6">
        <w:rPr>
          <w:rFonts w:ascii="Times New Roman" w:hAnsi="Times New Roman" w:cs="Times New Roman"/>
          <w:sz w:val="24"/>
          <w:szCs w:val="24"/>
        </w:rPr>
        <w:t xml:space="preserve"> against the </w:t>
      </w:r>
      <w:ins w:id="3644" w:author="Ira" w:date="2021-09-29T07:57:00Z">
        <w:r w:rsidR="004A5D82">
          <w:rPr>
            <w:rFonts w:ascii="Times New Roman" w:hAnsi="Times New Roman" w:cs="Times New Roman"/>
            <w:sz w:val="24"/>
            <w:szCs w:val="24"/>
          </w:rPr>
          <w:t xml:space="preserve">IDF </w:t>
        </w:r>
        <w:del w:id="3645" w:author="Susan" w:date="2021-10-14T15:01:00Z">
          <w:r w:rsidR="004A5D82" w:rsidDel="00654527">
            <w:rPr>
              <w:rFonts w:ascii="Times New Roman" w:hAnsi="Times New Roman" w:cs="Times New Roman"/>
              <w:sz w:val="24"/>
              <w:szCs w:val="24"/>
            </w:rPr>
            <w:delText>defer</w:delText>
          </w:r>
        </w:del>
      </w:ins>
      <w:ins w:id="3646" w:author="Ira" w:date="2021-09-29T07:58:00Z">
        <w:del w:id="3647" w:author="Susan" w:date="2021-10-14T15:01:00Z">
          <w:r w:rsidR="004A5D82" w:rsidDel="00654527">
            <w:rPr>
              <w:rFonts w:ascii="Times New Roman" w:hAnsi="Times New Roman" w:cs="Times New Roman"/>
              <w:sz w:val="24"/>
              <w:szCs w:val="24"/>
            </w:rPr>
            <w:delText>ment</w:delText>
          </w:r>
        </w:del>
      </w:ins>
      <w:ins w:id="3648" w:author="Susan" w:date="2021-10-14T15:01:00Z">
        <w:r w:rsidR="00654527">
          <w:rPr>
            <w:rFonts w:ascii="Times New Roman" w:hAnsi="Times New Roman" w:cs="Times New Roman"/>
            <w:sz w:val="24"/>
            <w:szCs w:val="24"/>
          </w:rPr>
          <w:t>exemption</w:t>
        </w:r>
      </w:ins>
      <w:ins w:id="3649" w:author="Ira" w:date="2021-09-29T07:58:00Z">
        <w:r w:rsidR="004A5D82">
          <w:rPr>
            <w:rFonts w:ascii="Times New Roman" w:hAnsi="Times New Roman" w:cs="Times New Roman"/>
            <w:sz w:val="24"/>
            <w:szCs w:val="24"/>
          </w:rPr>
          <w:t>s</w:t>
        </w:r>
      </w:ins>
      <w:del w:id="3650" w:author="Ira" w:date="2021-09-29T07:58:00Z">
        <w:r w:rsidR="00CC69C6" w:rsidDel="004A5D82">
          <w:rPr>
            <w:rFonts w:ascii="Times New Roman" w:hAnsi="Times New Roman" w:cs="Times New Roman"/>
            <w:sz w:val="24"/>
            <w:szCs w:val="24"/>
          </w:rPr>
          <w:delText>exemption</w:delText>
        </w:r>
      </w:del>
      <w:r w:rsidR="00CC69C6">
        <w:rPr>
          <w:rFonts w:ascii="Times New Roman" w:hAnsi="Times New Roman" w:cs="Times New Roman"/>
          <w:sz w:val="24"/>
          <w:szCs w:val="24"/>
        </w:rPr>
        <w:t xml:space="preserve"> and </w:t>
      </w:r>
      <w:del w:id="3651" w:author="Ira" w:date="2021-09-29T07:58:00Z">
        <w:r w:rsidR="00CC69C6" w:rsidDel="004A5D82">
          <w:rPr>
            <w:rFonts w:ascii="Times New Roman" w:hAnsi="Times New Roman" w:cs="Times New Roman"/>
            <w:sz w:val="24"/>
            <w:szCs w:val="24"/>
          </w:rPr>
          <w:delText xml:space="preserve">to </w:delText>
        </w:r>
      </w:del>
      <w:r w:rsidR="00CC69C6">
        <w:rPr>
          <w:rFonts w:ascii="Times New Roman" w:hAnsi="Times New Roman" w:cs="Times New Roman"/>
          <w:sz w:val="24"/>
          <w:szCs w:val="24"/>
        </w:rPr>
        <w:t xml:space="preserve">order the Knesset to </w:t>
      </w:r>
      <w:del w:id="3652" w:author="Ira" w:date="2021-09-29T07:58:00Z">
        <w:r w:rsidR="00CC69C6" w:rsidDel="004A5D82">
          <w:rPr>
            <w:rFonts w:ascii="Times New Roman" w:hAnsi="Times New Roman" w:cs="Times New Roman"/>
            <w:sz w:val="24"/>
            <w:szCs w:val="24"/>
          </w:rPr>
          <w:delText xml:space="preserve">legislate </w:delText>
        </w:r>
      </w:del>
      <w:ins w:id="3653" w:author="Ira" w:date="2021-09-29T07:58:00Z">
        <w:r w:rsidR="004A5D82">
          <w:rPr>
            <w:rFonts w:ascii="Times New Roman" w:hAnsi="Times New Roman" w:cs="Times New Roman"/>
            <w:sz w:val="24"/>
            <w:szCs w:val="24"/>
          </w:rPr>
          <w:t xml:space="preserve">enact </w:t>
        </w:r>
      </w:ins>
      <w:r w:rsidR="00CC69C6">
        <w:rPr>
          <w:rFonts w:ascii="Times New Roman" w:hAnsi="Times New Roman" w:cs="Times New Roman"/>
          <w:sz w:val="24"/>
          <w:szCs w:val="24"/>
        </w:rPr>
        <w:t>primary legislation</w:t>
      </w:r>
      <w:del w:id="3654" w:author="Ira" w:date="2021-09-29T07:58:00Z">
        <w:r w:rsidR="00CC69C6" w:rsidDel="004A5D82">
          <w:rPr>
            <w:rFonts w:ascii="Times New Roman" w:hAnsi="Times New Roman" w:cs="Times New Roman"/>
            <w:sz w:val="24"/>
            <w:szCs w:val="24"/>
          </w:rPr>
          <w:delText>, or else the exemption is unlawful</w:delText>
        </w:r>
      </w:del>
      <w:r w:rsidR="00CC69C6">
        <w:rPr>
          <w:rFonts w:ascii="Times New Roman" w:hAnsi="Times New Roman" w:cs="Times New Roman"/>
          <w:sz w:val="24"/>
          <w:szCs w:val="24"/>
        </w:rPr>
        <w:t>.</w:t>
      </w:r>
      <w:r w:rsidR="00105FB8">
        <w:rPr>
          <w:rFonts w:ascii="Times New Roman" w:hAnsi="Times New Roman" w:cs="Times New Roman"/>
          <w:sz w:val="24"/>
          <w:szCs w:val="24"/>
        </w:rPr>
        <w:t xml:space="preserve"> </w:t>
      </w:r>
      <w:del w:id="3655" w:author="Ira" w:date="2021-09-29T07:59:00Z">
        <w:r w:rsidR="00105FB8" w:rsidDel="00EE004D">
          <w:rPr>
            <w:rFonts w:ascii="Times New Roman" w:hAnsi="Times New Roman" w:cs="Times New Roman"/>
            <w:sz w:val="24"/>
            <w:szCs w:val="24"/>
          </w:rPr>
          <w:delText>In that, t</w:delText>
        </w:r>
      </w:del>
      <w:ins w:id="3656" w:author="Ira" w:date="2021-09-29T07:59:00Z">
        <w:r w:rsidR="00EE004D">
          <w:rPr>
            <w:rFonts w:ascii="Times New Roman" w:hAnsi="Times New Roman" w:cs="Times New Roman"/>
            <w:sz w:val="24"/>
            <w:szCs w:val="24"/>
          </w:rPr>
          <w:t>T</w:t>
        </w:r>
      </w:ins>
      <w:r w:rsidR="00105FB8">
        <w:rPr>
          <w:rFonts w:ascii="Times New Roman" w:hAnsi="Times New Roman" w:cs="Times New Roman"/>
          <w:sz w:val="24"/>
          <w:szCs w:val="24"/>
        </w:rPr>
        <w:t xml:space="preserve">he </w:t>
      </w:r>
      <w:ins w:id="3657" w:author="Ira" w:date="2021-09-29T07:59:00Z">
        <w:r w:rsidR="00EE004D">
          <w:rPr>
            <w:rFonts w:ascii="Times New Roman" w:hAnsi="Times New Roman" w:cs="Times New Roman"/>
            <w:sz w:val="24"/>
            <w:szCs w:val="24"/>
          </w:rPr>
          <w:t>S</w:t>
        </w:r>
      </w:ins>
      <w:del w:id="3658" w:author="Ira" w:date="2021-09-29T07:59:00Z">
        <w:r w:rsidR="00105FB8" w:rsidDel="00EE004D">
          <w:rPr>
            <w:rFonts w:ascii="Times New Roman" w:hAnsi="Times New Roman" w:cs="Times New Roman"/>
            <w:sz w:val="24"/>
            <w:szCs w:val="24"/>
          </w:rPr>
          <w:delText>s</w:delText>
        </w:r>
      </w:del>
      <w:r w:rsidR="00105FB8">
        <w:rPr>
          <w:rFonts w:ascii="Times New Roman" w:hAnsi="Times New Roman" w:cs="Times New Roman"/>
          <w:sz w:val="24"/>
          <w:szCs w:val="24"/>
        </w:rPr>
        <w:t xml:space="preserve">upreme </w:t>
      </w:r>
      <w:ins w:id="3659" w:author="Ira" w:date="2021-09-29T08:00:00Z">
        <w:r w:rsidR="00EE004D">
          <w:rPr>
            <w:rFonts w:ascii="Times New Roman" w:hAnsi="Times New Roman" w:cs="Times New Roman"/>
            <w:sz w:val="24"/>
            <w:szCs w:val="24"/>
          </w:rPr>
          <w:t>C</w:t>
        </w:r>
      </w:ins>
      <w:del w:id="3660" w:author="Ira" w:date="2021-09-29T08:00:00Z">
        <w:r w:rsidR="00105FB8" w:rsidDel="00EE004D">
          <w:rPr>
            <w:rFonts w:ascii="Times New Roman" w:hAnsi="Times New Roman" w:cs="Times New Roman"/>
            <w:sz w:val="24"/>
            <w:szCs w:val="24"/>
          </w:rPr>
          <w:delText>c</w:delText>
        </w:r>
      </w:del>
      <w:r w:rsidR="00105FB8">
        <w:rPr>
          <w:rFonts w:ascii="Times New Roman" w:hAnsi="Times New Roman" w:cs="Times New Roman"/>
          <w:sz w:val="24"/>
          <w:szCs w:val="24"/>
        </w:rPr>
        <w:t xml:space="preserve">ourt </w:t>
      </w:r>
      <w:ins w:id="3661" w:author="Ira" w:date="2021-09-29T08:00:00Z">
        <w:r w:rsidR="00EE004D">
          <w:rPr>
            <w:rFonts w:ascii="Times New Roman" w:hAnsi="Times New Roman" w:cs="Times New Roman"/>
            <w:sz w:val="24"/>
            <w:szCs w:val="24"/>
          </w:rPr>
          <w:t>thus recognize</w:t>
        </w:r>
      </w:ins>
      <w:ins w:id="3662" w:author="Ira" w:date="2021-10-07T08:06:00Z">
        <w:r w:rsidR="004D0D47">
          <w:rPr>
            <w:rFonts w:ascii="Times New Roman" w:hAnsi="Times New Roman" w:cs="Times New Roman"/>
            <w:sz w:val="24"/>
            <w:szCs w:val="24"/>
          </w:rPr>
          <w:t>d</w:t>
        </w:r>
      </w:ins>
      <w:del w:id="3663" w:author="Ira" w:date="2021-09-29T08:00:00Z">
        <w:r w:rsidR="00D2199B" w:rsidDel="00EE004D">
          <w:rPr>
            <w:rFonts w:ascii="Times New Roman" w:hAnsi="Times New Roman" w:cs="Times New Roman"/>
            <w:sz w:val="24"/>
            <w:szCs w:val="24"/>
          </w:rPr>
          <w:delText>institutes</w:delText>
        </w:r>
      </w:del>
      <w:r w:rsidR="00105FB8">
        <w:rPr>
          <w:rFonts w:ascii="Times New Roman" w:hAnsi="Times New Roman" w:cs="Times New Roman"/>
          <w:sz w:val="24"/>
          <w:szCs w:val="24"/>
        </w:rPr>
        <w:t xml:space="preserve"> Israel </w:t>
      </w:r>
      <w:ins w:id="3664" w:author="Ira" w:date="2021-09-29T08:00:00Z">
        <w:r w:rsidR="00EE004D">
          <w:rPr>
            <w:rFonts w:ascii="Times New Roman" w:hAnsi="Times New Roman" w:cs="Times New Roman"/>
            <w:sz w:val="24"/>
            <w:szCs w:val="24"/>
          </w:rPr>
          <w:t>as</w:t>
        </w:r>
      </w:ins>
      <w:del w:id="3665" w:author="Ira" w:date="2021-09-29T08:00:00Z">
        <w:r w:rsidR="00105FB8" w:rsidDel="00EE004D">
          <w:rPr>
            <w:rFonts w:ascii="Times New Roman" w:hAnsi="Times New Roman" w:cs="Times New Roman"/>
            <w:sz w:val="24"/>
            <w:szCs w:val="24"/>
          </w:rPr>
          <w:delText>into</w:delText>
        </w:r>
      </w:del>
      <w:r w:rsidR="00105FB8">
        <w:rPr>
          <w:rFonts w:ascii="Times New Roman" w:hAnsi="Times New Roman" w:cs="Times New Roman"/>
          <w:sz w:val="24"/>
          <w:szCs w:val="24"/>
        </w:rPr>
        <w:t xml:space="preserve"> an</w:t>
      </w:r>
      <w:r w:rsidR="001B0F8C">
        <w:rPr>
          <w:rFonts w:ascii="Times New Roman" w:hAnsi="Times New Roman" w:cs="Times New Roman"/>
          <w:sz w:val="24"/>
          <w:szCs w:val="24"/>
        </w:rPr>
        <w:t xml:space="preserve"> essential democracy</w:t>
      </w:r>
      <w:ins w:id="3666" w:author="Susan" w:date="2021-10-14T17:28:00Z">
        <w:r>
          <w:rPr>
            <w:rFonts w:ascii="Times New Roman" w:hAnsi="Times New Roman" w:cs="Times New Roman"/>
            <w:sz w:val="24"/>
            <w:szCs w:val="24"/>
          </w:rPr>
          <w:t>,</w:t>
        </w:r>
      </w:ins>
      <w:r w:rsidR="001B0F8C">
        <w:rPr>
          <w:rFonts w:ascii="Times New Roman" w:hAnsi="Times New Roman" w:cs="Times New Roman"/>
          <w:sz w:val="24"/>
          <w:szCs w:val="24"/>
        </w:rPr>
        <w:t xml:space="preserve"> </w:t>
      </w:r>
      <w:del w:id="3667" w:author="Ira" w:date="2021-09-29T08:00:00Z">
        <w:r w:rsidR="001B0F8C" w:rsidDel="00EE004D">
          <w:rPr>
            <w:rFonts w:ascii="Times New Roman" w:hAnsi="Times New Roman" w:cs="Times New Roman"/>
            <w:sz w:val="24"/>
            <w:szCs w:val="24"/>
          </w:rPr>
          <w:delText xml:space="preserve">and </w:delText>
        </w:r>
      </w:del>
      <w:r w:rsidR="001B0F8C">
        <w:rPr>
          <w:rFonts w:ascii="Times New Roman" w:hAnsi="Times New Roman" w:cs="Times New Roman"/>
          <w:sz w:val="24"/>
          <w:szCs w:val="24"/>
        </w:rPr>
        <w:t>anchor</w:t>
      </w:r>
      <w:ins w:id="3668" w:author="Ira" w:date="2021-09-29T08:00:00Z">
        <w:r w:rsidR="00EE004D">
          <w:rPr>
            <w:rFonts w:ascii="Times New Roman" w:hAnsi="Times New Roman" w:cs="Times New Roman"/>
            <w:sz w:val="24"/>
            <w:szCs w:val="24"/>
          </w:rPr>
          <w:t>ed in</w:t>
        </w:r>
      </w:ins>
      <w:del w:id="3669" w:author="Ira" w:date="2021-09-29T08:01:00Z">
        <w:r w:rsidR="00105FB8" w:rsidDel="00EE004D">
          <w:rPr>
            <w:rFonts w:ascii="Times New Roman" w:hAnsi="Times New Roman" w:cs="Times New Roman"/>
            <w:sz w:val="24"/>
            <w:szCs w:val="24"/>
          </w:rPr>
          <w:delText>s</w:delText>
        </w:r>
      </w:del>
      <w:r w:rsidR="00105FB8">
        <w:rPr>
          <w:rFonts w:ascii="Times New Roman" w:hAnsi="Times New Roman" w:cs="Times New Roman"/>
          <w:sz w:val="24"/>
          <w:szCs w:val="24"/>
        </w:rPr>
        <w:t xml:space="preserve"> human rights</w:t>
      </w:r>
      <w:ins w:id="3670" w:author="Ira" w:date="2021-09-29T08:01:00Z">
        <w:r w:rsidR="00EE004D">
          <w:rPr>
            <w:rFonts w:ascii="Times New Roman" w:hAnsi="Times New Roman" w:cs="Times New Roman"/>
            <w:sz w:val="24"/>
            <w:szCs w:val="24"/>
          </w:rPr>
          <w:t xml:space="preserve">. This </w:t>
        </w:r>
      </w:ins>
      <w:ins w:id="3671" w:author="Ira" w:date="2021-09-29T08:02:00Z">
        <w:r w:rsidR="00EE004D">
          <w:rPr>
            <w:rFonts w:ascii="Times New Roman" w:hAnsi="Times New Roman" w:cs="Times New Roman"/>
            <w:sz w:val="24"/>
            <w:szCs w:val="24"/>
          </w:rPr>
          <w:t>recognition</w:t>
        </w:r>
      </w:ins>
      <w:ins w:id="3672" w:author="Ira" w:date="2021-09-29T08:01:00Z">
        <w:r w:rsidR="00EE004D">
          <w:rPr>
            <w:rFonts w:ascii="Times New Roman" w:hAnsi="Times New Roman" w:cs="Times New Roman"/>
            <w:sz w:val="24"/>
            <w:szCs w:val="24"/>
          </w:rPr>
          <w:t xml:space="preserve"> </w:t>
        </w:r>
      </w:ins>
      <w:ins w:id="3673" w:author="Ira" w:date="2021-10-07T08:06:00Z">
        <w:r w:rsidR="004D0D47">
          <w:rPr>
            <w:rFonts w:ascii="Times New Roman" w:hAnsi="Times New Roman" w:cs="Times New Roman"/>
            <w:sz w:val="24"/>
            <w:szCs w:val="24"/>
          </w:rPr>
          <w:t>was</w:t>
        </w:r>
      </w:ins>
      <w:ins w:id="3674" w:author="Ira" w:date="2021-09-29T08:01:00Z">
        <w:r w:rsidR="00EE004D">
          <w:rPr>
            <w:rFonts w:ascii="Times New Roman" w:hAnsi="Times New Roman" w:cs="Times New Roman"/>
            <w:sz w:val="24"/>
            <w:szCs w:val="24"/>
          </w:rPr>
          <w:t xml:space="preserve"> based </w:t>
        </w:r>
      </w:ins>
      <w:ins w:id="3675" w:author="Ira" w:date="2021-09-29T08:02:00Z">
        <w:r w:rsidR="00EE004D">
          <w:rPr>
            <w:rFonts w:ascii="Times New Roman" w:hAnsi="Times New Roman" w:cs="Times New Roman"/>
            <w:sz w:val="24"/>
            <w:szCs w:val="24"/>
          </w:rPr>
          <w:t xml:space="preserve">on the court’s interpretation of the 1992 </w:t>
        </w:r>
      </w:ins>
      <w:ins w:id="3676" w:author="Susan" w:date="2021-10-14T17:28:00Z">
        <w:r>
          <w:rPr>
            <w:rFonts w:ascii="Times New Roman" w:hAnsi="Times New Roman" w:cs="Times New Roman"/>
            <w:sz w:val="24"/>
            <w:szCs w:val="24"/>
          </w:rPr>
          <w:t>B</w:t>
        </w:r>
      </w:ins>
      <w:ins w:id="3677" w:author="Ira" w:date="2021-09-29T08:02:00Z">
        <w:del w:id="3678" w:author="Susan" w:date="2021-10-14T17:28:00Z">
          <w:r w:rsidR="00EE004D" w:rsidDel="0041326D">
            <w:rPr>
              <w:rFonts w:ascii="Times New Roman" w:hAnsi="Times New Roman" w:cs="Times New Roman"/>
              <w:sz w:val="24"/>
              <w:szCs w:val="24"/>
            </w:rPr>
            <w:delText>b</w:delText>
          </w:r>
        </w:del>
        <w:r w:rsidR="00EE004D">
          <w:rPr>
            <w:rFonts w:ascii="Times New Roman" w:hAnsi="Times New Roman" w:cs="Times New Roman"/>
            <w:sz w:val="24"/>
            <w:szCs w:val="24"/>
          </w:rPr>
          <w:t xml:space="preserve">asic </w:t>
        </w:r>
      </w:ins>
      <w:ins w:id="3679" w:author="Susan" w:date="2021-10-14T17:28:00Z">
        <w:r>
          <w:rPr>
            <w:rFonts w:ascii="Times New Roman" w:hAnsi="Times New Roman" w:cs="Times New Roman"/>
            <w:sz w:val="24"/>
            <w:szCs w:val="24"/>
          </w:rPr>
          <w:t>L</w:t>
        </w:r>
      </w:ins>
      <w:ins w:id="3680" w:author="Ira" w:date="2021-09-29T08:02:00Z">
        <w:del w:id="3681" w:author="Susan" w:date="2021-10-14T17:28:00Z">
          <w:r w:rsidR="00EE004D" w:rsidDel="0041326D">
            <w:rPr>
              <w:rFonts w:ascii="Times New Roman" w:hAnsi="Times New Roman" w:cs="Times New Roman"/>
              <w:sz w:val="24"/>
              <w:szCs w:val="24"/>
            </w:rPr>
            <w:delText>l</w:delText>
          </w:r>
        </w:del>
        <w:r w:rsidR="00EE004D">
          <w:rPr>
            <w:rFonts w:ascii="Times New Roman" w:hAnsi="Times New Roman" w:cs="Times New Roman"/>
            <w:sz w:val="24"/>
            <w:szCs w:val="24"/>
          </w:rPr>
          <w:t xml:space="preserve">aws and not on </w:t>
        </w:r>
      </w:ins>
      <w:del w:id="3682" w:author="Ira" w:date="2021-09-29T08:02:00Z">
        <w:r w:rsidR="00105FB8" w:rsidDel="00EE004D">
          <w:rPr>
            <w:rFonts w:ascii="Times New Roman" w:hAnsi="Times New Roman" w:cs="Times New Roman"/>
            <w:sz w:val="24"/>
            <w:szCs w:val="24"/>
          </w:rPr>
          <w:delText xml:space="preserve"> as the basis of it – by its own will, not through </w:delText>
        </w:r>
      </w:del>
      <w:r w:rsidR="00105FB8">
        <w:rPr>
          <w:rFonts w:ascii="Times New Roman" w:hAnsi="Times New Roman" w:cs="Times New Roman"/>
          <w:sz w:val="24"/>
          <w:szCs w:val="24"/>
        </w:rPr>
        <w:t>primary legislation</w:t>
      </w:r>
      <w:ins w:id="3683" w:author="Ira" w:date="2021-09-29T08:03:00Z">
        <w:r w:rsidR="00EE004D">
          <w:rPr>
            <w:rFonts w:ascii="Times New Roman" w:hAnsi="Times New Roman" w:cs="Times New Roman"/>
            <w:sz w:val="24"/>
            <w:szCs w:val="24"/>
          </w:rPr>
          <w:t>. (</w:t>
        </w:r>
      </w:ins>
      <w:del w:id="3684" w:author="Ira" w:date="2021-09-29T08:03:00Z">
        <w:r w:rsidR="00105FB8" w:rsidRPr="00F8744A" w:rsidDel="00EE004D">
          <w:rPr>
            <w:rFonts w:ascii="Times New Roman" w:hAnsi="Times New Roman" w:cs="Times New Roman"/>
            <w:sz w:val="24"/>
            <w:szCs w:val="24"/>
          </w:rPr>
          <w:delText xml:space="preserve"> (as </w:delText>
        </w:r>
        <w:r w:rsidR="00105FB8" w:rsidRPr="00131EB0" w:rsidDel="00EE004D">
          <w:rPr>
            <w:rFonts w:ascii="Times New Roman" w:hAnsi="Times New Roman" w:cs="Times New Roman"/>
            <w:sz w:val="24"/>
            <w:szCs w:val="24"/>
            <w:rPrChange w:id="3685" w:author="Ira" w:date="2021-10-06T12:26:00Z">
              <w:rPr>
                <w:rFonts w:ascii="Times New Roman" w:hAnsi="Times New Roman" w:cs="Times New Roman"/>
                <w:i/>
                <w:iCs/>
                <w:sz w:val="24"/>
                <w:szCs w:val="24"/>
              </w:rPr>
            </w:rPrChange>
          </w:rPr>
          <w:delText>b</w:delText>
        </w:r>
      </w:del>
      <w:ins w:id="3686" w:author="Ira" w:date="2021-09-29T08:03:00Z">
        <w:r w:rsidR="00EE004D" w:rsidRPr="00131EB0">
          <w:rPr>
            <w:rFonts w:ascii="Times New Roman" w:hAnsi="Times New Roman" w:cs="Times New Roman"/>
            <w:sz w:val="24"/>
            <w:szCs w:val="24"/>
            <w:rPrChange w:id="3687" w:author="Ira" w:date="2021-10-06T12:26:00Z">
              <w:rPr>
                <w:rFonts w:ascii="Times New Roman" w:hAnsi="Times New Roman" w:cs="Times New Roman"/>
                <w:i/>
                <w:iCs/>
                <w:sz w:val="24"/>
                <w:szCs w:val="24"/>
              </w:rPr>
            </w:rPrChange>
          </w:rPr>
          <w:t>B</w:t>
        </w:r>
      </w:ins>
      <w:r w:rsidR="00105FB8" w:rsidRPr="00131EB0">
        <w:rPr>
          <w:rFonts w:ascii="Times New Roman" w:hAnsi="Times New Roman" w:cs="Times New Roman"/>
          <w:sz w:val="24"/>
          <w:szCs w:val="24"/>
          <w:rPrChange w:id="3688" w:author="Ira" w:date="2021-10-06T12:26:00Z">
            <w:rPr>
              <w:rFonts w:ascii="Times New Roman" w:hAnsi="Times New Roman" w:cs="Times New Roman"/>
              <w:i/>
              <w:iCs/>
              <w:sz w:val="24"/>
              <w:szCs w:val="24"/>
            </w:rPr>
          </w:rPrChange>
        </w:rPr>
        <w:t xml:space="preserve">asic </w:t>
      </w:r>
      <w:ins w:id="3689" w:author="Ira" w:date="2021-09-29T08:03:00Z">
        <w:r w:rsidR="00EE004D" w:rsidRPr="00131EB0">
          <w:rPr>
            <w:rFonts w:ascii="Times New Roman" w:hAnsi="Times New Roman" w:cs="Times New Roman"/>
            <w:sz w:val="24"/>
            <w:szCs w:val="24"/>
            <w:rPrChange w:id="3690" w:author="Ira" w:date="2021-10-06T12:26:00Z">
              <w:rPr>
                <w:rFonts w:ascii="Times New Roman" w:hAnsi="Times New Roman" w:cs="Times New Roman"/>
                <w:i/>
                <w:iCs/>
                <w:sz w:val="24"/>
                <w:szCs w:val="24"/>
              </w:rPr>
            </w:rPrChange>
          </w:rPr>
          <w:t>L</w:t>
        </w:r>
      </w:ins>
      <w:del w:id="3691" w:author="Ira" w:date="2021-09-29T08:03:00Z">
        <w:r w:rsidR="00105FB8" w:rsidRPr="00131EB0" w:rsidDel="00EE004D">
          <w:rPr>
            <w:rFonts w:ascii="Times New Roman" w:hAnsi="Times New Roman" w:cs="Times New Roman"/>
            <w:sz w:val="24"/>
            <w:szCs w:val="24"/>
            <w:rPrChange w:id="3692" w:author="Ira" w:date="2021-10-06T12:26:00Z">
              <w:rPr>
                <w:rFonts w:ascii="Times New Roman" w:hAnsi="Times New Roman" w:cs="Times New Roman"/>
                <w:i/>
                <w:iCs/>
                <w:sz w:val="24"/>
                <w:szCs w:val="24"/>
              </w:rPr>
            </w:rPrChange>
          </w:rPr>
          <w:delText>l</w:delText>
        </w:r>
      </w:del>
      <w:r w:rsidR="00105FB8" w:rsidRPr="00131EB0">
        <w:rPr>
          <w:rFonts w:ascii="Times New Roman" w:hAnsi="Times New Roman" w:cs="Times New Roman"/>
          <w:sz w:val="24"/>
          <w:szCs w:val="24"/>
          <w:rPrChange w:id="3693" w:author="Ira" w:date="2021-10-06T12:26:00Z">
            <w:rPr>
              <w:rFonts w:ascii="Times New Roman" w:hAnsi="Times New Roman" w:cs="Times New Roman"/>
              <w:i/>
              <w:iCs/>
              <w:sz w:val="24"/>
              <w:szCs w:val="24"/>
            </w:rPr>
          </w:rPrChange>
        </w:rPr>
        <w:t xml:space="preserve">aw: </w:t>
      </w:r>
      <w:ins w:id="3694" w:author="Ira" w:date="2021-09-29T08:03:00Z">
        <w:r w:rsidR="00EE004D" w:rsidRPr="00131EB0">
          <w:rPr>
            <w:rFonts w:ascii="Times New Roman" w:hAnsi="Times New Roman" w:cs="Times New Roman"/>
            <w:sz w:val="24"/>
            <w:szCs w:val="24"/>
            <w:rPrChange w:id="3695" w:author="Ira" w:date="2021-10-06T12:26:00Z">
              <w:rPr>
                <w:rFonts w:ascii="Times New Roman" w:hAnsi="Times New Roman" w:cs="Times New Roman"/>
                <w:i/>
                <w:iCs/>
                <w:sz w:val="24"/>
                <w:szCs w:val="24"/>
              </w:rPr>
            </w:rPrChange>
          </w:rPr>
          <w:t>L</w:t>
        </w:r>
      </w:ins>
      <w:del w:id="3696" w:author="Ira" w:date="2021-09-29T08:03:00Z">
        <w:r w:rsidR="00105FB8" w:rsidRPr="00131EB0" w:rsidDel="00EE004D">
          <w:rPr>
            <w:rFonts w:ascii="Times New Roman" w:hAnsi="Times New Roman" w:cs="Times New Roman"/>
            <w:sz w:val="24"/>
            <w:szCs w:val="24"/>
            <w:rPrChange w:id="3697" w:author="Ira" w:date="2021-10-06T12:26:00Z">
              <w:rPr>
                <w:rFonts w:ascii="Times New Roman" w:hAnsi="Times New Roman" w:cs="Times New Roman"/>
                <w:i/>
                <w:iCs/>
                <w:sz w:val="24"/>
                <w:szCs w:val="24"/>
              </w:rPr>
            </w:rPrChange>
          </w:rPr>
          <w:delText>l</w:delText>
        </w:r>
      </w:del>
      <w:r w:rsidR="00105FB8" w:rsidRPr="00131EB0">
        <w:rPr>
          <w:rFonts w:ascii="Times New Roman" w:hAnsi="Times New Roman" w:cs="Times New Roman"/>
          <w:sz w:val="24"/>
          <w:szCs w:val="24"/>
          <w:rPrChange w:id="3698" w:author="Ira" w:date="2021-10-06T12:26:00Z">
            <w:rPr>
              <w:rFonts w:ascii="Times New Roman" w:hAnsi="Times New Roman" w:cs="Times New Roman"/>
              <w:i/>
              <w:iCs/>
              <w:sz w:val="24"/>
              <w:szCs w:val="24"/>
            </w:rPr>
          </w:rPrChange>
        </w:rPr>
        <w:t>egislation</w:t>
      </w:r>
      <w:r w:rsidR="00105FB8" w:rsidRPr="00F8744A">
        <w:rPr>
          <w:rFonts w:ascii="Times New Roman" w:hAnsi="Times New Roman" w:cs="Times New Roman"/>
          <w:sz w:val="24"/>
          <w:szCs w:val="24"/>
        </w:rPr>
        <w:t xml:space="preserve"> </w:t>
      </w:r>
      <w:ins w:id="3699" w:author="Ira" w:date="2021-09-29T08:03:00Z">
        <w:r w:rsidR="00EE004D">
          <w:rPr>
            <w:rFonts w:ascii="Times New Roman" w:hAnsi="Times New Roman" w:cs="Times New Roman"/>
            <w:sz w:val="24"/>
            <w:szCs w:val="24"/>
          </w:rPr>
          <w:t>was never enacted.)</w:t>
        </w:r>
      </w:ins>
      <w:del w:id="3700" w:author="Ira" w:date="2021-09-29T08:03:00Z">
        <w:r w:rsidR="00D2199B" w:rsidDel="00EE004D">
          <w:rPr>
            <w:rFonts w:ascii="Times New Roman" w:hAnsi="Times New Roman" w:cs="Times New Roman"/>
            <w:sz w:val="24"/>
            <w:szCs w:val="24"/>
          </w:rPr>
          <w:delText>did not pass</w:delText>
        </w:r>
        <w:r w:rsidR="00105FB8" w:rsidDel="00EE004D">
          <w:rPr>
            <w:rFonts w:ascii="Times New Roman" w:hAnsi="Times New Roman" w:cs="Times New Roman"/>
            <w:sz w:val="24"/>
            <w:szCs w:val="24"/>
          </w:rPr>
          <w:delText xml:space="preserve">) but </w:delText>
        </w:r>
        <w:r w:rsidR="00D2199B" w:rsidDel="00EE004D">
          <w:rPr>
            <w:rFonts w:ascii="Times New Roman" w:hAnsi="Times New Roman" w:cs="Times New Roman"/>
            <w:sz w:val="24"/>
            <w:szCs w:val="24"/>
          </w:rPr>
          <w:delText>on the basis of</w:delText>
        </w:r>
        <w:r w:rsidR="00105FB8" w:rsidDel="00EE004D">
          <w:rPr>
            <w:rFonts w:ascii="Times New Roman" w:hAnsi="Times New Roman" w:cs="Times New Roman"/>
            <w:sz w:val="24"/>
            <w:szCs w:val="24"/>
          </w:rPr>
          <w:delText xml:space="preserve"> the court’s interpretation of the 1992 basic rights.</w:delText>
        </w:r>
      </w:del>
      <w:r w:rsidR="00105FB8">
        <w:rPr>
          <w:rFonts w:ascii="Times New Roman" w:hAnsi="Times New Roman" w:cs="Times New Roman"/>
          <w:sz w:val="24"/>
          <w:szCs w:val="24"/>
        </w:rPr>
        <w:t xml:space="preserve"> </w:t>
      </w:r>
    </w:p>
    <w:p w14:paraId="56942EED" w14:textId="5C6F261E" w:rsidR="001C7A82" w:rsidRDefault="00EE004D">
      <w:pPr>
        <w:spacing w:after="200" w:line="360" w:lineRule="auto"/>
        <w:jc w:val="both"/>
        <w:rPr>
          <w:rFonts w:ascii="Times New Roman" w:hAnsi="Times New Roman" w:cs="Times New Roman"/>
          <w:sz w:val="24"/>
          <w:szCs w:val="24"/>
        </w:rPr>
      </w:pPr>
      <w:ins w:id="3701" w:author="Ira" w:date="2021-09-29T08:04:00Z">
        <w:r>
          <w:rPr>
            <w:rFonts w:ascii="Times New Roman" w:hAnsi="Times New Roman" w:cs="Times New Roman"/>
            <w:sz w:val="24"/>
            <w:szCs w:val="24"/>
          </w:rPr>
          <w:t xml:space="preserve">From the perspective of the ultra-Orthodox community, </w:t>
        </w:r>
      </w:ins>
      <w:del w:id="3702" w:author="Ira" w:date="2021-09-29T08:04:00Z">
        <w:r w:rsidR="00105FB8" w:rsidDel="00EE004D">
          <w:rPr>
            <w:rFonts w:ascii="Times New Roman" w:hAnsi="Times New Roman" w:cs="Times New Roman"/>
            <w:sz w:val="24"/>
            <w:szCs w:val="24"/>
          </w:rPr>
          <w:delText>In the eyes of the Charedi</w:delText>
        </w:r>
        <w:r w:rsidR="00D2199B" w:rsidDel="00EE004D">
          <w:rPr>
            <w:rFonts w:ascii="Times New Roman" w:hAnsi="Times New Roman" w:cs="Times New Roman"/>
            <w:sz w:val="24"/>
            <w:szCs w:val="24"/>
          </w:rPr>
          <w:delText>s</w:delText>
        </w:r>
        <w:r w:rsidR="00105FB8" w:rsidDel="00EE004D">
          <w:rPr>
            <w:rFonts w:ascii="Times New Roman" w:hAnsi="Times New Roman" w:cs="Times New Roman"/>
            <w:sz w:val="24"/>
            <w:szCs w:val="24"/>
          </w:rPr>
          <w:delText>, it</w:delText>
        </w:r>
      </w:del>
      <w:ins w:id="3703" w:author="Ira" w:date="2021-09-29T08:04:00Z">
        <w:r>
          <w:rPr>
            <w:rFonts w:ascii="Times New Roman" w:hAnsi="Times New Roman" w:cs="Times New Roman"/>
            <w:sz w:val="24"/>
            <w:szCs w:val="24"/>
          </w:rPr>
          <w:t>the court place</w:t>
        </w:r>
      </w:ins>
      <w:ins w:id="3704" w:author="Ira" w:date="2021-09-29T08:05:00Z">
        <w:r>
          <w:rPr>
            <w:rFonts w:ascii="Times New Roman" w:hAnsi="Times New Roman" w:cs="Times New Roman"/>
            <w:sz w:val="24"/>
            <w:szCs w:val="24"/>
          </w:rPr>
          <w:t>d</w:t>
        </w:r>
      </w:ins>
      <w:del w:id="3705" w:author="Ira" w:date="2021-09-29T08:05:00Z">
        <w:r w:rsidR="00105FB8" w:rsidDel="00EE004D">
          <w:rPr>
            <w:rFonts w:ascii="Times New Roman" w:hAnsi="Times New Roman" w:cs="Times New Roman"/>
            <w:sz w:val="24"/>
            <w:szCs w:val="24"/>
          </w:rPr>
          <w:delText xml:space="preserve"> is taking</w:delText>
        </w:r>
      </w:del>
      <w:r w:rsidR="00105FB8">
        <w:rPr>
          <w:rFonts w:ascii="Times New Roman" w:hAnsi="Times New Roman" w:cs="Times New Roman"/>
          <w:sz w:val="24"/>
          <w:szCs w:val="24"/>
        </w:rPr>
        <w:t xml:space="preserve"> equality and liberty </w:t>
      </w:r>
      <w:ins w:id="3706" w:author="Ira" w:date="2021-09-29T08:05:00Z">
        <w:r>
          <w:rPr>
            <w:rFonts w:ascii="Times New Roman" w:hAnsi="Times New Roman" w:cs="Times New Roman"/>
            <w:sz w:val="24"/>
            <w:szCs w:val="24"/>
          </w:rPr>
          <w:t>above</w:t>
        </w:r>
      </w:ins>
      <w:del w:id="3707" w:author="Ira" w:date="2021-09-29T08:05:00Z">
        <w:r w:rsidR="00105FB8" w:rsidDel="00EE004D">
          <w:rPr>
            <w:rFonts w:ascii="Times New Roman" w:hAnsi="Times New Roman" w:cs="Times New Roman"/>
            <w:sz w:val="24"/>
            <w:szCs w:val="24"/>
          </w:rPr>
          <w:delText>to a higher degree than</w:delText>
        </w:r>
      </w:del>
      <w:r w:rsidR="00105FB8">
        <w:rPr>
          <w:rFonts w:ascii="Times New Roman" w:hAnsi="Times New Roman" w:cs="Times New Roman"/>
          <w:sz w:val="24"/>
          <w:szCs w:val="24"/>
        </w:rPr>
        <w:t xml:space="preserve"> the freedom of religion and </w:t>
      </w:r>
      <w:ins w:id="3708" w:author="Susan" w:date="2021-10-14T17:29:00Z">
        <w:r w:rsidR="0041326D">
          <w:rPr>
            <w:rFonts w:ascii="Times New Roman" w:hAnsi="Times New Roman" w:cs="Times New Roman"/>
            <w:sz w:val="24"/>
            <w:szCs w:val="24"/>
          </w:rPr>
          <w:t>what they considered a</w:t>
        </w:r>
      </w:ins>
      <w:del w:id="3709" w:author="Susan" w:date="2021-10-14T17:29:00Z">
        <w:r w:rsidR="00105FB8" w:rsidDel="0041326D">
          <w:rPr>
            <w:rFonts w:ascii="Times New Roman" w:hAnsi="Times New Roman" w:cs="Times New Roman"/>
            <w:sz w:val="24"/>
            <w:szCs w:val="24"/>
          </w:rPr>
          <w:delText>their</w:delText>
        </w:r>
      </w:del>
      <w:r w:rsidR="00105FB8">
        <w:rPr>
          <w:rFonts w:ascii="Times New Roman" w:hAnsi="Times New Roman" w:cs="Times New Roman"/>
          <w:sz w:val="24"/>
          <w:szCs w:val="24"/>
        </w:rPr>
        <w:t xml:space="preserve"> core belief in </w:t>
      </w:r>
      <w:ins w:id="3710" w:author="Ira" w:date="2021-09-29T08:05:00Z">
        <w:r>
          <w:rPr>
            <w:rFonts w:ascii="Times New Roman" w:hAnsi="Times New Roman" w:cs="Times New Roman"/>
            <w:sz w:val="24"/>
            <w:szCs w:val="24"/>
          </w:rPr>
          <w:t>life-long Torah study</w:t>
        </w:r>
      </w:ins>
      <w:ins w:id="3711" w:author="Ira" w:date="2021-09-29T08:06:00Z">
        <w:r>
          <w:rPr>
            <w:rFonts w:ascii="Times New Roman" w:hAnsi="Times New Roman" w:cs="Times New Roman"/>
            <w:sz w:val="24"/>
            <w:szCs w:val="24"/>
          </w:rPr>
          <w:t>.</w:t>
        </w:r>
      </w:ins>
      <w:del w:id="3712" w:author="Ira" w:date="2021-09-29T08:05:00Z">
        <w:r w:rsidR="00105FB8" w:rsidDel="00EE004D">
          <w:rPr>
            <w:rFonts w:ascii="Times New Roman" w:hAnsi="Times New Roman" w:cs="Times New Roman"/>
            <w:sz w:val="24"/>
            <w:szCs w:val="24"/>
          </w:rPr>
          <w:delText>Yeshiva studies for</w:delText>
        </w:r>
      </w:del>
      <w:del w:id="3713" w:author="Ira" w:date="2021-09-29T08:06:00Z">
        <w:r w:rsidR="00105FB8" w:rsidDel="00EE004D">
          <w:rPr>
            <w:rFonts w:ascii="Times New Roman" w:hAnsi="Times New Roman" w:cs="Times New Roman"/>
            <w:sz w:val="24"/>
            <w:szCs w:val="24"/>
          </w:rPr>
          <w:delText xml:space="preserve"> life, and</w:delText>
        </w:r>
      </w:del>
      <w:r w:rsidR="00105FB8">
        <w:rPr>
          <w:rFonts w:ascii="Times New Roman" w:hAnsi="Times New Roman" w:cs="Times New Roman"/>
          <w:sz w:val="24"/>
          <w:szCs w:val="24"/>
        </w:rPr>
        <w:t xml:space="preserve"> </w:t>
      </w:r>
      <w:ins w:id="3714" w:author="Ira" w:date="2021-09-29T08:06:00Z">
        <w:r>
          <w:rPr>
            <w:rFonts w:ascii="Times New Roman" w:hAnsi="Times New Roman" w:cs="Times New Roman"/>
            <w:sz w:val="24"/>
            <w:szCs w:val="24"/>
          </w:rPr>
          <w:t>T</w:t>
        </w:r>
      </w:ins>
      <w:del w:id="3715" w:author="Ira" w:date="2021-09-29T08:06:00Z">
        <w:r w:rsidR="00105FB8" w:rsidDel="00EE004D">
          <w:rPr>
            <w:rFonts w:ascii="Times New Roman" w:hAnsi="Times New Roman" w:cs="Times New Roman"/>
            <w:sz w:val="24"/>
            <w:szCs w:val="24"/>
          </w:rPr>
          <w:delText>t</w:delText>
        </w:r>
      </w:del>
      <w:r w:rsidR="00105FB8">
        <w:rPr>
          <w:rFonts w:ascii="Times New Roman" w:hAnsi="Times New Roman" w:cs="Times New Roman"/>
          <w:sz w:val="24"/>
          <w:szCs w:val="24"/>
        </w:rPr>
        <w:t>herefore</w:t>
      </w:r>
      <w:ins w:id="3716" w:author="Ira" w:date="2021-09-29T08:06:00Z">
        <w:r>
          <w:rPr>
            <w:rFonts w:ascii="Times New Roman" w:hAnsi="Times New Roman" w:cs="Times New Roman"/>
            <w:sz w:val="24"/>
            <w:szCs w:val="24"/>
          </w:rPr>
          <w:t>,</w:t>
        </w:r>
      </w:ins>
      <w:r w:rsidR="00105FB8">
        <w:rPr>
          <w:rFonts w:ascii="Times New Roman" w:hAnsi="Times New Roman" w:cs="Times New Roman"/>
          <w:sz w:val="24"/>
          <w:szCs w:val="24"/>
        </w:rPr>
        <w:t xml:space="preserve"> they </w:t>
      </w:r>
      <w:ins w:id="3717" w:author="Susan" w:date="2021-10-14T17:29:00Z">
        <w:r w:rsidR="0041326D">
          <w:rPr>
            <w:rFonts w:ascii="Times New Roman" w:hAnsi="Times New Roman" w:cs="Times New Roman"/>
            <w:sz w:val="24"/>
            <w:szCs w:val="24"/>
          </w:rPr>
          <w:t>viewed</w:t>
        </w:r>
      </w:ins>
      <w:del w:id="3718" w:author="Susan" w:date="2021-10-14T17:29:00Z">
        <w:r w:rsidR="00105FB8" w:rsidDel="0041326D">
          <w:rPr>
            <w:rFonts w:ascii="Times New Roman" w:hAnsi="Times New Roman" w:cs="Times New Roman"/>
            <w:sz w:val="24"/>
            <w:szCs w:val="24"/>
          </w:rPr>
          <w:delText>se</w:delText>
        </w:r>
      </w:del>
      <w:del w:id="3719" w:author="Susan" w:date="2021-10-14T17:30:00Z">
        <w:r w:rsidR="00105FB8" w:rsidDel="0041326D">
          <w:rPr>
            <w:rFonts w:ascii="Times New Roman" w:hAnsi="Times New Roman" w:cs="Times New Roman"/>
            <w:sz w:val="24"/>
            <w:szCs w:val="24"/>
          </w:rPr>
          <w:delText>e</w:delText>
        </w:r>
      </w:del>
      <w:r w:rsidR="00105FB8">
        <w:rPr>
          <w:rFonts w:ascii="Times New Roman" w:hAnsi="Times New Roman" w:cs="Times New Roman"/>
          <w:sz w:val="24"/>
          <w:szCs w:val="24"/>
        </w:rPr>
        <w:t xml:space="preserve"> the court</w:t>
      </w:r>
      <w:ins w:id="3720" w:author="Susan" w:date="2021-10-14T17:30:00Z">
        <w:r w:rsidR="0041326D">
          <w:rPr>
            <w:rFonts w:ascii="Times New Roman" w:hAnsi="Times New Roman" w:cs="Times New Roman"/>
            <w:sz w:val="24"/>
            <w:szCs w:val="24"/>
          </w:rPr>
          <w:t xml:space="preserve"> – rather than</w:t>
        </w:r>
      </w:ins>
      <w:del w:id="3721" w:author="Susan" w:date="2021-10-14T17:30:00Z">
        <w:r w:rsidR="00105FB8" w:rsidDel="0041326D">
          <w:rPr>
            <w:rFonts w:ascii="Times New Roman" w:hAnsi="Times New Roman" w:cs="Times New Roman"/>
            <w:sz w:val="24"/>
            <w:szCs w:val="24"/>
          </w:rPr>
          <w:delText xml:space="preserve"> as determining – instead of</w:delText>
        </w:r>
      </w:del>
      <w:r w:rsidR="00105FB8">
        <w:rPr>
          <w:rFonts w:ascii="Times New Roman" w:hAnsi="Times New Roman" w:cs="Times New Roman"/>
          <w:sz w:val="24"/>
          <w:szCs w:val="24"/>
        </w:rPr>
        <w:t xml:space="preserve"> the Knesset, the </w:t>
      </w:r>
      <w:commentRangeStart w:id="3722"/>
      <w:r w:rsidR="00105FB8">
        <w:rPr>
          <w:rFonts w:ascii="Times New Roman" w:hAnsi="Times New Roman" w:cs="Times New Roman"/>
          <w:sz w:val="24"/>
          <w:szCs w:val="24"/>
        </w:rPr>
        <w:t>sovereign</w:t>
      </w:r>
      <w:commentRangeEnd w:id="3722"/>
      <w:r w:rsidR="00F4464F">
        <w:rPr>
          <w:rStyle w:val="CommentReference"/>
        </w:rPr>
        <w:commentReference w:id="3722"/>
      </w:r>
      <w:r w:rsidR="00105FB8">
        <w:rPr>
          <w:rFonts w:ascii="Times New Roman" w:hAnsi="Times New Roman" w:cs="Times New Roman"/>
          <w:sz w:val="24"/>
          <w:szCs w:val="24"/>
        </w:rPr>
        <w:t xml:space="preserve"> – </w:t>
      </w:r>
      <w:ins w:id="3723" w:author="Susan" w:date="2021-10-14T17:30:00Z">
        <w:r w:rsidR="0041326D">
          <w:rPr>
            <w:rFonts w:ascii="Times New Roman" w:hAnsi="Times New Roman" w:cs="Times New Roman"/>
            <w:sz w:val="24"/>
            <w:szCs w:val="24"/>
          </w:rPr>
          <w:t xml:space="preserve">as determining </w:t>
        </w:r>
      </w:ins>
      <w:r w:rsidR="00105FB8">
        <w:rPr>
          <w:rFonts w:ascii="Times New Roman" w:hAnsi="Times New Roman" w:cs="Times New Roman"/>
          <w:sz w:val="24"/>
          <w:szCs w:val="24"/>
        </w:rPr>
        <w:t xml:space="preserve">the very values of Israel. For them, </w:t>
      </w:r>
      <w:ins w:id="3724" w:author="Susan" w:date="2021-10-14T17:30:00Z">
        <w:r w:rsidR="0041326D">
          <w:rPr>
            <w:rFonts w:ascii="Times New Roman" w:hAnsi="Times New Roman" w:cs="Times New Roman"/>
            <w:sz w:val="24"/>
            <w:szCs w:val="24"/>
          </w:rPr>
          <w:t>this</w:t>
        </w:r>
      </w:ins>
      <w:del w:id="3725" w:author="Susan" w:date="2021-10-14T17:30:00Z">
        <w:r w:rsidR="00105FB8" w:rsidDel="0041326D">
          <w:rPr>
            <w:rFonts w:ascii="Times New Roman" w:hAnsi="Times New Roman" w:cs="Times New Roman"/>
            <w:sz w:val="24"/>
            <w:szCs w:val="24"/>
          </w:rPr>
          <w:delText>it</w:delText>
        </w:r>
      </w:del>
      <w:r w:rsidR="00105FB8">
        <w:rPr>
          <w:rFonts w:ascii="Times New Roman" w:hAnsi="Times New Roman" w:cs="Times New Roman"/>
          <w:sz w:val="24"/>
          <w:szCs w:val="24"/>
        </w:rPr>
        <w:t xml:space="preserve"> is a double helix: their defense of </w:t>
      </w:r>
      <w:del w:id="3726" w:author="Ira" w:date="2021-09-29T08:08:00Z">
        <w:r w:rsidR="00105FB8" w:rsidDel="00EE004D">
          <w:rPr>
            <w:rFonts w:ascii="Times New Roman" w:hAnsi="Times New Roman" w:cs="Times New Roman"/>
            <w:sz w:val="24"/>
            <w:szCs w:val="24"/>
          </w:rPr>
          <w:delText>the most sacred</w:delText>
        </w:r>
      </w:del>
      <w:ins w:id="3727" w:author="Ira" w:date="2021-09-29T08:08:00Z">
        <w:r>
          <w:rPr>
            <w:rFonts w:ascii="Times New Roman" w:hAnsi="Times New Roman" w:cs="Times New Roman"/>
            <w:sz w:val="24"/>
            <w:szCs w:val="24"/>
          </w:rPr>
          <w:t>sacrosanct</w:t>
        </w:r>
      </w:ins>
      <w:r w:rsidR="00105FB8">
        <w:rPr>
          <w:rFonts w:ascii="Times New Roman" w:hAnsi="Times New Roman" w:cs="Times New Roman"/>
          <w:sz w:val="24"/>
          <w:szCs w:val="24"/>
        </w:rPr>
        <w:t xml:space="preserve"> Torah study, and their struggle against the court’s interpretation of human rights and the main principle of Israeli democracy.</w:t>
      </w:r>
    </w:p>
    <w:p w14:paraId="3850FEC4" w14:textId="7710046C" w:rsidR="00605CF3" w:rsidRDefault="001B0F8C">
      <w:pPr>
        <w:spacing w:after="200" w:line="360" w:lineRule="auto"/>
        <w:jc w:val="both"/>
        <w:rPr>
          <w:rFonts w:ascii="Times New Roman" w:hAnsi="Times New Roman" w:cs="Times New Roman"/>
          <w:sz w:val="24"/>
          <w:szCs w:val="24"/>
          <w:rtl/>
        </w:rPr>
      </w:pPr>
      <w:del w:id="3728" w:author="Ira" w:date="2021-09-29T08:49:00Z">
        <w:r w:rsidDel="005C20A4">
          <w:rPr>
            <w:rFonts w:ascii="Times New Roman" w:hAnsi="Times New Roman" w:cs="Times New Roman"/>
            <w:sz w:val="24"/>
            <w:szCs w:val="24"/>
          </w:rPr>
          <w:delText>Following the court’s ruling</w:delText>
        </w:r>
      </w:del>
      <w:ins w:id="3729" w:author="Ira" w:date="2021-09-29T08:49:00Z">
        <w:r w:rsidR="005C20A4">
          <w:rPr>
            <w:rFonts w:ascii="Times New Roman" w:hAnsi="Times New Roman" w:cs="Times New Roman"/>
            <w:sz w:val="24"/>
            <w:szCs w:val="24"/>
          </w:rPr>
          <w:t>In 1999</w:t>
        </w:r>
      </w:ins>
      <w:r>
        <w:rPr>
          <w:rFonts w:ascii="Times New Roman" w:hAnsi="Times New Roman" w:cs="Times New Roman"/>
          <w:sz w:val="24"/>
          <w:szCs w:val="24"/>
        </w:rPr>
        <w:t xml:space="preserve">, </w:t>
      </w:r>
      <w:del w:id="3730" w:author="Ira" w:date="2021-09-29T08:40:00Z">
        <w:r w:rsidR="00605CF3" w:rsidDel="005C20A4">
          <w:rPr>
            <w:rFonts w:ascii="Times New Roman" w:hAnsi="Times New Roman" w:cs="Times New Roman"/>
            <w:sz w:val="24"/>
            <w:szCs w:val="24"/>
          </w:rPr>
          <w:delText xml:space="preserve">PM </w:delText>
        </w:r>
      </w:del>
      <w:ins w:id="3731" w:author="Ira" w:date="2021-09-29T08:40:00Z">
        <w:r w:rsidR="005C20A4">
          <w:rPr>
            <w:rFonts w:ascii="Times New Roman" w:hAnsi="Times New Roman" w:cs="Times New Roman"/>
            <w:sz w:val="24"/>
            <w:szCs w:val="24"/>
          </w:rPr>
          <w:t>the</w:t>
        </w:r>
      </w:ins>
      <w:ins w:id="3732" w:author="Ira" w:date="2021-09-29T08:46:00Z">
        <w:r w:rsidR="005C20A4">
          <w:rPr>
            <w:rFonts w:ascii="Times New Roman" w:hAnsi="Times New Roman" w:cs="Times New Roman"/>
            <w:sz w:val="24"/>
            <w:szCs w:val="24"/>
          </w:rPr>
          <w:t>n-</w:t>
        </w:r>
      </w:ins>
      <w:ins w:id="3733" w:author="Ira" w:date="2021-10-07T08:07:00Z">
        <w:r w:rsidR="004D0D47">
          <w:rPr>
            <w:rFonts w:ascii="Times New Roman" w:hAnsi="Times New Roman" w:cs="Times New Roman"/>
            <w:sz w:val="24"/>
            <w:szCs w:val="24"/>
          </w:rPr>
          <w:t>P</w:t>
        </w:r>
      </w:ins>
      <w:ins w:id="3734" w:author="Ira" w:date="2021-09-29T08:40:00Z">
        <w:r w:rsidR="004D0D47">
          <w:rPr>
            <w:rFonts w:ascii="Times New Roman" w:hAnsi="Times New Roman" w:cs="Times New Roman"/>
            <w:sz w:val="24"/>
            <w:szCs w:val="24"/>
          </w:rPr>
          <w:t xml:space="preserve">rime </w:t>
        </w:r>
      </w:ins>
      <w:ins w:id="3735" w:author="Ira" w:date="2021-10-07T08:07:00Z">
        <w:r w:rsidR="004D0D47">
          <w:rPr>
            <w:rFonts w:ascii="Times New Roman" w:hAnsi="Times New Roman" w:cs="Times New Roman"/>
            <w:sz w:val="24"/>
            <w:szCs w:val="24"/>
          </w:rPr>
          <w:t>M</w:t>
        </w:r>
      </w:ins>
      <w:ins w:id="3736" w:author="Ira" w:date="2021-09-29T08:40:00Z">
        <w:r w:rsidR="005C20A4">
          <w:rPr>
            <w:rFonts w:ascii="Times New Roman" w:hAnsi="Times New Roman" w:cs="Times New Roman"/>
            <w:sz w:val="24"/>
            <w:szCs w:val="24"/>
          </w:rPr>
          <w:t xml:space="preserve">inister </w:t>
        </w:r>
      </w:ins>
      <w:r w:rsidR="00605CF3">
        <w:rPr>
          <w:rFonts w:ascii="Times New Roman" w:hAnsi="Times New Roman" w:cs="Times New Roman"/>
          <w:sz w:val="24"/>
          <w:szCs w:val="24"/>
        </w:rPr>
        <w:t xml:space="preserve">Ehud Barak </w:t>
      </w:r>
      <w:del w:id="3737" w:author="Ira" w:date="2021-09-29T08:43:00Z">
        <w:r w:rsidDel="005C20A4">
          <w:rPr>
            <w:rFonts w:ascii="Times New Roman" w:hAnsi="Times New Roman" w:cs="Times New Roman"/>
            <w:sz w:val="24"/>
            <w:szCs w:val="24"/>
          </w:rPr>
          <w:delText xml:space="preserve">of Labor (Israel One) </w:delText>
        </w:r>
      </w:del>
      <w:r w:rsidR="00605CF3">
        <w:rPr>
          <w:rFonts w:ascii="Times New Roman" w:hAnsi="Times New Roman" w:cs="Times New Roman"/>
          <w:sz w:val="24"/>
          <w:szCs w:val="24"/>
        </w:rPr>
        <w:t xml:space="preserve">established a committee </w:t>
      </w:r>
      <w:del w:id="3738" w:author="Ira" w:date="2021-09-29T08:43:00Z">
        <w:r w:rsidR="00605CF3" w:rsidDel="005C20A4">
          <w:rPr>
            <w:rFonts w:ascii="Times New Roman" w:hAnsi="Times New Roman" w:cs="Times New Roman"/>
            <w:sz w:val="24"/>
            <w:szCs w:val="24"/>
          </w:rPr>
          <w:delText xml:space="preserve">in 1999, </w:delText>
        </w:r>
      </w:del>
      <w:r w:rsidR="00605CF3">
        <w:rPr>
          <w:rFonts w:ascii="Times New Roman" w:hAnsi="Times New Roman" w:cs="Times New Roman"/>
          <w:sz w:val="24"/>
          <w:szCs w:val="24"/>
        </w:rPr>
        <w:t xml:space="preserve">headed by </w:t>
      </w:r>
      <w:ins w:id="3739" w:author="Ira" w:date="2021-09-29T08:46:00Z">
        <w:r w:rsidR="005C20A4">
          <w:rPr>
            <w:rFonts w:ascii="Times New Roman" w:hAnsi="Times New Roman" w:cs="Times New Roman"/>
            <w:sz w:val="24"/>
            <w:szCs w:val="24"/>
          </w:rPr>
          <w:t xml:space="preserve">retired Justice </w:t>
        </w:r>
        <w:proofErr w:type="spellStart"/>
        <w:r w:rsidR="005C20A4">
          <w:rPr>
            <w:rFonts w:ascii="Times New Roman" w:hAnsi="Times New Roman" w:cs="Times New Roman"/>
            <w:sz w:val="24"/>
            <w:szCs w:val="24"/>
          </w:rPr>
          <w:t>Zvi</w:t>
        </w:r>
      </w:ins>
      <w:proofErr w:type="spellEnd"/>
      <w:del w:id="3740" w:author="Ira" w:date="2021-09-29T08:46:00Z">
        <w:r w:rsidR="00605CF3" w:rsidDel="005C20A4">
          <w:rPr>
            <w:rFonts w:ascii="Times New Roman" w:hAnsi="Times New Roman" w:cs="Times New Roman"/>
            <w:sz w:val="24"/>
            <w:szCs w:val="24"/>
          </w:rPr>
          <w:delText>judge</w:delText>
        </w:r>
      </w:del>
      <w:r w:rsidR="00605CF3">
        <w:rPr>
          <w:rFonts w:ascii="Times New Roman" w:hAnsi="Times New Roman" w:cs="Times New Roman"/>
          <w:sz w:val="24"/>
          <w:szCs w:val="24"/>
        </w:rPr>
        <w:t xml:space="preserve"> Tal</w:t>
      </w:r>
      <w:del w:id="3741" w:author="Ira" w:date="2021-09-29T08:46:00Z">
        <w:r w:rsidR="00605CF3" w:rsidDel="005C20A4">
          <w:rPr>
            <w:rFonts w:ascii="Times New Roman" w:hAnsi="Times New Roman" w:cs="Times New Roman"/>
            <w:sz w:val="24"/>
            <w:szCs w:val="24"/>
          </w:rPr>
          <w:delText>,</w:delText>
        </w:r>
      </w:del>
      <w:r w:rsidR="00605CF3">
        <w:rPr>
          <w:rFonts w:ascii="Times New Roman" w:hAnsi="Times New Roman" w:cs="Times New Roman"/>
          <w:sz w:val="24"/>
          <w:szCs w:val="24"/>
        </w:rPr>
        <w:t xml:space="preserve"> to propose </w:t>
      </w:r>
      <w:del w:id="3742" w:author="Ira" w:date="2021-09-29T08:46:00Z">
        <w:r w:rsidR="00605CF3" w:rsidDel="005C20A4">
          <w:rPr>
            <w:rFonts w:ascii="Times New Roman" w:hAnsi="Times New Roman" w:cs="Times New Roman"/>
            <w:sz w:val="24"/>
            <w:szCs w:val="24"/>
          </w:rPr>
          <w:delText xml:space="preserve">a </w:delText>
        </w:r>
      </w:del>
      <w:r w:rsidR="00605CF3">
        <w:rPr>
          <w:rFonts w:ascii="Times New Roman" w:hAnsi="Times New Roman" w:cs="Times New Roman"/>
          <w:sz w:val="24"/>
          <w:szCs w:val="24"/>
        </w:rPr>
        <w:t>legislation</w:t>
      </w:r>
      <w:ins w:id="3743" w:author="Ira" w:date="2021-09-29T08:46:00Z">
        <w:r w:rsidR="005C20A4">
          <w:rPr>
            <w:rFonts w:ascii="Times New Roman" w:hAnsi="Times New Roman" w:cs="Times New Roman"/>
            <w:sz w:val="24"/>
            <w:szCs w:val="24"/>
          </w:rPr>
          <w:t xml:space="preserve"> to resolve th</w:t>
        </w:r>
      </w:ins>
      <w:ins w:id="3744" w:author="Ira" w:date="2021-09-29T08:47:00Z">
        <w:r w:rsidR="005C20A4">
          <w:rPr>
            <w:rFonts w:ascii="Times New Roman" w:hAnsi="Times New Roman" w:cs="Times New Roman"/>
            <w:sz w:val="24"/>
            <w:szCs w:val="24"/>
          </w:rPr>
          <w:t xml:space="preserve">e question of army </w:t>
        </w:r>
        <w:del w:id="3745" w:author="Susan" w:date="2021-10-14T15:01:00Z">
          <w:r w:rsidR="005C20A4" w:rsidDel="00654527">
            <w:rPr>
              <w:rFonts w:ascii="Times New Roman" w:hAnsi="Times New Roman" w:cs="Times New Roman"/>
              <w:sz w:val="24"/>
              <w:szCs w:val="24"/>
            </w:rPr>
            <w:delText>deferment</w:delText>
          </w:r>
        </w:del>
      </w:ins>
      <w:ins w:id="3746" w:author="Susan" w:date="2021-10-14T15:01:00Z">
        <w:r w:rsidR="00654527">
          <w:rPr>
            <w:rFonts w:ascii="Times New Roman" w:hAnsi="Times New Roman" w:cs="Times New Roman"/>
            <w:sz w:val="24"/>
            <w:szCs w:val="24"/>
          </w:rPr>
          <w:t>exemption</w:t>
        </w:r>
      </w:ins>
      <w:ins w:id="3747" w:author="Ira" w:date="2021-09-29T08:47:00Z">
        <w:r w:rsidR="005C20A4">
          <w:rPr>
            <w:rFonts w:ascii="Times New Roman" w:hAnsi="Times New Roman" w:cs="Times New Roman"/>
            <w:sz w:val="24"/>
            <w:szCs w:val="24"/>
          </w:rPr>
          <w:t>s</w:t>
        </w:r>
      </w:ins>
      <w:ins w:id="3748" w:author="Ira" w:date="2021-09-29T08:49:00Z">
        <w:r w:rsidR="005C20A4">
          <w:rPr>
            <w:rFonts w:ascii="Times New Roman" w:hAnsi="Times New Roman" w:cs="Times New Roman"/>
            <w:sz w:val="24"/>
            <w:szCs w:val="24"/>
          </w:rPr>
          <w:t xml:space="preserve"> in light of the court’s </w:t>
        </w:r>
      </w:ins>
      <w:ins w:id="3749" w:author="Ira" w:date="2021-09-29T08:50:00Z">
        <w:r w:rsidR="005C20A4">
          <w:rPr>
            <w:rFonts w:ascii="Times New Roman" w:hAnsi="Times New Roman" w:cs="Times New Roman"/>
            <w:sz w:val="24"/>
            <w:szCs w:val="24"/>
          </w:rPr>
          <w:t xml:space="preserve">latest </w:t>
        </w:r>
      </w:ins>
      <w:ins w:id="3750" w:author="Ira" w:date="2021-09-29T08:49:00Z">
        <w:r w:rsidR="005C20A4">
          <w:rPr>
            <w:rFonts w:ascii="Times New Roman" w:hAnsi="Times New Roman" w:cs="Times New Roman"/>
            <w:sz w:val="24"/>
            <w:szCs w:val="24"/>
          </w:rPr>
          <w:t>ruling</w:t>
        </w:r>
      </w:ins>
      <w:r w:rsidR="00605CF3">
        <w:rPr>
          <w:rFonts w:ascii="Times New Roman" w:hAnsi="Times New Roman" w:cs="Times New Roman"/>
          <w:sz w:val="24"/>
          <w:szCs w:val="24"/>
        </w:rPr>
        <w:t xml:space="preserve">. </w:t>
      </w:r>
      <w:ins w:id="3751" w:author="Ira" w:date="2021-09-29T08:50:00Z">
        <w:r w:rsidR="005C20A4">
          <w:rPr>
            <w:rFonts w:ascii="Times New Roman" w:hAnsi="Times New Roman" w:cs="Times New Roman"/>
            <w:sz w:val="24"/>
            <w:szCs w:val="24"/>
          </w:rPr>
          <w:t xml:space="preserve">The committee recommended </w:t>
        </w:r>
      </w:ins>
      <w:del w:id="3752" w:author="Ira" w:date="2021-09-29T08:50:00Z">
        <w:r w:rsidR="00605CF3" w:rsidDel="005C20A4">
          <w:rPr>
            <w:rFonts w:ascii="Times New Roman" w:hAnsi="Times New Roman" w:cs="Times New Roman"/>
            <w:sz w:val="24"/>
            <w:szCs w:val="24"/>
          </w:rPr>
          <w:delText xml:space="preserve">Its conclusions were </w:delText>
        </w:r>
      </w:del>
      <w:r w:rsidR="00605CF3">
        <w:rPr>
          <w:rFonts w:ascii="Times New Roman" w:hAnsi="Times New Roman" w:cs="Times New Roman"/>
          <w:sz w:val="24"/>
          <w:szCs w:val="24"/>
        </w:rPr>
        <w:t>that</w:t>
      </w:r>
      <w:del w:id="3753" w:author="Ira" w:date="2021-09-29T08:50:00Z">
        <w:r w:rsidR="00605CF3" w:rsidDel="005C20A4">
          <w:rPr>
            <w:rFonts w:ascii="Times New Roman" w:hAnsi="Times New Roman" w:cs="Times New Roman"/>
            <w:sz w:val="24"/>
            <w:szCs w:val="24"/>
          </w:rPr>
          <w:delText xml:space="preserve"> the</w:delText>
        </w:r>
      </w:del>
      <w:r w:rsidR="00605CF3">
        <w:rPr>
          <w:rFonts w:ascii="Times New Roman" w:hAnsi="Times New Roman" w:cs="Times New Roman"/>
          <w:sz w:val="24"/>
          <w:szCs w:val="24"/>
        </w:rPr>
        <w:t xml:space="preserve"> yeshiva students</w:t>
      </w:r>
      <w:del w:id="3754" w:author="Ira" w:date="2021-09-29T08:50:00Z">
        <w:r w:rsidR="00605CF3" w:rsidDel="005C20A4">
          <w:rPr>
            <w:rFonts w:ascii="Times New Roman" w:hAnsi="Times New Roman" w:cs="Times New Roman"/>
            <w:sz w:val="24"/>
            <w:szCs w:val="24"/>
          </w:rPr>
          <w:delText xml:space="preserve"> should</w:delText>
        </w:r>
      </w:del>
      <w:r w:rsidR="00605CF3">
        <w:rPr>
          <w:rFonts w:ascii="Times New Roman" w:hAnsi="Times New Roman" w:cs="Times New Roman"/>
          <w:sz w:val="24"/>
          <w:szCs w:val="24"/>
        </w:rPr>
        <w:t xml:space="preserve"> be given </w:t>
      </w:r>
      <w:ins w:id="3755" w:author="Ira" w:date="2021-09-29T08:50:00Z">
        <w:r w:rsidR="005C20A4">
          <w:rPr>
            <w:rFonts w:ascii="Times New Roman" w:hAnsi="Times New Roman" w:cs="Times New Roman"/>
            <w:sz w:val="24"/>
            <w:szCs w:val="24"/>
          </w:rPr>
          <w:t>“</w:t>
        </w:r>
      </w:ins>
      <w:del w:id="3756" w:author="Ira" w:date="2021-09-29T08:50:00Z">
        <w:r w:rsidR="00605CF3" w:rsidDel="005C20A4">
          <w:rPr>
            <w:rFonts w:ascii="Times New Roman" w:hAnsi="Times New Roman" w:cs="Times New Roman"/>
            <w:sz w:val="24"/>
            <w:szCs w:val="24"/>
          </w:rPr>
          <w:delText>‘</w:delText>
        </w:r>
      </w:del>
      <w:r w:rsidR="00605CF3">
        <w:rPr>
          <w:rFonts w:ascii="Times New Roman" w:hAnsi="Times New Roman" w:cs="Times New Roman"/>
          <w:sz w:val="24"/>
          <w:szCs w:val="24"/>
        </w:rPr>
        <w:t>a year of choice</w:t>
      </w:r>
      <w:ins w:id="3757" w:author="Ira" w:date="2021-09-29T08:50:00Z">
        <w:r w:rsidR="005C20A4">
          <w:rPr>
            <w:rFonts w:ascii="Times New Roman" w:hAnsi="Times New Roman" w:cs="Times New Roman"/>
            <w:sz w:val="24"/>
            <w:szCs w:val="24"/>
          </w:rPr>
          <w:t xml:space="preserve">,” when </w:t>
        </w:r>
        <w:r w:rsidR="00D77B71">
          <w:rPr>
            <w:rFonts w:ascii="Times New Roman" w:hAnsi="Times New Roman" w:cs="Times New Roman"/>
            <w:sz w:val="24"/>
            <w:szCs w:val="24"/>
          </w:rPr>
          <w:t>they</w:t>
        </w:r>
      </w:ins>
      <w:ins w:id="3758" w:author="Ira" w:date="2021-09-29T08:51:00Z">
        <w:r w:rsidR="00D77B71">
          <w:rPr>
            <w:rFonts w:ascii="Times New Roman" w:hAnsi="Times New Roman" w:cs="Times New Roman"/>
            <w:sz w:val="24"/>
            <w:szCs w:val="24"/>
          </w:rPr>
          <w:t xml:space="preserve"> could decide</w:t>
        </w:r>
      </w:ins>
      <w:del w:id="3759" w:author="Ira" w:date="2021-09-29T08:51:00Z">
        <w:r w:rsidR="00605CF3" w:rsidDel="00D77B71">
          <w:rPr>
            <w:rFonts w:ascii="Times New Roman" w:hAnsi="Times New Roman" w:cs="Times New Roman"/>
            <w:sz w:val="24"/>
            <w:szCs w:val="24"/>
          </w:rPr>
          <w:delText>’ as to</w:delText>
        </w:r>
      </w:del>
      <w:r w:rsidR="00605CF3">
        <w:rPr>
          <w:rFonts w:ascii="Times New Roman" w:hAnsi="Times New Roman" w:cs="Times New Roman"/>
          <w:sz w:val="24"/>
          <w:szCs w:val="24"/>
        </w:rPr>
        <w:t xml:space="preserve"> whether </w:t>
      </w:r>
      <w:del w:id="3760" w:author="Ira" w:date="2021-09-29T08:51:00Z">
        <w:r w:rsidR="00605CF3" w:rsidDel="00D77B71">
          <w:rPr>
            <w:rFonts w:ascii="Times New Roman" w:hAnsi="Times New Roman" w:cs="Times New Roman"/>
            <w:sz w:val="24"/>
            <w:szCs w:val="24"/>
          </w:rPr>
          <w:delText xml:space="preserve">they </w:delText>
        </w:r>
        <w:r w:rsidDel="00D77B71">
          <w:rPr>
            <w:rFonts w:ascii="Times New Roman" w:hAnsi="Times New Roman" w:cs="Times New Roman"/>
            <w:sz w:val="24"/>
            <w:szCs w:val="24"/>
          </w:rPr>
          <w:delText>prefer</w:delText>
        </w:r>
        <w:r w:rsidR="00605CF3" w:rsidDel="00D77B71">
          <w:rPr>
            <w:rFonts w:ascii="Times New Roman" w:hAnsi="Times New Roman" w:cs="Times New Roman"/>
            <w:sz w:val="24"/>
            <w:szCs w:val="24"/>
          </w:rPr>
          <w:delText xml:space="preserve"> </w:delText>
        </w:r>
      </w:del>
      <w:r w:rsidR="00605CF3">
        <w:rPr>
          <w:rFonts w:ascii="Times New Roman" w:hAnsi="Times New Roman" w:cs="Times New Roman"/>
          <w:sz w:val="24"/>
          <w:szCs w:val="24"/>
        </w:rPr>
        <w:t xml:space="preserve">to </w:t>
      </w:r>
      <w:ins w:id="3761" w:author="Ira" w:date="2021-09-29T08:51:00Z">
        <w:r w:rsidR="00D77B71">
          <w:rPr>
            <w:rFonts w:ascii="Times New Roman" w:hAnsi="Times New Roman" w:cs="Times New Roman"/>
            <w:sz w:val="24"/>
            <w:szCs w:val="24"/>
          </w:rPr>
          <w:t xml:space="preserve">continue their Torah </w:t>
        </w:r>
      </w:ins>
      <w:r w:rsidR="00605CF3">
        <w:rPr>
          <w:rFonts w:ascii="Times New Roman" w:hAnsi="Times New Roman" w:cs="Times New Roman"/>
          <w:sz w:val="24"/>
          <w:szCs w:val="24"/>
        </w:rPr>
        <w:t xml:space="preserve">study or </w:t>
      </w:r>
      <w:del w:id="3762" w:author="Ira" w:date="2021-09-29T08:51:00Z">
        <w:r w:rsidR="00605CF3" w:rsidDel="00D77B71">
          <w:rPr>
            <w:rFonts w:ascii="Times New Roman" w:hAnsi="Times New Roman" w:cs="Times New Roman"/>
            <w:sz w:val="24"/>
            <w:szCs w:val="24"/>
          </w:rPr>
          <w:delText xml:space="preserve">to </w:delText>
        </w:r>
      </w:del>
      <w:r w:rsidR="00605CF3">
        <w:rPr>
          <w:rFonts w:ascii="Times New Roman" w:hAnsi="Times New Roman" w:cs="Times New Roman"/>
          <w:sz w:val="24"/>
          <w:szCs w:val="24"/>
        </w:rPr>
        <w:t>serve</w:t>
      </w:r>
      <w:r>
        <w:rPr>
          <w:rFonts w:ascii="Times New Roman" w:hAnsi="Times New Roman" w:cs="Times New Roman"/>
          <w:sz w:val="24"/>
          <w:szCs w:val="24"/>
        </w:rPr>
        <w:t xml:space="preserve"> </w:t>
      </w:r>
      <w:ins w:id="3763" w:author="Ira" w:date="2021-09-29T08:51:00Z">
        <w:r w:rsidR="00D77B71">
          <w:rPr>
            <w:rFonts w:ascii="Times New Roman" w:hAnsi="Times New Roman" w:cs="Times New Roman"/>
            <w:sz w:val="24"/>
            <w:szCs w:val="24"/>
          </w:rPr>
          <w:t xml:space="preserve">an abbreviated period of </w:t>
        </w:r>
      </w:ins>
      <w:ins w:id="3764" w:author="Ira" w:date="2021-09-29T08:52:00Z">
        <w:r w:rsidR="00D77B71">
          <w:rPr>
            <w:rFonts w:ascii="Times New Roman" w:hAnsi="Times New Roman" w:cs="Times New Roman"/>
            <w:sz w:val="24"/>
            <w:szCs w:val="24"/>
          </w:rPr>
          <w:t xml:space="preserve">national </w:t>
        </w:r>
      </w:ins>
      <w:ins w:id="3765" w:author="Ira" w:date="2021-09-29T08:51:00Z">
        <w:r w:rsidR="00D77B71">
          <w:rPr>
            <w:rFonts w:ascii="Times New Roman" w:hAnsi="Times New Roman" w:cs="Times New Roman"/>
            <w:sz w:val="24"/>
            <w:szCs w:val="24"/>
          </w:rPr>
          <w:t xml:space="preserve">service </w:t>
        </w:r>
      </w:ins>
      <w:ins w:id="3766" w:author="Ira" w:date="2021-09-29T08:54:00Z">
        <w:r w:rsidR="00D77B71">
          <w:rPr>
            <w:rFonts w:ascii="Times New Roman" w:hAnsi="Times New Roman" w:cs="Times New Roman"/>
            <w:sz w:val="24"/>
            <w:szCs w:val="24"/>
          </w:rPr>
          <w:t xml:space="preserve">(military or civilian) </w:t>
        </w:r>
      </w:ins>
      <w:r>
        <w:rPr>
          <w:rFonts w:ascii="Times New Roman" w:hAnsi="Times New Roman" w:cs="Times New Roman"/>
          <w:sz w:val="24"/>
          <w:szCs w:val="24"/>
        </w:rPr>
        <w:t xml:space="preserve">and </w:t>
      </w:r>
      <w:ins w:id="3767" w:author="Ira" w:date="2021-09-29T08:54:00Z">
        <w:r w:rsidR="00D77B71">
          <w:rPr>
            <w:rFonts w:ascii="Times New Roman" w:hAnsi="Times New Roman" w:cs="Times New Roman"/>
            <w:sz w:val="24"/>
            <w:szCs w:val="24"/>
          </w:rPr>
          <w:t xml:space="preserve">begin </w:t>
        </w:r>
      </w:ins>
      <w:r>
        <w:rPr>
          <w:rFonts w:ascii="Times New Roman" w:hAnsi="Times New Roman" w:cs="Times New Roman"/>
          <w:sz w:val="24"/>
          <w:szCs w:val="24"/>
        </w:rPr>
        <w:t>work</w:t>
      </w:r>
      <w:ins w:id="3768" w:author="Ira" w:date="2021-09-29T08:54:00Z">
        <w:r w:rsidR="00D77B71">
          <w:rPr>
            <w:rFonts w:ascii="Times New Roman" w:hAnsi="Times New Roman" w:cs="Times New Roman"/>
            <w:sz w:val="24"/>
            <w:szCs w:val="24"/>
          </w:rPr>
          <w:t>ing</w:t>
        </w:r>
      </w:ins>
      <w:r w:rsidR="00605CF3">
        <w:rPr>
          <w:rFonts w:ascii="Times New Roman" w:hAnsi="Times New Roman" w:cs="Times New Roman"/>
          <w:sz w:val="24"/>
          <w:szCs w:val="24"/>
        </w:rPr>
        <w:t xml:space="preserve">. The </w:t>
      </w:r>
      <w:ins w:id="3769" w:author="Ira" w:date="2021-09-29T08:52:00Z">
        <w:r w:rsidR="00D77B71">
          <w:rPr>
            <w:rFonts w:ascii="Times New Roman" w:hAnsi="Times New Roman" w:cs="Times New Roman"/>
            <w:sz w:val="24"/>
            <w:szCs w:val="24"/>
          </w:rPr>
          <w:t xml:space="preserve">main </w:t>
        </w:r>
      </w:ins>
      <w:ins w:id="3770" w:author="Ira" w:date="2021-09-29T08:54:00Z">
        <w:r w:rsidR="00D77B71">
          <w:rPr>
            <w:rFonts w:ascii="Times New Roman" w:hAnsi="Times New Roman" w:cs="Times New Roman"/>
            <w:sz w:val="24"/>
            <w:szCs w:val="24"/>
          </w:rPr>
          <w:t>impetus</w:t>
        </w:r>
      </w:ins>
      <w:ins w:id="3771" w:author="Ira" w:date="2021-09-29T08:52:00Z">
        <w:r w:rsidR="00D77B71">
          <w:rPr>
            <w:rFonts w:ascii="Times New Roman" w:hAnsi="Times New Roman" w:cs="Times New Roman"/>
            <w:sz w:val="24"/>
            <w:szCs w:val="24"/>
          </w:rPr>
          <w:t xml:space="preserve"> </w:t>
        </w:r>
      </w:ins>
      <w:del w:id="3772" w:author="Ira" w:date="2021-09-29T08:52:00Z">
        <w:r w:rsidR="00605CF3" w:rsidDel="00D77B71">
          <w:rPr>
            <w:rFonts w:ascii="Times New Roman" w:hAnsi="Times New Roman" w:cs="Times New Roman"/>
            <w:sz w:val="24"/>
            <w:szCs w:val="24"/>
          </w:rPr>
          <w:delText xml:space="preserve">whole attitude </w:delText>
        </w:r>
      </w:del>
      <w:r w:rsidR="00605CF3">
        <w:rPr>
          <w:rFonts w:ascii="Times New Roman" w:hAnsi="Times New Roman" w:cs="Times New Roman"/>
          <w:sz w:val="24"/>
          <w:szCs w:val="24"/>
        </w:rPr>
        <w:t xml:space="preserve">of the committee was to enable </w:t>
      </w:r>
      <w:del w:id="3773" w:author="Ira" w:date="2021-09-29T08:52:00Z">
        <w:r w:rsidR="00605CF3" w:rsidDel="00D77B71">
          <w:rPr>
            <w:rFonts w:ascii="Times New Roman" w:hAnsi="Times New Roman" w:cs="Times New Roman"/>
            <w:sz w:val="24"/>
            <w:szCs w:val="24"/>
          </w:rPr>
          <w:delText>the Charedi</w:delText>
        </w:r>
      </w:del>
      <w:ins w:id="3774" w:author="Ira" w:date="2021-09-29T08:52:00Z">
        <w:r w:rsidR="00D77B71">
          <w:rPr>
            <w:rFonts w:ascii="Times New Roman" w:hAnsi="Times New Roman" w:cs="Times New Roman"/>
            <w:sz w:val="24"/>
            <w:szCs w:val="24"/>
          </w:rPr>
          <w:t>ultra-Orthodox</w:t>
        </w:r>
      </w:ins>
      <w:r w:rsidR="00605CF3">
        <w:rPr>
          <w:rFonts w:ascii="Times New Roman" w:hAnsi="Times New Roman" w:cs="Times New Roman"/>
          <w:sz w:val="24"/>
          <w:szCs w:val="24"/>
        </w:rPr>
        <w:t xml:space="preserve"> men to </w:t>
      </w:r>
      <w:del w:id="3775" w:author="Ira" w:date="2021-09-29T08:53:00Z">
        <w:r w:rsidR="00605CF3" w:rsidDel="00D77B71">
          <w:rPr>
            <w:rFonts w:ascii="Times New Roman" w:hAnsi="Times New Roman" w:cs="Times New Roman"/>
            <w:sz w:val="24"/>
            <w:szCs w:val="24"/>
          </w:rPr>
          <w:delText xml:space="preserve">go </w:delText>
        </w:r>
      </w:del>
      <w:ins w:id="3776" w:author="Ira" w:date="2021-09-29T08:53:00Z">
        <w:r w:rsidR="00D77B71">
          <w:rPr>
            <w:rFonts w:ascii="Times New Roman" w:hAnsi="Times New Roman" w:cs="Times New Roman"/>
            <w:sz w:val="24"/>
            <w:szCs w:val="24"/>
          </w:rPr>
          <w:t>enter</w:t>
        </w:r>
      </w:ins>
      <w:del w:id="3777" w:author="Ira" w:date="2021-09-29T08:53:00Z">
        <w:r w:rsidR="00605CF3" w:rsidDel="00D77B71">
          <w:rPr>
            <w:rFonts w:ascii="Times New Roman" w:hAnsi="Times New Roman" w:cs="Times New Roman"/>
            <w:sz w:val="24"/>
            <w:szCs w:val="24"/>
          </w:rPr>
          <w:delText>into</w:delText>
        </w:r>
      </w:del>
      <w:r w:rsidR="00605CF3">
        <w:rPr>
          <w:rFonts w:ascii="Times New Roman" w:hAnsi="Times New Roman" w:cs="Times New Roman"/>
          <w:sz w:val="24"/>
          <w:szCs w:val="24"/>
        </w:rPr>
        <w:t xml:space="preserve"> the job market</w:t>
      </w:r>
      <w:ins w:id="3778" w:author="Ira" w:date="2021-09-29T08:56:00Z">
        <w:r w:rsidR="00D77B71">
          <w:rPr>
            <w:rFonts w:ascii="Times New Roman" w:hAnsi="Times New Roman" w:cs="Times New Roman"/>
            <w:sz w:val="24"/>
            <w:szCs w:val="24"/>
          </w:rPr>
          <w:t>. T</w:t>
        </w:r>
      </w:ins>
      <w:ins w:id="3779" w:author="Ira" w:date="2021-09-29T08:54:00Z">
        <w:r w:rsidR="00D77B71">
          <w:rPr>
            <w:rFonts w:ascii="Times New Roman" w:hAnsi="Times New Roman" w:cs="Times New Roman"/>
            <w:sz w:val="24"/>
            <w:szCs w:val="24"/>
          </w:rPr>
          <w:t>hose who opted not to perform natio</w:t>
        </w:r>
      </w:ins>
      <w:ins w:id="3780" w:author="Ira" w:date="2021-09-29T08:55:00Z">
        <w:r w:rsidR="00D77B71">
          <w:rPr>
            <w:rFonts w:ascii="Times New Roman" w:hAnsi="Times New Roman" w:cs="Times New Roman"/>
            <w:sz w:val="24"/>
            <w:szCs w:val="24"/>
          </w:rPr>
          <w:t xml:space="preserve">nal service were </w:t>
        </w:r>
      </w:ins>
      <w:del w:id="3781" w:author="Ira" w:date="2021-09-29T08:53:00Z">
        <w:r w:rsidR="00605CF3" w:rsidDel="00D77B71">
          <w:rPr>
            <w:rFonts w:ascii="Times New Roman" w:hAnsi="Times New Roman" w:cs="Times New Roman"/>
            <w:sz w:val="24"/>
            <w:szCs w:val="24"/>
          </w:rPr>
          <w:delText xml:space="preserve"> via a short military or civic service</w:delText>
        </w:r>
      </w:del>
      <w:del w:id="3782" w:author="Ira" w:date="2021-09-29T08:55:00Z">
        <w:r w:rsidR="00605CF3" w:rsidDel="00D77B71">
          <w:rPr>
            <w:rFonts w:ascii="Times New Roman" w:hAnsi="Times New Roman" w:cs="Times New Roman"/>
            <w:sz w:val="24"/>
            <w:szCs w:val="24"/>
          </w:rPr>
          <w:delText>.</w:delText>
        </w:r>
        <w:r w:rsidDel="00D77B71">
          <w:rPr>
            <w:rFonts w:ascii="Times New Roman" w:hAnsi="Times New Roman" w:cs="Times New Roman"/>
            <w:sz w:val="24"/>
            <w:szCs w:val="24"/>
          </w:rPr>
          <w:delText xml:space="preserve"> However, those who </w:delText>
        </w:r>
        <w:r w:rsidDel="00D77B71">
          <w:rPr>
            <w:rFonts w:ascii="Times New Roman" w:hAnsi="Times New Roman" w:cs="Times New Roman"/>
            <w:sz w:val="24"/>
            <w:szCs w:val="24"/>
          </w:rPr>
          <w:lastRenderedPageBreak/>
          <w:delText xml:space="preserve">chose not to serve in the military were </w:delText>
        </w:r>
      </w:del>
      <w:ins w:id="3783" w:author="Ira" w:date="2021-09-29T08:55:00Z">
        <w:r w:rsidR="00D77B71">
          <w:rPr>
            <w:rFonts w:ascii="Times New Roman" w:hAnsi="Times New Roman" w:cs="Times New Roman"/>
            <w:sz w:val="24"/>
            <w:szCs w:val="24"/>
          </w:rPr>
          <w:t>not allowed to</w:t>
        </w:r>
      </w:ins>
      <w:del w:id="3784" w:author="Ira" w:date="2021-09-29T08:55:00Z">
        <w:r w:rsidDel="00D77B71">
          <w:rPr>
            <w:rFonts w:ascii="Times New Roman" w:hAnsi="Times New Roman" w:cs="Times New Roman"/>
            <w:sz w:val="24"/>
            <w:szCs w:val="24"/>
          </w:rPr>
          <w:delText xml:space="preserve">forbidden from </w:delText>
        </w:r>
      </w:del>
      <w:ins w:id="3785" w:author="Ira" w:date="2021-09-29T08:55:00Z">
        <w:r w:rsidR="00D77B71">
          <w:rPr>
            <w:rFonts w:ascii="Times New Roman" w:hAnsi="Times New Roman" w:cs="Times New Roman"/>
            <w:sz w:val="24"/>
            <w:szCs w:val="24"/>
          </w:rPr>
          <w:t xml:space="preserve"> </w:t>
        </w:r>
      </w:ins>
      <w:r>
        <w:rPr>
          <w:rFonts w:ascii="Times New Roman" w:hAnsi="Times New Roman" w:cs="Times New Roman"/>
          <w:sz w:val="24"/>
          <w:szCs w:val="24"/>
        </w:rPr>
        <w:t>work</w:t>
      </w:r>
      <w:ins w:id="3786" w:author="Ira" w:date="2021-09-29T08:57:00Z">
        <w:r w:rsidR="00D77B71">
          <w:rPr>
            <w:rFonts w:ascii="Times New Roman" w:hAnsi="Times New Roman" w:cs="Times New Roman"/>
            <w:sz w:val="24"/>
            <w:szCs w:val="24"/>
          </w:rPr>
          <w:t>;</w:t>
        </w:r>
      </w:ins>
      <w:ins w:id="3787" w:author="Ira" w:date="2021-09-29T08:56:00Z">
        <w:r w:rsidR="00D77B71">
          <w:rPr>
            <w:rFonts w:ascii="Times New Roman" w:hAnsi="Times New Roman" w:cs="Times New Roman"/>
            <w:sz w:val="24"/>
            <w:szCs w:val="24"/>
          </w:rPr>
          <w:t xml:space="preserve"> they </w:t>
        </w:r>
      </w:ins>
      <w:ins w:id="3788" w:author="Ira" w:date="2021-10-07T08:08:00Z">
        <w:r w:rsidR="004D0D47">
          <w:rPr>
            <w:rFonts w:ascii="Times New Roman" w:hAnsi="Times New Roman" w:cs="Times New Roman"/>
            <w:sz w:val="24"/>
            <w:szCs w:val="24"/>
          </w:rPr>
          <w:t xml:space="preserve">were </w:t>
        </w:r>
      </w:ins>
      <w:ins w:id="3789" w:author="Ira" w:date="2021-09-29T08:56:00Z">
        <w:r w:rsidR="00D77B71">
          <w:rPr>
            <w:rFonts w:ascii="Times New Roman" w:hAnsi="Times New Roman" w:cs="Times New Roman"/>
            <w:sz w:val="24"/>
            <w:szCs w:val="24"/>
          </w:rPr>
          <w:t xml:space="preserve">expected to devote all their time </w:t>
        </w:r>
      </w:ins>
      <w:ins w:id="3790" w:author="Ira" w:date="2021-09-29T08:57:00Z">
        <w:r w:rsidR="00D77B71">
          <w:rPr>
            <w:rFonts w:ascii="Times New Roman" w:hAnsi="Times New Roman" w:cs="Times New Roman"/>
            <w:sz w:val="24"/>
            <w:szCs w:val="24"/>
          </w:rPr>
          <w:t xml:space="preserve">to Torah study as a condition for their </w:t>
        </w:r>
        <w:del w:id="3791" w:author="Susan" w:date="2021-10-14T15:01:00Z">
          <w:r w:rsidR="00D77B71" w:rsidDel="00654527">
            <w:rPr>
              <w:rFonts w:ascii="Times New Roman" w:hAnsi="Times New Roman" w:cs="Times New Roman"/>
              <w:sz w:val="24"/>
              <w:szCs w:val="24"/>
            </w:rPr>
            <w:delText>deferment</w:delText>
          </w:r>
        </w:del>
      </w:ins>
      <w:ins w:id="3792" w:author="Susan" w:date="2021-10-14T15:01:00Z">
        <w:r w:rsidR="00654527">
          <w:rPr>
            <w:rFonts w:ascii="Times New Roman" w:hAnsi="Times New Roman" w:cs="Times New Roman"/>
            <w:sz w:val="24"/>
            <w:szCs w:val="24"/>
          </w:rPr>
          <w:t>exemption</w:t>
        </w:r>
      </w:ins>
      <w:del w:id="3793" w:author="Ira" w:date="2021-09-29T08:56:00Z">
        <w:r w:rsidDel="00D77B71">
          <w:rPr>
            <w:rFonts w:ascii="Times New Roman" w:hAnsi="Times New Roman" w:cs="Times New Roman"/>
            <w:sz w:val="24"/>
            <w:szCs w:val="24"/>
          </w:rPr>
          <w:delText>ing</w:delText>
        </w:r>
      </w:del>
      <w:r>
        <w:rPr>
          <w:rFonts w:ascii="Times New Roman" w:hAnsi="Times New Roman" w:cs="Times New Roman"/>
          <w:sz w:val="24"/>
          <w:szCs w:val="24"/>
        </w:rPr>
        <w:t>.</w:t>
      </w:r>
      <w:r w:rsidR="00605CF3">
        <w:rPr>
          <w:rStyle w:val="FootnoteReference"/>
          <w:rFonts w:ascii="Times New Roman" w:hAnsi="Times New Roman" w:cs="Times New Roman"/>
          <w:sz w:val="24"/>
          <w:szCs w:val="24"/>
        </w:rPr>
        <w:footnoteReference w:id="25"/>
      </w:r>
      <w:r w:rsidR="00605CF3">
        <w:rPr>
          <w:rFonts w:ascii="Times New Roman" w:hAnsi="Times New Roman" w:cs="Times New Roman"/>
          <w:sz w:val="24"/>
          <w:szCs w:val="24"/>
        </w:rPr>
        <w:t xml:space="preserve"> The</w:t>
      </w:r>
      <w:ins w:id="3802" w:author="Ira" w:date="2021-09-29T12:48:00Z">
        <w:r w:rsidR="00BC406A">
          <w:rPr>
            <w:rFonts w:ascii="Times New Roman" w:hAnsi="Times New Roman" w:cs="Times New Roman"/>
            <w:sz w:val="24"/>
            <w:szCs w:val="24"/>
          </w:rPr>
          <w:t xml:space="preserve"> </w:t>
        </w:r>
        <w:del w:id="3803" w:author="Susan" w:date="2021-10-14T15:01:00Z">
          <w:r w:rsidR="00BC406A" w:rsidRPr="00BC406A" w:rsidDel="00654527">
            <w:rPr>
              <w:rFonts w:ascii="Times New Roman" w:hAnsi="Times New Roman" w:cs="Times New Roman"/>
              <w:sz w:val="24"/>
              <w:szCs w:val="24"/>
              <w:rPrChange w:id="3804" w:author="Ira" w:date="2021-09-29T12:49:00Z">
                <w:rPr>
                  <w:rFonts w:ascii="Trade Gothic W01 Roman" w:hAnsi="Trade Gothic W01 Roman"/>
                  <w:color w:val="FFFFFF"/>
                  <w:sz w:val="21"/>
                  <w:szCs w:val="21"/>
                  <w:shd w:val="clear" w:color="auto" w:fill="F5F7F7"/>
                </w:rPr>
              </w:rPrChange>
            </w:rPr>
            <w:delText>Deferment</w:delText>
          </w:r>
        </w:del>
      </w:ins>
      <w:ins w:id="3805" w:author="Susan" w:date="2021-10-14T15:01:00Z">
        <w:r w:rsidR="00654527">
          <w:rPr>
            <w:rFonts w:ascii="Times New Roman" w:hAnsi="Times New Roman" w:cs="Times New Roman"/>
            <w:sz w:val="24"/>
            <w:szCs w:val="24"/>
          </w:rPr>
          <w:t>Exemption</w:t>
        </w:r>
      </w:ins>
      <w:ins w:id="3806" w:author="Ira" w:date="2021-09-29T12:48:00Z">
        <w:r w:rsidR="00BC406A" w:rsidRPr="00BC406A">
          <w:rPr>
            <w:rFonts w:ascii="Times New Roman" w:hAnsi="Times New Roman" w:cs="Times New Roman"/>
            <w:sz w:val="24"/>
            <w:szCs w:val="24"/>
            <w:rPrChange w:id="3807" w:author="Ira" w:date="2021-09-29T12:49:00Z">
              <w:rPr>
                <w:rFonts w:ascii="Trade Gothic W01 Roman" w:hAnsi="Trade Gothic W01 Roman"/>
                <w:color w:val="FFFFFF"/>
                <w:sz w:val="21"/>
                <w:szCs w:val="21"/>
                <w:shd w:val="clear" w:color="auto" w:fill="F5F7F7"/>
              </w:rPr>
            </w:rPrChange>
          </w:rPr>
          <w:t xml:space="preserve"> of Military Service for Yeshiva Students Law</w:t>
        </w:r>
      </w:ins>
      <w:r w:rsidR="00605CF3">
        <w:rPr>
          <w:rFonts w:ascii="Times New Roman" w:hAnsi="Times New Roman" w:cs="Times New Roman"/>
          <w:sz w:val="24"/>
          <w:szCs w:val="24"/>
        </w:rPr>
        <w:t xml:space="preserve"> </w:t>
      </w:r>
      <w:ins w:id="3808" w:author="Ira" w:date="2021-09-29T12:49:00Z">
        <w:r w:rsidR="0061115E">
          <w:rPr>
            <w:rFonts w:ascii="Times New Roman" w:hAnsi="Times New Roman" w:cs="Times New Roman"/>
            <w:sz w:val="24"/>
            <w:szCs w:val="24"/>
          </w:rPr>
          <w:t xml:space="preserve">(“the </w:t>
        </w:r>
      </w:ins>
      <w:del w:id="3809" w:author="Ira" w:date="2021-09-29T08:57:00Z">
        <w:r w:rsidR="00605CF3" w:rsidDel="00D77B71">
          <w:rPr>
            <w:rFonts w:ascii="Times New Roman" w:hAnsi="Times New Roman" w:cs="Times New Roman"/>
            <w:sz w:val="24"/>
            <w:szCs w:val="24"/>
          </w:rPr>
          <w:delText xml:space="preserve">law </w:delText>
        </w:r>
      </w:del>
      <w:ins w:id="3810" w:author="Ira" w:date="2021-09-29T08:57:00Z">
        <w:r w:rsidR="00D77B71">
          <w:rPr>
            <w:rFonts w:ascii="Times New Roman" w:hAnsi="Times New Roman" w:cs="Times New Roman"/>
            <w:sz w:val="24"/>
            <w:szCs w:val="24"/>
          </w:rPr>
          <w:t>Tal Law</w:t>
        </w:r>
      </w:ins>
      <w:ins w:id="3811" w:author="Ira" w:date="2021-09-29T12:49:00Z">
        <w:r w:rsidR="0061115E">
          <w:rPr>
            <w:rFonts w:ascii="Times New Roman" w:hAnsi="Times New Roman" w:cs="Times New Roman"/>
            <w:sz w:val="24"/>
            <w:szCs w:val="24"/>
          </w:rPr>
          <w:t>”)</w:t>
        </w:r>
      </w:ins>
      <w:del w:id="3812" w:author="Ira" w:date="2021-09-29T08:57:00Z">
        <w:r w:rsidR="00605CF3" w:rsidDel="00D77B71">
          <w:rPr>
            <w:rFonts w:ascii="Times New Roman" w:hAnsi="Times New Roman" w:cs="Times New Roman"/>
            <w:sz w:val="24"/>
            <w:szCs w:val="24"/>
          </w:rPr>
          <w:delText>itself</w:delText>
        </w:r>
      </w:del>
      <w:ins w:id="3813" w:author="Ira" w:date="2021-09-29T08:59:00Z">
        <w:r w:rsidR="00D77B71">
          <w:rPr>
            <w:rFonts w:ascii="Times New Roman" w:hAnsi="Times New Roman" w:cs="Times New Roman"/>
            <w:sz w:val="24"/>
            <w:szCs w:val="24"/>
          </w:rPr>
          <w:t xml:space="preserve">, which implemented the committee’s recommendations, </w:t>
        </w:r>
      </w:ins>
      <w:del w:id="3814" w:author="Ira" w:date="2021-09-29T08:59:00Z">
        <w:r w:rsidR="00605CF3" w:rsidDel="00D77B71">
          <w:rPr>
            <w:rFonts w:ascii="Times New Roman" w:hAnsi="Times New Roman" w:cs="Times New Roman"/>
            <w:sz w:val="24"/>
            <w:szCs w:val="24"/>
          </w:rPr>
          <w:delText xml:space="preserve"> </w:delText>
        </w:r>
      </w:del>
      <w:r w:rsidR="00605CF3">
        <w:rPr>
          <w:rFonts w:ascii="Times New Roman" w:hAnsi="Times New Roman" w:cs="Times New Roman"/>
          <w:sz w:val="24"/>
          <w:szCs w:val="24"/>
        </w:rPr>
        <w:t xml:space="preserve">was finally </w:t>
      </w:r>
      <w:del w:id="3815" w:author="Ira" w:date="2021-09-29T08:57:00Z">
        <w:r w:rsidR="00605CF3" w:rsidDel="00D77B71">
          <w:rPr>
            <w:rFonts w:ascii="Times New Roman" w:hAnsi="Times New Roman" w:cs="Times New Roman"/>
            <w:sz w:val="24"/>
            <w:szCs w:val="24"/>
          </w:rPr>
          <w:delText xml:space="preserve">legislated </w:delText>
        </w:r>
      </w:del>
      <w:ins w:id="3816" w:author="Ira" w:date="2021-09-29T08:57:00Z">
        <w:r w:rsidR="00D77B71">
          <w:rPr>
            <w:rFonts w:ascii="Times New Roman" w:hAnsi="Times New Roman" w:cs="Times New Roman"/>
            <w:sz w:val="24"/>
            <w:szCs w:val="24"/>
          </w:rPr>
          <w:t xml:space="preserve">enacted </w:t>
        </w:r>
      </w:ins>
      <w:r w:rsidR="00605CF3">
        <w:rPr>
          <w:rFonts w:ascii="Times New Roman" w:hAnsi="Times New Roman" w:cs="Times New Roman"/>
          <w:sz w:val="24"/>
          <w:szCs w:val="24"/>
        </w:rPr>
        <w:t xml:space="preserve">in 2002, </w:t>
      </w:r>
      <w:ins w:id="3817" w:author="Ira" w:date="2021-09-29T08:59:00Z">
        <w:r w:rsidR="00D77B71">
          <w:rPr>
            <w:rFonts w:ascii="Times New Roman" w:hAnsi="Times New Roman" w:cs="Times New Roman"/>
            <w:sz w:val="24"/>
            <w:szCs w:val="24"/>
          </w:rPr>
          <w:t xml:space="preserve">and later extended for </w:t>
        </w:r>
      </w:ins>
      <w:ins w:id="3818" w:author="Ira" w:date="2021-09-29T09:00:00Z">
        <w:r w:rsidR="00D77B71">
          <w:rPr>
            <w:rFonts w:ascii="Times New Roman" w:hAnsi="Times New Roman" w:cs="Times New Roman"/>
            <w:sz w:val="24"/>
            <w:szCs w:val="24"/>
          </w:rPr>
          <w:t xml:space="preserve">an additional </w:t>
        </w:r>
      </w:ins>
      <w:ins w:id="3819" w:author="Ira" w:date="2021-09-29T08:59:00Z">
        <w:r w:rsidR="00D77B71">
          <w:rPr>
            <w:rFonts w:ascii="Times New Roman" w:hAnsi="Times New Roman" w:cs="Times New Roman"/>
            <w:sz w:val="24"/>
            <w:szCs w:val="24"/>
          </w:rPr>
          <w:t xml:space="preserve">five years </w:t>
        </w:r>
      </w:ins>
      <w:del w:id="3820" w:author="Ira" w:date="2021-09-29T09:00:00Z">
        <w:r w:rsidR="00605CF3" w:rsidDel="00D77B71">
          <w:rPr>
            <w:rFonts w:ascii="Times New Roman" w:hAnsi="Times New Roman" w:cs="Times New Roman"/>
            <w:sz w:val="24"/>
            <w:szCs w:val="24"/>
          </w:rPr>
          <w:delText>acknowledging the court’s ruling and facilitating an extension of the law for another 5 years.</w:delText>
        </w:r>
        <w:r w:rsidR="00A62214" w:rsidDel="00D77B71">
          <w:rPr>
            <w:rFonts w:ascii="Times New Roman" w:hAnsi="Times New Roman" w:cs="Times New Roman"/>
            <w:sz w:val="24"/>
            <w:szCs w:val="24"/>
          </w:rPr>
          <w:delText xml:space="preserve"> It was extended for 5 more years </w:delText>
        </w:r>
      </w:del>
      <w:r w:rsidR="00A62214">
        <w:rPr>
          <w:rFonts w:ascii="Times New Roman" w:hAnsi="Times New Roman" w:cs="Times New Roman"/>
          <w:sz w:val="24"/>
          <w:szCs w:val="24"/>
        </w:rPr>
        <w:t xml:space="preserve">to enable the examination of its effects </w:t>
      </w:r>
      <w:del w:id="3821" w:author="Ira" w:date="2021-10-07T08:09:00Z">
        <w:r w:rsidR="00A62214" w:rsidDel="004D0D47">
          <w:rPr>
            <w:rFonts w:ascii="Times New Roman" w:hAnsi="Times New Roman" w:cs="Times New Roman"/>
            <w:sz w:val="24"/>
            <w:szCs w:val="24"/>
          </w:rPr>
          <w:delText xml:space="preserve">– </w:delText>
        </w:r>
      </w:del>
      <w:r w:rsidR="00A62214">
        <w:rPr>
          <w:rFonts w:ascii="Times New Roman" w:hAnsi="Times New Roman" w:cs="Times New Roman"/>
          <w:sz w:val="24"/>
          <w:szCs w:val="24"/>
        </w:rPr>
        <w:t>on civic service, employment</w:t>
      </w:r>
      <w:ins w:id="3822" w:author="Susan" w:date="2021-10-14T17:46:00Z">
        <w:r w:rsidR="009C36BE">
          <w:rPr>
            <w:rFonts w:ascii="Times New Roman" w:hAnsi="Times New Roman" w:cs="Times New Roman"/>
            <w:sz w:val="24"/>
            <w:szCs w:val="24"/>
          </w:rPr>
          <w:t>,</w:t>
        </w:r>
      </w:ins>
      <w:r w:rsidR="00A62214">
        <w:rPr>
          <w:rFonts w:ascii="Times New Roman" w:hAnsi="Times New Roman" w:cs="Times New Roman"/>
          <w:sz w:val="24"/>
          <w:szCs w:val="24"/>
        </w:rPr>
        <w:t xml:space="preserve"> and </w:t>
      </w:r>
      <w:ins w:id="3823" w:author="Ira" w:date="2021-09-29T09:00:00Z">
        <w:del w:id="3824" w:author="Susan" w:date="2021-10-14T15:01:00Z">
          <w:r w:rsidR="00D77B71" w:rsidDel="00654527">
            <w:rPr>
              <w:rFonts w:ascii="Times New Roman" w:hAnsi="Times New Roman" w:cs="Times New Roman"/>
              <w:sz w:val="24"/>
              <w:szCs w:val="24"/>
            </w:rPr>
            <w:delText>deferment</w:delText>
          </w:r>
        </w:del>
      </w:ins>
      <w:ins w:id="3825" w:author="Susan" w:date="2021-10-14T15:01:00Z">
        <w:r w:rsidR="00654527">
          <w:rPr>
            <w:rFonts w:ascii="Times New Roman" w:hAnsi="Times New Roman" w:cs="Times New Roman"/>
            <w:sz w:val="24"/>
            <w:szCs w:val="24"/>
          </w:rPr>
          <w:t>exemption</w:t>
        </w:r>
      </w:ins>
      <w:ins w:id="3826" w:author="Ira" w:date="2021-09-29T09:00:00Z">
        <w:r w:rsidR="00D77B71">
          <w:rPr>
            <w:rFonts w:ascii="Times New Roman" w:hAnsi="Times New Roman" w:cs="Times New Roman"/>
            <w:sz w:val="24"/>
            <w:szCs w:val="24"/>
          </w:rPr>
          <w:t xml:space="preserve"> numbers</w:t>
        </w:r>
      </w:ins>
      <w:del w:id="3827" w:author="Ira" w:date="2021-09-29T09:00:00Z">
        <w:r w:rsidR="00A62214" w:rsidDel="00D77B71">
          <w:rPr>
            <w:rFonts w:ascii="Times New Roman" w:hAnsi="Times New Roman" w:cs="Times New Roman"/>
            <w:sz w:val="24"/>
            <w:szCs w:val="24"/>
          </w:rPr>
          <w:delText>levels of exemption</w:delText>
        </w:r>
      </w:del>
      <w:r w:rsidR="00A62214">
        <w:rPr>
          <w:rFonts w:ascii="Times New Roman" w:hAnsi="Times New Roman" w:cs="Times New Roman"/>
          <w:sz w:val="24"/>
          <w:szCs w:val="24"/>
        </w:rPr>
        <w:t xml:space="preserve">. </w:t>
      </w:r>
      <w:ins w:id="3828" w:author="Susan" w:date="2021-10-14T17:47:00Z">
        <w:r w:rsidR="009C36BE">
          <w:rPr>
            <w:rFonts w:ascii="Times New Roman" w:hAnsi="Times New Roman" w:cs="Times New Roman"/>
            <w:sz w:val="24"/>
            <w:szCs w:val="24"/>
          </w:rPr>
          <w:t>However, t</w:t>
        </w:r>
      </w:ins>
      <w:ins w:id="3829" w:author="Ira" w:date="2021-09-29T09:00:00Z">
        <w:del w:id="3830" w:author="Susan" w:date="2021-10-14T17:47:00Z">
          <w:r w:rsidR="00D77B71" w:rsidDel="009C36BE">
            <w:rPr>
              <w:rFonts w:ascii="Times New Roman" w:hAnsi="Times New Roman" w:cs="Times New Roman"/>
              <w:sz w:val="24"/>
              <w:szCs w:val="24"/>
            </w:rPr>
            <w:delText>T</w:delText>
          </w:r>
        </w:del>
        <w:r w:rsidR="00D77B71">
          <w:rPr>
            <w:rFonts w:ascii="Times New Roman" w:hAnsi="Times New Roman" w:cs="Times New Roman"/>
            <w:sz w:val="24"/>
            <w:szCs w:val="24"/>
          </w:rPr>
          <w:t xml:space="preserve">he law </w:t>
        </w:r>
      </w:ins>
      <w:del w:id="3831" w:author="Ira" w:date="2021-09-29T09:00:00Z">
        <w:r w:rsidR="00A62214" w:rsidDel="00D77B71">
          <w:rPr>
            <w:rFonts w:ascii="Times New Roman" w:hAnsi="Times New Roman" w:cs="Times New Roman"/>
            <w:sz w:val="24"/>
            <w:szCs w:val="24"/>
          </w:rPr>
          <w:delText xml:space="preserve">It </w:delText>
        </w:r>
      </w:del>
      <w:r w:rsidR="00A62214">
        <w:rPr>
          <w:rFonts w:ascii="Times New Roman" w:hAnsi="Times New Roman" w:cs="Times New Roman"/>
          <w:sz w:val="24"/>
          <w:szCs w:val="24"/>
        </w:rPr>
        <w:t xml:space="preserve">did not </w:t>
      </w:r>
      <w:ins w:id="3832" w:author="Ira" w:date="2021-09-29T09:00:00Z">
        <w:r w:rsidR="00D77B71">
          <w:rPr>
            <w:rFonts w:ascii="Times New Roman" w:hAnsi="Times New Roman" w:cs="Times New Roman"/>
            <w:sz w:val="24"/>
            <w:szCs w:val="24"/>
          </w:rPr>
          <w:t>stem th</w:t>
        </w:r>
      </w:ins>
      <w:ins w:id="3833" w:author="Ira" w:date="2021-09-29T09:01:00Z">
        <w:r w:rsidR="00D77B71">
          <w:rPr>
            <w:rFonts w:ascii="Times New Roman" w:hAnsi="Times New Roman" w:cs="Times New Roman"/>
            <w:sz w:val="24"/>
            <w:szCs w:val="24"/>
          </w:rPr>
          <w:t xml:space="preserve">e rising tide of </w:t>
        </w:r>
        <w:r w:rsidR="00AD235B">
          <w:rPr>
            <w:rFonts w:ascii="Times New Roman" w:hAnsi="Times New Roman" w:cs="Times New Roman"/>
            <w:sz w:val="24"/>
            <w:szCs w:val="24"/>
          </w:rPr>
          <w:t xml:space="preserve">ultra-Orthodox </w:t>
        </w:r>
        <w:del w:id="3834" w:author="Susan" w:date="2021-10-14T15:01:00Z">
          <w:r w:rsidR="00AD235B" w:rsidDel="00654527">
            <w:rPr>
              <w:rFonts w:ascii="Times New Roman" w:hAnsi="Times New Roman" w:cs="Times New Roman"/>
              <w:sz w:val="24"/>
              <w:szCs w:val="24"/>
            </w:rPr>
            <w:delText>deferment</w:delText>
          </w:r>
        </w:del>
      </w:ins>
      <w:ins w:id="3835" w:author="Susan" w:date="2021-10-14T15:01:00Z">
        <w:r w:rsidR="00654527">
          <w:rPr>
            <w:rFonts w:ascii="Times New Roman" w:hAnsi="Times New Roman" w:cs="Times New Roman"/>
            <w:sz w:val="24"/>
            <w:szCs w:val="24"/>
          </w:rPr>
          <w:t>exemption</w:t>
        </w:r>
      </w:ins>
      <w:ins w:id="3836" w:author="Ira" w:date="2021-09-29T09:01:00Z">
        <w:r w:rsidR="00AD235B">
          <w:rPr>
            <w:rFonts w:ascii="Times New Roman" w:hAnsi="Times New Roman" w:cs="Times New Roman"/>
            <w:sz w:val="24"/>
            <w:szCs w:val="24"/>
          </w:rPr>
          <w:t xml:space="preserve">s. </w:t>
        </w:r>
      </w:ins>
      <w:del w:id="3837" w:author="Ira" w:date="2021-09-29T09:01:00Z">
        <w:r w:rsidR="00A62214" w:rsidDel="00AD235B">
          <w:rPr>
            <w:rFonts w:ascii="Times New Roman" w:hAnsi="Times New Roman" w:cs="Times New Roman"/>
            <w:sz w:val="24"/>
            <w:szCs w:val="24"/>
          </w:rPr>
          <w:delText xml:space="preserve">change the reality of </w:delText>
        </w:r>
        <w:r w:rsidR="00D2199B" w:rsidDel="00AD235B">
          <w:rPr>
            <w:rFonts w:ascii="Times New Roman" w:hAnsi="Times New Roman" w:cs="Times New Roman"/>
            <w:sz w:val="24"/>
            <w:szCs w:val="24"/>
          </w:rPr>
          <w:delText>a continued</w:delText>
        </w:r>
        <w:r w:rsidR="00A62214" w:rsidDel="00AD235B">
          <w:rPr>
            <w:rFonts w:ascii="Times New Roman" w:hAnsi="Times New Roman" w:cs="Times New Roman"/>
            <w:sz w:val="24"/>
            <w:szCs w:val="24"/>
          </w:rPr>
          <w:delText xml:space="preserve"> rising numbers of exempt </w:delText>
        </w:r>
        <w:r w:rsidR="00D2199B" w:rsidDel="00AD235B">
          <w:rPr>
            <w:rFonts w:ascii="Times New Roman" w:hAnsi="Times New Roman" w:cs="Times New Roman"/>
            <w:sz w:val="24"/>
            <w:szCs w:val="24"/>
          </w:rPr>
          <w:delText xml:space="preserve">Charedis from </w:delText>
        </w:r>
      </w:del>
      <w:del w:id="3838" w:author="Ira" w:date="2021-09-29T09:00:00Z">
        <w:r w:rsidR="00D2199B" w:rsidDel="00D77B71">
          <w:rPr>
            <w:rFonts w:ascii="Times New Roman" w:hAnsi="Times New Roman" w:cs="Times New Roman"/>
            <w:sz w:val="24"/>
            <w:szCs w:val="24"/>
          </w:rPr>
          <w:delText>natio</w:delText>
        </w:r>
      </w:del>
      <w:del w:id="3839" w:author="Ira" w:date="2021-09-29T09:01:00Z">
        <w:r w:rsidR="00D2199B" w:rsidDel="00AD235B">
          <w:rPr>
            <w:rFonts w:ascii="Times New Roman" w:hAnsi="Times New Roman" w:cs="Times New Roman"/>
            <w:sz w:val="24"/>
            <w:szCs w:val="24"/>
          </w:rPr>
          <w:delText>nal service</w:delText>
        </w:r>
        <w:r w:rsidR="00A62214" w:rsidDel="00AD235B">
          <w:rPr>
            <w:rFonts w:ascii="Times New Roman" w:hAnsi="Times New Roman" w:cs="Times New Roman"/>
            <w:sz w:val="24"/>
            <w:szCs w:val="24"/>
          </w:rPr>
          <w:delText xml:space="preserve">. </w:delText>
        </w:r>
      </w:del>
      <w:r>
        <w:rPr>
          <w:rFonts w:ascii="Times New Roman" w:hAnsi="Times New Roman" w:cs="Times New Roman"/>
          <w:sz w:val="24"/>
          <w:szCs w:val="24"/>
        </w:rPr>
        <w:t xml:space="preserve">It </w:t>
      </w:r>
      <w:del w:id="3840" w:author="Ira" w:date="2021-09-29T09:01:00Z">
        <w:r w:rsidDel="00AD235B">
          <w:rPr>
            <w:rFonts w:ascii="Times New Roman" w:hAnsi="Times New Roman" w:cs="Times New Roman"/>
            <w:sz w:val="24"/>
            <w:szCs w:val="24"/>
          </w:rPr>
          <w:delText xml:space="preserve">was </w:delText>
        </w:r>
      </w:del>
      <w:ins w:id="3841" w:author="Ira" w:date="2021-09-29T09:01:00Z">
        <w:r w:rsidR="00AD235B">
          <w:rPr>
            <w:rFonts w:ascii="Times New Roman" w:hAnsi="Times New Roman" w:cs="Times New Roman"/>
            <w:sz w:val="24"/>
            <w:szCs w:val="24"/>
          </w:rPr>
          <w:t xml:space="preserve">had been </w:t>
        </w:r>
      </w:ins>
      <w:del w:id="3842" w:author="Ira" w:date="2021-09-29T09:01:00Z">
        <w:r w:rsidDel="00AD235B">
          <w:rPr>
            <w:rFonts w:ascii="Times New Roman" w:hAnsi="Times New Roman" w:cs="Times New Roman"/>
            <w:sz w:val="24"/>
            <w:szCs w:val="24"/>
          </w:rPr>
          <w:delText xml:space="preserve">supposed </w:delText>
        </w:r>
      </w:del>
      <w:ins w:id="3843" w:author="Ira" w:date="2021-09-29T09:01:00Z">
        <w:r w:rsidR="00AD235B">
          <w:rPr>
            <w:rFonts w:ascii="Times New Roman" w:hAnsi="Times New Roman" w:cs="Times New Roman"/>
            <w:sz w:val="24"/>
            <w:szCs w:val="24"/>
          </w:rPr>
          <w:t xml:space="preserve">designed </w:t>
        </w:r>
      </w:ins>
      <w:r>
        <w:rPr>
          <w:rFonts w:ascii="Times New Roman" w:hAnsi="Times New Roman" w:cs="Times New Roman"/>
          <w:sz w:val="24"/>
          <w:szCs w:val="24"/>
        </w:rPr>
        <w:t>t</w:t>
      </w:r>
      <w:ins w:id="3844" w:author="Ira" w:date="2021-09-29T09:01:00Z">
        <w:r w:rsidR="00AD235B">
          <w:rPr>
            <w:rFonts w:ascii="Times New Roman" w:hAnsi="Times New Roman" w:cs="Times New Roman"/>
            <w:sz w:val="24"/>
            <w:szCs w:val="24"/>
          </w:rPr>
          <w:t>o</w:t>
        </w:r>
      </w:ins>
      <w:del w:id="3845" w:author="Ira" w:date="2021-09-29T09:01:00Z">
        <w:r w:rsidDel="00AD235B">
          <w:rPr>
            <w:rFonts w:ascii="Times New Roman" w:hAnsi="Times New Roman" w:cs="Times New Roman"/>
            <w:sz w:val="24"/>
            <w:szCs w:val="24"/>
          </w:rPr>
          <w:delText>he</w:delText>
        </w:r>
      </w:del>
      <w:r>
        <w:rPr>
          <w:rFonts w:ascii="Times New Roman" w:hAnsi="Times New Roman" w:cs="Times New Roman"/>
          <w:sz w:val="24"/>
          <w:szCs w:val="24"/>
        </w:rPr>
        <w:t xml:space="preserve"> create a window of opportunity – a </w:t>
      </w:r>
      <w:ins w:id="3846" w:author="Ira" w:date="2021-09-29T09:01:00Z">
        <w:r w:rsidR="00AD235B">
          <w:rPr>
            <w:rFonts w:ascii="Times New Roman" w:hAnsi="Times New Roman" w:cs="Times New Roman"/>
            <w:sz w:val="24"/>
            <w:szCs w:val="24"/>
          </w:rPr>
          <w:t xml:space="preserve">short period of national </w:t>
        </w:r>
      </w:ins>
      <w:del w:id="3847" w:author="Ira" w:date="2021-09-29T09:02:00Z">
        <w:r w:rsidDel="00AD235B">
          <w:rPr>
            <w:rFonts w:ascii="Times New Roman" w:hAnsi="Times New Roman" w:cs="Times New Roman"/>
            <w:sz w:val="24"/>
            <w:szCs w:val="24"/>
          </w:rPr>
          <w:delText xml:space="preserve">short </w:delText>
        </w:r>
      </w:del>
      <w:r>
        <w:rPr>
          <w:rFonts w:ascii="Times New Roman" w:hAnsi="Times New Roman" w:cs="Times New Roman"/>
          <w:sz w:val="24"/>
          <w:szCs w:val="24"/>
        </w:rPr>
        <w:t xml:space="preserve">service and </w:t>
      </w:r>
      <w:del w:id="3848" w:author="Ira" w:date="2021-09-29T09:02:00Z">
        <w:r w:rsidDel="00AD235B">
          <w:rPr>
            <w:rFonts w:ascii="Times New Roman" w:hAnsi="Times New Roman" w:cs="Times New Roman"/>
            <w:sz w:val="24"/>
            <w:szCs w:val="24"/>
          </w:rPr>
          <w:delText xml:space="preserve">an </w:delText>
        </w:r>
      </w:del>
      <w:r>
        <w:rPr>
          <w:rFonts w:ascii="Times New Roman" w:hAnsi="Times New Roman" w:cs="Times New Roman"/>
          <w:sz w:val="24"/>
          <w:szCs w:val="24"/>
        </w:rPr>
        <w:t xml:space="preserve">entrance </w:t>
      </w:r>
      <w:r w:rsidR="00D2199B">
        <w:rPr>
          <w:rFonts w:ascii="Times New Roman" w:hAnsi="Times New Roman" w:cs="Times New Roman"/>
          <w:sz w:val="24"/>
          <w:szCs w:val="24"/>
        </w:rPr>
        <w:t>in</w:t>
      </w:r>
      <w:r>
        <w:rPr>
          <w:rFonts w:ascii="Times New Roman" w:hAnsi="Times New Roman" w:cs="Times New Roman"/>
          <w:sz w:val="24"/>
          <w:szCs w:val="24"/>
        </w:rPr>
        <w:t>to the job market. I</w:t>
      </w:r>
      <w:r w:rsidR="00D2199B">
        <w:rPr>
          <w:rFonts w:ascii="Times New Roman" w:hAnsi="Times New Roman" w:cs="Times New Roman"/>
          <w:sz w:val="24"/>
          <w:szCs w:val="24"/>
        </w:rPr>
        <w:t xml:space="preserve">n </w:t>
      </w:r>
      <w:r>
        <w:rPr>
          <w:rFonts w:ascii="Times New Roman" w:hAnsi="Times New Roman" w:cs="Times New Roman"/>
          <w:sz w:val="24"/>
          <w:szCs w:val="24"/>
        </w:rPr>
        <w:t xml:space="preserve">fact, it worked </w:t>
      </w:r>
      <w:ins w:id="3849" w:author="Ira" w:date="2021-09-29T09:02:00Z">
        <w:r w:rsidR="00AD235B">
          <w:rPr>
            <w:rFonts w:ascii="Times New Roman" w:hAnsi="Times New Roman" w:cs="Times New Roman"/>
            <w:sz w:val="24"/>
            <w:szCs w:val="24"/>
          </w:rPr>
          <w:t>in the opposite direct</w:t>
        </w:r>
      </w:ins>
      <w:ins w:id="3850" w:author="Ira" w:date="2021-09-29T09:03:00Z">
        <w:r w:rsidR="00AD235B">
          <w:rPr>
            <w:rFonts w:ascii="Times New Roman" w:hAnsi="Times New Roman" w:cs="Times New Roman"/>
            <w:sz w:val="24"/>
            <w:szCs w:val="24"/>
          </w:rPr>
          <w:t>ion</w:t>
        </w:r>
      </w:ins>
      <w:ins w:id="3851" w:author="Susan" w:date="2021-10-14T17:47:00Z">
        <w:r w:rsidR="009C36BE">
          <w:rPr>
            <w:rFonts w:ascii="Times New Roman" w:hAnsi="Times New Roman" w:cs="Times New Roman"/>
            <w:sz w:val="24"/>
            <w:szCs w:val="24"/>
          </w:rPr>
          <w:t>, with the</w:t>
        </w:r>
      </w:ins>
      <w:ins w:id="3852" w:author="Ira" w:date="2021-09-29T09:03:00Z">
        <w:del w:id="3853" w:author="Susan" w:date="2021-10-14T17:47:00Z">
          <w:r w:rsidR="00AD235B" w:rsidDel="009C36BE">
            <w:rPr>
              <w:rFonts w:ascii="Times New Roman" w:hAnsi="Times New Roman" w:cs="Times New Roman"/>
              <w:sz w:val="24"/>
              <w:szCs w:val="24"/>
            </w:rPr>
            <w:delText xml:space="preserve">: </w:delText>
          </w:r>
        </w:del>
      </w:ins>
      <w:ins w:id="3854" w:author="Ira" w:date="2021-09-29T09:04:00Z">
        <w:del w:id="3855" w:author="Susan" w:date="2021-10-14T17:47:00Z">
          <w:r w:rsidR="00AD235B" w:rsidDel="009C36BE">
            <w:rPr>
              <w:rFonts w:ascii="Times New Roman" w:hAnsi="Times New Roman" w:cs="Times New Roman"/>
              <w:sz w:val="24"/>
              <w:szCs w:val="24"/>
            </w:rPr>
            <w:delText>The</w:delText>
          </w:r>
        </w:del>
      </w:ins>
      <w:ins w:id="3856" w:author="Ira" w:date="2021-09-29T09:03:00Z">
        <w:r w:rsidR="00AD235B">
          <w:rPr>
            <w:rFonts w:ascii="Times New Roman" w:hAnsi="Times New Roman" w:cs="Times New Roman"/>
            <w:sz w:val="24"/>
            <w:szCs w:val="24"/>
          </w:rPr>
          <w:t xml:space="preserve"> link</w:t>
        </w:r>
      </w:ins>
      <w:ins w:id="3857" w:author="Ira" w:date="2021-09-29T09:04:00Z">
        <w:r w:rsidR="00AD235B">
          <w:rPr>
            <w:rFonts w:ascii="Times New Roman" w:hAnsi="Times New Roman" w:cs="Times New Roman"/>
            <w:sz w:val="24"/>
            <w:szCs w:val="24"/>
          </w:rPr>
          <w:t>age of</w:t>
        </w:r>
      </w:ins>
      <w:ins w:id="3858" w:author="Ira" w:date="2021-09-29T09:03:00Z">
        <w:r w:rsidR="00AD235B">
          <w:rPr>
            <w:rFonts w:ascii="Times New Roman" w:hAnsi="Times New Roman" w:cs="Times New Roman"/>
            <w:sz w:val="24"/>
            <w:szCs w:val="24"/>
          </w:rPr>
          <w:t xml:space="preserve"> national service and work</w:t>
        </w:r>
      </w:ins>
      <w:ins w:id="3859" w:author="Susan" w:date="2021-10-14T17:47:00Z">
        <w:r w:rsidR="009C36BE">
          <w:rPr>
            <w:rFonts w:ascii="Times New Roman" w:hAnsi="Times New Roman" w:cs="Times New Roman"/>
            <w:sz w:val="24"/>
            <w:szCs w:val="24"/>
          </w:rPr>
          <w:t xml:space="preserve"> resulting in the</w:t>
        </w:r>
      </w:ins>
      <w:ins w:id="3860" w:author="Ira" w:date="2021-09-29T09:03:00Z">
        <w:del w:id="3861" w:author="Susan" w:date="2021-10-14T17:47:00Z">
          <w:r w:rsidR="00AD235B" w:rsidDel="009C36BE">
            <w:rPr>
              <w:rFonts w:ascii="Times New Roman" w:hAnsi="Times New Roman" w:cs="Times New Roman"/>
              <w:sz w:val="24"/>
              <w:szCs w:val="24"/>
            </w:rPr>
            <w:delText xml:space="preserve"> </w:delText>
          </w:r>
        </w:del>
      </w:ins>
      <w:ins w:id="3862" w:author="Ira" w:date="2021-09-29T09:04:00Z">
        <w:del w:id="3863" w:author="Susan" w:date="2021-10-14T17:47:00Z">
          <w:r w:rsidR="00AD235B" w:rsidDel="009C36BE">
            <w:rPr>
              <w:rFonts w:ascii="Times New Roman" w:hAnsi="Times New Roman" w:cs="Times New Roman"/>
              <w:sz w:val="24"/>
              <w:szCs w:val="24"/>
            </w:rPr>
            <w:delText>meant that</w:delText>
          </w:r>
        </w:del>
        <w:r w:rsidR="00AD235B">
          <w:rPr>
            <w:rFonts w:ascii="Times New Roman" w:hAnsi="Times New Roman" w:cs="Times New Roman"/>
            <w:sz w:val="24"/>
            <w:szCs w:val="24"/>
          </w:rPr>
          <w:t xml:space="preserve"> </w:t>
        </w:r>
      </w:ins>
      <w:ins w:id="3864" w:author="Ira" w:date="2021-09-29T09:03:00Z">
        <w:r w:rsidR="00AD235B">
          <w:rPr>
            <w:rFonts w:ascii="Times New Roman" w:hAnsi="Times New Roman" w:cs="Times New Roman"/>
            <w:sz w:val="24"/>
            <w:szCs w:val="24"/>
          </w:rPr>
          <w:t>ultra-Orthodox</w:t>
        </w:r>
      </w:ins>
      <w:del w:id="3865" w:author="Ira" w:date="2021-09-29T09:03:00Z">
        <w:r w:rsidDel="00AD235B">
          <w:rPr>
            <w:rFonts w:ascii="Times New Roman" w:hAnsi="Times New Roman" w:cs="Times New Roman"/>
            <w:sz w:val="24"/>
            <w:szCs w:val="24"/>
          </w:rPr>
          <w:delText>to the contrary: the linkage between serving and working meant that the Charedi</w:delText>
        </w:r>
      </w:del>
      <w:r>
        <w:rPr>
          <w:rFonts w:ascii="Times New Roman" w:hAnsi="Times New Roman" w:cs="Times New Roman"/>
          <w:sz w:val="24"/>
          <w:szCs w:val="24"/>
        </w:rPr>
        <w:t xml:space="preserve"> men </w:t>
      </w:r>
      <w:ins w:id="3866" w:author="Ira" w:date="2021-09-29T09:04:00Z">
        <w:r w:rsidR="00AD235B">
          <w:rPr>
            <w:rFonts w:ascii="Times New Roman" w:hAnsi="Times New Roman" w:cs="Times New Roman"/>
            <w:sz w:val="24"/>
            <w:szCs w:val="24"/>
          </w:rPr>
          <w:t xml:space="preserve">who opted not to serve </w:t>
        </w:r>
      </w:ins>
      <w:del w:id="3867" w:author="Susan" w:date="2021-10-14T17:47:00Z">
        <w:r w:rsidDel="009C36BE">
          <w:rPr>
            <w:rFonts w:ascii="Times New Roman" w:hAnsi="Times New Roman" w:cs="Times New Roman"/>
            <w:sz w:val="24"/>
            <w:szCs w:val="24"/>
          </w:rPr>
          <w:delText xml:space="preserve">were </w:delText>
        </w:r>
      </w:del>
      <w:r>
        <w:rPr>
          <w:rFonts w:ascii="Times New Roman" w:hAnsi="Times New Roman" w:cs="Times New Roman"/>
          <w:sz w:val="24"/>
          <w:szCs w:val="24"/>
        </w:rPr>
        <w:t xml:space="preserve">now </w:t>
      </w:r>
      <w:ins w:id="3868" w:author="Susan" w:date="2021-10-14T17:48:00Z">
        <w:r w:rsidR="009C36BE">
          <w:rPr>
            <w:rFonts w:ascii="Times New Roman" w:hAnsi="Times New Roman" w:cs="Times New Roman"/>
            <w:sz w:val="24"/>
            <w:szCs w:val="24"/>
          </w:rPr>
          <w:t xml:space="preserve">being </w:t>
        </w:r>
      </w:ins>
      <w:r>
        <w:rPr>
          <w:rFonts w:ascii="Times New Roman" w:hAnsi="Times New Roman" w:cs="Times New Roman"/>
          <w:sz w:val="24"/>
          <w:szCs w:val="24"/>
        </w:rPr>
        <w:t>officially denied the op</w:t>
      </w:r>
      <w:ins w:id="3869" w:author="Ira" w:date="2021-09-29T09:05:00Z">
        <w:r w:rsidR="00AD235B">
          <w:rPr>
            <w:rFonts w:ascii="Times New Roman" w:hAnsi="Times New Roman" w:cs="Times New Roman"/>
            <w:sz w:val="24"/>
            <w:szCs w:val="24"/>
          </w:rPr>
          <w:t>portunity</w:t>
        </w:r>
      </w:ins>
      <w:del w:id="3870" w:author="Ira" w:date="2021-09-29T09:05:00Z">
        <w:r w:rsidDel="00AD235B">
          <w:rPr>
            <w:rFonts w:ascii="Times New Roman" w:hAnsi="Times New Roman" w:cs="Times New Roman"/>
            <w:sz w:val="24"/>
            <w:szCs w:val="24"/>
          </w:rPr>
          <w:delText>tion</w:delText>
        </w:r>
      </w:del>
      <w:r>
        <w:rPr>
          <w:rFonts w:ascii="Times New Roman" w:hAnsi="Times New Roman" w:cs="Times New Roman"/>
          <w:sz w:val="24"/>
          <w:szCs w:val="24"/>
        </w:rPr>
        <w:t xml:space="preserve"> to work</w:t>
      </w:r>
      <w:ins w:id="3871" w:author="Susan" w:date="2021-10-14T17:48:00Z">
        <w:r w:rsidR="009C36BE">
          <w:rPr>
            <w:rFonts w:ascii="Times New Roman" w:hAnsi="Times New Roman" w:cs="Times New Roman"/>
            <w:sz w:val="24"/>
            <w:szCs w:val="24"/>
          </w:rPr>
          <w:t xml:space="preserve"> because </w:t>
        </w:r>
      </w:ins>
      <w:ins w:id="3872" w:author="Ira" w:date="2021-09-29T09:05:00Z">
        <w:del w:id="3873" w:author="Susan" w:date="2021-10-15T00:44:00Z">
          <w:r w:rsidR="00AD235B" w:rsidDel="00F4464F">
            <w:rPr>
              <w:rFonts w:ascii="Times New Roman" w:hAnsi="Times New Roman" w:cs="Times New Roman"/>
              <w:sz w:val="24"/>
              <w:szCs w:val="24"/>
            </w:rPr>
            <w:delText>.</w:delText>
          </w:r>
        </w:del>
      </w:ins>
      <w:del w:id="3874" w:author="Ira" w:date="2021-09-29T09:05:00Z">
        <w:r w:rsidDel="00AD235B">
          <w:rPr>
            <w:rFonts w:ascii="Times New Roman" w:hAnsi="Times New Roman" w:cs="Times New Roman"/>
            <w:sz w:val="24"/>
            <w:szCs w:val="24"/>
          </w:rPr>
          <w:delText xml:space="preserve"> – because </w:delText>
        </w:r>
      </w:del>
      <w:r>
        <w:rPr>
          <w:rFonts w:ascii="Times New Roman" w:hAnsi="Times New Roman" w:cs="Times New Roman"/>
          <w:sz w:val="24"/>
          <w:szCs w:val="24"/>
        </w:rPr>
        <w:t>they did not serve</w:t>
      </w:r>
      <w:del w:id="3875" w:author="Ira" w:date="2021-09-29T09:05:00Z">
        <w:r w:rsidDel="00AD235B">
          <w:rPr>
            <w:rFonts w:ascii="Times New Roman" w:hAnsi="Times New Roman" w:cs="Times New Roman"/>
            <w:sz w:val="24"/>
            <w:szCs w:val="24"/>
          </w:rPr>
          <w:delText>.</w:delText>
        </w:r>
      </w:del>
    </w:p>
    <w:p w14:paraId="0A5D1986" w14:textId="5FADAD37" w:rsidR="00443C8C" w:rsidRPr="00D250CC" w:rsidRDefault="002D2EAB" w:rsidP="00F54D54">
      <w:pPr>
        <w:pStyle w:val="ListParagraph"/>
        <w:numPr>
          <w:ilvl w:val="0"/>
          <w:numId w:val="3"/>
        </w:numPr>
        <w:spacing w:after="200" w:line="360" w:lineRule="auto"/>
        <w:jc w:val="both"/>
        <w:rPr>
          <w:rFonts w:ascii="Times New Roman" w:hAnsi="Times New Roman" w:cs="Times New Roman"/>
          <w:sz w:val="24"/>
          <w:szCs w:val="24"/>
          <w:u w:val="single"/>
          <w:rtl/>
        </w:rPr>
      </w:pPr>
      <w:ins w:id="3876" w:author="Ira" w:date="2021-09-29T10:38:00Z">
        <w:r>
          <w:rPr>
            <w:rFonts w:ascii="Times New Roman" w:hAnsi="Times New Roman" w:cs="Times New Roman"/>
            <w:sz w:val="24"/>
            <w:szCs w:val="24"/>
            <w:u w:val="single"/>
          </w:rPr>
          <w:t xml:space="preserve">An </w:t>
        </w:r>
      </w:ins>
      <w:r w:rsidR="009B5EF0">
        <w:rPr>
          <w:rFonts w:ascii="Times New Roman" w:hAnsi="Times New Roman" w:cs="Times New Roman"/>
          <w:sz w:val="24"/>
          <w:szCs w:val="24"/>
          <w:u w:val="single"/>
        </w:rPr>
        <w:t xml:space="preserve">Unconstitutional Law and </w:t>
      </w:r>
      <w:r w:rsidR="00443C8C">
        <w:rPr>
          <w:rFonts w:ascii="Times New Roman" w:hAnsi="Times New Roman" w:cs="Times New Roman"/>
          <w:sz w:val="24"/>
          <w:szCs w:val="24"/>
          <w:u w:val="single"/>
        </w:rPr>
        <w:t>Overr</w:t>
      </w:r>
      <w:ins w:id="3877" w:author="Ira" w:date="2021-10-07T19:45:00Z">
        <w:r w:rsidR="0087662A">
          <w:rPr>
            <w:rFonts w:ascii="Times New Roman" w:hAnsi="Times New Roman" w:cs="Times New Roman"/>
            <w:sz w:val="24"/>
            <w:szCs w:val="24"/>
            <w:u w:val="single"/>
          </w:rPr>
          <w:t>iding</w:t>
        </w:r>
      </w:ins>
      <w:del w:id="3878" w:author="Ira" w:date="2021-10-07T19:45:00Z">
        <w:r w:rsidR="00443C8C" w:rsidDel="0087662A">
          <w:rPr>
            <w:rFonts w:ascii="Times New Roman" w:hAnsi="Times New Roman" w:cs="Times New Roman"/>
            <w:sz w:val="24"/>
            <w:szCs w:val="24"/>
            <w:u w:val="single"/>
          </w:rPr>
          <w:delText>uling</w:delText>
        </w:r>
      </w:del>
      <w:r w:rsidR="00443C8C" w:rsidRPr="00443C8C">
        <w:rPr>
          <w:rFonts w:ascii="Times New Roman" w:hAnsi="Times New Roman" w:cs="Times New Roman" w:hint="cs"/>
          <w:sz w:val="24"/>
          <w:szCs w:val="24"/>
          <w:u w:val="single"/>
          <w:rtl/>
        </w:rPr>
        <w:t xml:space="preserve"> </w:t>
      </w:r>
      <w:r w:rsidR="00443C8C" w:rsidRPr="00443C8C">
        <w:rPr>
          <w:rFonts w:ascii="Times New Roman" w:hAnsi="Times New Roman" w:cs="Times New Roman"/>
          <w:sz w:val="24"/>
          <w:szCs w:val="24"/>
          <w:u w:val="single"/>
        </w:rPr>
        <w:t>–</w:t>
      </w:r>
      <w:r w:rsidR="00D250CC">
        <w:rPr>
          <w:rFonts w:ascii="Times New Roman" w:hAnsi="Times New Roman" w:cs="Times New Roman"/>
          <w:sz w:val="24"/>
          <w:szCs w:val="24"/>
          <w:u w:val="single"/>
        </w:rPr>
        <w:t xml:space="preserve"> </w:t>
      </w:r>
      <w:r w:rsidR="00443C8C" w:rsidRPr="00443C8C">
        <w:rPr>
          <w:rFonts w:ascii="Times New Roman" w:hAnsi="Times New Roman" w:cs="Times New Roman"/>
          <w:sz w:val="24"/>
          <w:szCs w:val="24"/>
          <w:u w:val="single"/>
        </w:rPr>
        <w:t>2002</w:t>
      </w:r>
      <w:ins w:id="3879" w:author="Susan" w:date="2021-10-14T17:53:00Z">
        <w:r w:rsidR="009C36BE">
          <w:rPr>
            <w:rFonts w:ascii="Times New Roman" w:hAnsi="Times New Roman" w:cs="Times New Roman"/>
            <w:sz w:val="24"/>
            <w:szCs w:val="24"/>
            <w:u w:val="single"/>
          </w:rPr>
          <w:t>–</w:t>
        </w:r>
      </w:ins>
      <w:del w:id="3880" w:author="Susan" w:date="2021-10-14T17:53:00Z">
        <w:r w:rsidR="00443C8C" w:rsidDel="009C36BE">
          <w:rPr>
            <w:rFonts w:ascii="Times New Roman" w:hAnsi="Times New Roman" w:cs="Times New Roman"/>
            <w:sz w:val="24"/>
            <w:szCs w:val="24"/>
            <w:u w:val="single"/>
          </w:rPr>
          <w:delText>-</w:delText>
        </w:r>
      </w:del>
      <w:r w:rsidR="00443C8C">
        <w:rPr>
          <w:rFonts w:ascii="Times New Roman" w:hAnsi="Times New Roman" w:cs="Times New Roman"/>
          <w:sz w:val="24"/>
          <w:szCs w:val="24"/>
          <w:u w:val="single"/>
        </w:rPr>
        <w:t>2020</w:t>
      </w:r>
    </w:p>
    <w:p w14:paraId="748AEA62" w14:textId="1DCC3560" w:rsidR="002854F8" w:rsidRDefault="00B23D54">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Now, finally, there was a law </w:t>
      </w:r>
      <w:del w:id="3881" w:author="Ira" w:date="2021-09-29T09:06:00Z">
        <w:r w:rsidDel="00AD235B">
          <w:rPr>
            <w:rFonts w:ascii="Times New Roman" w:hAnsi="Times New Roman" w:cs="Times New Roman"/>
            <w:sz w:val="24"/>
            <w:szCs w:val="24"/>
          </w:rPr>
          <w:delText xml:space="preserve">legislated by the Knesset </w:delText>
        </w:r>
      </w:del>
      <w:r>
        <w:rPr>
          <w:rFonts w:ascii="Times New Roman" w:hAnsi="Times New Roman" w:cs="Times New Roman"/>
          <w:sz w:val="24"/>
          <w:szCs w:val="24"/>
        </w:rPr>
        <w:t xml:space="preserve">authorizing the minister of defense to </w:t>
      </w:r>
      <w:ins w:id="3882" w:author="Ira" w:date="2021-09-29T09:06:00Z">
        <w:r w:rsidR="00AD235B">
          <w:rPr>
            <w:rFonts w:ascii="Times New Roman" w:hAnsi="Times New Roman" w:cs="Times New Roman"/>
            <w:sz w:val="24"/>
            <w:szCs w:val="24"/>
          </w:rPr>
          <w:t xml:space="preserve">grant </w:t>
        </w:r>
        <w:del w:id="3883" w:author="Susan" w:date="2021-10-14T15:01:00Z">
          <w:r w:rsidR="00AD235B" w:rsidDel="00654527">
            <w:rPr>
              <w:rFonts w:ascii="Times New Roman" w:hAnsi="Times New Roman" w:cs="Times New Roman"/>
              <w:sz w:val="24"/>
              <w:szCs w:val="24"/>
            </w:rPr>
            <w:delText>deferment</w:delText>
          </w:r>
        </w:del>
      </w:ins>
      <w:ins w:id="3884" w:author="Susan" w:date="2021-10-14T15:01:00Z">
        <w:r w:rsidR="00654527">
          <w:rPr>
            <w:rFonts w:ascii="Times New Roman" w:hAnsi="Times New Roman" w:cs="Times New Roman"/>
            <w:sz w:val="24"/>
            <w:szCs w:val="24"/>
          </w:rPr>
          <w:t>exemption</w:t>
        </w:r>
      </w:ins>
      <w:ins w:id="3885" w:author="Ira" w:date="2021-09-29T09:06:00Z">
        <w:r w:rsidR="00AD235B">
          <w:rPr>
            <w:rFonts w:ascii="Times New Roman" w:hAnsi="Times New Roman" w:cs="Times New Roman"/>
            <w:sz w:val="24"/>
            <w:szCs w:val="24"/>
          </w:rPr>
          <w:t>s to y</w:t>
        </w:r>
      </w:ins>
      <w:del w:id="3886" w:author="Ira" w:date="2021-09-29T09:06:00Z">
        <w:r w:rsidDel="00AD235B">
          <w:rPr>
            <w:rFonts w:ascii="Times New Roman" w:hAnsi="Times New Roman" w:cs="Times New Roman"/>
            <w:sz w:val="24"/>
            <w:szCs w:val="24"/>
          </w:rPr>
          <w:delText>exempt Y</w:delText>
        </w:r>
      </w:del>
      <w:r>
        <w:rPr>
          <w:rFonts w:ascii="Times New Roman" w:hAnsi="Times New Roman" w:cs="Times New Roman"/>
          <w:sz w:val="24"/>
          <w:szCs w:val="24"/>
        </w:rPr>
        <w:t xml:space="preserve">eshiva </w:t>
      </w:r>
      <w:ins w:id="3887" w:author="Ira" w:date="2021-09-29T09:06:00Z">
        <w:r w:rsidR="00AD235B">
          <w:rPr>
            <w:rFonts w:ascii="Times New Roman" w:hAnsi="Times New Roman" w:cs="Times New Roman"/>
            <w:sz w:val="24"/>
            <w:szCs w:val="24"/>
          </w:rPr>
          <w:t>s</w:t>
        </w:r>
      </w:ins>
      <w:del w:id="3888" w:author="Ira" w:date="2021-09-29T09:06:00Z">
        <w:r w:rsidDel="00AD235B">
          <w:rPr>
            <w:rFonts w:ascii="Times New Roman" w:hAnsi="Times New Roman" w:cs="Times New Roman"/>
            <w:sz w:val="24"/>
            <w:szCs w:val="24"/>
          </w:rPr>
          <w:delText>S</w:delText>
        </w:r>
      </w:del>
      <w:r>
        <w:rPr>
          <w:rFonts w:ascii="Times New Roman" w:hAnsi="Times New Roman" w:cs="Times New Roman"/>
          <w:sz w:val="24"/>
          <w:szCs w:val="24"/>
        </w:rPr>
        <w:t xml:space="preserve">tudents </w:t>
      </w:r>
      <w:ins w:id="3889" w:author="Ira" w:date="2021-09-29T09:07:00Z">
        <w:r w:rsidR="00AD235B">
          <w:rPr>
            <w:rFonts w:ascii="Times New Roman" w:hAnsi="Times New Roman" w:cs="Times New Roman"/>
            <w:sz w:val="24"/>
            <w:szCs w:val="24"/>
          </w:rPr>
          <w:t>for whom “</w:t>
        </w:r>
      </w:ins>
      <w:del w:id="3890" w:author="Ira" w:date="2021-09-29T09:07:00Z">
        <w:r w:rsidDel="00AD235B">
          <w:rPr>
            <w:rFonts w:ascii="Times New Roman" w:hAnsi="Times New Roman" w:cs="Times New Roman"/>
            <w:sz w:val="24"/>
            <w:szCs w:val="24"/>
          </w:rPr>
          <w:delText xml:space="preserve">who their </w:delText>
        </w:r>
      </w:del>
      <w:r>
        <w:rPr>
          <w:rFonts w:ascii="Times New Roman" w:hAnsi="Times New Roman" w:cs="Times New Roman"/>
          <w:sz w:val="24"/>
          <w:szCs w:val="24"/>
        </w:rPr>
        <w:t>Torah is their calling.</w:t>
      </w:r>
      <w:ins w:id="3891" w:author="Ira" w:date="2021-09-29T09:07:00Z">
        <w:r w:rsidR="00AD235B">
          <w:rPr>
            <w:rFonts w:ascii="Times New Roman" w:hAnsi="Times New Roman" w:cs="Times New Roman"/>
            <w:sz w:val="24"/>
            <w:szCs w:val="24"/>
          </w:rPr>
          <w:t>”</w:t>
        </w:r>
      </w:ins>
      <w:r>
        <w:rPr>
          <w:rFonts w:ascii="Times New Roman" w:hAnsi="Times New Roman" w:cs="Times New Roman"/>
          <w:sz w:val="24"/>
          <w:szCs w:val="24"/>
        </w:rPr>
        <w:t xml:space="preserve"> </w:t>
      </w:r>
      <w:del w:id="3892" w:author="Ira" w:date="2021-09-29T09:08:00Z">
        <w:r w:rsidDel="008B0C76">
          <w:rPr>
            <w:rFonts w:ascii="Times New Roman" w:hAnsi="Times New Roman" w:cs="Times New Roman"/>
            <w:sz w:val="24"/>
            <w:szCs w:val="24"/>
          </w:rPr>
          <w:delText xml:space="preserve">Yet </w:delText>
        </w:r>
      </w:del>
      <w:ins w:id="3893" w:author="Ira" w:date="2021-09-29T09:08:00Z">
        <w:r w:rsidR="008B0C76">
          <w:rPr>
            <w:rFonts w:ascii="Times New Roman" w:hAnsi="Times New Roman" w:cs="Times New Roman"/>
            <w:sz w:val="24"/>
            <w:szCs w:val="24"/>
          </w:rPr>
          <w:t xml:space="preserve">However, </w:t>
        </w:r>
      </w:ins>
      <w:r>
        <w:rPr>
          <w:rFonts w:ascii="Times New Roman" w:hAnsi="Times New Roman" w:cs="Times New Roman"/>
          <w:sz w:val="24"/>
          <w:szCs w:val="24"/>
        </w:rPr>
        <w:t xml:space="preserve">the political </w:t>
      </w:r>
      <w:ins w:id="3894" w:author="Ira" w:date="2021-09-29T09:08:00Z">
        <w:r w:rsidR="008B0C76">
          <w:rPr>
            <w:rFonts w:ascii="Times New Roman" w:hAnsi="Times New Roman" w:cs="Times New Roman"/>
            <w:sz w:val="24"/>
            <w:szCs w:val="24"/>
          </w:rPr>
          <w:t>leverage</w:t>
        </w:r>
      </w:ins>
      <w:del w:id="3895" w:author="Ira" w:date="2021-09-29T09:08:00Z">
        <w:r w:rsidDel="008B0C76">
          <w:rPr>
            <w:rFonts w:ascii="Times New Roman" w:hAnsi="Times New Roman" w:cs="Times New Roman"/>
            <w:sz w:val="24"/>
            <w:szCs w:val="24"/>
          </w:rPr>
          <w:delText>power-position</w:delText>
        </w:r>
      </w:del>
      <w:r>
        <w:rPr>
          <w:rFonts w:ascii="Times New Roman" w:hAnsi="Times New Roman" w:cs="Times New Roman"/>
          <w:sz w:val="24"/>
          <w:szCs w:val="24"/>
        </w:rPr>
        <w:t xml:space="preserve"> of the </w:t>
      </w:r>
      <w:del w:id="3896" w:author="Ira" w:date="2021-09-29T09:08:00Z">
        <w:r w:rsidDel="008B0C76">
          <w:rPr>
            <w:rFonts w:ascii="Times New Roman" w:hAnsi="Times New Roman" w:cs="Times New Roman"/>
            <w:sz w:val="24"/>
            <w:szCs w:val="24"/>
          </w:rPr>
          <w:delText xml:space="preserve">Charedi </w:delText>
        </w:r>
      </w:del>
      <w:ins w:id="3897" w:author="Ira" w:date="2021-09-29T09:08:00Z">
        <w:r w:rsidR="008B0C76">
          <w:rPr>
            <w:rFonts w:ascii="Times New Roman" w:hAnsi="Times New Roman" w:cs="Times New Roman"/>
            <w:sz w:val="24"/>
            <w:szCs w:val="24"/>
          </w:rPr>
          <w:t xml:space="preserve">ultra-Orthodox </w:t>
        </w:r>
      </w:ins>
      <w:r>
        <w:rPr>
          <w:rFonts w:ascii="Times New Roman" w:hAnsi="Times New Roman" w:cs="Times New Roman"/>
          <w:sz w:val="24"/>
          <w:szCs w:val="24"/>
        </w:rPr>
        <w:t xml:space="preserve">parties </w:t>
      </w:r>
      <w:ins w:id="3898" w:author="Ira" w:date="2021-09-29T09:10:00Z">
        <w:r w:rsidR="008B0C76">
          <w:rPr>
            <w:rFonts w:ascii="Times New Roman" w:hAnsi="Times New Roman" w:cs="Times New Roman"/>
            <w:sz w:val="24"/>
            <w:szCs w:val="24"/>
          </w:rPr>
          <w:t>enabled them</w:t>
        </w:r>
      </w:ins>
      <w:del w:id="3899" w:author="Ira" w:date="2021-09-29T09:10:00Z">
        <w:r w:rsidDel="008B0C76">
          <w:rPr>
            <w:rFonts w:ascii="Times New Roman" w:hAnsi="Times New Roman" w:cs="Times New Roman"/>
            <w:sz w:val="24"/>
            <w:szCs w:val="24"/>
          </w:rPr>
          <w:delText xml:space="preserve">produced not only </w:delText>
        </w:r>
        <w:r w:rsidR="00FB713E" w:rsidDel="008B0C76">
          <w:rPr>
            <w:rFonts w:ascii="Times New Roman" w:hAnsi="Times New Roman" w:cs="Times New Roman"/>
            <w:sz w:val="24"/>
            <w:szCs w:val="24"/>
          </w:rPr>
          <w:delText>the power – and will –</w:delText>
        </w:r>
      </w:del>
      <w:r w:rsidR="00FB713E">
        <w:rPr>
          <w:rFonts w:ascii="Times New Roman" w:hAnsi="Times New Roman" w:cs="Times New Roman"/>
          <w:sz w:val="24"/>
          <w:szCs w:val="24"/>
        </w:rPr>
        <w:t xml:space="preserve"> to coerce the</w:t>
      </w:r>
      <w:del w:id="3900" w:author="Ira" w:date="2021-09-29T09:12:00Z">
        <w:r w:rsidR="00FB713E" w:rsidDel="00A816C5">
          <w:rPr>
            <w:rFonts w:ascii="Times New Roman" w:hAnsi="Times New Roman" w:cs="Times New Roman"/>
            <w:sz w:val="24"/>
            <w:szCs w:val="24"/>
          </w:rPr>
          <w:delText>ir</w:delText>
        </w:r>
      </w:del>
      <w:r w:rsidR="00FB713E">
        <w:rPr>
          <w:rFonts w:ascii="Times New Roman" w:hAnsi="Times New Roman" w:cs="Times New Roman"/>
          <w:sz w:val="24"/>
          <w:szCs w:val="24"/>
        </w:rPr>
        <w:t xml:space="preserve"> </w:t>
      </w:r>
      <w:ins w:id="3901" w:author="Ira" w:date="2021-09-29T09:12:00Z">
        <w:r w:rsidR="00A816C5">
          <w:rPr>
            <w:rFonts w:ascii="Times New Roman" w:hAnsi="Times New Roman" w:cs="Times New Roman"/>
            <w:sz w:val="24"/>
            <w:szCs w:val="24"/>
          </w:rPr>
          <w:t xml:space="preserve">various government </w:t>
        </w:r>
      </w:ins>
      <w:del w:id="3902" w:author="Ira" w:date="2021-09-29T09:12:00Z">
        <w:r w:rsidR="00FB713E" w:rsidDel="00A816C5">
          <w:rPr>
            <w:rFonts w:ascii="Times New Roman" w:hAnsi="Times New Roman" w:cs="Times New Roman"/>
            <w:sz w:val="24"/>
            <w:szCs w:val="24"/>
          </w:rPr>
          <w:delText xml:space="preserve">changing </w:delText>
        </w:r>
      </w:del>
      <w:r w:rsidR="00FB713E">
        <w:rPr>
          <w:rFonts w:ascii="Times New Roman" w:hAnsi="Times New Roman" w:cs="Times New Roman"/>
          <w:sz w:val="24"/>
          <w:szCs w:val="24"/>
        </w:rPr>
        <w:t>coalition</w:t>
      </w:r>
      <w:ins w:id="3903" w:author="Ira" w:date="2021-09-29T09:12:00Z">
        <w:r w:rsidR="00A816C5">
          <w:rPr>
            <w:rFonts w:ascii="Times New Roman" w:hAnsi="Times New Roman" w:cs="Times New Roman"/>
            <w:sz w:val="24"/>
            <w:szCs w:val="24"/>
          </w:rPr>
          <w:t>s</w:t>
        </w:r>
      </w:ins>
      <w:del w:id="3904" w:author="Ira" w:date="2021-09-29T09:13:00Z">
        <w:r w:rsidR="00FB713E" w:rsidDel="00A816C5">
          <w:rPr>
            <w:rFonts w:ascii="Times New Roman" w:hAnsi="Times New Roman" w:cs="Times New Roman"/>
            <w:sz w:val="24"/>
            <w:szCs w:val="24"/>
          </w:rPr>
          <w:delText xml:space="preserve"> partners to</w:delText>
        </w:r>
      </w:del>
      <w:r w:rsidR="00FB713E">
        <w:rPr>
          <w:rFonts w:ascii="Times New Roman" w:hAnsi="Times New Roman" w:cs="Times New Roman"/>
          <w:sz w:val="24"/>
          <w:szCs w:val="24"/>
        </w:rPr>
        <w:t xml:space="preserve"> </w:t>
      </w:r>
      <w:ins w:id="3905" w:author="Ira" w:date="2021-09-29T09:11:00Z">
        <w:r w:rsidR="00A816C5">
          <w:rPr>
            <w:rFonts w:ascii="Times New Roman" w:hAnsi="Times New Roman" w:cs="Times New Roman"/>
            <w:sz w:val="24"/>
            <w:szCs w:val="24"/>
          </w:rPr>
          <w:t xml:space="preserve">not only </w:t>
        </w:r>
      </w:ins>
      <w:ins w:id="3906" w:author="Ira" w:date="2021-10-07T08:10:00Z">
        <w:r w:rsidR="004D0D47">
          <w:rPr>
            <w:rFonts w:ascii="Times New Roman" w:hAnsi="Times New Roman" w:cs="Times New Roman"/>
            <w:sz w:val="24"/>
            <w:szCs w:val="24"/>
          </w:rPr>
          <w:t xml:space="preserve">to </w:t>
        </w:r>
      </w:ins>
      <w:ins w:id="3907" w:author="Ira" w:date="2021-09-29T09:11:00Z">
        <w:r w:rsidR="00A816C5">
          <w:rPr>
            <w:rFonts w:ascii="Times New Roman" w:hAnsi="Times New Roman" w:cs="Times New Roman"/>
            <w:sz w:val="24"/>
            <w:szCs w:val="24"/>
          </w:rPr>
          <w:t>continue fundin</w:t>
        </w:r>
      </w:ins>
      <w:ins w:id="3908" w:author="Ira" w:date="2021-09-29T09:12:00Z">
        <w:r w:rsidR="00A816C5">
          <w:rPr>
            <w:rFonts w:ascii="Times New Roman" w:hAnsi="Times New Roman" w:cs="Times New Roman"/>
            <w:sz w:val="24"/>
            <w:szCs w:val="24"/>
          </w:rPr>
          <w:t>g</w:t>
        </w:r>
      </w:ins>
      <w:del w:id="3909" w:author="Ira" w:date="2021-09-29T09:11:00Z">
        <w:r w:rsidR="00B716EC" w:rsidDel="00A816C5">
          <w:rPr>
            <w:rFonts w:ascii="Times New Roman" w:hAnsi="Times New Roman" w:cs="Times New Roman"/>
            <w:sz w:val="24"/>
            <w:szCs w:val="24"/>
          </w:rPr>
          <w:delText>preserve</w:delText>
        </w:r>
      </w:del>
      <w:del w:id="3910" w:author="Ira" w:date="2021-09-29T09:12:00Z">
        <w:r w:rsidR="000351C1" w:rsidDel="00A816C5">
          <w:rPr>
            <w:rFonts w:ascii="Times New Roman" w:hAnsi="Times New Roman" w:cs="Times New Roman"/>
            <w:sz w:val="24"/>
            <w:szCs w:val="24"/>
          </w:rPr>
          <w:delText xml:space="preserve"> the state-funded</w:delText>
        </w:r>
        <w:r w:rsidR="002854F8" w:rsidDel="00A816C5">
          <w:rPr>
            <w:rFonts w:ascii="Times New Roman" w:hAnsi="Times New Roman" w:cs="Times New Roman"/>
            <w:sz w:val="24"/>
            <w:szCs w:val="24"/>
          </w:rPr>
          <w:delText xml:space="preserve"> </w:delText>
        </w:r>
        <w:r w:rsidR="00FB713E" w:rsidDel="00A816C5">
          <w:rPr>
            <w:rFonts w:ascii="Times New Roman" w:hAnsi="Times New Roman" w:cs="Times New Roman"/>
            <w:sz w:val="24"/>
            <w:szCs w:val="24"/>
          </w:rPr>
          <w:delText>Y</w:delText>
        </w:r>
      </w:del>
      <w:ins w:id="3911" w:author="Ira" w:date="2021-09-29T09:12:00Z">
        <w:r w:rsidR="00A816C5">
          <w:rPr>
            <w:rFonts w:ascii="Times New Roman" w:hAnsi="Times New Roman" w:cs="Times New Roman"/>
            <w:sz w:val="24"/>
            <w:szCs w:val="24"/>
          </w:rPr>
          <w:t xml:space="preserve"> y</w:t>
        </w:r>
      </w:ins>
      <w:r w:rsidR="00FB713E">
        <w:rPr>
          <w:rFonts w:ascii="Times New Roman" w:hAnsi="Times New Roman" w:cs="Times New Roman"/>
          <w:sz w:val="24"/>
          <w:szCs w:val="24"/>
        </w:rPr>
        <w:t xml:space="preserve">eshivas, but </w:t>
      </w:r>
      <w:ins w:id="3912" w:author="Ira" w:date="2021-09-29T09:13:00Z">
        <w:r w:rsidR="00A816C5">
          <w:rPr>
            <w:rFonts w:ascii="Times New Roman" w:hAnsi="Times New Roman" w:cs="Times New Roman"/>
            <w:sz w:val="24"/>
            <w:szCs w:val="24"/>
          </w:rPr>
          <w:t>to support</w:t>
        </w:r>
      </w:ins>
      <w:del w:id="3913" w:author="Ira" w:date="2021-09-29T09:13:00Z">
        <w:r w:rsidR="00FB713E" w:rsidDel="00A816C5">
          <w:rPr>
            <w:rFonts w:ascii="Times New Roman" w:hAnsi="Times New Roman" w:cs="Times New Roman"/>
            <w:sz w:val="24"/>
            <w:szCs w:val="24"/>
          </w:rPr>
          <w:delText>created a growing community – both Askenazi and Mizrachi – mastering</w:delText>
        </w:r>
      </w:del>
      <w:r w:rsidR="00FB713E">
        <w:rPr>
          <w:rFonts w:ascii="Times New Roman" w:hAnsi="Times New Roman" w:cs="Times New Roman"/>
          <w:sz w:val="24"/>
          <w:szCs w:val="24"/>
        </w:rPr>
        <w:t xml:space="preserve"> </w:t>
      </w:r>
      <w:r w:rsidR="000351C1">
        <w:rPr>
          <w:rFonts w:ascii="Times New Roman" w:hAnsi="Times New Roman" w:cs="Times New Roman"/>
          <w:sz w:val="24"/>
          <w:szCs w:val="24"/>
        </w:rPr>
        <w:t>tens</w:t>
      </w:r>
      <w:r w:rsidR="00FB713E">
        <w:rPr>
          <w:rFonts w:ascii="Times New Roman" w:hAnsi="Times New Roman" w:cs="Times New Roman"/>
          <w:sz w:val="24"/>
          <w:szCs w:val="24"/>
        </w:rPr>
        <w:t xml:space="preserve"> of thousands of families in which</w:t>
      </w:r>
      <w:r>
        <w:rPr>
          <w:rFonts w:ascii="Times New Roman" w:hAnsi="Times New Roman" w:cs="Times New Roman"/>
          <w:sz w:val="24"/>
          <w:szCs w:val="24"/>
        </w:rPr>
        <w:t xml:space="preserve"> </w:t>
      </w:r>
      <w:r w:rsidR="00FB713E">
        <w:rPr>
          <w:rFonts w:ascii="Times New Roman" w:hAnsi="Times New Roman" w:cs="Times New Roman"/>
          <w:sz w:val="24"/>
          <w:szCs w:val="24"/>
        </w:rPr>
        <w:t>the men did not work</w:t>
      </w:r>
      <w:del w:id="3914" w:author="Ira" w:date="2021-09-29T09:14:00Z">
        <w:r w:rsidR="00FB713E" w:rsidDel="00A816C5">
          <w:rPr>
            <w:rFonts w:ascii="Times New Roman" w:hAnsi="Times New Roman" w:cs="Times New Roman"/>
            <w:sz w:val="24"/>
            <w:szCs w:val="24"/>
          </w:rPr>
          <w:delText xml:space="preserve"> but studied – living on a stipend of the state</w:delText>
        </w:r>
      </w:del>
      <w:r w:rsidR="00FB713E">
        <w:rPr>
          <w:rFonts w:ascii="Times New Roman" w:hAnsi="Times New Roman" w:cs="Times New Roman"/>
          <w:sz w:val="24"/>
          <w:szCs w:val="24"/>
        </w:rPr>
        <w:t xml:space="preserve">. </w:t>
      </w:r>
      <w:r w:rsidR="00443C8C">
        <w:rPr>
          <w:rFonts w:ascii="Times New Roman" w:hAnsi="Times New Roman" w:cs="Times New Roman"/>
          <w:sz w:val="24"/>
          <w:szCs w:val="24"/>
        </w:rPr>
        <w:t>The</w:t>
      </w:r>
      <w:r w:rsidR="00D250CC">
        <w:rPr>
          <w:rFonts w:ascii="Times New Roman" w:hAnsi="Times New Roman" w:cs="Times New Roman"/>
          <w:sz w:val="24"/>
          <w:szCs w:val="24"/>
        </w:rPr>
        <w:t xml:space="preserve"> </w:t>
      </w:r>
      <w:del w:id="3915" w:author="Ira" w:date="2021-09-29T09:16:00Z">
        <w:r w:rsidR="00D250CC" w:rsidDel="00A816C5">
          <w:rPr>
            <w:rFonts w:ascii="Times New Roman" w:hAnsi="Times New Roman" w:cs="Times New Roman"/>
            <w:sz w:val="24"/>
            <w:szCs w:val="24"/>
          </w:rPr>
          <w:delText xml:space="preserve">main concern of the </w:delText>
        </w:r>
      </w:del>
      <w:r w:rsidR="00D250CC">
        <w:rPr>
          <w:rFonts w:ascii="Times New Roman" w:hAnsi="Times New Roman" w:cs="Times New Roman"/>
          <w:sz w:val="24"/>
          <w:szCs w:val="24"/>
        </w:rPr>
        <w:t xml:space="preserve">Tal </w:t>
      </w:r>
      <w:ins w:id="3916" w:author="Ira" w:date="2021-09-29T09:16:00Z">
        <w:r w:rsidR="00A816C5">
          <w:rPr>
            <w:rFonts w:ascii="Times New Roman" w:hAnsi="Times New Roman" w:cs="Times New Roman"/>
            <w:sz w:val="24"/>
            <w:szCs w:val="24"/>
          </w:rPr>
          <w:t>C</w:t>
        </w:r>
      </w:ins>
      <w:del w:id="3917" w:author="Ira" w:date="2021-09-29T09:16:00Z">
        <w:r w:rsidR="00D250CC" w:rsidDel="00A816C5">
          <w:rPr>
            <w:rFonts w:ascii="Times New Roman" w:hAnsi="Times New Roman" w:cs="Times New Roman"/>
            <w:sz w:val="24"/>
            <w:szCs w:val="24"/>
          </w:rPr>
          <w:delText>c</w:delText>
        </w:r>
      </w:del>
      <w:r w:rsidR="00D250CC">
        <w:rPr>
          <w:rFonts w:ascii="Times New Roman" w:hAnsi="Times New Roman" w:cs="Times New Roman"/>
          <w:sz w:val="24"/>
          <w:szCs w:val="24"/>
        </w:rPr>
        <w:t>ommittee</w:t>
      </w:r>
      <w:ins w:id="3918" w:author="Ira" w:date="2021-09-29T09:16:00Z">
        <w:r w:rsidR="00A816C5">
          <w:rPr>
            <w:rFonts w:ascii="Times New Roman" w:hAnsi="Times New Roman" w:cs="Times New Roman"/>
            <w:sz w:val="24"/>
            <w:szCs w:val="24"/>
          </w:rPr>
          <w:t>’s main concern</w:t>
        </w:r>
      </w:ins>
      <w:r w:rsidR="00D250CC">
        <w:rPr>
          <w:rFonts w:ascii="Times New Roman" w:hAnsi="Times New Roman" w:cs="Times New Roman"/>
          <w:sz w:val="24"/>
          <w:szCs w:val="24"/>
        </w:rPr>
        <w:t xml:space="preserve"> was with th</w:t>
      </w:r>
      <w:ins w:id="3919" w:author="Ira" w:date="2021-09-29T09:16:00Z">
        <w:r w:rsidR="00A816C5">
          <w:rPr>
            <w:rFonts w:ascii="Times New Roman" w:hAnsi="Times New Roman" w:cs="Times New Roman"/>
            <w:sz w:val="24"/>
            <w:szCs w:val="24"/>
          </w:rPr>
          <w:t>is</w:t>
        </w:r>
      </w:ins>
      <w:del w:id="3920" w:author="Ira" w:date="2021-09-29T09:16:00Z">
        <w:r w:rsidR="00D250CC" w:rsidDel="00A816C5">
          <w:rPr>
            <w:rFonts w:ascii="Times New Roman" w:hAnsi="Times New Roman" w:cs="Times New Roman"/>
            <w:sz w:val="24"/>
            <w:szCs w:val="24"/>
          </w:rPr>
          <w:delText>e</w:delText>
        </w:r>
      </w:del>
      <w:r w:rsidR="00D250CC">
        <w:rPr>
          <w:rFonts w:ascii="Times New Roman" w:hAnsi="Times New Roman" w:cs="Times New Roman"/>
          <w:sz w:val="24"/>
          <w:szCs w:val="24"/>
        </w:rPr>
        <w:t xml:space="preserve"> growing </w:t>
      </w:r>
      <w:ins w:id="3921" w:author="Ira" w:date="2021-09-29T09:18:00Z">
        <w:r w:rsidR="00A816C5">
          <w:rPr>
            <w:rFonts w:ascii="Times New Roman" w:hAnsi="Times New Roman" w:cs="Times New Roman"/>
            <w:sz w:val="24"/>
            <w:szCs w:val="24"/>
          </w:rPr>
          <w:t xml:space="preserve">number of impoverished ultra-Orthodox families that were </w:t>
        </w:r>
      </w:ins>
      <w:del w:id="3922" w:author="Ira" w:date="2021-09-29T09:18:00Z">
        <w:r w:rsidR="00D250CC" w:rsidDel="00A816C5">
          <w:rPr>
            <w:rFonts w:ascii="Times New Roman" w:hAnsi="Times New Roman" w:cs="Times New Roman"/>
            <w:sz w:val="24"/>
            <w:szCs w:val="24"/>
          </w:rPr>
          <w:delText xml:space="preserve">poor layer of </w:delText>
        </w:r>
      </w:del>
      <w:del w:id="3923" w:author="Ira" w:date="2021-09-29T09:09:00Z">
        <w:r w:rsidR="00D250CC" w:rsidDel="008B0C76">
          <w:rPr>
            <w:rFonts w:ascii="Times New Roman" w:hAnsi="Times New Roman" w:cs="Times New Roman"/>
            <w:sz w:val="24"/>
            <w:szCs w:val="24"/>
          </w:rPr>
          <w:delText>Charedi</w:delText>
        </w:r>
      </w:del>
      <w:del w:id="3924" w:author="Ira" w:date="2021-09-29T09:18:00Z">
        <w:r w:rsidR="00D250CC" w:rsidDel="00A816C5">
          <w:rPr>
            <w:rFonts w:ascii="Times New Roman" w:hAnsi="Times New Roman" w:cs="Times New Roman"/>
            <w:sz w:val="24"/>
            <w:szCs w:val="24"/>
          </w:rPr>
          <w:delText xml:space="preserve"> </w:delText>
        </w:r>
        <w:r w:rsidR="00163733" w:rsidDel="00A816C5">
          <w:rPr>
            <w:rFonts w:ascii="Times New Roman" w:hAnsi="Times New Roman" w:cs="Times New Roman"/>
            <w:sz w:val="24"/>
            <w:szCs w:val="24"/>
          </w:rPr>
          <w:delText xml:space="preserve">community </w:delText>
        </w:r>
        <w:r w:rsidR="00D250CC" w:rsidDel="00A816C5">
          <w:rPr>
            <w:rFonts w:ascii="Times New Roman" w:hAnsi="Times New Roman" w:cs="Times New Roman"/>
            <w:sz w:val="24"/>
            <w:szCs w:val="24"/>
          </w:rPr>
          <w:delText xml:space="preserve">who did not work and </w:delText>
        </w:r>
        <w:r w:rsidR="00D2199B" w:rsidDel="00A816C5">
          <w:rPr>
            <w:rFonts w:ascii="Times New Roman" w:hAnsi="Times New Roman" w:cs="Times New Roman"/>
            <w:sz w:val="24"/>
            <w:szCs w:val="24"/>
          </w:rPr>
          <w:delText xml:space="preserve">were </w:delText>
        </w:r>
      </w:del>
      <w:r w:rsidR="00D2199B">
        <w:rPr>
          <w:rFonts w:ascii="Times New Roman" w:hAnsi="Times New Roman" w:cs="Times New Roman"/>
          <w:sz w:val="24"/>
          <w:szCs w:val="24"/>
        </w:rPr>
        <w:t>dependent on</w:t>
      </w:r>
      <w:r w:rsidR="00D250CC">
        <w:rPr>
          <w:rFonts w:ascii="Times New Roman" w:hAnsi="Times New Roman" w:cs="Times New Roman"/>
          <w:sz w:val="24"/>
          <w:szCs w:val="24"/>
        </w:rPr>
        <w:t xml:space="preserve"> the state.</w:t>
      </w:r>
      <w:r w:rsidR="00163733">
        <w:rPr>
          <w:rFonts w:ascii="Times New Roman" w:hAnsi="Times New Roman" w:cs="Times New Roman"/>
          <w:sz w:val="24"/>
          <w:szCs w:val="24"/>
        </w:rPr>
        <w:t xml:space="preserve"> </w:t>
      </w:r>
      <w:ins w:id="3925" w:author="Ira" w:date="2021-09-29T09:20:00Z">
        <w:r w:rsidR="00A816C5">
          <w:rPr>
            <w:rFonts w:ascii="Times New Roman" w:hAnsi="Times New Roman" w:cs="Times New Roman"/>
            <w:sz w:val="24"/>
            <w:szCs w:val="24"/>
          </w:rPr>
          <w:t>The Tal Law</w:t>
        </w:r>
      </w:ins>
      <w:ins w:id="3926" w:author="Susan" w:date="2021-10-14T17:55:00Z">
        <w:r w:rsidR="00F001DA">
          <w:rPr>
            <w:rFonts w:ascii="Times New Roman" w:hAnsi="Times New Roman" w:cs="Times New Roman"/>
            <w:sz w:val="24"/>
            <w:szCs w:val="24"/>
          </w:rPr>
          <w:t xml:space="preserve">, approved by the Knesset in 2002, </w:t>
        </w:r>
      </w:ins>
      <w:ins w:id="3927" w:author="Ira" w:date="2021-09-29T09:21:00Z">
        <w:del w:id="3928" w:author="Susan" w:date="2021-10-15T00:44:00Z">
          <w:r w:rsidR="00A816C5" w:rsidDel="00F4464F">
            <w:rPr>
              <w:rFonts w:ascii="Times New Roman" w:hAnsi="Times New Roman" w:cs="Times New Roman"/>
              <w:sz w:val="24"/>
              <w:szCs w:val="24"/>
            </w:rPr>
            <w:delText xml:space="preserve"> </w:delText>
          </w:r>
        </w:del>
        <w:r w:rsidR="00A816C5">
          <w:rPr>
            <w:rFonts w:ascii="Times New Roman" w:hAnsi="Times New Roman" w:cs="Times New Roman"/>
            <w:sz w:val="24"/>
            <w:szCs w:val="24"/>
          </w:rPr>
          <w:t xml:space="preserve">was intended </w:t>
        </w:r>
        <w:r w:rsidR="00B54483">
          <w:rPr>
            <w:rFonts w:ascii="Times New Roman" w:hAnsi="Times New Roman" w:cs="Times New Roman"/>
            <w:sz w:val="24"/>
            <w:szCs w:val="24"/>
          </w:rPr>
          <w:t xml:space="preserve">to stimulate employment among </w:t>
        </w:r>
        <w:r w:rsidR="00B54483">
          <w:rPr>
            <w:rFonts w:ascii="Times New Roman" w:hAnsi="Times New Roman" w:cs="Times New Roman"/>
            <w:sz w:val="24"/>
            <w:szCs w:val="24"/>
          </w:rPr>
          <w:lastRenderedPageBreak/>
          <w:t xml:space="preserve">ultra-Orthodox men, </w:t>
        </w:r>
      </w:ins>
      <w:ins w:id="3929" w:author="Susan" w:date="2021-10-14T19:01:00Z">
        <w:r w:rsidR="0020081B">
          <w:rPr>
            <w:rFonts w:ascii="Times New Roman" w:hAnsi="Times New Roman" w:cs="Times New Roman"/>
            <w:sz w:val="24"/>
            <w:szCs w:val="24"/>
          </w:rPr>
          <w:t xml:space="preserve">offering them </w:t>
        </w:r>
      </w:ins>
      <w:ins w:id="3930" w:author="Susan" w:date="2021-10-15T00:44:00Z">
        <w:r w:rsidR="00F4464F">
          <w:rPr>
            <w:rFonts w:ascii="Times New Roman" w:hAnsi="Times New Roman" w:cs="Times New Roman"/>
            <w:sz w:val="24"/>
            <w:szCs w:val="24"/>
          </w:rPr>
          <w:t>one</w:t>
        </w:r>
      </w:ins>
      <w:ins w:id="3931" w:author="Susan" w:date="2021-10-14T19:01:00Z">
        <w:r w:rsidR="0020081B">
          <w:rPr>
            <w:rFonts w:ascii="Times New Roman" w:hAnsi="Times New Roman" w:cs="Times New Roman"/>
            <w:sz w:val="24"/>
            <w:szCs w:val="24"/>
          </w:rPr>
          <w:t xml:space="preserve"> year to decide whether they wanted to remain in the yeshiva</w:t>
        </w:r>
      </w:ins>
      <w:ins w:id="3932" w:author="Susan" w:date="2021-10-14T19:06:00Z">
        <w:r w:rsidR="0020081B">
          <w:rPr>
            <w:rFonts w:ascii="Times New Roman" w:hAnsi="Times New Roman" w:cs="Times New Roman"/>
            <w:sz w:val="24"/>
            <w:szCs w:val="24"/>
          </w:rPr>
          <w:t>, enter the workforce,</w:t>
        </w:r>
      </w:ins>
      <w:ins w:id="3933" w:author="Susan" w:date="2021-10-14T19:02:00Z">
        <w:r w:rsidR="0020081B">
          <w:rPr>
            <w:rFonts w:ascii="Times New Roman" w:hAnsi="Times New Roman" w:cs="Times New Roman"/>
            <w:sz w:val="24"/>
            <w:szCs w:val="24"/>
          </w:rPr>
          <w:t xml:space="preserve"> or </w:t>
        </w:r>
      </w:ins>
      <w:ins w:id="3934" w:author="Susan" w:date="2021-10-14T19:06:00Z">
        <w:r w:rsidR="0020081B">
          <w:rPr>
            <w:rFonts w:ascii="Times New Roman" w:hAnsi="Times New Roman" w:cs="Times New Roman"/>
            <w:sz w:val="24"/>
            <w:szCs w:val="24"/>
          </w:rPr>
          <w:t>enlist in</w:t>
        </w:r>
      </w:ins>
      <w:ins w:id="3935" w:author="Susan" w:date="2021-10-14T19:02:00Z">
        <w:r w:rsidR="0020081B">
          <w:rPr>
            <w:rFonts w:ascii="Times New Roman" w:hAnsi="Times New Roman" w:cs="Times New Roman"/>
            <w:sz w:val="24"/>
            <w:szCs w:val="24"/>
          </w:rPr>
          <w:t xml:space="preserve"> the IDF.</w:t>
        </w:r>
      </w:ins>
      <w:ins w:id="3936" w:author="Susan" w:date="2021-10-14T19:07:00Z">
        <w:r w:rsidR="0020081B">
          <w:rPr>
            <w:rFonts w:ascii="Times New Roman" w:hAnsi="Times New Roman" w:cs="Times New Roman"/>
            <w:sz w:val="24"/>
            <w:szCs w:val="24"/>
          </w:rPr>
          <w:t xml:space="preserve"> However, </w:t>
        </w:r>
        <w:r w:rsidR="00334E51">
          <w:rPr>
            <w:rFonts w:ascii="Times New Roman" w:hAnsi="Times New Roman" w:cs="Times New Roman"/>
            <w:sz w:val="24"/>
            <w:szCs w:val="24"/>
          </w:rPr>
          <w:t>it failed to have any effect</w:t>
        </w:r>
      </w:ins>
      <w:ins w:id="3937" w:author="Susan" w:date="2021-10-15T00:45:00Z">
        <w:r w:rsidR="00F4464F">
          <w:rPr>
            <w:rFonts w:ascii="Times New Roman" w:hAnsi="Times New Roman" w:cs="Times New Roman"/>
            <w:sz w:val="24"/>
            <w:szCs w:val="24"/>
          </w:rPr>
          <w:t>.</w:t>
        </w:r>
      </w:ins>
      <w:ins w:id="3938" w:author="Ira" w:date="2021-09-29T09:21:00Z">
        <w:del w:id="3939" w:author="Susan" w:date="2021-10-14T19:02:00Z">
          <w:r w:rsidR="00B54483" w:rsidDel="0020081B">
            <w:rPr>
              <w:rFonts w:ascii="Times New Roman" w:hAnsi="Times New Roman" w:cs="Times New Roman"/>
              <w:sz w:val="24"/>
              <w:szCs w:val="24"/>
            </w:rPr>
            <w:delText>but</w:delText>
          </w:r>
        </w:del>
      </w:ins>
      <w:ins w:id="3940" w:author="Ira" w:date="2021-09-29T09:22:00Z">
        <w:del w:id="3941" w:author="Susan" w:date="2021-10-14T19:02:00Z">
          <w:r w:rsidR="00B54483" w:rsidDel="0020081B">
            <w:rPr>
              <w:rFonts w:ascii="Times New Roman" w:hAnsi="Times New Roman" w:cs="Times New Roman"/>
              <w:sz w:val="24"/>
              <w:szCs w:val="24"/>
            </w:rPr>
            <w:delText xml:space="preserve"> </w:delText>
          </w:r>
        </w:del>
      </w:ins>
      <w:del w:id="3942" w:author="Susan" w:date="2021-10-14T19:02:00Z">
        <w:r w:rsidR="00163733" w:rsidDel="0020081B">
          <w:rPr>
            <w:rFonts w:ascii="Times New Roman" w:hAnsi="Times New Roman" w:cs="Times New Roman"/>
            <w:sz w:val="24"/>
            <w:szCs w:val="24"/>
          </w:rPr>
          <w:delText>T</w:delText>
        </w:r>
      </w:del>
      <w:del w:id="3943" w:author="Ira" w:date="2021-09-29T09:19:00Z">
        <w:r w:rsidR="00163733" w:rsidDel="00A816C5">
          <w:rPr>
            <w:rFonts w:ascii="Times New Roman" w:hAnsi="Times New Roman" w:cs="Times New Roman"/>
            <w:sz w:val="24"/>
            <w:szCs w:val="24"/>
          </w:rPr>
          <w:delText xml:space="preserve">he </w:delText>
        </w:r>
      </w:del>
      <w:del w:id="3944" w:author="Ira" w:date="2021-09-29T09:18:00Z">
        <w:r w:rsidR="00163733" w:rsidDel="00A816C5">
          <w:rPr>
            <w:rFonts w:ascii="Times New Roman" w:hAnsi="Times New Roman" w:cs="Times New Roman"/>
            <w:sz w:val="24"/>
            <w:szCs w:val="24"/>
          </w:rPr>
          <w:delText xml:space="preserve">shaping </w:delText>
        </w:r>
      </w:del>
      <w:del w:id="3945" w:author="Ira" w:date="2021-09-29T09:19:00Z">
        <w:r w:rsidR="00163733" w:rsidDel="00A816C5">
          <w:rPr>
            <w:rFonts w:ascii="Times New Roman" w:hAnsi="Times New Roman" w:cs="Times New Roman"/>
            <w:sz w:val="24"/>
            <w:szCs w:val="24"/>
          </w:rPr>
          <w:delText xml:space="preserve">of the Tal outline was </w:delText>
        </w:r>
        <w:r w:rsidR="009B5EF0" w:rsidDel="00A816C5">
          <w:rPr>
            <w:rFonts w:ascii="Times New Roman" w:hAnsi="Times New Roman" w:cs="Times New Roman"/>
            <w:sz w:val="24"/>
            <w:szCs w:val="24"/>
          </w:rPr>
          <w:delText>derived from the will to enable</w:delText>
        </w:r>
        <w:r w:rsidR="00163733" w:rsidDel="00A816C5">
          <w:rPr>
            <w:rFonts w:ascii="Times New Roman" w:hAnsi="Times New Roman" w:cs="Times New Roman"/>
            <w:sz w:val="24"/>
            <w:szCs w:val="24"/>
          </w:rPr>
          <w:delText xml:space="preserve"> the </w:delText>
        </w:r>
        <w:r w:rsidR="00E37175" w:rsidDel="00A816C5">
          <w:rPr>
            <w:rFonts w:ascii="Times New Roman" w:hAnsi="Times New Roman" w:cs="Times New Roman"/>
            <w:sz w:val="24"/>
            <w:szCs w:val="24"/>
          </w:rPr>
          <w:delText>Y</w:delText>
        </w:r>
        <w:r w:rsidR="00163733" w:rsidDel="00A816C5">
          <w:rPr>
            <w:rFonts w:ascii="Times New Roman" w:hAnsi="Times New Roman" w:cs="Times New Roman"/>
            <w:sz w:val="24"/>
            <w:szCs w:val="24"/>
          </w:rPr>
          <w:delText xml:space="preserve">eshiva students to have a ‘year of decision’ in which they can </w:delText>
        </w:r>
        <w:r w:rsidR="005E1EA9" w:rsidDel="00A816C5">
          <w:rPr>
            <w:rFonts w:ascii="Times New Roman" w:hAnsi="Times New Roman" w:cs="Times New Roman"/>
            <w:sz w:val="24"/>
            <w:szCs w:val="24"/>
          </w:rPr>
          <w:delText xml:space="preserve">decide whether they want to remain in the </w:delText>
        </w:r>
        <w:r w:rsidR="009B5EF0" w:rsidDel="00A816C5">
          <w:rPr>
            <w:rFonts w:ascii="Times New Roman" w:hAnsi="Times New Roman" w:cs="Times New Roman"/>
            <w:sz w:val="24"/>
            <w:szCs w:val="24"/>
          </w:rPr>
          <w:delText>Y</w:delText>
        </w:r>
        <w:r w:rsidR="005E1EA9" w:rsidDel="00A816C5">
          <w:rPr>
            <w:rFonts w:ascii="Times New Roman" w:hAnsi="Times New Roman" w:cs="Times New Roman"/>
            <w:sz w:val="24"/>
            <w:szCs w:val="24"/>
          </w:rPr>
          <w:delText xml:space="preserve">eshiva or go to work or to the IDF. </w:delText>
        </w:r>
        <w:r w:rsidR="008177FA" w:rsidDel="00A816C5">
          <w:rPr>
            <w:rFonts w:ascii="Times New Roman" w:hAnsi="Times New Roman" w:cs="Times New Roman"/>
            <w:sz w:val="24"/>
            <w:szCs w:val="24"/>
          </w:rPr>
          <w:delText xml:space="preserve">The new arrangement was approved by </w:delText>
        </w:r>
        <w:r w:rsidR="009B5EF0" w:rsidDel="00A816C5">
          <w:rPr>
            <w:rFonts w:ascii="Times New Roman" w:hAnsi="Times New Roman" w:cs="Times New Roman"/>
            <w:sz w:val="24"/>
            <w:szCs w:val="24"/>
          </w:rPr>
          <w:delText xml:space="preserve">the Knesset on </w:delText>
        </w:r>
        <w:r w:rsidR="008177FA" w:rsidDel="00A816C5">
          <w:rPr>
            <w:rFonts w:ascii="Times New Roman" w:hAnsi="Times New Roman" w:cs="Times New Roman"/>
            <w:sz w:val="24"/>
            <w:szCs w:val="24"/>
          </w:rPr>
          <w:delText xml:space="preserve">2002 </w:delText>
        </w:r>
        <w:r w:rsidR="009B5EF0" w:rsidDel="00A816C5">
          <w:rPr>
            <w:rFonts w:ascii="Times New Roman" w:hAnsi="Times New Roman" w:cs="Times New Roman"/>
            <w:sz w:val="24"/>
            <w:szCs w:val="24"/>
          </w:rPr>
          <w:delText xml:space="preserve">as a ‘law of </w:delText>
        </w:r>
      </w:del>
      <w:del w:id="3946" w:author="Susan" w:date="2021-10-14T19:07:00Z">
        <w:r w:rsidR="009B5EF0" w:rsidDel="00334E51">
          <w:rPr>
            <w:rFonts w:ascii="Times New Roman" w:hAnsi="Times New Roman" w:cs="Times New Roman"/>
            <w:sz w:val="24"/>
            <w:szCs w:val="24"/>
          </w:rPr>
          <w:delText xml:space="preserve">deferring service’ </w:delText>
        </w:r>
        <w:r w:rsidR="008177FA" w:rsidDel="00334E51">
          <w:rPr>
            <w:rFonts w:ascii="Times New Roman" w:hAnsi="Times New Roman" w:cs="Times New Roman"/>
            <w:sz w:val="24"/>
            <w:szCs w:val="24"/>
          </w:rPr>
          <w:delText>but</w:delText>
        </w:r>
        <w:r w:rsidR="00E37175" w:rsidDel="00334E51">
          <w:rPr>
            <w:rFonts w:ascii="Times New Roman" w:hAnsi="Times New Roman" w:cs="Times New Roman"/>
            <w:sz w:val="24"/>
            <w:szCs w:val="24"/>
          </w:rPr>
          <w:delText xml:space="preserve"> despite the progressive ideal, in</w:delText>
        </w:r>
        <w:r w:rsidR="008177FA" w:rsidDel="00334E51">
          <w:rPr>
            <w:rFonts w:ascii="Times New Roman" w:hAnsi="Times New Roman" w:cs="Times New Roman"/>
            <w:sz w:val="24"/>
            <w:szCs w:val="24"/>
          </w:rPr>
          <w:delText xml:space="preserve"> </w:delText>
        </w:r>
        <w:r w:rsidR="00E37175" w:rsidDel="00334E51">
          <w:rPr>
            <w:rFonts w:ascii="Times New Roman" w:hAnsi="Times New Roman" w:cs="Times New Roman"/>
            <w:sz w:val="24"/>
            <w:szCs w:val="24"/>
          </w:rPr>
          <w:delText xml:space="preserve">practice </w:delText>
        </w:r>
      </w:del>
      <w:ins w:id="3947" w:author="Ira" w:date="2021-09-29T09:23:00Z">
        <w:del w:id="3948" w:author="Susan" w:date="2021-10-14T19:07:00Z">
          <w:r w:rsidR="00B54483" w:rsidDel="00334E51">
            <w:rPr>
              <w:rFonts w:ascii="Times New Roman" w:hAnsi="Times New Roman" w:cs="Times New Roman"/>
              <w:sz w:val="24"/>
              <w:szCs w:val="24"/>
            </w:rPr>
            <w:delText xml:space="preserve">failed </w:delText>
          </w:r>
        </w:del>
        <w:del w:id="3949" w:author="Susan" w:date="2021-10-15T00:45:00Z">
          <w:r w:rsidR="00B54483" w:rsidDel="00F4464F">
            <w:rPr>
              <w:rFonts w:ascii="Times New Roman" w:hAnsi="Times New Roman" w:cs="Times New Roman"/>
              <w:sz w:val="24"/>
              <w:szCs w:val="24"/>
            </w:rPr>
            <w:delText>to do so.</w:delText>
          </w:r>
        </w:del>
      </w:ins>
      <w:del w:id="3950" w:author="Ira" w:date="2021-09-29T09:23:00Z">
        <w:r w:rsidR="00E37175" w:rsidDel="00B54483">
          <w:rPr>
            <w:rFonts w:ascii="Times New Roman" w:hAnsi="Times New Roman" w:cs="Times New Roman"/>
            <w:sz w:val="24"/>
            <w:szCs w:val="24"/>
          </w:rPr>
          <w:delText xml:space="preserve">it </w:delText>
        </w:r>
        <w:r w:rsidR="008177FA" w:rsidDel="00B54483">
          <w:rPr>
            <w:rFonts w:ascii="Times New Roman" w:hAnsi="Times New Roman" w:cs="Times New Roman"/>
            <w:sz w:val="24"/>
            <w:szCs w:val="24"/>
          </w:rPr>
          <w:delText>did not work.</w:delText>
        </w:r>
      </w:del>
      <w:r w:rsidR="008177FA">
        <w:rPr>
          <w:rFonts w:ascii="Times New Roman" w:hAnsi="Times New Roman" w:cs="Times New Roman"/>
          <w:sz w:val="24"/>
          <w:szCs w:val="24"/>
        </w:rPr>
        <w:t xml:space="preserve"> </w:t>
      </w:r>
      <w:del w:id="3951" w:author="Ira" w:date="2021-09-29T09:24:00Z">
        <w:r w:rsidR="008177FA" w:rsidDel="00B54483">
          <w:rPr>
            <w:rFonts w:ascii="Times New Roman" w:hAnsi="Times New Roman" w:cs="Times New Roman"/>
            <w:sz w:val="24"/>
            <w:szCs w:val="24"/>
          </w:rPr>
          <w:delText>The conflict was at its core:</w:delText>
        </w:r>
      </w:del>
      <w:ins w:id="3952" w:author="Ira" w:date="2021-09-29T09:24:00Z">
        <w:r w:rsidR="00B54483">
          <w:rPr>
            <w:rFonts w:ascii="Times New Roman" w:hAnsi="Times New Roman" w:cs="Times New Roman"/>
            <w:sz w:val="24"/>
            <w:szCs w:val="24"/>
          </w:rPr>
          <w:t>W</w:t>
        </w:r>
      </w:ins>
      <w:del w:id="3953" w:author="Ira" w:date="2021-09-29T09:24:00Z">
        <w:r w:rsidR="008177FA" w:rsidDel="00B54483">
          <w:rPr>
            <w:rFonts w:ascii="Times New Roman" w:hAnsi="Times New Roman" w:cs="Times New Roman"/>
            <w:sz w:val="24"/>
            <w:szCs w:val="24"/>
          </w:rPr>
          <w:delText xml:space="preserve"> w</w:delText>
        </w:r>
      </w:del>
      <w:r w:rsidR="008177FA">
        <w:rPr>
          <w:rFonts w:ascii="Times New Roman" w:hAnsi="Times New Roman" w:cs="Times New Roman"/>
          <w:sz w:val="24"/>
          <w:szCs w:val="24"/>
        </w:rPr>
        <w:t xml:space="preserve">hile the </w:t>
      </w:r>
      <w:del w:id="3954" w:author="Ira" w:date="2021-09-29T09:24:00Z">
        <w:r w:rsidR="008177FA" w:rsidDel="00B54483">
          <w:rPr>
            <w:rFonts w:ascii="Times New Roman" w:hAnsi="Times New Roman" w:cs="Times New Roman"/>
            <w:sz w:val="24"/>
            <w:szCs w:val="24"/>
          </w:rPr>
          <w:delText xml:space="preserve">public </w:delText>
        </w:r>
      </w:del>
      <w:r w:rsidR="008177FA">
        <w:rPr>
          <w:rFonts w:ascii="Times New Roman" w:hAnsi="Times New Roman" w:cs="Times New Roman"/>
          <w:sz w:val="24"/>
          <w:szCs w:val="24"/>
        </w:rPr>
        <w:t xml:space="preserve">Tal </w:t>
      </w:r>
      <w:ins w:id="3955" w:author="Ira" w:date="2021-09-29T09:24:00Z">
        <w:r w:rsidR="00B54483">
          <w:rPr>
            <w:rFonts w:ascii="Times New Roman" w:hAnsi="Times New Roman" w:cs="Times New Roman"/>
            <w:sz w:val="24"/>
            <w:szCs w:val="24"/>
          </w:rPr>
          <w:t>C</w:t>
        </w:r>
      </w:ins>
      <w:del w:id="3956" w:author="Ira" w:date="2021-09-29T09:24:00Z">
        <w:r w:rsidR="008177FA" w:rsidDel="00B54483">
          <w:rPr>
            <w:rFonts w:ascii="Times New Roman" w:hAnsi="Times New Roman" w:cs="Times New Roman"/>
            <w:sz w:val="24"/>
            <w:szCs w:val="24"/>
          </w:rPr>
          <w:delText>c</w:delText>
        </w:r>
      </w:del>
      <w:r w:rsidR="008177FA">
        <w:rPr>
          <w:rFonts w:ascii="Times New Roman" w:hAnsi="Times New Roman" w:cs="Times New Roman"/>
          <w:sz w:val="24"/>
          <w:szCs w:val="24"/>
        </w:rPr>
        <w:t xml:space="preserve">ommittee </w:t>
      </w:r>
      <w:ins w:id="3957" w:author="Ira" w:date="2021-09-29T09:24:00Z">
        <w:r w:rsidR="00B54483">
          <w:rPr>
            <w:rFonts w:ascii="Times New Roman" w:hAnsi="Times New Roman" w:cs="Times New Roman"/>
            <w:sz w:val="24"/>
            <w:szCs w:val="24"/>
          </w:rPr>
          <w:t>charted</w:t>
        </w:r>
      </w:ins>
      <w:del w:id="3958" w:author="Ira" w:date="2021-09-29T09:24:00Z">
        <w:r w:rsidR="008177FA" w:rsidDel="00B54483">
          <w:rPr>
            <w:rFonts w:ascii="Times New Roman" w:hAnsi="Times New Roman" w:cs="Times New Roman"/>
            <w:sz w:val="24"/>
            <w:szCs w:val="24"/>
          </w:rPr>
          <w:delText xml:space="preserve">set </w:delText>
        </w:r>
        <w:r w:rsidR="009B5EF0" w:rsidDel="00B54483">
          <w:rPr>
            <w:rFonts w:ascii="Times New Roman" w:hAnsi="Times New Roman" w:cs="Times New Roman"/>
            <w:sz w:val="24"/>
            <w:szCs w:val="24"/>
          </w:rPr>
          <w:delText>as</w:delText>
        </w:r>
        <w:r w:rsidR="008177FA" w:rsidDel="00B54483">
          <w:rPr>
            <w:rFonts w:ascii="Times New Roman" w:hAnsi="Times New Roman" w:cs="Times New Roman"/>
            <w:sz w:val="24"/>
            <w:szCs w:val="24"/>
          </w:rPr>
          <w:delText xml:space="preserve"> its first goal</w:delText>
        </w:r>
      </w:del>
      <w:r w:rsidR="008177FA">
        <w:rPr>
          <w:rFonts w:ascii="Times New Roman" w:hAnsi="Times New Roman" w:cs="Times New Roman"/>
          <w:sz w:val="24"/>
          <w:szCs w:val="24"/>
        </w:rPr>
        <w:t xml:space="preserve"> a </w:t>
      </w:r>
      <w:ins w:id="3959" w:author="Ira" w:date="2021-09-29T09:24:00Z">
        <w:r w:rsidR="00B54483">
          <w:rPr>
            <w:rFonts w:ascii="Times New Roman" w:hAnsi="Times New Roman" w:cs="Times New Roman"/>
            <w:sz w:val="24"/>
            <w:szCs w:val="24"/>
          </w:rPr>
          <w:t>path</w:t>
        </w:r>
      </w:ins>
      <w:del w:id="3960" w:author="Ira" w:date="2021-09-29T09:24:00Z">
        <w:r w:rsidR="008177FA" w:rsidDel="00B54483">
          <w:rPr>
            <w:rFonts w:ascii="Times New Roman" w:hAnsi="Times New Roman" w:cs="Times New Roman"/>
            <w:sz w:val="24"/>
            <w:szCs w:val="24"/>
          </w:rPr>
          <w:delText>road</w:delText>
        </w:r>
      </w:del>
      <w:r w:rsidR="008177FA">
        <w:rPr>
          <w:rFonts w:ascii="Times New Roman" w:hAnsi="Times New Roman" w:cs="Times New Roman"/>
          <w:sz w:val="24"/>
          <w:szCs w:val="24"/>
        </w:rPr>
        <w:t xml:space="preserve"> to </w:t>
      </w:r>
      <w:del w:id="3961" w:author="Ira" w:date="2021-09-29T09:24:00Z">
        <w:r w:rsidR="008177FA" w:rsidDel="00B54483">
          <w:rPr>
            <w:rFonts w:ascii="Times New Roman" w:hAnsi="Times New Roman" w:cs="Times New Roman"/>
            <w:sz w:val="24"/>
            <w:szCs w:val="24"/>
          </w:rPr>
          <w:delText xml:space="preserve">a </w:delText>
        </w:r>
      </w:del>
      <w:r w:rsidR="008177FA">
        <w:rPr>
          <w:rFonts w:ascii="Times New Roman" w:hAnsi="Times New Roman" w:cs="Times New Roman"/>
          <w:sz w:val="24"/>
          <w:szCs w:val="24"/>
        </w:rPr>
        <w:t>gradual</w:t>
      </w:r>
      <w:ins w:id="3962" w:author="Ira" w:date="2021-09-29T09:25:00Z">
        <w:r w:rsidR="00B54483">
          <w:rPr>
            <w:rFonts w:ascii="Times New Roman" w:hAnsi="Times New Roman" w:cs="Times New Roman"/>
            <w:sz w:val="24"/>
            <w:szCs w:val="24"/>
          </w:rPr>
          <w:t>ly</w:t>
        </w:r>
      </w:ins>
      <w:r w:rsidR="008177FA">
        <w:rPr>
          <w:rFonts w:ascii="Times New Roman" w:hAnsi="Times New Roman" w:cs="Times New Roman"/>
          <w:sz w:val="24"/>
          <w:szCs w:val="24"/>
        </w:rPr>
        <w:t xml:space="preserve"> integrat</w:t>
      </w:r>
      <w:ins w:id="3963" w:author="Ira" w:date="2021-09-29T09:25:00Z">
        <w:r w:rsidR="00B54483">
          <w:rPr>
            <w:rFonts w:ascii="Times New Roman" w:hAnsi="Times New Roman" w:cs="Times New Roman"/>
            <w:sz w:val="24"/>
            <w:szCs w:val="24"/>
          </w:rPr>
          <w:t>e</w:t>
        </w:r>
      </w:ins>
      <w:del w:id="3964" w:author="Ira" w:date="2021-09-29T09:25:00Z">
        <w:r w:rsidR="008177FA" w:rsidDel="00B54483">
          <w:rPr>
            <w:rFonts w:ascii="Times New Roman" w:hAnsi="Times New Roman" w:cs="Times New Roman"/>
            <w:sz w:val="24"/>
            <w:szCs w:val="24"/>
          </w:rPr>
          <w:delText>ion of</w:delText>
        </w:r>
      </w:del>
      <w:r w:rsidR="008177FA">
        <w:rPr>
          <w:rFonts w:ascii="Times New Roman" w:hAnsi="Times New Roman" w:cs="Times New Roman"/>
          <w:sz w:val="24"/>
          <w:szCs w:val="24"/>
        </w:rPr>
        <w:t xml:space="preserve"> the </w:t>
      </w:r>
      <w:del w:id="3965" w:author="Ira" w:date="2021-09-29T09:09:00Z">
        <w:r w:rsidR="008177FA" w:rsidDel="008B0C76">
          <w:rPr>
            <w:rFonts w:ascii="Times New Roman" w:hAnsi="Times New Roman" w:cs="Times New Roman"/>
            <w:sz w:val="24"/>
            <w:szCs w:val="24"/>
          </w:rPr>
          <w:delText>Charedi</w:delText>
        </w:r>
      </w:del>
      <w:ins w:id="3966" w:author="Ira" w:date="2021-09-29T09:25:00Z">
        <w:r w:rsidR="00B54483">
          <w:rPr>
            <w:rFonts w:ascii="Times New Roman" w:hAnsi="Times New Roman" w:cs="Times New Roman"/>
            <w:sz w:val="24"/>
            <w:szCs w:val="24"/>
          </w:rPr>
          <w:t>u</w:t>
        </w:r>
      </w:ins>
      <w:ins w:id="3967" w:author="Ira" w:date="2021-09-29T09:09:00Z">
        <w:r w:rsidR="008B0C76">
          <w:rPr>
            <w:rFonts w:ascii="Times New Roman" w:hAnsi="Times New Roman" w:cs="Times New Roman"/>
            <w:sz w:val="24"/>
            <w:szCs w:val="24"/>
          </w:rPr>
          <w:t>ltra-Orthodox</w:t>
        </w:r>
      </w:ins>
      <w:del w:id="3968" w:author="Ira" w:date="2021-09-29T09:25:00Z">
        <w:r w:rsidR="002F3527" w:rsidDel="00B54483">
          <w:rPr>
            <w:rFonts w:ascii="Times New Roman" w:hAnsi="Times New Roman" w:cs="Times New Roman"/>
            <w:sz w:val="24"/>
            <w:szCs w:val="24"/>
          </w:rPr>
          <w:delText>s</w:delText>
        </w:r>
      </w:del>
      <w:r w:rsidR="008177FA">
        <w:rPr>
          <w:rFonts w:ascii="Times New Roman" w:hAnsi="Times New Roman" w:cs="Times New Roman"/>
          <w:sz w:val="24"/>
          <w:szCs w:val="24"/>
        </w:rPr>
        <w:t xml:space="preserve"> in</w:t>
      </w:r>
      <w:ins w:id="3969" w:author="Susan" w:date="2021-10-14T17:54:00Z">
        <w:r w:rsidR="00F001DA">
          <w:rPr>
            <w:rFonts w:ascii="Times New Roman" w:hAnsi="Times New Roman" w:cs="Times New Roman"/>
            <w:sz w:val="24"/>
            <w:szCs w:val="24"/>
          </w:rPr>
          <w:t>to</w:t>
        </w:r>
      </w:ins>
      <w:r w:rsidR="008177FA">
        <w:rPr>
          <w:rFonts w:ascii="Times New Roman" w:hAnsi="Times New Roman" w:cs="Times New Roman"/>
          <w:sz w:val="24"/>
          <w:szCs w:val="24"/>
        </w:rPr>
        <w:t xml:space="preserve"> all walks of Israeli life</w:t>
      </w:r>
      <w:ins w:id="3970" w:author="Ira" w:date="2021-09-29T09:25:00Z">
        <w:r w:rsidR="00B54483">
          <w:rPr>
            <w:rFonts w:ascii="Times New Roman" w:hAnsi="Times New Roman" w:cs="Times New Roman"/>
            <w:sz w:val="24"/>
            <w:szCs w:val="24"/>
          </w:rPr>
          <w:t>, including</w:t>
        </w:r>
      </w:ins>
      <w:del w:id="3971" w:author="Ira" w:date="2021-09-29T09:25:00Z">
        <w:r w:rsidR="008177FA" w:rsidDel="00B54483">
          <w:rPr>
            <w:rFonts w:ascii="Times New Roman" w:hAnsi="Times New Roman" w:cs="Times New Roman"/>
            <w:sz w:val="24"/>
            <w:szCs w:val="24"/>
          </w:rPr>
          <w:delText xml:space="preserve"> –</w:delText>
        </w:r>
      </w:del>
      <w:r w:rsidR="008177FA">
        <w:rPr>
          <w:rFonts w:ascii="Times New Roman" w:hAnsi="Times New Roman" w:cs="Times New Roman"/>
          <w:sz w:val="24"/>
          <w:szCs w:val="24"/>
        </w:rPr>
        <w:t xml:space="preserve"> work and </w:t>
      </w:r>
      <w:ins w:id="3972" w:author="Ira" w:date="2021-09-29T09:25:00Z">
        <w:r w:rsidR="00B54483">
          <w:rPr>
            <w:rFonts w:ascii="Times New Roman" w:hAnsi="Times New Roman" w:cs="Times New Roman"/>
            <w:sz w:val="24"/>
            <w:szCs w:val="24"/>
          </w:rPr>
          <w:t xml:space="preserve">national </w:t>
        </w:r>
      </w:ins>
      <w:r w:rsidR="008177FA">
        <w:rPr>
          <w:rFonts w:ascii="Times New Roman" w:hAnsi="Times New Roman" w:cs="Times New Roman"/>
          <w:sz w:val="24"/>
          <w:szCs w:val="24"/>
        </w:rPr>
        <w:t>service</w:t>
      </w:r>
      <w:ins w:id="3973" w:author="Ira" w:date="2021-09-29T09:25:00Z">
        <w:r w:rsidR="00B54483">
          <w:rPr>
            <w:rFonts w:ascii="Times New Roman" w:hAnsi="Times New Roman" w:cs="Times New Roman"/>
            <w:sz w:val="24"/>
            <w:szCs w:val="24"/>
          </w:rPr>
          <w:t>,</w:t>
        </w:r>
      </w:ins>
      <w:del w:id="3974" w:author="Ira" w:date="2021-09-29T09:25:00Z">
        <w:r w:rsidR="008177FA" w:rsidDel="00B54483">
          <w:rPr>
            <w:rFonts w:ascii="Times New Roman" w:hAnsi="Times New Roman" w:cs="Times New Roman"/>
            <w:sz w:val="24"/>
            <w:szCs w:val="24"/>
          </w:rPr>
          <w:delText xml:space="preserve"> –</w:delText>
        </w:r>
      </w:del>
      <w:ins w:id="3975" w:author="Ira" w:date="2021-09-29T09:25:00Z">
        <w:r w:rsidR="00B54483">
          <w:rPr>
            <w:rFonts w:ascii="Times New Roman" w:hAnsi="Times New Roman" w:cs="Times New Roman"/>
            <w:sz w:val="24"/>
            <w:szCs w:val="24"/>
          </w:rPr>
          <w:t xml:space="preserve"> </w:t>
        </w:r>
      </w:ins>
      <w:del w:id="3976" w:author="Susan" w:date="2021-10-15T00:45:00Z">
        <w:r w:rsidR="008177FA" w:rsidDel="00F4464F">
          <w:rPr>
            <w:rFonts w:ascii="Times New Roman" w:hAnsi="Times New Roman" w:cs="Times New Roman"/>
            <w:sz w:val="24"/>
            <w:szCs w:val="24"/>
          </w:rPr>
          <w:delText xml:space="preserve"> </w:delText>
        </w:r>
      </w:del>
      <w:r w:rsidR="008177FA">
        <w:rPr>
          <w:rFonts w:ascii="Times New Roman" w:hAnsi="Times New Roman" w:cs="Times New Roman"/>
          <w:sz w:val="24"/>
          <w:szCs w:val="24"/>
        </w:rPr>
        <w:t xml:space="preserve">the core belief of the </w:t>
      </w:r>
      <w:del w:id="3977" w:author="Ira" w:date="2021-09-29T09:09:00Z">
        <w:r w:rsidR="008177FA" w:rsidDel="008B0C76">
          <w:rPr>
            <w:rFonts w:ascii="Times New Roman" w:hAnsi="Times New Roman" w:cs="Times New Roman"/>
            <w:sz w:val="24"/>
            <w:szCs w:val="24"/>
          </w:rPr>
          <w:delText>Charedi</w:delText>
        </w:r>
      </w:del>
      <w:ins w:id="3978" w:author="Ira" w:date="2021-09-29T09:25:00Z">
        <w:r w:rsidR="00B54483">
          <w:rPr>
            <w:rFonts w:ascii="Times New Roman" w:hAnsi="Times New Roman" w:cs="Times New Roman"/>
            <w:sz w:val="24"/>
            <w:szCs w:val="24"/>
          </w:rPr>
          <w:t>u</w:t>
        </w:r>
      </w:ins>
      <w:ins w:id="3979" w:author="Ira" w:date="2021-09-29T09:09:00Z">
        <w:r w:rsidR="008B0C76">
          <w:rPr>
            <w:rFonts w:ascii="Times New Roman" w:hAnsi="Times New Roman" w:cs="Times New Roman"/>
            <w:sz w:val="24"/>
            <w:szCs w:val="24"/>
          </w:rPr>
          <w:t>ltra-Orthodox</w:t>
        </w:r>
      </w:ins>
      <w:r w:rsidR="008177FA">
        <w:rPr>
          <w:rFonts w:ascii="Times New Roman" w:hAnsi="Times New Roman" w:cs="Times New Roman"/>
          <w:sz w:val="24"/>
          <w:szCs w:val="24"/>
        </w:rPr>
        <w:t xml:space="preserve"> leadership was to </w:t>
      </w:r>
      <w:del w:id="3980" w:author="Ira" w:date="2021-10-07T08:10:00Z">
        <w:r w:rsidR="008177FA" w:rsidDel="004D0D47">
          <w:rPr>
            <w:rFonts w:ascii="Times New Roman" w:hAnsi="Times New Roman" w:cs="Times New Roman"/>
            <w:sz w:val="24"/>
            <w:szCs w:val="24"/>
          </w:rPr>
          <w:delText xml:space="preserve">stay </w:delText>
        </w:r>
      </w:del>
      <w:ins w:id="3981" w:author="Ira" w:date="2021-10-07T08:11:00Z">
        <w:r w:rsidR="004D0D47">
          <w:rPr>
            <w:rFonts w:ascii="Times New Roman" w:hAnsi="Times New Roman" w:cs="Times New Roman"/>
            <w:sz w:val="24"/>
            <w:szCs w:val="24"/>
          </w:rPr>
          <w:t>live as</w:t>
        </w:r>
      </w:ins>
      <w:ins w:id="3982" w:author="Ira" w:date="2021-10-07T08:10:00Z">
        <w:r w:rsidR="004D0D47">
          <w:rPr>
            <w:rFonts w:ascii="Times New Roman" w:hAnsi="Times New Roman" w:cs="Times New Roman"/>
            <w:sz w:val="24"/>
            <w:szCs w:val="24"/>
          </w:rPr>
          <w:t xml:space="preserve"> </w:t>
        </w:r>
      </w:ins>
      <w:r w:rsidR="008177FA">
        <w:rPr>
          <w:rFonts w:ascii="Times New Roman" w:hAnsi="Times New Roman" w:cs="Times New Roman"/>
          <w:sz w:val="24"/>
          <w:szCs w:val="24"/>
        </w:rPr>
        <w:t>a disengaged community.</w:t>
      </w:r>
      <w:r w:rsidR="008177FA">
        <w:rPr>
          <w:rStyle w:val="FootnoteReference"/>
          <w:rFonts w:ascii="Times New Roman" w:hAnsi="Times New Roman" w:cs="Times New Roman"/>
          <w:sz w:val="24"/>
          <w:szCs w:val="24"/>
        </w:rPr>
        <w:footnoteReference w:id="26"/>
      </w:r>
      <w:r w:rsidR="008177FA">
        <w:rPr>
          <w:rFonts w:ascii="Times New Roman" w:hAnsi="Times New Roman" w:cs="Times New Roman"/>
          <w:sz w:val="24"/>
          <w:szCs w:val="24"/>
        </w:rPr>
        <w:t xml:space="preserve"> </w:t>
      </w:r>
    </w:p>
    <w:p w14:paraId="54FC24FD" w14:textId="4095E749" w:rsidR="00046E39" w:rsidRDefault="002854F8">
      <w:pPr>
        <w:spacing w:after="200" w:line="360" w:lineRule="auto"/>
        <w:jc w:val="both"/>
        <w:rPr>
          <w:ins w:id="3994" w:author="Ira" w:date="2021-09-29T09:53:00Z"/>
          <w:rFonts w:ascii="Times New Roman" w:hAnsi="Times New Roman" w:cs="Times New Roman"/>
          <w:sz w:val="24"/>
          <w:szCs w:val="24"/>
        </w:rPr>
      </w:pPr>
      <w:r>
        <w:rPr>
          <w:rFonts w:ascii="Times New Roman" w:hAnsi="Times New Roman" w:cs="Times New Roman"/>
          <w:sz w:val="24"/>
          <w:szCs w:val="24"/>
        </w:rPr>
        <w:t xml:space="preserve">The rift grew sharper with the appointment of Netanyahu </w:t>
      </w:r>
      <w:del w:id="3995" w:author="Ira" w:date="2021-09-29T09:26:00Z">
        <w:r w:rsidDel="00B54483">
          <w:rPr>
            <w:rFonts w:ascii="Times New Roman" w:hAnsi="Times New Roman" w:cs="Times New Roman"/>
            <w:sz w:val="24"/>
            <w:szCs w:val="24"/>
          </w:rPr>
          <w:delText>to be</w:delText>
        </w:r>
      </w:del>
      <w:ins w:id="3996" w:author="Ira" w:date="2021-09-29T09:26:00Z">
        <w:r w:rsidR="00B54483">
          <w:rPr>
            <w:rFonts w:ascii="Times New Roman" w:hAnsi="Times New Roman" w:cs="Times New Roman"/>
            <w:sz w:val="24"/>
            <w:szCs w:val="24"/>
          </w:rPr>
          <w:t>as</w:t>
        </w:r>
      </w:ins>
      <w:r>
        <w:rPr>
          <w:rFonts w:ascii="Times New Roman" w:hAnsi="Times New Roman" w:cs="Times New Roman"/>
          <w:sz w:val="24"/>
          <w:szCs w:val="24"/>
        </w:rPr>
        <w:t xml:space="preserve"> </w:t>
      </w:r>
      <w:del w:id="3997" w:author="Ira" w:date="2021-09-29T09:26:00Z">
        <w:r w:rsidDel="00B54483">
          <w:rPr>
            <w:rFonts w:ascii="Times New Roman" w:hAnsi="Times New Roman" w:cs="Times New Roman"/>
            <w:sz w:val="24"/>
            <w:szCs w:val="24"/>
          </w:rPr>
          <w:delText xml:space="preserve">the </w:delText>
        </w:r>
      </w:del>
      <w:r>
        <w:rPr>
          <w:rFonts w:ascii="Times New Roman" w:hAnsi="Times New Roman" w:cs="Times New Roman"/>
          <w:sz w:val="24"/>
          <w:szCs w:val="24"/>
        </w:rPr>
        <w:t xml:space="preserve">minister of </w:t>
      </w:r>
      <w:ins w:id="3998" w:author="Ira" w:date="2021-09-29T09:26:00Z">
        <w:r w:rsidR="00B54483">
          <w:rPr>
            <w:rFonts w:ascii="Times New Roman" w:hAnsi="Times New Roman" w:cs="Times New Roman"/>
            <w:sz w:val="24"/>
            <w:szCs w:val="24"/>
          </w:rPr>
          <w:t>finance</w:t>
        </w:r>
      </w:ins>
      <w:del w:id="3999" w:author="Ira" w:date="2021-09-29T09:26:00Z">
        <w:r w:rsidDel="00B54483">
          <w:rPr>
            <w:rFonts w:ascii="Times New Roman" w:hAnsi="Times New Roman" w:cs="Times New Roman"/>
            <w:sz w:val="24"/>
            <w:szCs w:val="24"/>
          </w:rPr>
          <w:delText>economics</w:delText>
        </w:r>
      </w:del>
      <w:r>
        <w:rPr>
          <w:rFonts w:ascii="Times New Roman" w:hAnsi="Times New Roman" w:cs="Times New Roman"/>
          <w:sz w:val="24"/>
          <w:szCs w:val="24"/>
        </w:rPr>
        <w:t xml:space="preserve">. </w:t>
      </w:r>
      <w:r w:rsidR="00EB4731">
        <w:rPr>
          <w:rFonts w:ascii="Times New Roman" w:hAnsi="Times New Roman" w:cs="Times New Roman"/>
          <w:sz w:val="24"/>
          <w:szCs w:val="24"/>
        </w:rPr>
        <w:t xml:space="preserve">As a neoliberal minister, he did what no </w:t>
      </w:r>
      <w:del w:id="4000" w:author="Ira" w:date="2021-09-29T09:27:00Z">
        <w:r w:rsidR="00EB4731" w:rsidDel="00B54483">
          <w:rPr>
            <w:rFonts w:ascii="Times New Roman" w:hAnsi="Times New Roman" w:cs="Times New Roman"/>
            <w:sz w:val="24"/>
            <w:szCs w:val="24"/>
          </w:rPr>
          <w:delText xml:space="preserve">other </w:delText>
        </w:r>
      </w:del>
      <w:ins w:id="4001" w:author="Ira" w:date="2021-09-29T09:27:00Z">
        <w:r w:rsidR="00B54483">
          <w:rPr>
            <w:rFonts w:ascii="Times New Roman" w:hAnsi="Times New Roman" w:cs="Times New Roman"/>
            <w:sz w:val="24"/>
            <w:szCs w:val="24"/>
          </w:rPr>
          <w:t>one else had</w:t>
        </w:r>
      </w:ins>
      <w:del w:id="4002" w:author="Ira" w:date="2021-09-29T09:27:00Z">
        <w:r w:rsidR="00D2199B" w:rsidDel="00B54483">
          <w:rPr>
            <w:rFonts w:ascii="Times New Roman" w:hAnsi="Times New Roman" w:cs="Times New Roman"/>
            <w:sz w:val="24"/>
            <w:szCs w:val="24"/>
          </w:rPr>
          <w:delText>so far – and henceforward –</w:delText>
        </w:r>
      </w:del>
      <w:r w:rsidR="00D2199B">
        <w:rPr>
          <w:rFonts w:ascii="Times New Roman" w:hAnsi="Times New Roman" w:cs="Times New Roman"/>
          <w:sz w:val="24"/>
          <w:szCs w:val="24"/>
        </w:rPr>
        <w:t xml:space="preserve"> </w:t>
      </w:r>
      <w:r w:rsidR="00EB4731">
        <w:rPr>
          <w:rFonts w:ascii="Times New Roman" w:hAnsi="Times New Roman" w:cs="Times New Roman"/>
          <w:sz w:val="24"/>
          <w:szCs w:val="24"/>
        </w:rPr>
        <w:t>dare</w:t>
      </w:r>
      <w:r w:rsidR="00D2199B">
        <w:rPr>
          <w:rFonts w:ascii="Times New Roman" w:hAnsi="Times New Roman" w:cs="Times New Roman"/>
          <w:sz w:val="24"/>
          <w:szCs w:val="24"/>
        </w:rPr>
        <w:t>d</w:t>
      </w:r>
      <w:r w:rsidR="00EB4731">
        <w:rPr>
          <w:rFonts w:ascii="Times New Roman" w:hAnsi="Times New Roman" w:cs="Times New Roman"/>
          <w:sz w:val="24"/>
          <w:szCs w:val="24"/>
        </w:rPr>
        <w:t xml:space="preserve">: </w:t>
      </w:r>
      <w:ins w:id="4003" w:author="Ira" w:date="2021-10-07T08:11:00Z">
        <w:r w:rsidR="004D0D47">
          <w:rPr>
            <w:rFonts w:ascii="Times New Roman" w:hAnsi="Times New Roman" w:cs="Times New Roman"/>
            <w:sz w:val="24"/>
            <w:szCs w:val="24"/>
          </w:rPr>
          <w:t xml:space="preserve">He </w:t>
        </w:r>
      </w:ins>
      <w:ins w:id="4004" w:author="Ira" w:date="2021-09-29T09:27:00Z">
        <w:r w:rsidR="00B54483">
          <w:rPr>
            <w:rFonts w:ascii="Times New Roman" w:hAnsi="Times New Roman" w:cs="Times New Roman"/>
            <w:sz w:val="24"/>
            <w:szCs w:val="24"/>
          </w:rPr>
          <w:t>reduce</w:t>
        </w:r>
      </w:ins>
      <w:ins w:id="4005" w:author="Ira" w:date="2021-10-07T08:11:00Z">
        <w:r w:rsidR="004D0D47">
          <w:rPr>
            <w:rFonts w:ascii="Times New Roman" w:hAnsi="Times New Roman" w:cs="Times New Roman"/>
            <w:sz w:val="24"/>
            <w:szCs w:val="24"/>
          </w:rPr>
          <w:t>d</w:t>
        </w:r>
      </w:ins>
      <w:del w:id="4006" w:author="Ira" w:date="2021-09-29T09:27:00Z">
        <w:r w:rsidR="00EB4731" w:rsidDel="00B54483">
          <w:rPr>
            <w:rFonts w:ascii="Times New Roman" w:hAnsi="Times New Roman" w:cs="Times New Roman"/>
            <w:sz w:val="24"/>
            <w:szCs w:val="24"/>
          </w:rPr>
          <w:delText xml:space="preserve">cut down </w:delText>
        </w:r>
      </w:del>
      <w:ins w:id="4007" w:author="Ira" w:date="2021-09-29T09:27:00Z">
        <w:r w:rsidR="00B54483">
          <w:rPr>
            <w:rFonts w:ascii="Times New Roman" w:hAnsi="Times New Roman" w:cs="Times New Roman"/>
            <w:sz w:val="24"/>
            <w:szCs w:val="24"/>
          </w:rPr>
          <w:t xml:space="preserve"> </w:t>
        </w:r>
      </w:ins>
      <w:del w:id="4008" w:author="Ira" w:date="2021-09-29T09:45:00Z">
        <w:r w:rsidR="00EB4731" w:rsidDel="00046E39">
          <w:rPr>
            <w:rFonts w:ascii="Times New Roman" w:hAnsi="Times New Roman" w:cs="Times New Roman"/>
            <w:sz w:val="24"/>
            <w:szCs w:val="24"/>
          </w:rPr>
          <w:delText xml:space="preserve">the </w:delText>
        </w:r>
      </w:del>
      <w:ins w:id="4009" w:author="Ira" w:date="2021-09-29T09:46:00Z">
        <w:r w:rsidR="00046E39">
          <w:rPr>
            <w:rFonts w:ascii="Times New Roman" w:hAnsi="Times New Roman" w:cs="Times New Roman"/>
            <w:sz w:val="24"/>
            <w:szCs w:val="24"/>
          </w:rPr>
          <w:t xml:space="preserve">the </w:t>
        </w:r>
      </w:ins>
      <w:ins w:id="4010" w:author="Ira" w:date="2021-09-29T09:28:00Z">
        <w:r w:rsidR="00B54483">
          <w:rPr>
            <w:rFonts w:ascii="Times New Roman" w:hAnsi="Times New Roman" w:cs="Times New Roman"/>
            <w:sz w:val="24"/>
            <w:szCs w:val="24"/>
          </w:rPr>
          <w:t xml:space="preserve">child </w:t>
        </w:r>
      </w:ins>
      <w:ins w:id="4011" w:author="Ira" w:date="2021-09-29T09:27:00Z">
        <w:r w:rsidR="00B54483">
          <w:rPr>
            <w:rFonts w:ascii="Times New Roman" w:hAnsi="Times New Roman" w:cs="Times New Roman"/>
            <w:sz w:val="24"/>
            <w:szCs w:val="24"/>
          </w:rPr>
          <w:t>allowance</w:t>
        </w:r>
      </w:ins>
      <w:ins w:id="4012" w:author="Ira" w:date="2021-09-29T09:28:00Z">
        <w:r w:rsidR="00B54483">
          <w:rPr>
            <w:rFonts w:ascii="Times New Roman" w:hAnsi="Times New Roman" w:cs="Times New Roman"/>
            <w:sz w:val="24"/>
            <w:szCs w:val="24"/>
          </w:rPr>
          <w:t>s paid by the state</w:t>
        </w:r>
      </w:ins>
      <w:del w:id="4013" w:author="Ira" w:date="2021-09-29T09:29:00Z">
        <w:r w:rsidR="00EB4731" w:rsidDel="00B54483">
          <w:rPr>
            <w:rFonts w:ascii="Times New Roman" w:hAnsi="Times New Roman" w:cs="Times New Roman"/>
            <w:sz w:val="24"/>
            <w:szCs w:val="24"/>
          </w:rPr>
          <w:delText>stipend for children</w:delText>
        </w:r>
      </w:del>
      <w:r w:rsidR="00EB4731">
        <w:rPr>
          <w:rFonts w:ascii="Times New Roman" w:hAnsi="Times New Roman" w:cs="Times New Roman"/>
          <w:sz w:val="24"/>
          <w:szCs w:val="24"/>
        </w:rPr>
        <w:t xml:space="preserve">. In an interview </w:t>
      </w:r>
      <w:del w:id="4014" w:author="Ira" w:date="2021-09-29T09:29:00Z">
        <w:r w:rsidR="00EB4731" w:rsidDel="00B54483">
          <w:rPr>
            <w:rFonts w:ascii="Times New Roman" w:hAnsi="Times New Roman" w:cs="Times New Roman"/>
            <w:sz w:val="24"/>
            <w:szCs w:val="24"/>
          </w:rPr>
          <w:delText xml:space="preserve">on </w:delText>
        </w:r>
      </w:del>
      <w:ins w:id="4015" w:author="Ira" w:date="2021-09-29T09:29:00Z">
        <w:r w:rsidR="00B54483">
          <w:rPr>
            <w:rFonts w:ascii="Times New Roman" w:hAnsi="Times New Roman" w:cs="Times New Roman"/>
            <w:sz w:val="24"/>
            <w:szCs w:val="24"/>
          </w:rPr>
          <w:t xml:space="preserve">in </w:t>
        </w:r>
      </w:ins>
      <w:r w:rsidR="00EB4731">
        <w:rPr>
          <w:rFonts w:ascii="Times New Roman" w:hAnsi="Times New Roman" w:cs="Times New Roman"/>
          <w:sz w:val="24"/>
          <w:szCs w:val="24"/>
        </w:rPr>
        <w:t>2003</w:t>
      </w:r>
      <w:ins w:id="4016" w:author="Ira" w:date="2021-09-29T09:46:00Z">
        <w:r w:rsidR="00046E39">
          <w:rPr>
            <w:rFonts w:ascii="Times New Roman" w:hAnsi="Times New Roman" w:cs="Times New Roman"/>
            <w:sz w:val="24"/>
            <w:szCs w:val="24"/>
          </w:rPr>
          <w:t>,</w:t>
        </w:r>
      </w:ins>
      <w:r w:rsidR="00EB4731">
        <w:rPr>
          <w:rFonts w:ascii="Times New Roman" w:hAnsi="Times New Roman" w:cs="Times New Roman"/>
          <w:sz w:val="24"/>
          <w:szCs w:val="24"/>
        </w:rPr>
        <w:t xml:space="preserve"> Netanyahu explain</w:t>
      </w:r>
      <w:ins w:id="4017" w:author="Ira" w:date="2021-09-29T09:29:00Z">
        <w:r w:rsidR="00B54483">
          <w:rPr>
            <w:rFonts w:ascii="Times New Roman" w:hAnsi="Times New Roman" w:cs="Times New Roman"/>
            <w:sz w:val="24"/>
            <w:szCs w:val="24"/>
          </w:rPr>
          <w:t>ed</w:t>
        </w:r>
      </w:ins>
      <w:del w:id="4018" w:author="Ira" w:date="2021-09-29T09:29:00Z">
        <w:r w:rsidR="00EB4731" w:rsidDel="00B54483">
          <w:rPr>
            <w:rFonts w:ascii="Times New Roman" w:hAnsi="Times New Roman" w:cs="Times New Roman"/>
            <w:sz w:val="24"/>
            <w:szCs w:val="24"/>
          </w:rPr>
          <w:delText>s</w:delText>
        </w:r>
      </w:del>
      <w:r w:rsidR="00EB4731">
        <w:rPr>
          <w:rFonts w:ascii="Times New Roman" w:hAnsi="Times New Roman" w:cs="Times New Roman"/>
          <w:sz w:val="24"/>
          <w:szCs w:val="24"/>
        </w:rPr>
        <w:t xml:space="preserve">: </w:t>
      </w:r>
    </w:p>
    <w:p w14:paraId="41AE5735" w14:textId="55FD2FEB" w:rsidR="00046E39" w:rsidRDefault="00EB4731">
      <w:pPr>
        <w:spacing w:after="200" w:line="240" w:lineRule="auto"/>
        <w:ind w:left="270"/>
        <w:jc w:val="both"/>
        <w:rPr>
          <w:ins w:id="4019" w:author="Ira" w:date="2021-09-29T09:53:00Z"/>
          <w:rFonts w:ascii="Times New Roman" w:hAnsi="Times New Roman" w:cs="Times New Roman"/>
          <w:sz w:val="24"/>
          <w:szCs w:val="24"/>
        </w:rPr>
        <w:pPrChange w:id="4020" w:author="Ira" w:date="2021-10-07T08:13:00Z">
          <w:pPr>
            <w:spacing w:after="200" w:line="360" w:lineRule="auto"/>
            <w:jc w:val="both"/>
          </w:pPr>
        </w:pPrChange>
      </w:pPr>
      <w:del w:id="4021" w:author="Ira" w:date="2021-09-29T09:53:00Z">
        <w:r w:rsidDel="00046E39">
          <w:rPr>
            <w:rFonts w:ascii="Times New Roman" w:hAnsi="Times New Roman" w:cs="Times New Roman"/>
            <w:sz w:val="24"/>
            <w:szCs w:val="24"/>
          </w:rPr>
          <w:delText>“</w:delText>
        </w:r>
      </w:del>
      <w:ins w:id="4022" w:author="Ira" w:date="2021-09-29T09:29:00Z">
        <w:r w:rsidR="00B54483">
          <w:rPr>
            <w:rFonts w:ascii="Times New Roman" w:hAnsi="Times New Roman" w:cs="Times New Roman"/>
            <w:sz w:val="24"/>
            <w:szCs w:val="24"/>
          </w:rPr>
          <w:t>T</w:t>
        </w:r>
      </w:ins>
      <w:del w:id="4023" w:author="Ira" w:date="2021-09-29T09:29:00Z">
        <w:r w:rsidDel="00B54483">
          <w:rPr>
            <w:rFonts w:ascii="Times New Roman" w:hAnsi="Times New Roman" w:cs="Times New Roman"/>
            <w:sz w:val="24"/>
            <w:szCs w:val="24"/>
          </w:rPr>
          <w:delText>t</w:delText>
        </w:r>
      </w:del>
      <w:r>
        <w:rPr>
          <w:rFonts w:ascii="Times New Roman" w:hAnsi="Times New Roman" w:cs="Times New Roman"/>
          <w:sz w:val="24"/>
          <w:szCs w:val="24"/>
        </w:rPr>
        <w:t>h</w:t>
      </w:r>
      <w:ins w:id="4024" w:author="Ira" w:date="2021-09-29T09:46:00Z">
        <w:r w:rsidR="00046E39">
          <w:rPr>
            <w:rFonts w:ascii="Times New Roman" w:hAnsi="Times New Roman" w:cs="Times New Roman"/>
            <w:sz w:val="24"/>
            <w:szCs w:val="24"/>
          </w:rPr>
          <w:t>is is</w:t>
        </w:r>
      </w:ins>
      <w:del w:id="4025" w:author="Ira" w:date="2021-09-29T09:46:00Z">
        <w:r w:rsidDel="00046E39">
          <w:rPr>
            <w:rFonts w:ascii="Times New Roman" w:hAnsi="Times New Roman" w:cs="Times New Roman"/>
            <w:sz w:val="24"/>
            <w:szCs w:val="24"/>
          </w:rPr>
          <w:delText>e</w:delText>
        </w:r>
      </w:del>
      <w:r>
        <w:rPr>
          <w:rFonts w:ascii="Times New Roman" w:hAnsi="Times New Roman" w:cs="Times New Roman"/>
          <w:sz w:val="24"/>
          <w:szCs w:val="24"/>
        </w:rPr>
        <w:t xml:space="preserve"> </w:t>
      </w:r>
      <w:ins w:id="4026" w:author="Ira" w:date="2021-09-29T09:46:00Z">
        <w:r w:rsidR="00046E39">
          <w:rPr>
            <w:rFonts w:ascii="Times New Roman" w:hAnsi="Times New Roman" w:cs="Times New Roman"/>
            <w:sz w:val="24"/>
            <w:szCs w:val="24"/>
          </w:rPr>
          <w:t xml:space="preserve">the </w:t>
        </w:r>
      </w:ins>
      <w:r>
        <w:rPr>
          <w:rFonts w:ascii="Times New Roman" w:hAnsi="Times New Roman" w:cs="Times New Roman"/>
          <w:sz w:val="24"/>
          <w:szCs w:val="24"/>
        </w:rPr>
        <w:t>most important thing we</w:t>
      </w:r>
      <w:ins w:id="4027" w:author="Ira" w:date="2021-09-29T09:46:00Z">
        <w:r w:rsidR="00046E39">
          <w:rPr>
            <w:rFonts w:ascii="Times New Roman" w:hAnsi="Times New Roman" w:cs="Times New Roman"/>
            <w:sz w:val="24"/>
            <w:szCs w:val="24"/>
          </w:rPr>
          <w:t>’</w:t>
        </w:r>
      </w:ins>
      <w:del w:id="4028" w:author="Ira" w:date="2021-09-29T09:46:00Z">
        <w:r w:rsidDel="00046E39">
          <w:rPr>
            <w:rFonts w:ascii="Times New Roman" w:hAnsi="Times New Roman" w:cs="Times New Roman"/>
            <w:sz w:val="24"/>
            <w:szCs w:val="24"/>
          </w:rPr>
          <w:delText xml:space="preserve"> ha</w:delText>
        </w:r>
      </w:del>
      <w:r>
        <w:rPr>
          <w:rFonts w:ascii="Times New Roman" w:hAnsi="Times New Roman" w:cs="Times New Roman"/>
          <w:sz w:val="24"/>
          <w:szCs w:val="24"/>
        </w:rPr>
        <w:t>ve done… which I believe wholeheartedly in</w:t>
      </w:r>
      <w:del w:id="4029" w:author="Ira" w:date="2021-09-29T09:47:00Z">
        <w:r w:rsidDel="00046E39">
          <w:rPr>
            <w:rFonts w:ascii="Times New Roman" w:hAnsi="Times New Roman" w:cs="Times New Roman"/>
            <w:sz w:val="24"/>
            <w:szCs w:val="24"/>
          </w:rPr>
          <w:delText>, is this</w:delText>
        </w:r>
      </w:del>
      <w:r>
        <w:rPr>
          <w:rFonts w:ascii="Times New Roman" w:hAnsi="Times New Roman" w:cs="Times New Roman"/>
          <w:sz w:val="24"/>
          <w:szCs w:val="24"/>
        </w:rPr>
        <w:t xml:space="preserve">. The reason </w:t>
      </w:r>
      <w:ins w:id="4030" w:author="Ira" w:date="2021-09-29T09:30:00Z">
        <w:r w:rsidR="00B54483">
          <w:rPr>
            <w:rFonts w:ascii="Times New Roman" w:hAnsi="Times New Roman" w:cs="Times New Roman"/>
            <w:sz w:val="24"/>
            <w:szCs w:val="24"/>
          </w:rPr>
          <w:t>for …</w:t>
        </w:r>
      </w:ins>
      <w:del w:id="4031" w:author="Ira" w:date="2021-09-29T09:30:00Z">
        <w:r w:rsidDel="00B54483">
          <w:rPr>
            <w:rFonts w:ascii="Times New Roman" w:hAnsi="Times New Roman" w:cs="Times New Roman"/>
            <w:sz w:val="24"/>
            <w:szCs w:val="24"/>
          </w:rPr>
          <w:delText>to the most detrimental blow and entering to</w:delText>
        </w:r>
      </w:del>
      <w:r>
        <w:rPr>
          <w:rFonts w:ascii="Times New Roman" w:hAnsi="Times New Roman" w:cs="Times New Roman"/>
          <w:sz w:val="24"/>
          <w:szCs w:val="24"/>
        </w:rPr>
        <w:t xml:space="preserve"> the prolonged poverty cycle is the policy of extended stipends that </w:t>
      </w:r>
      <w:ins w:id="4032" w:author="Ira" w:date="2021-09-29T09:30:00Z">
        <w:r w:rsidR="00B54483">
          <w:rPr>
            <w:rFonts w:ascii="Times New Roman" w:hAnsi="Times New Roman" w:cs="Times New Roman"/>
            <w:sz w:val="24"/>
            <w:szCs w:val="24"/>
          </w:rPr>
          <w:t>removed entire</w:t>
        </w:r>
      </w:ins>
      <w:del w:id="4033" w:author="Ira" w:date="2021-09-29T09:30:00Z">
        <w:r w:rsidDel="00B54483">
          <w:rPr>
            <w:rFonts w:ascii="Times New Roman" w:hAnsi="Times New Roman" w:cs="Times New Roman"/>
            <w:sz w:val="24"/>
            <w:szCs w:val="24"/>
          </w:rPr>
          <w:delText>took o</w:delText>
        </w:r>
        <w:r w:rsidR="00D2199B" w:rsidDel="00B54483">
          <w:rPr>
            <w:rFonts w:ascii="Times New Roman" w:hAnsi="Times New Roman" w:cs="Times New Roman"/>
            <w:sz w:val="24"/>
            <w:szCs w:val="24"/>
          </w:rPr>
          <w:delText>ut whole</w:delText>
        </w:r>
      </w:del>
      <w:r w:rsidR="00D2199B">
        <w:rPr>
          <w:rFonts w:ascii="Times New Roman" w:hAnsi="Times New Roman" w:cs="Times New Roman"/>
          <w:sz w:val="24"/>
          <w:szCs w:val="24"/>
        </w:rPr>
        <w:t xml:space="preserve"> generations, not just one</w:t>
      </w:r>
      <w:r>
        <w:rPr>
          <w:rFonts w:ascii="Times New Roman" w:hAnsi="Times New Roman" w:cs="Times New Roman"/>
          <w:sz w:val="24"/>
          <w:szCs w:val="24"/>
        </w:rPr>
        <w:t xml:space="preserve"> generation, </w:t>
      </w:r>
      <w:ins w:id="4034" w:author="Ira" w:date="2021-09-29T09:30:00Z">
        <w:r w:rsidR="00B54483">
          <w:rPr>
            <w:rFonts w:ascii="Times New Roman" w:hAnsi="Times New Roman" w:cs="Times New Roman"/>
            <w:sz w:val="24"/>
            <w:szCs w:val="24"/>
          </w:rPr>
          <w:t>from</w:t>
        </w:r>
      </w:ins>
      <w:del w:id="4035" w:author="Ira" w:date="2021-09-29T09:30:00Z">
        <w:r w:rsidDel="00B54483">
          <w:rPr>
            <w:rFonts w:ascii="Times New Roman" w:hAnsi="Times New Roman" w:cs="Times New Roman"/>
            <w:sz w:val="24"/>
            <w:szCs w:val="24"/>
          </w:rPr>
          <w:delText>out of</w:delText>
        </w:r>
      </w:del>
      <w:r>
        <w:rPr>
          <w:rFonts w:ascii="Times New Roman" w:hAnsi="Times New Roman" w:cs="Times New Roman"/>
          <w:sz w:val="24"/>
          <w:szCs w:val="24"/>
        </w:rPr>
        <w:t xml:space="preserve"> the job </w:t>
      </w:r>
      <w:del w:id="4036" w:author="Ira" w:date="2021-09-29T09:47:00Z">
        <w:r w:rsidR="00D2199B" w:rsidDel="00046E39">
          <w:rPr>
            <w:rFonts w:ascii="Times New Roman" w:hAnsi="Times New Roman" w:cs="Times New Roman"/>
            <w:sz w:val="24"/>
            <w:szCs w:val="24"/>
          </w:rPr>
          <w:delText>cycle</w:delText>
        </w:r>
      </w:del>
      <w:ins w:id="4037" w:author="Ira" w:date="2021-09-29T09:47:00Z">
        <w:r w:rsidR="00046E39">
          <w:rPr>
            <w:rFonts w:ascii="Times New Roman" w:hAnsi="Times New Roman" w:cs="Times New Roman"/>
            <w:sz w:val="24"/>
            <w:szCs w:val="24"/>
          </w:rPr>
          <w:t>market</w:t>
        </w:r>
      </w:ins>
      <w:r>
        <w:rPr>
          <w:rFonts w:ascii="Times New Roman" w:hAnsi="Times New Roman" w:cs="Times New Roman"/>
          <w:sz w:val="24"/>
          <w:szCs w:val="24"/>
        </w:rPr>
        <w:t>. A person stops working, stop</w:t>
      </w:r>
      <w:r w:rsidR="00D2199B">
        <w:rPr>
          <w:rFonts w:ascii="Times New Roman" w:hAnsi="Times New Roman" w:cs="Times New Roman"/>
          <w:sz w:val="24"/>
          <w:szCs w:val="24"/>
        </w:rPr>
        <w:t>s</w:t>
      </w:r>
      <w:r>
        <w:rPr>
          <w:rFonts w:ascii="Times New Roman" w:hAnsi="Times New Roman" w:cs="Times New Roman"/>
          <w:sz w:val="24"/>
          <w:szCs w:val="24"/>
        </w:rPr>
        <w:t xml:space="preserve"> believing in his ability to make a living, and becomes </w:t>
      </w:r>
      <w:r w:rsidR="00CB61D4">
        <w:rPr>
          <w:rFonts w:ascii="Times New Roman" w:hAnsi="Times New Roman" w:cs="Times New Roman"/>
          <w:sz w:val="24"/>
          <w:szCs w:val="24"/>
        </w:rPr>
        <w:t>dependent</w:t>
      </w:r>
      <w:r>
        <w:rPr>
          <w:rFonts w:ascii="Times New Roman" w:hAnsi="Times New Roman" w:cs="Times New Roman"/>
          <w:sz w:val="24"/>
          <w:szCs w:val="24"/>
        </w:rPr>
        <w:t xml:space="preserve"> on state benefits. This is a horrible blow</w:t>
      </w:r>
      <w:r w:rsidR="00CB61D4">
        <w:rPr>
          <w:rFonts w:ascii="Times New Roman" w:hAnsi="Times New Roman" w:cs="Times New Roman"/>
          <w:sz w:val="24"/>
          <w:szCs w:val="24"/>
        </w:rPr>
        <w:t xml:space="preserve">… The child </w:t>
      </w:r>
      <w:del w:id="4038" w:author="Ira" w:date="2021-10-07T08:12:00Z">
        <w:r w:rsidR="00CB61D4" w:rsidDel="004D0D47">
          <w:rPr>
            <w:rFonts w:ascii="Times New Roman" w:hAnsi="Times New Roman" w:cs="Times New Roman"/>
            <w:sz w:val="24"/>
            <w:szCs w:val="24"/>
          </w:rPr>
          <w:delText xml:space="preserve">stipend </w:delText>
        </w:r>
      </w:del>
      <w:ins w:id="4039" w:author="Ira" w:date="2021-10-07T08:12:00Z">
        <w:r w:rsidR="004D0D47">
          <w:rPr>
            <w:rFonts w:ascii="Times New Roman" w:hAnsi="Times New Roman" w:cs="Times New Roman"/>
            <w:sz w:val="24"/>
            <w:szCs w:val="24"/>
          </w:rPr>
          <w:t xml:space="preserve">allowance </w:t>
        </w:r>
      </w:ins>
      <w:del w:id="4040" w:author="Ira" w:date="2021-09-29T09:47:00Z">
        <w:r w:rsidR="00CB61D4" w:rsidDel="00046E39">
          <w:rPr>
            <w:rFonts w:ascii="Times New Roman" w:hAnsi="Times New Roman" w:cs="Times New Roman"/>
            <w:sz w:val="24"/>
            <w:szCs w:val="24"/>
          </w:rPr>
          <w:delText xml:space="preserve">got </w:delText>
        </w:r>
      </w:del>
      <w:ins w:id="4041" w:author="Ira" w:date="2021-09-29T09:48:00Z">
        <w:r w:rsidR="00046E39">
          <w:rPr>
            <w:rFonts w:ascii="Times New Roman" w:hAnsi="Times New Roman" w:cs="Times New Roman"/>
            <w:sz w:val="24"/>
            <w:szCs w:val="24"/>
          </w:rPr>
          <w:t>made</w:t>
        </w:r>
      </w:ins>
      <w:ins w:id="4042" w:author="Ira" w:date="2021-09-29T09:47:00Z">
        <w:r w:rsidR="00046E39">
          <w:rPr>
            <w:rFonts w:ascii="Times New Roman" w:hAnsi="Times New Roman" w:cs="Times New Roman"/>
            <w:sz w:val="24"/>
            <w:szCs w:val="24"/>
          </w:rPr>
          <w:t xml:space="preserve"> </w:t>
        </w:r>
      </w:ins>
      <w:r w:rsidR="00CB61D4">
        <w:rPr>
          <w:rFonts w:ascii="Times New Roman" w:hAnsi="Times New Roman" w:cs="Times New Roman"/>
          <w:sz w:val="24"/>
          <w:szCs w:val="24"/>
        </w:rPr>
        <w:t>entire populations</w:t>
      </w:r>
      <w:ins w:id="4043" w:author="Ira" w:date="2021-09-29T09:48:00Z">
        <w:r w:rsidR="00046E39">
          <w:rPr>
            <w:rFonts w:ascii="Times New Roman" w:hAnsi="Times New Roman" w:cs="Times New Roman"/>
            <w:sz w:val="24"/>
            <w:szCs w:val="24"/>
          </w:rPr>
          <w:t xml:space="preserve"> – </w:t>
        </w:r>
      </w:ins>
      <w:del w:id="4044" w:author="Ira" w:date="2021-09-29T09:48:00Z">
        <w:r w:rsidR="00CB61D4" w:rsidDel="00046E39">
          <w:rPr>
            <w:rFonts w:ascii="Times New Roman" w:hAnsi="Times New Roman" w:cs="Times New Roman"/>
            <w:sz w:val="24"/>
            <w:szCs w:val="24"/>
          </w:rPr>
          <w:delText xml:space="preserve"> </w:delText>
        </w:r>
      </w:del>
      <w:r w:rsidR="00CB61D4">
        <w:rPr>
          <w:rFonts w:ascii="Times New Roman" w:hAnsi="Times New Roman" w:cs="Times New Roman"/>
          <w:sz w:val="24"/>
          <w:szCs w:val="24"/>
        </w:rPr>
        <w:t xml:space="preserve">mainly in the Arab and </w:t>
      </w:r>
      <w:ins w:id="4045" w:author="Ira" w:date="2021-09-29T09:48:00Z">
        <w:r w:rsidR="00046E39">
          <w:rPr>
            <w:rFonts w:ascii="Times New Roman" w:hAnsi="Times New Roman" w:cs="Times New Roman"/>
            <w:sz w:val="24"/>
            <w:szCs w:val="24"/>
          </w:rPr>
          <w:t>u</w:t>
        </w:r>
      </w:ins>
      <w:del w:id="4046" w:author="Ira" w:date="2021-09-29T09:09:00Z">
        <w:r w:rsidR="00CB61D4" w:rsidDel="008B0C76">
          <w:rPr>
            <w:rFonts w:ascii="Times New Roman" w:hAnsi="Times New Roman" w:cs="Times New Roman"/>
            <w:sz w:val="24"/>
            <w:szCs w:val="24"/>
          </w:rPr>
          <w:delText>Charedi</w:delText>
        </w:r>
      </w:del>
      <w:ins w:id="4047" w:author="Ira" w:date="2021-09-29T09:09:00Z">
        <w:r w:rsidR="008B0C76">
          <w:rPr>
            <w:rFonts w:ascii="Times New Roman" w:hAnsi="Times New Roman" w:cs="Times New Roman"/>
            <w:sz w:val="24"/>
            <w:szCs w:val="24"/>
          </w:rPr>
          <w:t>ltra-Orthodox</w:t>
        </w:r>
      </w:ins>
      <w:r w:rsidR="00CB61D4">
        <w:rPr>
          <w:rFonts w:ascii="Times New Roman" w:hAnsi="Times New Roman" w:cs="Times New Roman"/>
          <w:sz w:val="24"/>
          <w:szCs w:val="24"/>
        </w:rPr>
        <w:t xml:space="preserve"> </w:t>
      </w:r>
      <w:ins w:id="4048" w:author="Ira" w:date="2021-09-29T09:48:00Z">
        <w:r w:rsidR="00046E39">
          <w:rPr>
            <w:rFonts w:ascii="Times New Roman" w:hAnsi="Times New Roman" w:cs="Times New Roman"/>
            <w:sz w:val="24"/>
            <w:szCs w:val="24"/>
          </w:rPr>
          <w:t xml:space="preserve">communities – accustomed to </w:t>
        </w:r>
      </w:ins>
      <w:ins w:id="4049" w:author="Ira" w:date="2021-09-29T09:49:00Z">
        <w:r w:rsidR="00046E39">
          <w:rPr>
            <w:rFonts w:ascii="Times New Roman" w:hAnsi="Times New Roman" w:cs="Times New Roman"/>
            <w:sz w:val="24"/>
            <w:szCs w:val="24"/>
          </w:rPr>
          <w:t xml:space="preserve">think that a man’s life work </w:t>
        </w:r>
      </w:ins>
      <w:del w:id="4050" w:author="Ira" w:date="2021-09-29T09:49:00Z">
        <w:r w:rsidR="00CB61D4" w:rsidDel="00046E39">
          <w:rPr>
            <w:rFonts w:ascii="Times New Roman" w:hAnsi="Times New Roman" w:cs="Times New Roman"/>
            <w:sz w:val="24"/>
            <w:szCs w:val="24"/>
          </w:rPr>
          <w:delText>public</w:delText>
        </w:r>
        <w:r w:rsidR="00D2199B" w:rsidDel="00046E39">
          <w:rPr>
            <w:rFonts w:ascii="Times New Roman" w:hAnsi="Times New Roman" w:cs="Times New Roman"/>
            <w:sz w:val="24"/>
            <w:szCs w:val="24"/>
          </w:rPr>
          <w:delText>s</w:delText>
        </w:r>
        <w:r w:rsidR="00CB61D4" w:rsidDel="00046E39">
          <w:rPr>
            <w:rFonts w:ascii="Times New Roman" w:hAnsi="Times New Roman" w:cs="Times New Roman"/>
            <w:sz w:val="24"/>
            <w:szCs w:val="24"/>
          </w:rPr>
          <w:delText xml:space="preserve"> used to that what a man does</w:delText>
        </w:r>
        <w:r w:rsidR="00D2199B" w:rsidDel="00046E39">
          <w:rPr>
            <w:rFonts w:ascii="Times New Roman" w:hAnsi="Times New Roman" w:cs="Times New Roman"/>
            <w:sz w:val="24"/>
            <w:szCs w:val="24"/>
          </w:rPr>
          <w:delText xml:space="preserve"> with his life</w:delText>
        </w:r>
        <w:r w:rsidR="00CB61D4" w:rsidDel="00046E39">
          <w:rPr>
            <w:rFonts w:ascii="Times New Roman" w:hAnsi="Times New Roman" w:cs="Times New Roman"/>
            <w:sz w:val="24"/>
            <w:szCs w:val="24"/>
          </w:rPr>
          <w:delText xml:space="preserve">, is children, his work </w:delText>
        </w:r>
      </w:del>
      <w:r w:rsidR="00CB61D4">
        <w:rPr>
          <w:rFonts w:ascii="Times New Roman" w:hAnsi="Times New Roman" w:cs="Times New Roman"/>
          <w:sz w:val="24"/>
          <w:szCs w:val="24"/>
        </w:rPr>
        <w:t xml:space="preserve">is to </w:t>
      </w:r>
      <w:ins w:id="4051" w:author="Ira" w:date="2021-09-29T09:49:00Z">
        <w:r w:rsidR="00046E39">
          <w:rPr>
            <w:rFonts w:ascii="Times New Roman" w:hAnsi="Times New Roman" w:cs="Times New Roman"/>
            <w:sz w:val="24"/>
            <w:szCs w:val="24"/>
          </w:rPr>
          <w:t>produce</w:t>
        </w:r>
      </w:ins>
      <w:del w:id="4052" w:author="Ira" w:date="2021-09-29T09:49:00Z">
        <w:r w:rsidR="00CB61D4" w:rsidDel="00046E39">
          <w:rPr>
            <w:rFonts w:ascii="Times New Roman" w:hAnsi="Times New Roman" w:cs="Times New Roman"/>
            <w:sz w:val="24"/>
            <w:szCs w:val="24"/>
          </w:rPr>
          <w:delText>make</w:delText>
        </w:r>
      </w:del>
      <w:r w:rsidR="00CB61D4">
        <w:rPr>
          <w:rFonts w:ascii="Times New Roman" w:hAnsi="Times New Roman" w:cs="Times New Roman"/>
          <w:sz w:val="24"/>
          <w:szCs w:val="24"/>
        </w:rPr>
        <w:t xml:space="preserve"> children. He makes children and </w:t>
      </w:r>
      <w:ins w:id="4053" w:author="Ira" w:date="2021-09-29T09:50:00Z">
        <w:r w:rsidR="00046E39">
          <w:rPr>
            <w:rFonts w:ascii="Times New Roman" w:hAnsi="Times New Roman" w:cs="Times New Roman"/>
            <w:sz w:val="24"/>
            <w:szCs w:val="24"/>
          </w:rPr>
          <w:t>raises t</w:t>
        </w:r>
      </w:ins>
      <w:del w:id="4054" w:author="Ira" w:date="2021-09-29T09:50:00Z">
        <w:r w:rsidR="00CB61D4" w:rsidDel="00046E39">
          <w:rPr>
            <w:rFonts w:ascii="Times New Roman" w:hAnsi="Times New Roman" w:cs="Times New Roman"/>
            <w:sz w:val="24"/>
            <w:szCs w:val="24"/>
          </w:rPr>
          <w:delText>grows t</w:delText>
        </w:r>
      </w:del>
      <w:r w:rsidR="00CB61D4">
        <w:rPr>
          <w:rFonts w:ascii="Times New Roman" w:hAnsi="Times New Roman" w:cs="Times New Roman"/>
          <w:sz w:val="24"/>
          <w:szCs w:val="24"/>
        </w:rPr>
        <w:t xml:space="preserve">hem </w:t>
      </w:r>
      <w:ins w:id="4055" w:author="Ira" w:date="2021-09-29T09:50:00Z">
        <w:r w:rsidR="00046E39">
          <w:rPr>
            <w:rFonts w:ascii="Times New Roman" w:hAnsi="Times New Roman" w:cs="Times New Roman"/>
            <w:sz w:val="24"/>
            <w:szCs w:val="24"/>
          </w:rPr>
          <w:t>to believe that</w:t>
        </w:r>
      </w:ins>
      <w:del w:id="4056" w:author="Ira" w:date="2021-09-29T09:50:00Z">
        <w:r w:rsidR="00CB61D4" w:rsidDel="00046E39">
          <w:rPr>
            <w:rFonts w:ascii="Times New Roman" w:hAnsi="Times New Roman" w:cs="Times New Roman"/>
            <w:sz w:val="24"/>
            <w:szCs w:val="24"/>
          </w:rPr>
          <w:delText>up so</w:delText>
        </w:r>
      </w:del>
      <w:r w:rsidR="00CB61D4">
        <w:rPr>
          <w:rFonts w:ascii="Times New Roman" w:hAnsi="Times New Roman" w:cs="Times New Roman"/>
          <w:sz w:val="24"/>
          <w:szCs w:val="24"/>
        </w:rPr>
        <w:t xml:space="preserve"> their role is to make more children. </w:t>
      </w:r>
      <w:ins w:id="4057" w:author="Ira" w:date="2021-09-29T09:52:00Z">
        <w:r w:rsidR="00046E39">
          <w:rPr>
            <w:rFonts w:ascii="Times New Roman" w:hAnsi="Times New Roman" w:cs="Times New Roman"/>
            <w:sz w:val="24"/>
            <w:szCs w:val="24"/>
          </w:rPr>
          <w:t>Since</w:t>
        </w:r>
      </w:ins>
      <w:del w:id="4058" w:author="Ira" w:date="2021-09-29T09:52:00Z">
        <w:r w:rsidR="00CB61D4" w:rsidDel="00046E39">
          <w:rPr>
            <w:rFonts w:ascii="Times New Roman" w:hAnsi="Times New Roman" w:cs="Times New Roman"/>
            <w:sz w:val="24"/>
            <w:szCs w:val="24"/>
          </w:rPr>
          <w:delText>Because</w:delText>
        </w:r>
      </w:del>
      <w:r w:rsidR="00CB61D4">
        <w:rPr>
          <w:rFonts w:ascii="Times New Roman" w:hAnsi="Times New Roman" w:cs="Times New Roman"/>
          <w:sz w:val="24"/>
          <w:szCs w:val="24"/>
        </w:rPr>
        <w:t xml:space="preserve"> the </w:t>
      </w:r>
      <w:del w:id="4059" w:author="Ira" w:date="2021-09-29T09:51:00Z">
        <w:r w:rsidR="00CB61D4" w:rsidDel="00046E39">
          <w:rPr>
            <w:rFonts w:ascii="Times New Roman" w:hAnsi="Times New Roman" w:cs="Times New Roman"/>
            <w:sz w:val="24"/>
            <w:szCs w:val="24"/>
          </w:rPr>
          <w:delText xml:space="preserve">stipend </w:delText>
        </w:r>
      </w:del>
      <w:ins w:id="4060" w:author="Ira" w:date="2021-09-29T09:51:00Z">
        <w:r w:rsidR="00046E39">
          <w:rPr>
            <w:rFonts w:ascii="Times New Roman" w:hAnsi="Times New Roman" w:cs="Times New Roman"/>
            <w:sz w:val="24"/>
            <w:szCs w:val="24"/>
          </w:rPr>
          <w:t>allowance</w:t>
        </w:r>
      </w:ins>
      <w:del w:id="4061" w:author="Ira" w:date="2021-09-29T09:51:00Z">
        <w:r w:rsidR="00CB61D4" w:rsidDel="00046E39">
          <w:rPr>
            <w:rFonts w:ascii="Times New Roman" w:hAnsi="Times New Roman" w:cs="Times New Roman"/>
            <w:sz w:val="24"/>
            <w:szCs w:val="24"/>
          </w:rPr>
          <w:delText>is</w:delText>
        </w:r>
      </w:del>
      <w:r w:rsidR="00CB61D4">
        <w:rPr>
          <w:rFonts w:ascii="Times New Roman" w:hAnsi="Times New Roman" w:cs="Times New Roman"/>
          <w:sz w:val="24"/>
          <w:szCs w:val="24"/>
        </w:rPr>
        <w:t xml:space="preserve"> grow</w:t>
      </w:r>
      <w:ins w:id="4062" w:author="Ira" w:date="2021-09-29T09:51:00Z">
        <w:r w:rsidR="00046E39">
          <w:rPr>
            <w:rFonts w:ascii="Times New Roman" w:hAnsi="Times New Roman" w:cs="Times New Roman"/>
            <w:sz w:val="24"/>
            <w:szCs w:val="24"/>
          </w:rPr>
          <w:t>s</w:t>
        </w:r>
      </w:ins>
      <w:del w:id="4063" w:author="Ira" w:date="2021-09-29T09:51:00Z">
        <w:r w:rsidR="00CB61D4" w:rsidDel="00046E39">
          <w:rPr>
            <w:rFonts w:ascii="Times New Roman" w:hAnsi="Times New Roman" w:cs="Times New Roman"/>
            <w:sz w:val="24"/>
            <w:szCs w:val="24"/>
          </w:rPr>
          <w:delText>ing</w:delText>
        </w:r>
      </w:del>
      <w:r w:rsidR="00CB61D4">
        <w:rPr>
          <w:rFonts w:ascii="Times New Roman" w:hAnsi="Times New Roman" w:cs="Times New Roman"/>
          <w:sz w:val="24"/>
          <w:szCs w:val="24"/>
        </w:rPr>
        <w:t xml:space="preserve"> </w:t>
      </w:r>
      <w:ins w:id="4064" w:author="Ira" w:date="2021-09-29T09:51:00Z">
        <w:r w:rsidR="00046E39">
          <w:rPr>
            <w:rFonts w:ascii="Times New Roman" w:hAnsi="Times New Roman" w:cs="Times New Roman"/>
            <w:sz w:val="24"/>
            <w:szCs w:val="24"/>
          </w:rPr>
          <w:t xml:space="preserve">with </w:t>
        </w:r>
      </w:ins>
      <w:r w:rsidR="00CB61D4">
        <w:rPr>
          <w:rFonts w:ascii="Times New Roman" w:hAnsi="Times New Roman" w:cs="Times New Roman"/>
          <w:sz w:val="24"/>
          <w:szCs w:val="24"/>
        </w:rPr>
        <w:t xml:space="preserve">the </w:t>
      </w:r>
      <w:ins w:id="4065" w:author="Ira" w:date="2021-09-29T09:52:00Z">
        <w:r w:rsidR="00046E39">
          <w:rPr>
            <w:rFonts w:ascii="Times New Roman" w:hAnsi="Times New Roman" w:cs="Times New Roman"/>
            <w:sz w:val="24"/>
            <w:szCs w:val="24"/>
          </w:rPr>
          <w:t>number of</w:t>
        </w:r>
      </w:ins>
      <w:del w:id="4066" w:author="Ira" w:date="2021-09-29T09:52:00Z">
        <w:r w:rsidR="00CB61D4" w:rsidDel="00046E39">
          <w:rPr>
            <w:rFonts w:ascii="Times New Roman" w:hAnsi="Times New Roman" w:cs="Times New Roman"/>
            <w:sz w:val="24"/>
            <w:szCs w:val="24"/>
          </w:rPr>
          <w:delText>more</w:delText>
        </w:r>
      </w:del>
      <w:r w:rsidR="00CB61D4">
        <w:rPr>
          <w:rFonts w:ascii="Times New Roman" w:hAnsi="Times New Roman" w:cs="Times New Roman"/>
          <w:sz w:val="24"/>
          <w:szCs w:val="24"/>
        </w:rPr>
        <w:t xml:space="preserve"> children</w:t>
      </w:r>
      <w:del w:id="4067" w:author="Ira" w:date="2021-10-07T08:13:00Z">
        <w:r w:rsidR="00CB61D4" w:rsidDel="004D0D47">
          <w:rPr>
            <w:rFonts w:ascii="Times New Roman" w:hAnsi="Times New Roman" w:cs="Times New Roman"/>
            <w:sz w:val="24"/>
            <w:szCs w:val="24"/>
          </w:rPr>
          <w:delText xml:space="preserve"> he has</w:delText>
        </w:r>
      </w:del>
      <w:r w:rsidR="00CB61D4">
        <w:rPr>
          <w:rFonts w:ascii="Times New Roman" w:hAnsi="Times New Roman" w:cs="Times New Roman"/>
          <w:sz w:val="24"/>
          <w:szCs w:val="24"/>
        </w:rPr>
        <w:t xml:space="preserve">, </w:t>
      </w:r>
      <w:del w:id="4068" w:author="Ira" w:date="2021-09-29T09:52:00Z">
        <w:r w:rsidR="00CB61D4" w:rsidDel="00046E39">
          <w:rPr>
            <w:rFonts w:ascii="Times New Roman" w:hAnsi="Times New Roman" w:cs="Times New Roman"/>
            <w:sz w:val="24"/>
            <w:szCs w:val="24"/>
          </w:rPr>
          <w:delText xml:space="preserve">so </w:delText>
        </w:r>
      </w:del>
      <w:r w:rsidR="00CB61D4">
        <w:rPr>
          <w:rFonts w:ascii="Times New Roman" w:hAnsi="Times New Roman" w:cs="Times New Roman"/>
          <w:sz w:val="24"/>
          <w:szCs w:val="24"/>
        </w:rPr>
        <w:t>there</w:t>
      </w:r>
      <w:ins w:id="4069" w:author="Ira" w:date="2021-09-29T09:52:00Z">
        <w:r w:rsidR="00046E39">
          <w:rPr>
            <w:rFonts w:ascii="Times New Roman" w:hAnsi="Times New Roman" w:cs="Times New Roman"/>
            <w:sz w:val="24"/>
            <w:szCs w:val="24"/>
          </w:rPr>
          <w:t>’s</w:t>
        </w:r>
      </w:ins>
      <w:del w:id="4070" w:author="Ira" w:date="2021-09-29T09:52:00Z">
        <w:r w:rsidR="00CB61D4" w:rsidDel="00046E39">
          <w:rPr>
            <w:rFonts w:ascii="Times New Roman" w:hAnsi="Times New Roman" w:cs="Times New Roman"/>
            <w:sz w:val="24"/>
            <w:szCs w:val="24"/>
          </w:rPr>
          <w:delText xml:space="preserve"> is</w:delText>
        </w:r>
      </w:del>
      <w:r w:rsidR="00CB61D4">
        <w:rPr>
          <w:rFonts w:ascii="Times New Roman" w:hAnsi="Times New Roman" w:cs="Times New Roman"/>
          <w:sz w:val="24"/>
          <w:szCs w:val="24"/>
        </w:rPr>
        <w:t xml:space="preserve"> an incentive here </w:t>
      </w:r>
      <w:ins w:id="4071" w:author="Ira" w:date="2021-09-29T09:52:00Z">
        <w:r w:rsidR="00046E39">
          <w:rPr>
            <w:rFonts w:ascii="Times New Roman" w:hAnsi="Times New Roman" w:cs="Times New Roman"/>
            <w:sz w:val="24"/>
            <w:szCs w:val="24"/>
          </w:rPr>
          <w:t>that</w:t>
        </w:r>
      </w:ins>
      <w:del w:id="4072" w:author="Ira" w:date="2021-09-29T09:52:00Z">
        <w:r w:rsidR="00CB61D4" w:rsidDel="00046E39">
          <w:rPr>
            <w:rFonts w:ascii="Times New Roman" w:hAnsi="Times New Roman" w:cs="Times New Roman"/>
            <w:sz w:val="24"/>
            <w:szCs w:val="24"/>
          </w:rPr>
          <w:delText>which</w:delText>
        </w:r>
      </w:del>
      <w:r w:rsidR="00CB61D4">
        <w:rPr>
          <w:rFonts w:ascii="Times New Roman" w:hAnsi="Times New Roman" w:cs="Times New Roman"/>
          <w:sz w:val="24"/>
          <w:szCs w:val="24"/>
        </w:rPr>
        <w:t xml:space="preserve"> will bring us to collapse</w:t>
      </w:r>
      <w:ins w:id="4073" w:author="Ira" w:date="2021-09-29T09:52:00Z">
        <w:r w:rsidR="00046E39">
          <w:rPr>
            <w:rFonts w:ascii="Times New Roman" w:hAnsi="Times New Roman" w:cs="Times New Roman"/>
            <w:sz w:val="24"/>
            <w:szCs w:val="24"/>
          </w:rPr>
          <w:t>,</w:t>
        </w:r>
      </w:ins>
      <w:r w:rsidR="00CB61D4">
        <w:rPr>
          <w:rFonts w:ascii="Times New Roman" w:hAnsi="Times New Roman" w:cs="Times New Roman"/>
          <w:sz w:val="24"/>
          <w:szCs w:val="24"/>
        </w:rPr>
        <w:t xml:space="preserve"> both economically and socially</w:t>
      </w:r>
      <w:ins w:id="4074" w:author="Ira" w:date="2021-09-29T09:52:00Z">
        <w:r w:rsidR="00046E39">
          <w:rPr>
            <w:rFonts w:ascii="Times New Roman" w:hAnsi="Times New Roman" w:cs="Times New Roman"/>
            <w:sz w:val="24"/>
            <w:szCs w:val="24"/>
          </w:rPr>
          <w:t>.</w:t>
        </w:r>
      </w:ins>
      <w:del w:id="4075" w:author="Ira" w:date="2021-09-29T09:52:00Z">
        <w:r w:rsidR="00CB61D4" w:rsidDel="00046E39">
          <w:rPr>
            <w:rFonts w:ascii="Times New Roman" w:hAnsi="Times New Roman" w:cs="Times New Roman"/>
            <w:sz w:val="24"/>
            <w:szCs w:val="24"/>
          </w:rPr>
          <w:delText xml:space="preserve"> </w:delText>
        </w:r>
      </w:del>
      <w:del w:id="4076" w:author="Ira" w:date="2021-09-29T09:53:00Z">
        <w:r w:rsidDel="00046E39">
          <w:rPr>
            <w:rFonts w:ascii="Times New Roman" w:hAnsi="Times New Roman" w:cs="Times New Roman"/>
            <w:sz w:val="24"/>
            <w:szCs w:val="24"/>
          </w:rPr>
          <w:delText>”</w:delText>
        </w:r>
      </w:del>
      <w:del w:id="4077" w:author="Ira" w:date="2021-09-29T09:52:00Z">
        <w:r w:rsidR="00CB61D4" w:rsidDel="00046E39">
          <w:rPr>
            <w:rFonts w:ascii="Times New Roman" w:hAnsi="Times New Roman" w:cs="Times New Roman"/>
            <w:sz w:val="24"/>
            <w:szCs w:val="24"/>
          </w:rPr>
          <w:delText>.</w:delText>
        </w:r>
      </w:del>
      <w:r w:rsidR="00CB61D4">
        <w:rPr>
          <w:rStyle w:val="FootnoteReference"/>
          <w:rFonts w:ascii="Times New Roman" w:hAnsi="Times New Roman" w:cs="Times New Roman"/>
          <w:sz w:val="24"/>
          <w:szCs w:val="24"/>
        </w:rPr>
        <w:footnoteReference w:id="27"/>
      </w:r>
      <w:r w:rsidR="00EA7219">
        <w:rPr>
          <w:rFonts w:ascii="Times New Roman" w:hAnsi="Times New Roman" w:cs="Times New Roman"/>
          <w:sz w:val="24"/>
          <w:szCs w:val="24"/>
        </w:rPr>
        <w:t xml:space="preserve"> </w:t>
      </w:r>
    </w:p>
    <w:p w14:paraId="46376D28" w14:textId="27739C07" w:rsidR="007D77D5" w:rsidRDefault="00EA721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was no </w:t>
      </w:r>
      <w:del w:id="4092" w:author="Ira" w:date="2021-09-29T09:53:00Z">
        <w:r w:rsidDel="00046E39">
          <w:rPr>
            <w:rFonts w:ascii="Times New Roman" w:hAnsi="Times New Roman" w:cs="Times New Roman"/>
            <w:sz w:val="24"/>
            <w:szCs w:val="24"/>
          </w:rPr>
          <w:delText xml:space="preserve">bitter </w:delText>
        </w:r>
      </w:del>
      <w:r>
        <w:rPr>
          <w:rFonts w:ascii="Times New Roman" w:hAnsi="Times New Roman" w:cs="Times New Roman"/>
          <w:sz w:val="24"/>
          <w:szCs w:val="24"/>
        </w:rPr>
        <w:t xml:space="preserve">enemy </w:t>
      </w:r>
      <w:ins w:id="4093" w:author="Ira" w:date="2021-09-29T09:54:00Z">
        <w:r w:rsidR="00046E39">
          <w:rPr>
            <w:rFonts w:ascii="Times New Roman" w:hAnsi="Times New Roman" w:cs="Times New Roman"/>
            <w:sz w:val="24"/>
            <w:szCs w:val="24"/>
          </w:rPr>
          <w:t>more hated by</w:t>
        </w:r>
      </w:ins>
      <w:del w:id="4094" w:author="Ira" w:date="2021-09-29T09:54:00Z">
        <w:r w:rsidDel="00046E39">
          <w:rPr>
            <w:rFonts w:ascii="Times New Roman" w:hAnsi="Times New Roman" w:cs="Times New Roman"/>
            <w:sz w:val="24"/>
            <w:szCs w:val="24"/>
          </w:rPr>
          <w:delText>to</w:delText>
        </w:r>
      </w:del>
      <w:r>
        <w:rPr>
          <w:rFonts w:ascii="Times New Roman" w:hAnsi="Times New Roman" w:cs="Times New Roman"/>
          <w:sz w:val="24"/>
          <w:szCs w:val="24"/>
        </w:rPr>
        <w:t xml:space="preserve"> the </w:t>
      </w:r>
      <w:del w:id="4095" w:author="Ira" w:date="2021-09-29T09:09:00Z">
        <w:r w:rsidDel="008B0C76">
          <w:rPr>
            <w:rFonts w:ascii="Times New Roman" w:hAnsi="Times New Roman" w:cs="Times New Roman"/>
            <w:sz w:val="24"/>
            <w:szCs w:val="24"/>
          </w:rPr>
          <w:delText>Charedi</w:delText>
        </w:r>
      </w:del>
      <w:ins w:id="4096" w:author="Ira" w:date="2021-09-29T09:54:00Z">
        <w:r w:rsidR="00046E39">
          <w:rPr>
            <w:rFonts w:ascii="Times New Roman" w:hAnsi="Times New Roman" w:cs="Times New Roman"/>
            <w:sz w:val="24"/>
            <w:szCs w:val="24"/>
          </w:rPr>
          <w:t>u</w:t>
        </w:r>
      </w:ins>
      <w:ins w:id="4097" w:author="Ira" w:date="2021-09-29T09:09:00Z">
        <w:r w:rsidR="008B0C76">
          <w:rPr>
            <w:rFonts w:ascii="Times New Roman" w:hAnsi="Times New Roman" w:cs="Times New Roman"/>
            <w:sz w:val="24"/>
            <w:szCs w:val="24"/>
          </w:rPr>
          <w:t>ltra-Orthodox</w:t>
        </w:r>
      </w:ins>
      <w:r>
        <w:rPr>
          <w:rFonts w:ascii="Times New Roman" w:hAnsi="Times New Roman" w:cs="Times New Roman"/>
          <w:sz w:val="24"/>
          <w:szCs w:val="24"/>
        </w:rPr>
        <w:t xml:space="preserve"> parties than </w:t>
      </w:r>
      <w:ins w:id="4098" w:author="Ira" w:date="2021-09-29T09:54:00Z">
        <w:del w:id="4099" w:author="Susan" w:date="2021-10-14T17:56:00Z">
          <w:r w:rsidR="00046E39" w:rsidDel="00F001DA">
            <w:rPr>
              <w:rFonts w:ascii="Times New Roman" w:hAnsi="Times New Roman" w:cs="Times New Roman"/>
              <w:sz w:val="24"/>
              <w:szCs w:val="24"/>
            </w:rPr>
            <w:delText xml:space="preserve">the </w:delText>
          </w:r>
        </w:del>
      </w:ins>
      <w:ins w:id="4100" w:author="Susan" w:date="2021-10-14T17:56:00Z">
        <w:r w:rsidR="00F001DA">
          <w:rPr>
            <w:rFonts w:ascii="Times New Roman" w:hAnsi="Times New Roman" w:cs="Times New Roman"/>
            <w:sz w:val="24"/>
            <w:szCs w:val="24"/>
          </w:rPr>
          <w:t>F</w:t>
        </w:r>
      </w:ins>
      <w:ins w:id="4101" w:author="Ira" w:date="2021-09-29T09:54:00Z">
        <w:del w:id="4102" w:author="Susan" w:date="2021-10-14T17:56:00Z">
          <w:r w:rsidR="00046E39" w:rsidDel="00F001DA">
            <w:rPr>
              <w:rFonts w:ascii="Times New Roman" w:hAnsi="Times New Roman" w:cs="Times New Roman"/>
              <w:sz w:val="24"/>
              <w:szCs w:val="24"/>
            </w:rPr>
            <w:delText>f</w:delText>
          </w:r>
        </w:del>
        <w:r w:rsidR="00046E39">
          <w:rPr>
            <w:rFonts w:ascii="Times New Roman" w:hAnsi="Times New Roman" w:cs="Times New Roman"/>
            <w:sz w:val="24"/>
            <w:szCs w:val="24"/>
          </w:rPr>
          <w:t xml:space="preserve">inance </w:t>
        </w:r>
      </w:ins>
      <w:ins w:id="4103" w:author="Susan" w:date="2021-10-14T17:56:00Z">
        <w:r w:rsidR="00F001DA">
          <w:rPr>
            <w:rFonts w:ascii="Times New Roman" w:hAnsi="Times New Roman" w:cs="Times New Roman"/>
            <w:sz w:val="24"/>
            <w:szCs w:val="24"/>
          </w:rPr>
          <w:t>M</w:t>
        </w:r>
      </w:ins>
      <w:del w:id="4104" w:author="Susan" w:date="2021-10-14T17:56:00Z">
        <w:r w:rsidDel="00F001DA">
          <w:rPr>
            <w:rFonts w:ascii="Times New Roman" w:hAnsi="Times New Roman" w:cs="Times New Roman"/>
            <w:sz w:val="24"/>
            <w:szCs w:val="24"/>
          </w:rPr>
          <w:delText>m</w:delText>
        </w:r>
      </w:del>
      <w:r>
        <w:rPr>
          <w:rFonts w:ascii="Times New Roman" w:hAnsi="Times New Roman" w:cs="Times New Roman"/>
          <w:sz w:val="24"/>
          <w:szCs w:val="24"/>
        </w:rPr>
        <w:t>inister</w:t>
      </w:r>
      <w:del w:id="4105" w:author="Ira" w:date="2021-09-29T09:54:00Z">
        <w:r w:rsidDel="00046E39">
          <w:rPr>
            <w:rFonts w:ascii="Times New Roman" w:hAnsi="Times New Roman" w:cs="Times New Roman"/>
            <w:sz w:val="24"/>
            <w:szCs w:val="24"/>
          </w:rPr>
          <w:delText xml:space="preserve"> of economics</w:delText>
        </w:r>
      </w:del>
      <w:ins w:id="4106" w:author="Ira" w:date="2021-09-29T09:54:00Z">
        <w:r w:rsidR="00046E39">
          <w:rPr>
            <w:rFonts w:ascii="Times New Roman" w:hAnsi="Times New Roman" w:cs="Times New Roman"/>
            <w:sz w:val="24"/>
            <w:szCs w:val="24"/>
          </w:rPr>
          <w:t>,</w:t>
        </w:r>
      </w:ins>
      <w:r>
        <w:rPr>
          <w:rFonts w:ascii="Times New Roman" w:hAnsi="Times New Roman" w:cs="Times New Roman"/>
          <w:sz w:val="24"/>
          <w:szCs w:val="24"/>
        </w:rPr>
        <w:t xml:space="preserve"> Netanyahu. </w:t>
      </w:r>
      <w:r w:rsidR="007D77D5">
        <w:rPr>
          <w:rFonts w:ascii="Times New Roman" w:hAnsi="Times New Roman" w:cs="Times New Roman"/>
          <w:sz w:val="24"/>
          <w:szCs w:val="24"/>
        </w:rPr>
        <w:t xml:space="preserve">Yet his </w:t>
      </w:r>
      <w:del w:id="4107" w:author="Ira" w:date="2021-09-29T09:55:00Z">
        <w:r w:rsidR="007D77D5" w:rsidDel="00046E39">
          <w:rPr>
            <w:rFonts w:ascii="Times New Roman" w:hAnsi="Times New Roman" w:cs="Times New Roman"/>
            <w:sz w:val="24"/>
            <w:szCs w:val="24"/>
          </w:rPr>
          <w:delText xml:space="preserve">demise </w:delText>
        </w:r>
      </w:del>
      <w:ins w:id="4108" w:author="Ira" w:date="2021-09-29T09:55:00Z">
        <w:r w:rsidR="00046E39">
          <w:rPr>
            <w:rFonts w:ascii="Times New Roman" w:hAnsi="Times New Roman" w:cs="Times New Roman"/>
            <w:sz w:val="24"/>
            <w:szCs w:val="24"/>
          </w:rPr>
          <w:t xml:space="preserve">political nadir </w:t>
        </w:r>
      </w:ins>
      <w:r w:rsidR="00D2199B">
        <w:rPr>
          <w:rFonts w:ascii="Times New Roman" w:hAnsi="Times New Roman" w:cs="Times New Roman"/>
          <w:sz w:val="24"/>
          <w:szCs w:val="24"/>
        </w:rPr>
        <w:t xml:space="preserve">– </w:t>
      </w:r>
      <w:ins w:id="4109" w:author="Ira" w:date="2021-09-29T09:55:00Z">
        <w:r w:rsidR="00046E39">
          <w:rPr>
            <w:rFonts w:ascii="Times New Roman" w:hAnsi="Times New Roman" w:cs="Times New Roman"/>
            <w:sz w:val="24"/>
            <w:szCs w:val="24"/>
          </w:rPr>
          <w:t>leading</w:t>
        </w:r>
      </w:ins>
      <w:del w:id="4110" w:author="Ira" w:date="2021-09-29T09:55:00Z">
        <w:r w:rsidR="00D2199B" w:rsidDel="00046E39">
          <w:rPr>
            <w:rFonts w:ascii="Times New Roman" w:hAnsi="Times New Roman" w:cs="Times New Roman"/>
            <w:sz w:val="24"/>
            <w:szCs w:val="24"/>
          </w:rPr>
          <w:delText>gettin</w:delText>
        </w:r>
      </w:del>
      <w:del w:id="4111" w:author="Ira" w:date="2021-09-29T09:56:00Z">
        <w:r w:rsidR="00D2199B" w:rsidDel="00046E39">
          <w:rPr>
            <w:rFonts w:ascii="Times New Roman" w:hAnsi="Times New Roman" w:cs="Times New Roman"/>
            <w:sz w:val="24"/>
            <w:szCs w:val="24"/>
          </w:rPr>
          <w:delText>g</w:delText>
        </w:r>
      </w:del>
      <w:r w:rsidR="00D2199B">
        <w:rPr>
          <w:rFonts w:ascii="Times New Roman" w:hAnsi="Times New Roman" w:cs="Times New Roman"/>
          <w:sz w:val="24"/>
          <w:szCs w:val="24"/>
        </w:rPr>
        <w:t xml:space="preserve"> the Likud to a</w:t>
      </w:r>
      <w:ins w:id="4112" w:author="Ira" w:date="2021-09-29T09:56:00Z">
        <w:r w:rsidR="00046E39">
          <w:rPr>
            <w:rFonts w:ascii="Times New Roman" w:hAnsi="Times New Roman" w:cs="Times New Roman"/>
            <w:sz w:val="24"/>
            <w:szCs w:val="24"/>
          </w:rPr>
          <w:t xml:space="preserve"> record</w:t>
        </w:r>
      </w:ins>
      <w:del w:id="4113" w:author="Ira" w:date="2021-09-29T09:56:00Z">
        <w:r w:rsidR="00D2199B" w:rsidDel="00046E39">
          <w:rPr>
            <w:rFonts w:ascii="Times New Roman" w:hAnsi="Times New Roman" w:cs="Times New Roman"/>
            <w:sz w:val="24"/>
            <w:szCs w:val="24"/>
          </w:rPr>
          <w:delText>n ever</w:delText>
        </w:r>
      </w:del>
      <w:r w:rsidR="00D2199B">
        <w:rPr>
          <w:rFonts w:ascii="Times New Roman" w:hAnsi="Times New Roman" w:cs="Times New Roman"/>
          <w:sz w:val="24"/>
          <w:szCs w:val="24"/>
        </w:rPr>
        <w:t>-low</w:t>
      </w:r>
      <w:del w:id="4114" w:author="Ira" w:date="2021-09-29T09:56:00Z">
        <w:r w:rsidR="00D2199B" w:rsidDel="00046E39">
          <w:rPr>
            <w:rFonts w:ascii="Times New Roman" w:hAnsi="Times New Roman" w:cs="Times New Roman"/>
            <w:sz w:val="24"/>
            <w:szCs w:val="24"/>
          </w:rPr>
          <w:delText>,</w:delText>
        </w:r>
      </w:del>
      <w:r w:rsidR="00D2199B">
        <w:rPr>
          <w:rFonts w:ascii="Times New Roman" w:hAnsi="Times New Roman" w:cs="Times New Roman"/>
          <w:sz w:val="24"/>
          <w:szCs w:val="24"/>
        </w:rPr>
        <w:t xml:space="preserve"> </w:t>
      </w:r>
      <w:del w:id="4115" w:author="Ira" w:date="2021-10-07T08:13:00Z">
        <w:r w:rsidR="00D2199B" w:rsidDel="004D0D47">
          <w:rPr>
            <w:rFonts w:ascii="Times New Roman" w:hAnsi="Times New Roman" w:cs="Times New Roman"/>
            <w:sz w:val="24"/>
            <w:szCs w:val="24"/>
          </w:rPr>
          <w:delText xml:space="preserve">12 </w:delText>
        </w:r>
      </w:del>
      <w:ins w:id="4116" w:author="Ira" w:date="2021-10-07T08:13:00Z">
        <w:r w:rsidR="004D0D47">
          <w:rPr>
            <w:rFonts w:ascii="Times New Roman" w:hAnsi="Times New Roman" w:cs="Times New Roman"/>
            <w:sz w:val="24"/>
            <w:szCs w:val="24"/>
          </w:rPr>
          <w:t xml:space="preserve">twelve </w:t>
        </w:r>
      </w:ins>
      <w:ins w:id="4117" w:author="Ira" w:date="2021-09-29T09:56:00Z">
        <w:r w:rsidR="00046E39">
          <w:rPr>
            <w:rFonts w:ascii="Times New Roman" w:hAnsi="Times New Roman" w:cs="Times New Roman"/>
            <w:sz w:val="24"/>
            <w:szCs w:val="24"/>
          </w:rPr>
          <w:t>Knesset seats</w:t>
        </w:r>
      </w:ins>
      <w:del w:id="4118" w:author="Ira" w:date="2021-09-29T09:56:00Z">
        <w:r w:rsidR="00D2199B" w:rsidDel="00046E39">
          <w:rPr>
            <w:rFonts w:ascii="Times New Roman" w:hAnsi="Times New Roman" w:cs="Times New Roman"/>
            <w:sz w:val="24"/>
            <w:szCs w:val="24"/>
          </w:rPr>
          <w:delText>mandates only</w:delText>
        </w:r>
      </w:del>
      <w:r w:rsidR="00D2199B">
        <w:rPr>
          <w:rFonts w:ascii="Times New Roman" w:hAnsi="Times New Roman" w:cs="Times New Roman"/>
          <w:sz w:val="24"/>
          <w:szCs w:val="24"/>
        </w:rPr>
        <w:t xml:space="preserve"> in </w:t>
      </w:r>
      <w:r w:rsidR="00D2199B">
        <w:rPr>
          <w:rFonts w:ascii="Times New Roman" w:hAnsi="Times New Roman" w:cs="Times New Roman"/>
          <w:sz w:val="24"/>
          <w:szCs w:val="24"/>
        </w:rPr>
        <w:lastRenderedPageBreak/>
        <w:t xml:space="preserve">2006 – </w:t>
      </w:r>
      <w:r w:rsidR="007D77D5">
        <w:rPr>
          <w:rFonts w:ascii="Times New Roman" w:hAnsi="Times New Roman" w:cs="Times New Roman"/>
          <w:sz w:val="24"/>
          <w:szCs w:val="24"/>
        </w:rPr>
        <w:t>was to be their turning point, and his as well. It w</w:t>
      </w:r>
      <w:ins w:id="4119" w:author="Ira" w:date="2021-09-29T09:56:00Z">
        <w:r w:rsidR="00E84B2E">
          <w:rPr>
            <w:rFonts w:ascii="Times New Roman" w:hAnsi="Times New Roman" w:cs="Times New Roman"/>
            <w:sz w:val="24"/>
            <w:szCs w:val="24"/>
          </w:rPr>
          <w:t>ould</w:t>
        </w:r>
      </w:ins>
      <w:del w:id="4120" w:author="Ira" w:date="2021-09-29T09:56:00Z">
        <w:r w:rsidR="007D77D5" w:rsidDel="00E84B2E">
          <w:rPr>
            <w:rFonts w:ascii="Times New Roman" w:hAnsi="Times New Roman" w:cs="Times New Roman"/>
            <w:sz w:val="24"/>
            <w:szCs w:val="24"/>
          </w:rPr>
          <w:delText>ill</w:delText>
        </w:r>
      </w:del>
      <w:r w:rsidR="007D77D5">
        <w:rPr>
          <w:rFonts w:ascii="Times New Roman" w:hAnsi="Times New Roman" w:cs="Times New Roman"/>
          <w:sz w:val="24"/>
          <w:szCs w:val="24"/>
        </w:rPr>
        <w:t xml:space="preserve"> take a decade for him to cultivate the </w:t>
      </w:r>
      <w:del w:id="4121" w:author="Ira" w:date="2021-09-29T09:09:00Z">
        <w:r w:rsidR="007D77D5" w:rsidDel="008B0C76">
          <w:rPr>
            <w:rFonts w:ascii="Times New Roman" w:hAnsi="Times New Roman" w:cs="Times New Roman"/>
            <w:sz w:val="24"/>
            <w:szCs w:val="24"/>
          </w:rPr>
          <w:delText>Charedi</w:delText>
        </w:r>
      </w:del>
      <w:ins w:id="4122" w:author="Ira" w:date="2021-09-29T09:09:00Z">
        <w:r w:rsidR="008B0C76">
          <w:rPr>
            <w:rFonts w:ascii="Times New Roman" w:hAnsi="Times New Roman" w:cs="Times New Roman"/>
            <w:sz w:val="24"/>
            <w:szCs w:val="24"/>
          </w:rPr>
          <w:t>ultra-Orthodox</w:t>
        </w:r>
      </w:ins>
      <w:del w:id="4123" w:author="Ira" w:date="2021-09-29T09:56:00Z">
        <w:r w:rsidR="007D77D5" w:rsidDel="00E84B2E">
          <w:rPr>
            <w:rFonts w:ascii="Times New Roman" w:hAnsi="Times New Roman" w:cs="Times New Roman"/>
            <w:sz w:val="24"/>
            <w:szCs w:val="24"/>
          </w:rPr>
          <w:delText>s</w:delText>
        </w:r>
      </w:del>
      <w:r w:rsidR="007D77D5">
        <w:rPr>
          <w:rFonts w:ascii="Times New Roman" w:hAnsi="Times New Roman" w:cs="Times New Roman"/>
          <w:sz w:val="24"/>
          <w:szCs w:val="24"/>
        </w:rPr>
        <w:t xml:space="preserve"> as his </w:t>
      </w:r>
      <w:ins w:id="4124" w:author="Ira" w:date="2021-09-29T09:56:00Z">
        <w:r w:rsidR="00E84B2E">
          <w:rPr>
            <w:rFonts w:ascii="Times New Roman" w:hAnsi="Times New Roman" w:cs="Times New Roman"/>
            <w:sz w:val="24"/>
            <w:szCs w:val="24"/>
          </w:rPr>
          <w:t>“</w:t>
        </w:r>
      </w:ins>
      <w:del w:id="4125" w:author="Ira" w:date="2021-09-29T09:56:00Z">
        <w:r w:rsidR="007D77D5" w:rsidDel="00E84B2E">
          <w:rPr>
            <w:rFonts w:ascii="Times New Roman" w:hAnsi="Times New Roman" w:cs="Times New Roman"/>
            <w:sz w:val="24"/>
            <w:szCs w:val="24"/>
          </w:rPr>
          <w:delText>‘</w:delText>
        </w:r>
      </w:del>
      <w:r w:rsidR="007D77D5">
        <w:rPr>
          <w:rFonts w:ascii="Times New Roman" w:hAnsi="Times New Roman" w:cs="Times New Roman"/>
          <w:sz w:val="24"/>
          <w:szCs w:val="24"/>
        </w:rPr>
        <w:t>natural allies</w:t>
      </w:r>
      <w:ins w:id="4126" w:author="Ira" w:date="2021-09-29T09:56:00Z">
        <w:r w:rsidR="00E84B2E">
          <w:rPr>
            <w:rFonts w:ascii="Times New Roman" w:hAnsi="Times New Roman" w:cs="Times New Roman"/>
            <w:sz w:val="24"/>
            <w:szCs w:val="24"/>
          </w:rPr>
          <w:t>”</w:t>
        </w:r>
      </w:ins>
      <w:del w:id="4127" w:author="Ira" w:date="2021-09-29T09:56:00Z">
        <w:r w:rsidR="007D77D5" w:rsidDel="00E84B2E">
          <w:rPr>
            <w:rFonts w:ascii="Times New Roman" w:hAnsi="Times New Roman" w:cs="Times New Roman"/>
            <w:sz w:val="24"/>
            <w:szCs w:val="24"/>
          </w:rPr>
          <w:delText>’</w:delText>
        </w:r>
      </w:del>
      <w:r w:rsidR="007D77D5">
        <w:rPr>
          <w:rFonts w:ascii="Times New Roman" w:hAnsi="Times New Roman" w:cs="Times New Roman"/>
          <w:sz w:val="24"/>
          <w:szCs w:val="24"/>
        </w:rPr>
        <w:t xml:space="preserve"> </w:t>
      </w:r>
      <w:r w:rsidR="00D2199B">
        <w:rPr>
          <w:rFonts w:ascii="Times New Roman" w:hAnsi="Times New Roman" w:cs="Times New Roman"/>
          <w:sz w:val="24"/>
          <w:szCs w:val="24"/>
        </w:rPr>
        <w:t>by</w:t>
      </w:r>
      <w:r w:rsidR="007D77D5">
        <w:rPr>
          <w:rFonts w:ascii="Times New Roman" w:hAnsi="Times New Roman" w:cs="Times New Roman"/>
          <w:sz w:val="24"/>
          <w:szCs w:val="24"/>
        </w:rPr>
        <w:t xml:space="preserve"> su</w:t>
      </w:r>
      <w:ins w:id="4128" w:author="Ira" w:date="2021-09-29T09:56:00Z">
        <w:r w:rsidR="00E84B2E">
          <w:rPr>
            <w:rFonts w:ascii="Times New Roman" w:hAnsi="Times New Roman" w:cs="Times New Roman"/>
            <w:sz w:val="24"/>
            <w:szCs w:val="24"/>
          </w:rPr>
          <w:t>bordinating</w:t>
        </w:r>
      </w:ins>
      <w:del w:id="4129" w:author="Ira" w:date="2021-09-29T09:56:00Z">
        <w:r w:rsidR="007D77D5" w:rsidDel="00E84B2E">
          <w:rPr>
            <w:rFonts w:ascii="Times New Roman" w:hAnsi="Times New Roman" w:cs="Times New Roman"/>
            <w:sz w:val="24"/>
            <w:szCs w:val="24"/>
          </w:rPr>
          <w:delText>ccumb</w:delText>
        </w:r>
        <w:r w:rsidR="00D2199B" w:rsidDel="00E84B2E">
          <w:rPr>
            <w:rFonts w:ascii="Times New Roman" w:hAnsi="Times New Roman" w:cs="Times New Roman"/>
            <w:sz w:val="24"/>
            <w:szCs w:val="24"/>
          </w:rPr>
          <w:delText>ing</w:delText>
        </w:r>
      </w:del>
      <w:r w:rsidR="007D77D5">
        <w:rPr>
          <w:rFonts w:ascii="Times New Roman" w:hAnsi="Times New Roman" w:cs="Times New Roman"/>
          <w:sz w:val="24"/>
          <w:szCs w:val="24"/>
        </w:rPr>
        <w:t xml:space="preserve"> his economics to his politics. </w:t>
      </w:r>
    </w:p>
    <w:p w14:paraId="553F07C7" w14:textId="3BD23775" w:rsidR="00443C8C" w:rsidRDefault="007D77D5">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the cuts in the child </w:t>
      </w:r>
      <w:del w:id="4130" w:author="Ira" w:date="2021-09-29T09:56:00Z">
        <w:r w:rsidDel="00E84B2E">
          <w:rPr>
            <w:rFonts w:ascii="Times New Roman" w:hAnsi="Times New Roman" w:cs="Times New Roman"/>
            <w:sz w:val="24"/>
            <w:szCs w:val="24"/>
          </w:rPr>
          <w:delText xml:space="preserve">stipend </w:delText>
        </w:r>
      </w:del>
      <w:ins w:id="4131" w:author="Ira" w:date="2021-09-29T09:56:00Z">
        <w:r w:rsidR="00E84B2E">
          <w:rPr>
            <w:rFonts w:ascii="Times New Roman" w:hAnsi="Times New Roman" w:cs="Times New Roman"/>
            <w:sz w:val="24"/>
            <w:szCs w:val="24"/>
          </w:rPr>
          <w:t>allo</w:t>
        </w:r>
      </w:ins>
      <w:ins w:id="4132" w:author="Ira" w:date="2021-09-29T09:57:00Z">
        <w:r w:rsidR="00E84B2E">
          <w:rPr>
            <w:rFonts w:ascii="Times New Roman" w:hAnsi="Times New Roman" w:cs="Times New Roman"/>
            <w:sz w:val="24"/>
            <w:szCs w:val="24"/>
          </w:rPr>
          <w:t>wances</w:t>
        </w:r>
      </w:ins>
      <w:ins w:id="4133" w:author="Ira" w:date="2021-09-29T09:56:00Z">
        <w:r w:rsidR="00E84B2E">
          <w:rPr>
            <w:rFonts w:ascii="Times New Roman" w:hAnsi="Times New Roman" w:cs="Times New Roman"/>
            <w:sz w:val="24"/>
            <w:szCs w:val="24"/>
          </w:rPr>
          <w:t xml:space="preserve"> </w:t>
        </w:r>
      </w:ins>
      <w:r>
        <w:rPr>
          <w:rFonts w:ascii="Times New Roman" w:hAnsi="Times New Roman" w:cs="Times New Roman"/>
          <w:sz w:val="24"/>
          <w:szCs w:val="24"/>
        </w:rPr>
        <w:t>had almost</w:t>
      </w:r>
      <w:r w:rsidR="00D2199B">
        <w:rPr>
          <w:rFonts w:ascii="Times New Roman" w:hAnsi="Times New Roman" w:cs="Times New Roman"/>
          <w:sz w:val="24"/>
          <w:szCs w:val="24"/>
        </w:rPr>
        <w:t xml:space="preserve"> an</w:t>
      </w:r>
      <w:r>
        <w:rPr>
          <w:rFonts w:ascii="Times New Roman" w:hAnsi="Times New Roman" w:cs="Times New Roman"/>
          <w:sz w:val="24"/>
          <w:szCs w:val="24"/>
        </w:rPr>
        <w:t xml:space="preserve"> immediate effect – </w:t>
      </w:r>
      <w:del w:id="4134" w:author="Ira" w:date="2021-09-29T09:57:00Z">
        <w:r w:rsidDel="00E84B2E">
          <w:rPr>
            <w:rFonts w:ascii="Times New Roman" w:hAnsi="Times New Roman" w:cs="Times New Roman"/>
            <w:sz w:val="24"/>
            <w:szCs w:val="24"/>
          </w:rPr>
          <w:delText xml:space="preserve">cutting </w:delText>
        </w:r>
      </w:del>
      <w:ins w:id="4135" w:author="Ira" w:date="2021-09-29T09:57:00Z">
        <w:r w:rsidR="00E84B2E">
          <w:rPr>
            <w:rFonts w:ascii="Times New Roman" w:hAnsi="Times New Roman" w:cs="Times New Roman"/>
            <w:sz w:val="24"/>
            <w:szCs w:val="24"/>
          </w:rPr>
          <w:t>reducing</w:t>
        </w:r>
      </w:ins>
      <w:del w:id="4136" w:author="Ira" w:date="2021-09-29T09:57:00Z">
        <w:r w:rsidDel="00E84B2E">
          <w:rPr>
            <w:rFonts w:ascii="Times New Roman" w:hAnsi="Times New Roman" w:cs="Times New Roman"/>
            <w:sz w:val="24"/>
            <w:szCs w:val="24"/>
          </w:rPr>
          <w:delText>down</w:delText>
        </w:r>
      </w:del>
      <w:r>
        <w:rPr>
          <w:rFonts w:ascii="Times New Roman" w:hAnsi="Times New Roman" w:cs="Times New Roman"/>
          <w:sz w:val="24"/>
          <w:szCs w:val="24"/>
        </w:rPr>
        <w:t xml:space="preserve"> the size of </w:t>
      </w:r>
      <w:del w:id="4137" w:author="Ira" w:date="2021-09-29T09:09:00Z">
        <w:r w:rsidDel="008B0C76">
          <w:rPr>
            <w:rFonts w:ascii="Times New Roman" w:hAnsi="Times New Roman" w:cs="Times New Roman"/>
            <w:sz w:val="24"/>
            <w:szCs w:val="24"/>
          </w:rPr>
          <w:delText>Charedi</w:delText>
        </w:r>
      </w:del>
      <w:ins w:id="4138" w:author="Ira" w:date="2021-09-29T09:09:00Z">
        <w:r w:rsidR="008B0C76">
          <w:rPr>
            <w:rFonts w:ascii="Times New Roman" w:hAnsi="Times New Roman" w:cs="Times New Roman"/>
            <w:sz w:val="24"/>
            <w:szCs w:val="24"/>
          </w:rPr>
          <w:t>ultra-Orthodox</w:t>
        </w:r>
      </w:ins>
      <w:r>
        <w:rPr>
          <w:rFonts w:ascii="Times New Roman" w:hAnsi="Times New Roman" w:cs="Times New Roman"/>
          <w:sz w:val="24"/>
          <w:szCs w:val="24"/>
        </w:rPr>
        <w:t xml:space="preserve"> families within </w:t>
      </w:r>
      <w:ins w:id="4139" w:author="Ira" w:date="2021-09-29T09:57:00Z">
        <w:r w:rsidR="00E84B2E">
          <w:rPr>
            <w:rFonts w:ascii="Times New Roman" w:hAnsi="Times New Roman" w:cs="Times New Roman"/>
            <w:sz w:val="24"/>
            <w:szCs w:val="24"/>
          </w:rPr>
          <w:t>a</w:t>
        </w:r>
      </w:ins>
      <w:del w:id="4140" w:author="Ira" w:date="2021-09-29T09:57:00Z">
        <w:r w:rsidDel="00E84B2E">
          <w:rPr>
            <w:rFonts w:ascii="Times New Roman" w:hAnsi="Times New Roman" w:cs="Times New Roman"/>
            <w:sz w:val="24"/>
            <w:szCs w:val="24"/>
          </w:rPr>
          <w:delText>one</w:delText>
        </w:r>
      </w:del>
      <w:r>
        <w:rPr>
          <w:rFonts w:ascii="Times New Roman" w:hAnsi="Times New Roman" w:cs="Times New Roman"/>
          <w:sz w:val="24"/>
          <w:szCs w:val="24"/>
        </w:rPr>
        <w:t xml:space="preserve"> year and a half – this was not the case with the </w:t>
      </w:r>
      <w:del w:id="4141" w:author="Ira" w:date="2021-09-29T09:58:00Z">
        <w:r w:rsidDel="00E84B2E">
          <w:rPr>
            <w:rFonts w:ascii="Times New Roman" w:hAnsi="Times New Roman" w:cs="Times New Roman"/>
            <w:sz w:val="24"/>
            <w:szCs w:val="24"/>
          </w:rPr>
          <w:delText>exemption</w:delText>
        </w:r>
      </w:del>
      <w:ins w:id="4142" w:author="Ira" w:date="2021-09-29T09:58:00Z">
        <w:r w:rsidR="00E84B2E">
          <w:rPr>
            <w:rFonts w:ascii="Times New Roman" w:hAnsi="Times New Roman" w:cs="Times New Roman"/>
            <w:sz w:val="24"/>
            <w:szCs w:val="24"/>
          </w:rPr>
          <w:t>Tal Law, as noted</w:t>
        </w:r>
      </w:ins>
      <w:r>
        <w:rPr>
          <w:rFonts w:ascii="Times New Roman" w:hAnsi="Times New Roman" w:cs="Times New Roman"/>
          <w:sz w:val="24"/>
          <w:szCs w:val="24"/>
        </w:rPr>
        <w:t>.</w:t>
      </w:r>
      <w:r w:rsidR="00057F0B">
        <w:rPr>
          <w:rFonts w:ascii="Times New Roman" w:hAnsi="Times New Roman" w:cs="Times New Roman"/>
          <w:sz w:val="24"/>
          <w:szCs w:val="24"/>
        </w:rPr>
        <w:t xml:space="preserve"> T</w:t>
      </w:r>
      <w:r w:rsidR="008177FA">
        <w:rPr>
          <w:rFonts w:ascii="Times New Roman" w:hAnsi="Times New Roman" w:cs="Times New Roman"/>
          <w:sz w:val="24"/>
          <w:szCs w:val="24"/>
        </w:rPr>
        <w:t xml:space="preserve">he failure of the </w:t>
      </w:r>
      <w:ins w:id="4143" w:author="Ira" w:date="2021-09-29T09:58:00Z">
        <w:r w:rsidR="00E84B2E">
          <w:rPr>
            <w:rFonts w:ascii="Times New Roman" w:hAnsi="Times New Roman" w:cs="Times New Roman"/>
            <w:sz w:val="24"/>
            <w:szCs w:val="24"/>
          </w:rPr>
          <w:t>legislation</w:t>
        </w:r>
      </w:ins>
      <w:del w:id="4144" w:author="Ira" w:date="2021-09-29T09:58:00Z">
        <w:r w:rsidR="00057F0B" w:rsidDel="00E84B2E">
          <w:rPr>
            <w:rFonts w:ascii="Times New Roman" w:hAnsi="Times New Roman" w:cs="Times New Roman"/>
            <w:sz w:val="24"/>
            <w:szCs w:val="24"/>
          </w:rPr>
          <w:delText xml:space="preserve">Tal </w:delText>
        </w:r>
        <w:r w:rsidR="008177FA" w:rsidDel="00E84B2E">
          <w:rPr>
            <w:rFonts w:ascii="Times New Roman" w:hAnsi="Times New Roman" w:cs="Times New Roman"/>
            <w:sz w:val="24"/>
            <w:szCs w:val="24"/>
          </w:rPr>
          <w:delText>new law</w:delText>
        </w:r>
      </w:del>
      <w:r w:rsidR="008177FA">
        <w:rPr>
          <w:rFonts w:ascii="Times New Roman" w:hAnsi="Times New Roman" w:cs="Times New Roman"/>
          <w:sz w:val="24"/>
          <w:szCs w:val="24"/>
        </w:rPr>
        <w:t xml:space="preserve"> became </w:t>
      </w:r>
      <w:ins w:id="4145" w:author="Ira" w:date="2021-09-29T09:58:00Z">
        <w:r w:rsidR="00E84B2E">
          <w:rPr>
            <w:rFonts w:ascii="Times New Roman" w:hAnsi="Times New Roman" w:cs="Times New Roman"/>
            <w:sz w:val="24"/>
            <w:szCs w:val="24"/>
          </w:rPr>
          <w:t xml:space="preserve">increasingly </w:t>
        </w:r>
      </w:ins>
      <w:r w:rsidR="008177FA">
        <w:rPr>
          <w:rFonts w:ascii="Times New Roman" w:hAnsi="Times New Roman" w:cs="Times New Roman"/>
          <w:sz w:val="24"/>
          <w:szCs w:val="24"/>
        </w:rPr>
        <w:t>apparent as the year</w:t>
      </w:r>
      <w:r w:rsidR="002F3527">
        <w:rPr>
          <w:rFonts w:ascii="Times New Roman" w:hAnsi="Times New Roman" w:cs="Times New Roman"/>
          <w:sz w:val="24"/>
          <w:szCs w:val="24"/>
        </w:rPr>
        <w:t>s</w:t>
      </w:r>
      <w:r w:rsidR="008177FA">
        <w:rPr>
          <w:rFonts w:ascii="Times New Roman" w:hAnsi="Times New Roman" w:cs="Times New Roman"/>
          <w:sz w:val="24"/>
          <w:szCs w:val="24"/>
        </w:rPr>
        <w:t xml:space="preserve"> passed and the law was extended, first for </w:t>
      </w:r>
      <w:ins w:id="4146" w:author="Ira" w:date="2021-09-29T09:59:00Z">
        <w:r w:rsidR="00E84B2E">
          <w:rPr>
            <w:rFonts w:ascii="Times New Roman" w:hAnsi="Times New Roman" w:cs="Times New Roman"/>
            <w:sz w:val="24"/>
            <w:szCs w:val="24"/>
          </w:rPr>
          <w:t>five</w:t>
        </w:r>
      </w:ins>
      <w:del w:id="4147" w:author="Ira" w:date="2021-09-29T09:59:00Z">
        <w:r w:rsidR="008177FA" w:rsidDel="00E84B2E">
          <w:rPr>
            <w:rFonts w:ascii="Times New Roman" w:hAnsi="Times New Roman" w:cs="Times New Roman"/>
            <w:sz w:val="24"/>
            <w:szCs w:val="24"/>
          </w:rPr>
          <w:delText>5</w:delText>
        </w:r>
      </w:del>
      <w:r w:rsidR="008177FA">
        <w:rPr>
          <w:rFonts w:ascii="Times New Roman" w:hAnsi="Times New Roman" w:cs="Times New Roman"/>
          <w:sz w:val="24"/>
          <w:szCs w:val="24"/>
        </w:rPr>
        <w:t xml:space="preserve"> years and then for another </w:t>
      </w:r>
      <w:ins w:id="4148" w:author="Ira" w:date="2021-09-29T09:59:00Z">
        <w:r w:rsidR="00E84B2E">
          <w:rPr>
            <w:rFonts w:ascii="Times New Roman" w:hAnsi="Times New Roman" w:cs="Times New Roman"/>
            <w:sz w:val="24"/>
            <w:szCs w:val="24"/>
          </w:rPr>
          <w:t>five</w:t>
        </w:r>
      </w:ins>
      <w:del w:id="4149" w:author="Ira" w:date="2021-09-29T09:59:00Z">
        <w:r w:rsidR="008177FA" w:rsidDel="00E84B2E">
          <w:rPr>
            <w:rFonts w:ascii="Times New Roman" w:hAnsi="Times New Roman" w:cs="Times New Roman"/>
            <w:sz w:val="24"/>
            <w:szCs w:val="24"/>
          </w:rPr>
          <w:delText>5 years</w:delText>
        </w:r>
      </w:del>
      <w:r w:rsidR="008177FA">
        <w:rPr>
          <w:rFonts w:ascii="Times New Roman" w:hAnsi="Times New Roman" w:cs="Times New Roman"/>
          <w:sz w:val="24"/>
          <w:szCs w:val="24"/>
        </w:rPr>
        <w:t xml:space="preserve">, to no avail. </w:t>
      </w:r>
      <w:ins w:id="4150" w:author="Ira" w:date="2021-09-29T10:00:00Z">
        <w:r w:rsidR="00E84B2E">
          <w:rPr>
            <w:rFonts w:ascii="Times New Roman" w:hAnsi="Times New Roman" w:cs="Times New Roman"/>
            <w:sz w:val="24"/>
            <w:szCs w:val="24"/>
          </w:rPr>
          <w:t>In light of this failure, several p</w:t>
        </w:r>
      </w:ins>
      <w:del w:id="4151" w:author="Ira" w:date="2021-09-29T09:59:00Z">
        <w:r w:rsidR="008177FA" w:rsidDel="00E84B2E">
          <w:rPr>
            <w:rFonts w:ascii="Times New Roman" w:hAnsi="Times New Roman" w:cs="Times New Roman"/>
            <w:sz w:val="24"/>
            <w:szCs w:val="24"/>
          </w:rPr>
          <w:delText xml:space="preserve">The </w:delText>
        </w:r>
      </w:del>
      <w:ins w:id="4152" w:author="Ira" w:date="2021-09-29T09:59:00Z">
        <w:r w:rsidR="00E84B2E">
          <w:rPr>
            <w:rFonts w:ascii="Times New Roman" w:hAnsi="Times New Roman" w:cs="Times New Roman"/>
            <w:sz w:val="24"/>
            <w:szCs w:val="24"/>
          </w:rPr>
          <w:t xml:space="preserve">etitions challenging the </w:t>
        </w:r>
      </w:ins>
      <w:ins w:id="4153" w:author="Susan" w:date="2021-10-15T00:46:00Z">
        <w:r w:rsidR="00F4464F">
          <w:rPr>
            <w:rFonts w:ascii="Times New Roman" w:hAnsi="Times New Roman" w:cs="Times New Roman"/>
            <w:sz w:val="24"/>
            <w:szCs w:val="24"/>
          </w:rPr>
          <w:t xml:space="preserve">Tal </w:t>
        </w:r>
      </w:ins>
      <w:ins w:id="4154" w:author="Ira" w:date="2021-09-29T09:59:00Z">
        <w:r w:rsidR="00E84B2E">
          <w:rPr>
            <w:rFonts w:ascii="Times New Roman" w:hAnsi="Times New Roman" w:cs="Times New Roman"/>
            <w:sz w:val="24"/>
            <w:szCs w:val="24"/>
          </w:rPr>
          <w:t xml:space="preserve">law </w:t>
        </w:r>
      </w:ins>
      <w:ins w:id="4155" w:author="Ira" w:date="2021-09-29T10:00:00Z">
        <w:r w:rsidR="00E84B2E">
          <w:rPr>
            <w:rFonts w:ascii="Times New Roman" w:hAnsi="Times New Roman" w:cs="Times New Roman"/>
            <w:sz w:val="24"/>
            <w:szCs w:val="24"/>
          </w:rPr>
          <w:t>were sub</w:t>
        </w:r>
      </w:ins>
      <w:ins w:id="4156" w:author="Ira" w:date="2021-09-29T10:01:00Z">
        <w:r w:rsidR="00E84B2E">
          <w:rPr>
            <w:rFonts w:ascii="Times New Roman" w:hAnsi="Times New Roman" w:cs="Times New Roman"/>
            <w:sz w:val="24"/>
            <w:szCs w:val="24"/>
          </w:rPr>
          <w:t>mitted</w:t>
        </w:r>
      </w:ins>
      <w:ins w:id="4157" w:author="Ira" w:date="2021-09-29T10:13:00Z">
        <w:r w:rsidR="00C770DD">
          <w:rPr>
            <w:rFonts w:ascii="Times New Roman" w:hAnsi="Times New Roman" w:cs="Times New Roman"/>
            <w:sz w:val="24"/>
            <w:szCs w:val="24"/>
          </w:rPr>
          <w:t xml:space="preserve">, including petitions by the Movement for Quality Government in Israel, the Meretz and </w:t>
        </w:r>
        <w:proofErr w:type="spellStart"/>
        <w:r w:rsidR="00C770DD">
          <w:rPr>
            <w:rFonts w:ascii="Times New Roman" w:hAnsi="Times New Roman" w:cs="Times New Roman"/>
            <w:sz w:val="24"/>
            <w:szCs w:val="24"/>
          </w:rPr>
          <w:t>Shinui</w:t>
        </w:r>
        <w:proofErr w:type="spellEnd"/>
        <w:r w:rsidR="00C770DD">
          <w:rPr>
            <w:rFonts w:ascii="Times New Roman" w:hAnsi="Times New Roman" w:cs="Times New Roman"/>
            <w:sz w:val="24"/>
            <w:szCs w:val="24"/>
          </w:rPr>
          <w:t xml:space="preserve"> parties, and Ressler (for the third time)</w:t>
        </w:r>
      </w:ins>
      <w:ins w:id="4158" w:author="Ira" w:date="2021-09-29T10:01:00Z">
        <w:r w:rsidR="00E84B2E">
          <w:rPr>
            <w:rFonts w:ascii="Times New Roman" w:hAnsi="Times New Roman" w:cs="Times New Roman"/>
            <w:sz w:val="24"/>
            <w:szCs w:val="24"/>
          </w:rPr>
          <w:t xml:space="preserve">. </w:t>
        </w:r>
      </w:ins>
      <w:del w:id="4159" w:author="Ira" w:date="2021-09-29T10:01:00Z">
        <w:r w:rsidR="008177FA" w:rsidDel="00E84B2E">
          <w:rPr>
            <w:rFonts w:ascii="Times New Roman" w:hAnsi="Times New Roman" w:cs="Times New Roman"/>
            <w:sz w:val="24"/>
            <w:szCs w:val="24"/>
          </w:rPr>
          <w:delText xml:space="preserve">appeal against the law came as soon as the numbers </w:delText>
        </w:r>
        <w:r w:rsidR="002F3527" w:rsidDel="00E84B2E">
          <w:rPr>
            <w:rFonts w:ascii="Times New Roman" w:hAnsi="Times New Roman" w:cs="Times New Roman"/>
            <w:sz w:val="24"/>
            <w:szCs w:val="24"/>
          </w:rPr>
          <w:delText>bore no proof of change</w:delText>
        </w:r>
        <w:r w:rsidR="008177FA" w:rsidDel="00E84B2E">
          <w:rPr>
            <w:rFonts w:ascii="Times New Roman" w:hAnsi="Times New Roman" w:cs="Times New Roman"/>
            <w:sz w:val="24"/>
            <w:szCs w:val="24"/>
          </w:rPr>
          <w:delText xml:space="preserve">. </w:delText>
        </w:r>
      </w:del>
      <w:r w:rsidR="002F3527">
        <w:rPr>
          <w:rFonts w:ascii="Times New Roman" w:hAnsi="Times New Roman" w:cs="Times New Roman"/>
          <w:sz w:val="24"/>
          <w:szCs w:val="24"/>
        </w:rPr>
        <w:t>This time</w:t>
      </w:r>
      <w:del w:id="4160" w:author="Ira" w:date="2021-09-29T10:01:00Z">
        <w:r w:rsidR="002F3527" w:rsidDel="00E84B2E">
          <w:rPr>
            <w:rFonts w:ascii="Times New Roman" w:hAnsi="Times New Roman" w:cs="Times New Roman"/>
            <w:sz w:val="24"/>
            <w:szCs w:val="24"/>
          </w:rPr>
          <w:delText xml:space="preserve"> over</w:delText>
        </w:r>
      </w:del>
      <w:r w:rsidR="002F3527">
        <w:rPr>
          <w:rFonts w:ascii="Times New Roman" w:hAnsi="Times New Roman" w:cs="Times New Roman"/>
          <w:sz w:val="24"/>
          <w:szCs w:val="24"/>
        </w:rPr>
        <w:t xml:space="preserve">, the question before the </w:t>
      </w:r>
      <w:ins w:id="4161" w:author="Ira" w:date="2021-09-29T10:01:00Z">
        <w:r w:rsidR="00E84B2E">
          <w:rPr>
            <w:rFonts w:ascii="Times New Roman" w:hAnsi="Times New Roman" w:cs="Times New Roman"/>
            <w:sz w:val="24"/>
            <w:szCs w:val="24"/>
          </w:rPr>
          <w:t>S</w:t>
        </w:r>
      </w:ins>
      <w:del w:id="4162" w:author="Ira" w:date="2021-09-29T10:01:00Z">
        <w:r w:rsidR="002F3527" w:rsidDel="00E84B2E">
          <w:rPr>
            <w:rFonts w:ascii="Times New Roman" w:hAnsi="Times New Roman" w:cs="Times New Roman"/>
            <w:sz w:val="24"/>
            <w:szCs w:val="24"/>
          </w:rPr>
          <w:delText>s</w:delText>
        </w:r>
      </w:del>
      <w:r w:rsidR="002F3527">
        <w:rPr>
          <w:rFonts w:ascii="Times New Roman" w:hAnsi="Times New Roman" w:cs="Times New Roman"/>
          <w:sz w:val="24"/>
          <w:szCs w:val="24"/>
        </w:rPr>
        <w:t xml:space="preserve">upreme </w:t>
      </w:r>
      <w:ins w:id="4163" w:author="Ira" w:date="2021-09-29T10:01:00Z">
        <w:r w:rsidR="00E84B2E">
          <w:rPr>
            <w:rFonts w:ascii="Times New Roman" w:hAnsi="Times New Roman" w:cs="Times New Roman"/>
            <w:sz w:val="24"/>
            <w:szCs w:val="24"/>
          </w:rPr>
          <w:t>C</w:t>
        </w:r>
      </w:ins>
      <w:del w:id="4164" w:author="Ira" w:date="2021-09-29T10:01:00Z">
        <w:r w:rsidR="002F3527" w:rsidDel="00E84B2E">
          <w:rPr>
            <w:rFonts w:ascii="Times New Roman" w:hAnsi="Times New Roman" w:cs="Times New Roman"/>
            <w:sz w:val="24"/>
            <w:szCs w:val="24"/>
          </w:rPr>
          <w:delText>c</w:delText>
        </w:r>
      </w:del>
      <w:r w:rsidR="002F3527">
        <w:rPr>
          <w:rFonts w:ascii="Times New Roman" w:hAnsi="Times New Roman" w:cs="Times New Roman"/>
          <w:sz w:val="24"/>
          <w:szCs w:val="24"/>
        </w:rPr>
        <w:t xml:space="preserve">ourt was whether the Tal </w:t>
      </w:r>
      <w:ins w:id="4165" w:author="Ira" w:date="2021-09-29T10:01:00Z">
        <w:r w:rsidR="00E84B2E">
          <w:rPr>
            <w:rFonts w:ascii="Times New Roman" w:hAnsi="Times New Roman" w:cs="Times New Roman"/>
            <w:sz w:val="24"/>
            <w:szCs w:val="24"/>
          </w:rPr>
          <w:t>L</w:t>
        </w:r>
      </w:ins>
      <w:del w:id="4166" w:author="Ira" w:date="2021-09-29T10:01:00Z">
        <w:r w:rsidR="002F3527" w:rsidDel="00E84B2E">
          <w:rPr>
            <w:rFonts w:ascii="Times New Roman" w:hAnsi="Times New Roman" w:cs="Times New Roman"/>
            <w:sz w:val="24"/>
            <w:szCs w:val="24"/>
          </w:rPr>
          <w:delText>l</w:delText>
        </w:r>
      </w:del>
      <w:r w:rsidR="002F3527">
        <w:rPr>
          <w:rFonts w:ascii="Times New Roman" w:hAnsi="Times New Roman" w:cs="Times New Roman"/>
          <w:sz w:val="24"/>
          <w:szCs w:val="24"/>
        </w:rPr>
        <w:t xml:space="preserve">aw </w:t>
      </w:r>
      <w:ins w:id="4167" w:author="Ira" w:date="2021-09-29T10:01:00Z">
        <w:r w:rsidR="00E84B2E">
          <w:rPr>
            <w:rFonts w:ascii="Times New Roman" w:hAnsi="Times New Roman" w:cs="Times New Roman"/>
            <w:sz w:val="24"/>
            <w:szCs w:val="24"/>
          </w:rPr>
          <w:t>itself was</w:t>
        </w:r>
      </w:ins>
      <w:del w:id="4168" w:author="Ira" w:date="2021-09-29T10:01:00Z">
        <w:r w:rsidR="002F3527" w:rsidDel="00E84B2E">
          <w:rPr>
            <w:rFonts w:ascii="Times New Roman" w:hAnsi="Times New Roman" w:cs="Times New Roman"/>
            <w:sz w:val="24"/>
            <w:szCs w:val="24"/>
          </w:rPr>
          <w:delText>is</w:delText>
        </w:r>
      </w:del>
      <w:r w:rsidR="002F3527">
        <w:rPr>
          <w:rFonts w:ascii="Times New Roman" w:hAnsi="Times New Roman" w:cs="Times New Roman"/>
          <w:sz w:val="24"/>
          <w:szCs w:val="24"/>
        </w:rPr>
        <w:t xml:space="preserve"> constitutional.</w:t>
      </w:r>
      <w:r w:rsidR="002F3527">
        <w:rPr>
          <w:rStyle w:val="FootnoteReference"/>
          <w:rFonts w:ascii="Times New Roman" w:hAnsi="Times New Roman" w:cs="Times New Roman"/>
          <w:sz w:val="24"/>
          <w:szCs w:val="24"/>
        </w:rPr>
        <w:footnoteReference w:id="28"/>
      </w:r>
    </w:p>
    <w:p w14:paraId="50A4E3E7" w14:textId="2F1624B7" w:rsidR="00E37175" w:rsidRDefault="00E37175">
      <w:pPr>
        <w:spacing w:after="200" w:line="360" w:lineRule="auto"/>
        <w:jc w:val="both"/>
        <w:rPr>
          <w:rFonts w:ascii="Times New Roman" w:hAnsi="Times New Roman" w:cs="Times New Roman"/>
          <w:sz w:val="24"/>
          <w:szCs w:val="24"/>
        </w:rPr>
      </w:pPr>
      <w:del w:id="4205" w:author="Ira" w:date="2021-09-29T10:01:00Z">
        <w:r w:rsidDel="00E84B2E">
          <w:rPr>
            <w:rFonts w:ascii="Times New Roman" w:hAnsi="Times New Roman" w:cs="Times New Roman"/>
            <w:sz w:val="24"/>
            <w:szCs w:val="24"/>
          </w:rPr>
          <w:delText xml:space="preserve">Appeal </w:delText>
        </w:r>
      </w:del>
      <w:del w:id="4206" w:author="Ira" w:date="2021-09-29T10:14:00Z">
        <w:r w:rsidDel="00C770DD">
          <w:rPr>
            <w:rFonts w:ascii="Times New Roman" w:hAnsi="Times New Roman" w:cs="Times New Roman"/>
            <w:sz w:val="24"/>
            <w:szCs w:val="24"/>
          </w:rPr>
          <w:delText xml:space="preserve">6427/02 and other </w:delText>
        </w:r>
      </w:del>
      <w:del w:id="4207" w:author="Ira" w:date="2021-09-29T10:01:00Z">
        <w:r w:rsidDel="00E84B2E">
          <w:rPr>
            <w:rFonts w:ascii="Times New Roman" w:hAnsi="Times New Roman" w:cs="Times New Roman"/>
            <w:sz w:val="24"/>
            <w:szCs w:val="24"/>
          </w:rPr>
          <w:delText xml:space="preserve">three </w:delText>
        </w:r>
      </w:del>
      <w:del w:id="4208" w:author="Ira" w:date="2021-09-29T10:14:00Z">
        <w:r w:rsidDel="00C770DD">
          <w:rPr>
            <w:rFonts w:ascii="Times New Roman" w:hAnsi="Times New Roman" w:cs="Times New Roman"/>
            <w:sz w:val="24"/>
            <w:szCs w:val="24"/>
          </w:rPr>
          <w:delText>petitions, submitted by</w:delText>
        </w:r>
      </w:del>
      <w:del w:id="4209" w:author="Ira" w:date="2021-09-29T10:13:00Z">
        <w:r w:rsidDel="00C770DD">
          <w:rPr>
            <w:rFonts w:ascii="Times New Roman" w:hAnsi="Times New Roman" w:cs="Times New Roman"/>
            <w:sz w:val="24"/>
            <w:szCs w:val="24"/>
          </w:rPr>
          <w:delText xml:space="preserve"> the Movement for Quality Government in Israel, two parties – Meretz and Shinu</w:delText>
        </w:r>
      </w:del>
      <w:del w:id="4210" w:author="Ira" w:date="2021-09-29T10:02:00Z">
        <w:r w:rsidDel="00E84B2E">
          <w:rPr>
            <w:rFonts w:ascii="Times New Roman" w:hAnsi="Times New Roman" w:cs="Times New Roman"/>
            <w:sz w:val="24"/>
            <w:szCs w:val="24"/>
          </w:rPr>
          <w:delText>y</w:delText>
        </w:r>
      </w:del>
      <w:del w:id="4211" w:author="Ira" w:date="2021-09-29T10:13:00Z">
        <w:r w:rsidDel="00C770DD">
          <w:rPr>
            <w:rFonts w:ascii="Times New Roman" w:hAnsi="Times New Roman" w:cs="Times New Roman"/>
            <w:sz w:val="24"/>
            <w:szCs w:val="24"/>
          </w:rPr>
          <w:delText>, and Resler, for the third time</w:delText>
        </w:r>
      </w:del>
      <w:del w:id="4212" w:author="Ira" w:date="2021-09-29T10:14:00Z">
        <w:r w:rsidDel="00C770DD">
          <w:rPr>
            <w:rFonts w:ascii="Times New Roman" w:hAnsi="Times New Roman" w:cs="Times New Roman"/>
            <w:sz w:val="24"/>
            <w:szCs w:val="24"/>
          </w:rPr>
          <w:delText>, called to call Tal law unconstitutional.</w:delText>
        </w:r>
        <w:r w:rsidR="00B716EC" w:rsidDel="00C770DD">
          <w:rPr>
            <w:rFonts w:ascii="Times New Roman" w:hAnsi="Times New Roman" w:cs="Times New Roman"/>
            <w:sz w:val="24"/>
            <w:szCs w:val="24"/>
          </w:rPr>
          <w:delText xml:space="preserve"> </w:delText>
        </w:r>
      </w:del>
      <w:ins w:id="4213" w:author="Ira" w:date="2021-09-29T10:14:00Z">
        <w:r w:rsidR="00C770DD">
          <w:rPr>
            <w:rFonts w:ascii="Times New Roman" w:hAnsi="Times New Roman" w:cs="Times New Roman"/>
            <w:sz w:val="24"/>
            <w:szCs w:val="24"/>
          </w:rPr>
          <w:t xml:space="preserve">President </w:t>
        </w:r>
      </w:ins>
      <w:proofErr w:type="spellStart"/>
      <w:r w:rsidR="00AE29B9">
        <w:rPr>
          <w:rFonts w:ascii="Times New Roman" w:hAnsi="Times New Roman" w:cs="Times New Roman"/>
          <w:sz w:val="24"/>
          <w:szCs w:val="24"/>
        </w:rPr>
        <w:t>Aharon</w:t>
      </w:r>
      <w:proofErr w:type="spellEnd"/>
      <w:r w:rsidR="00AE29B9">
        <w:rPr>
          <w:rFonts w:ascii="Times New Roman" w:hAnsi="Times New Roman" w:cs="Times New Roman"/>
          <w:sz w:val="24"/>
          <w:szCs w:val="24"/>
        </w:rPr>
        <w:t xml:space="preserve"> </w:t>
      </w:r>
      <w:r w:rsidR="000351C1">
        <w:rPr>
          <w:rFonts w:ascii="Times New Roman" w:hAnsi="Times New Roman" w:cs="Times New Roman"/>
          <w:sz w:val="24"/>
          <w:szCs w:val="24"/>
        </w:rPr>
        <w:t>Barak’s</w:t>
      </w:r>
      <w:r w:rsidR="00B716EC">
        <w:rPr>
          <w:rFonts w:ascii="Times New Roman" w:hAnsi="Times New Roman" w:cs="Times New Roman"/>
          <w:sz w:val="24"/>
          <w:szCs w:val="24"/>
        </w:rPr>
        <w:t xml:space="preserve"> court </w:t>
      </w:r>
      <w:ins w:id="4214" w:author="Ira" w:date="2021-09-29T10:14:00Z">
        <w:r w:rsidR="00C770DD">
          <w:rPr>
            <w:rFonts w:ascii="Times New Roman" w:hAnsi="Times New Roman" w:cs="Times New Roman"/>
            <w:sz w:val="24"/>
            <w:szCs w:val="24"/>
          </w:rPr>
          <w:t xml:space="preserve">ruled on the petitions in 2006. </w:t>
        </w:r>
      </w:ins>
      <w:ins w:id="4215" w:author="Ira" w:date="2021-09-29T10:15:00Z">
        <w:r w:rsidR="00C770DD">
          <w:rPr>
            <w:rFonts w:ascii="Times New Roman" w:hAnsi="Times New Roman" w:cs="Times New Roman"/>
            <w:sz w:val="24"/>
            <w:szCs w:val="24"/>
          </w:rPr>
          <w:t>The petitions were denied, but the panel of nine justices provided a rationale for striking down the law</w:t>
        </w:r>
      </w:ins>
      <w:ins w:id="4216" w:author="Ira" w:date="2021-09-29T10:16:00Z">
        <w:r w:rsidR="00C770DD">
          <w:rPr>
            <w:rFonts w:ascii="Times New Roman" w:hAnsi="Times New Roman" w:cs="Times New Roman"/>
            <w:sz w:val="24"/>
            <w:szCs w:val="24"/>
          </w:rPr>
          <w:t xml:space="preserve"> in the next round.</w:t>
        </w:r>
        <w:del w:id="4217" w:author="Susan" w:date="2021-10-15T01:18:00Z">
          <w:r w:rsidR="00C770DD" w:rsidDel="005F2ED2">
            <w:rPr>
              <w:rFonts w:ascii="Times New Roman" w:hAnsi="Times New Roman" w:cs="Times New Roman"/>
              <w:sz w:val="24"/>
              <w:szCs w:val="24"/>
            </w:rPr>
            <w:delText xml:space="preserve"> </w:delText>
          </w:r>
        </w:del>
      </w:ins>
      <w:ins w:id="4218" w:author="Ira" w:date="2021-09-29T10:14:00Z">
        <w:r w:rsidR="00C770DD">
          <w:rPr>
            <w:rFonts w:ascii="Times New Roman" w:hAnsi="Times New Roman" w:cs="Times New Roman"/>
            <w:sz w:val="24"/>
            <w:szCs w:val="24"/>
          </w:rPr>
          <w:t xml:space="preserve"> </w:t>
        </w:r>
      </w:ins>
      <w:del w:id="4219" w:author="Ira" w:date="2021-09-29T10:16:00Z">
        <w:r w:rsidR="00B716EC" w:rsidDel="00C770DD">
          <w:rPr>
            <w:rFonts w:ascii="Times New Roman" w:hAnsi="Times New Roman" w:cs="Times New Roman"/>
            <w:sz w:val="24"/>
            <w:szCs w:val="24"/>
          </w:rPr>
          <w:delText>gave its ruling in 2006: the appeals were denied. However, the arguments of the 9 justices of the supreme court</w:delText>
        </w:r>
        <w:r w:rsidR="000351C1" w:rsidDel="00C770DD">
          <w:rPr>
            <w:rFonts w:ascii="Times New Roman" w:hAnsi="Times New Roman" w:cs="Times New Roman"/>
            <w:sz w:val="24"/>
            <w:szCs w:val="24"/>
          </w:rPr>
          <w:delText>,</w:delText>
        </w:r>
        <w:r w:rsidR="00B716EC" w:rsidDel="00C770DD">
          <w:rPr>
            <w:rFonts w:ascii="Times New Roman" w:hAnsi="Times New Roman" w:cs="Times New Roman"/>
            <w:sz w:val="24"/>
            <w:szCs w:val="24"/>
          </w:rPr>
          <w:delText xml:space="preserve"> gave the rationale on the basis of which the law would be declared unconstitutional </w:delText>
        </w:r>
        <w:r w:rsidR="000351C1" w:rsidDel="00C770DD">
          <w:rPr>
            <w:rFonts w:ascii="Times New Roman" w:hAnsi="Times New Roman" w:cs="Times New Roman"/>
            <w:sz w:val="24"/>
            <w:szCs w:val="24"/>
          </w:rPr>
          <w:delText>on</w:delText>
        </w:r>
        <w:r w:rsidR="00B716EC" w:rsidDel="00C770DD">
          <w:rPr>
            <w:rFonts w:ascii="Times New Roman" w:hAnsi="Times New Roman" w:cs="Times New Roman"/>
            <w:sz w:val="24"/>
            <w:szCs w:val="24"/>
          </w:rPr>
          <w:delText xml:space="preserve"> the next round. </w:delText>
        </w:r>
      </w:del>
      <w:r w:rsidR="00B716EC">
        <w:rPr>
          <w:rFonts w:ascii="Times New Roman" w:hAnsi="Times New Roman" w:cs="Times New Roman"/>
          <w:sz w:val="24"/>
          <w:szCs w:val="24"/>
        </w:rPr>
        <w:t xml:space="preserve">The </w:t>
      </w:r>
      <w:ins w:id="4220" w:author="Susan" w:date="2021-10-14T17:57:00Z">
        <w:r w:rsidR="00F001DA">
          <w:rPr>
            <w:rFonts w:ascii="Times New Roman" w:hAnsi="Times New Roman" w:cs="Times New Roman"/>
            <w:sz w:val="24"/>
            <w:szCs w:val="24"/>
          </w:rPr>
          <w:t>court’s reasoning</w:t>
        </w:r>
      </w:ins>
      <w:del w:id="4221" w:author="Susan" w:date="2021-10-14T17:57:00Z">
        <w:r w:rsidR="00B716EC" w:rsidDel="00F001DA">
          <w:rPr>
            <w:rFonts w:ascii="Times New Roman" w:hAnsi="Times New Roman" w:cs="Times New Roman"/>
            <w:sz w:val="24"/>
            <w:szCs w:val="24"/>
          </w:rPr>
          <w:delText>argumentation</w:delText>
        </w:r>
      </w:del>
      <w:r w:rsidR="00B716EC">
        <w:rPr>
          <w:rFonts w:ascii="Times New Roman" w:hAnsi="Times New Roman" w:cs="Times New Roman"/>
          <w:sz w:val="24"/>
          <w:szCs w:val="24"/>
        </w:rPr>
        <w:t xml:space="preserve"> is crucial as it goes to the heart of the righ</w:t>
      </w:r>
      <w:r w:rsidR="00634FE2">
        <w:rPr>
          <w:rFonts w:ascii="Times New Roman" w:hAnsi="Times New Roman" w:cs="Times New Roman"/>
          <w:sz w:val="24"/>
          <w:szCs w:val="24"/>
        </w:rPr>
        <w:t>t</w:t>
      </w:r>
      <w:ins w:id="4222" w:author="Ira" w:date="2021-09-29T10:16:00Z">
        <w:r w:rsidR="00085EC9">
          <w:rPr>
            <w:rFonts w:ascii="Times New Roman" w:hAnsi="Times New Roman" w:cs="Times New Roman"/>
            <w:sz w:val="24"/>
            <w:szCs w:val="24"/>
          </w:rPr>
          <w:t>-</w:t>
        </w:r>
      </w:ins>
      <w:r w:rsidR="00634FE2">
        <w:rPr>
          <w:rFonts w:ascii="Times New Roman" w:hAnsi="Times New Roman" w:cs="Times New Roman"/>
          <w:sz w:val="24"/>
          <w:szCs w:val="24"/>
        </w:rPr>
        <w:t xml:space="preserve">wing thesis that the constitutional revolution was based on </w:t>
      </w:r>
      <w:del w:id="4223" w:author="Ira" w:date="2021-09-29T10:17:00Z">
        <w:r w:rsidR="00634FE2" w:rsidDel="00085EC9">
          <w:rPr>
            <w:rFonts w:ascii="Times New Roman" w:hAnsi="Times New Roman" w:cs="Times New Roman"/>
            <w:sz w:val="24"/>
            <w:szCs w:val="24"/>
          </w:rPr>
          <w:delText xml:space="preserve">a </w:delText>
        </w:r>
      </w:del>
      <w:ins w:id="4224" w:author="Ira" w:date="2021-09-29T10:17:00Z">
        <w:r w:rsidR="00085EC9">
          <w:rPr>
            <w:rFonts w:ascii="Times New Roman" w:hAnsi="Times New Roman" w:cs="Times New Roman"/>
            <w:sz w:val="24"/>
            <w:szCs w:val="24"/>
          </w:rPr>
          <w:t>the Supreme Court’s subjective</w:t>
        </w:r>
      </w:ins>
      <w:del w:id="4225" w:author="Ira" w:date="2021-09-29T10:17:00Z">
        <w:r w:rsidR="00634FE2" w:rsidDel="00085EC9">
          <w:rPr>
            <w:rFonts w:ascii="Times New Roman" w:hAnsi="Times New Roman" w:cs="Times New Roman"/>
            <w:sz w:val="24"/>
            <w:szCs w:val="24"/>
          </w:rPr>
          <w:delText>home</w:delText>
        </w:r>
      </w:del>
      <w:del w:id="4226" w:author="Ira" w:date="2021-09-29T10:16:00Z">
        <w:r w:rsidR="00634FE2" w:rsidDel="00085EC9">
          <w:rPr>
            <w:rFonts w:ascii="Times New Roman" w:hAnsi="Times New Roman" w:cs="Times New Roman"/>
            <w:sz w:val="24"/>
            <w:szCs w:val="24"/>
          </w:rPr>
          <w:delText xml:space="preserve">-made </w:delText>
        </w:r>
      </w:del>
      <w:ins w:id="4227" w:author="Ira" w:date="2021-09-29T10:17:00Z">
        <w:r w:rsidR="00085EC9">
          <w:rPr>
            <w:rFonts w:ascii="Times New Roman" w:hAnsi="Times New Roman" w:cs="Times New Roman"/>
            <w:sz w:val="24"/>
            <w:szCs w:val="24"/>
          </w:rPr>
          <w:t xml:space="preserve"> </w:t>
        </w:r>
      </w:ins>
      <w:r w:rsidR="00634FE2">
        <w:rPr>
          <w:rFonts w:ascii="Times New Roman" w:hAnsi="Times New Roman" w:cs="Times New Roman"/>
          <w:sz w:val="24"/>
          <w:szCs w:val="24"/>
        </w:rPr>
        <w:t xml:space="preserve">interpretation of </w:t>
      </w:r>
      <w:del w:id="4228" w:author="Ira" w:date="2021-09-29T10:18:00Z">
        <w:r w:rsidR="00634FE2" w:rsidDel="00085EC9">
          <w:rPr>
            <w:rFonts w:ascii="Times New Roman" w:hAnsi="Times New Roman" w:cs="Times New Roman"/>
            <w:sz w:val="24"/>
            <w:szCs w:val="24"/>
          </w:rPr>
          <w:delText>the su</w:delText>
        </w:r>
      </w:del>
      <w:del w:id="4229" w:author="Ira" w:date="2021-09-29T10:17:00Z">
        <w:r w:rsidR="00634FE2" w:rsidDel="00085EC9">
          <w:rPr>
            <w:rFonts w:ascii="Times New Roman" w:hAnsi="Times New Roman" w:cs="Times New Roman"/>
            <w:sz w:val="24"/>
            <w:szCs w:val="24"/>
          </w:rPr>
          <w:delText xml:space="preserve">preme court to </w:delText>
        </w:r>
      </w:del>
      <w:r w:rsidR="00634FE2">
        <w:rPr>
          <w:rFonts w:ascii="Times New Roman" w:hAnsi="Times New Roman" w:cs="Times New Roman"/>
          <w:sz w:val="24"/>
          <w:szCs w:val="24"/>
        </w:rPr>
        <w:t xml:space="preserve">the principle of equality – </w:t>
      </w:r>
      <w:ins w:id="4230" w:author="Ira" w:date="2021-09-29T10:18:00Z">
        <w:r w:rsidR="00085EC9">
          <w:rPr>
            <w:rFonts w:ascii="Times New Roman" w:hAnsi="Times New Roman" w:cs="Times New Roman"/>
            <w:sz w:val="24"/>
            <w:szCs w:val="24"/>
          </w:rPr>
          <w:t>a principle that was</w:t>
        </w:r>
      </w:ins>
      <w:del w:id="4231" w:author="Ira" w:date="2021-09-29T10:18:00Z">
        <w:r w:rsidR="00634FE2" w:rsidDel="00085EC9">
          <w:rPr>
            <w:rFonts w:ascii="Times New Roman" w:hAnsi="Times New Roman" w:cs="Times New Roman"/>
            <w:sz w:val="24"/>
            <w:szCs w:val="24"/>
          </w:rPr>
          <w:delText>which is</w:delText>
        </w:r>
      </w:del>
      <w:r w:rsidR="00634FE2">
        <w:rPr>
          <w:rFonts w:ascii="Times New Roman" w:hAnsi="Times New Roman" w:cs="Times New Roman"/>
          <w:sz w:val="24"/>
          <w:szCs w:val="24"/>
        </w:rPr>
        <w:t xml:space="preserve"> deliberately </w:t>
      </w:r>
      <w:ins w:id="4232" w:author="Ira" w:date="2021-09-29T10:18:00Z">
        <w:r w:rsidR="00085EC9">
          <w:rPr>
            <w:rFonts w:ascii="Times New Roman" w:hAnsi="Times New Roman" w:cs="Times New Roman"/>
            <w:sz w:val="24"/>
            <w:szCs w:val="24"/>
          </w:rPr>
          <w:t>excluded</w:t>
        </w:r>
      </w:ins>
      <w:del w:id="4233" w:author="Ira" w:date="2021-09-29T10:18:00Z">
        <w:r w:rsidR="00634FE2" w:rsidDel="00085EC9">
          <w:rPr>
            <w:rFonts w:ascii="Times New Roman" w:hAnsi="Times New Roman" w:cs="Times New Roman"/>
            <w:sz w:val="24"/>
            <w:szCs w:val="24"/>
          </w:rPr>
          <w:delText>not included in</w:delText>
        </w:r>
      </w:del>
      <w:ins w:id="4234" w:author="Ira" w:date="2021-09-29T10:18:00Z">
        <w:r w:rsidR="00085EC9">
          <w:rPr>
            <w:rFonts w:ascii="Times New Roman" w:hAnsi="Times New Roman" w:cs="Times New Roman"/>
            <w:sz w:val="24"/>
            <w:szCs w:val="24"/>
          </w:rPr>
          <w:t xml:space="preserve"> from</w:t>
        </w:r>
      </w:ins>
      <w:r w:rsidR="00634FE2">
        <w:rPr>
          <w:rFonts w:ascii="Times New Roman" w:hAnsi="Times New Roman" w:cs="Times New Roman"/>
          <w:sz w:val="24"/>
          <w:szCs w:val="24"/>
        </w:rPr>
        <w:t xml:space="preserve"> the </w:t>
      </w:r>
      <w:ins w:id="4235" w:author="Susan" w:date="2021-10-14T17:58:00Z">
        <w:r w:rsidR="00F001DA">
          <w:rPr>
            <w:rFonts w:ascii="Times New Roman" w:hAnsi="Times New Roman" w:cs="Times New Roman"/>
            <w:sz w:val="24"/>
            <w:szCs w:val="24"/>
          </w:rPr>
          <w:t>B</w:t>
        </w:r>
      </w:ins>
      <w:del w:id="4236" w:author="Susan" w:date="2021-10-14T17:58:00Z">
        <w:r w:rsidR="00634FE2" w:rsidDel="00F001DA">
          <w:rPr>
            <w:rFonts w:ascii="Times New Roman" w:hAnsi="Times New Roman" w:cs="Times New Roman"/>
            <w:sz w:val="24"/>
            <w:szCs w:val="24"/>
          </w:rPr>
          <w:delText>b</w:delText>
        </w:r>
      </w:del>
      <w:r w:rsidR="00634FE2">
        <w:rPr>
          <w:rFonts w:ascii="Times New Roman" w:hAnsi="Times New Roman" w:cs="Times New Roman"/>
          <w:sz w:val="24"/>
          <w:szCs w:val="24"/>
        </w:rPr>
        <w:t xml:space="preserve">asic </w:t>
      </w:r>
      <w:ins w:id="4237" w:author="Susan" w:date="2021-10-14T17:58:00Z">
        <w:r w:rsidR="00F001DA">
          <w:rPr>
            <w:rFonts w:ascii="Times New Roman" w:hAnsi="Times New Roman" w:cs="Times New Roman"/>
            <w:sz w:val="24"/>
            <w:szCs w:val="24"/>
          </w:rPr>
          <w:t>L</w:t>
        </w:r>
      </w:ins>
      <w:del w:id="4238" w:author="Susan" w:date="2021-10-14T17:58:00Z">
        <w:r w:rsidR="00634FE2" w:rsidDel="00F001DA">
          <w:rPr>
            <w:rFonts w:ascii="Times New Roman" w:hAnsi="Times New Roman" w:cs="Times New Roman"/>
            <w:sz w:val="24"/>
            <w:szCs w:val="24"/>
          </w:rPr>
          <w:delText>l</w:delText>
        </w:r>
      </w:del>
      <w:r w:rsidR="00634FE2">
        <w:rPr>
          <w:rFonts w:ascii="Times New Roman" w:hAnsi="Times New Roman" w:cs="Times New Roman"/>
          <w:sz w:val="24"/>
          <w:szCs w:val="24"/>
        </w:rPr>
        <w:t xml:space="preserve">aws </w:t>
      </w:r>
      <w:del w:id="4239" w:author="Ira" w:date="2021-09-29T10:18:00Z">
        <w:r w:rsidR="00634FE2" w:rsidDel="00085EC9">
          <w:rPr>
            <w:rFonts w:ascii="Times New Roman" w:hAnsi="Times New Roman" w:cs="Times New Roman"/>
            <w:sz w:val="24"/>
            <w:szCs w:val="24"/>
          </w:rPr>
          <w:delText xml:space="preserve">and the bill of rights </w:delText>
        </w:r>
      </w:del>
      <w:r w:rsidR="00634FE2">
        <w:rPr>
          <w:rFonts w:ascii="Times New Roman" w:hAnsi="Times New Roman" w:cs="Times New Roman"/>
          <w:sz w:val="24"/>
          <w:szCs w:val="24"/>
        </w:rPr>
        <w:t xml:space="preserve">of 1992. It demonstrates how the debate over deferring the service of </w:t>
      </w:r>
      <w:del w:id="4240" w:author="Ira" w:date="2021-09-29T10:20:00Z">
        <w:r w:rsidR="00634FE2" w:rsidDel="00085EC9">
          <w:rPr>
            <w:rFonts w:ascii="Times New Roman" w:hAnsi="Times New Roman" w:cs="Times New Roman"/>
            <w:sz w:val="24"/>
            <w:szCs w:val="24"/>
          </w:rPr>
          <w:delText xml:space="preserve">the </w:delText>
        </w:r>
      </w:del>
      <w:del w:id="4241" w:author="Ira" w:date="2021-09-29T09:09:00Z">
        <w:r w:rsidR="00634FE2" w:rsidDel="008B0C76">
          <w:rPr>
            <w:rFonts w:ascii="Times New Roman" w:hAnsi="Times New Roman" w:cs="Times New Roman"/>
            <w:sz w:val="24"/>
            <w:szCs w:val="24"/>
          </w:rPr>
          <w:delText>Charedi</w:delText>
        </w:r>
      </w:del>
      <w:ins w:id="4242" w:author="Ira" w:date="2021-09-29T09:09:00Z">
        <w:r w:rsidR="008B0C76">
          <w:rPr>
            <w:rFonts w:ascii="Times New Roman" w:hAnsi="Times New Roman" w:cs="Times New Roman"/>
            <w:sz w:val="24"/>
            <w:szCs w:val="24"/>
          </w:rPr>
          <w:t>ultra-Orthodox</w:t>
        </w:r>
      </w:ins>
      <w:r w:rsidR="00634FE2">
        <w:rPr>
          <w:rFonts w:ascii="Times New Roman" w:hAnsi="Times New Roman" w:cs="Times New Roman"/>
          <w:sz w:val="24"/>
          <w:szCs w:val="24"/>
        </w:rPr>
        <w:t xml:space="preserve"> </w:t>
      </w:r>
      <w:del w:id="4243" w:author="Ira" w:date="2021-09-29T10:20:00Z">
        <w:r w:rsidR="00634FE2" w:rsidDel="00085EC9">
          <w:rPr>
            <w:rFonts w:ascii="Times New Roman" w:hAnsi="Times New Roman" w:cs="Times New Roman"/>
            <w:sz w:val="24"/>
            <w:szCs w:val="24"/>
          </w:rPr>
          <w:delText xml:space="preserve">community </w:delText>
        </w:r>
      </w:del>
      <w:ins w:id="4244" w:author="Ira" w:date="2021-09-29T10:20:00Z">
        <w:r w:rsidR="00085EC9">
          <w:rPr>
            <w:rFonts w:ascii="Times New Roman" w:hAnsi="Times New Roman" w:cs="Times New Roman"/>
            <w:sz w:val="24"/>
            <w:szCs w:val="24"/>
          </w:rPr>
          <w:t>men was framed as a battle for Jewishness versus</w:t>
        </w:r>
      </w:ins>
      <w:del w:id="4245" w:author="Ira" w:date="2021-09-29T10:20:00Z">
        <w:r w:rsidR="00634FE2" w:rsidDel="00085EC9">
          <w:rPr>
            <w:rFonts w:ascii="Times New Roman" w:hAnsi="Times New Roman" w:cs="Times New Roman"/>
            <w:sz w:val="24"/>
            <w:szCs w:val="24"/>
          </w:rPr>
          <w:delText xml:space="preserve">was crucial in </w:delText>
        </w:r>
      </w:del>
      <w:del w:id="4246" w:author="Ira" w:date="2021-09-29T10:19:00Z">
        <w:r w:rsidR="00634FE2" w:rsidDel="00085EC9">
          <w:rPr>
            <w:rFonts w:ascii="Times New Roman" w:hAnsi="Times New Roman" w:cs="Times New Roman"/>
            <w:sz w:val="24"/>
            <w:szCs w:val="24"/>
          </w:rPr>
          <w:delText>christening the policy of</w:delText>
        </w:r>
      </w:del>
      <w:r w:rsidR="00634FE2">
        <w:rPr>
          <w:rFonts w:ascii="Times New Roman" w:hAnsi="Times New Roman" w:cs="Times New Roman"/>
          <w:sz w:val="24"/>
          <w:szCs w:val="24"/>
        </w:rPr>
        <w:t xml:space="preserve"> equality </w:t>
      </w:r>
      <w:del w:id="4247" w:author="Ira" w:date="2021-09-29T10:19:00Z">
        <w:r w:rsidR="00634FE2" w:rsidDel="00085EC9">
          <w:rPr>
            <w:rFonts w:ascii="Times New Roman" w:hAnsi="Times New Roman" w:cs="Times New Roman"/>
            <w:sz w:val="24"/>
            <w:szCs w:val="24"/>
          </w:rPr>
          <w:delText>over</w:delText>
        </w:r>
      </w:del>
      <w:del w:id="4248" w:author="Ira" w:date="2021-09-29T10:20:00Z">
        <w:r w:rsidR="00634FE2" w:rsidDel="00085EC9">
          <w:rPr>
            <w:rFonts w:ascii="Times New Roman" w:hAnsi="Times New Roman" w:cs="Times New Roman"/>
            <w:sz w:val="24"/>
            <w:szCs w:val="24"/>
          </w:rPr>
          <w:delText xml:space="preserve"> Jewishness </w:delText>
        </w:r>
      </w:del>
      <w:r w:rsidR="00634FE2">
        <w:rPr>
          <w:rFonts w:ascii="Times New Roman" w:hAnsi="Times New Roman" w:cs="Times New Roman"/>
          <w:sz w:val="24"/>
          <w:szCs w:val="24"/>
        </w:rPr>
        <w:t xml:space="preserve">in the eyes of the </w:t>
      </w:r>
      <w:r w:rsidR="000351C1">
        <w:rPr>
          <w:rFonts w:ascii="Times New Roman" w:hAnsi="Times New Roman" w:cs="Times New Roman"/>
          <w:sz w:val="24"/>
          <w:szCs w:val="24"/>
        </w:rPr>
        <w:t>ultra</w:t>
      </w:r>
      <w:ins w:id="4249" w:author="Ira" w:date="2021-09-29T10:19:00Z">
        <w:r w:rsidR="00085EC9">
          <w:rPr>
            <w:rFonts w:ascii="Times New Roman" w:hAnsi="Times New Roman" w:cs="Times New Roman"/>
            <w:sz w:val="24"/>
            <w:szCs w:val="24"/>
          </w:rPr>
          <w:t>-O</w:t>
        </w:r>
      </w:ins>
      <w:del w:id="4250" w:author="Ira" w:date="2021-09-29T10:19:00Z">
        <w:r w:rsidR="000351C1" w:rsidDel="00085EC9">
          <w:rPr>
            <w:rFonts w:ascii="Times New Roman" w:hAnsi="Times New Roman" w:cs="Times New Roman"/>
            <w:sz w:val="24"/>
            <w:szCs w:val="24"/>
          </w:rPr>
          <w:delText>o</w:delText>
        </w:r>
      </w:del>
      <w:r w:rsidR="000351C1">
        <w:rPr>
          <w:rFonts w:ascii="Times New Roman" w:hAnsi="Times New Roman" w:cs="Times New Roman"/>
          <w:sz w:val="24"/>
          <w:szCs w:val="24"/>
        </w:rPr>
        <w:t xml:space="preserve">rthodox </w:t>
      </w:r>
      <w:r w:rsidR="00634FE2">
        <w:rPr>
          <w:rFonts w:ascii="Times New Roman" w:hAnsi="Times New Roman" w:cs="Times New Roman"/>
          <w:sz w:val="24"/>
          <w:szCs w:val="24"/>
        </w:rPr>
        <w:t>right.</w:t>
      </w:r>
    </w:p>
    <w:p w14:paraId="35C4A284" w14:textId="18815059" w:rsidR="00AE29B9" w:rsidRDefault="00634FE2">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w:t>
      </w:r>
      <w:del w:id="4251" w:author="Ira" w:date="2021-09-29T10:21:00Z">
        <w:r w:rsidDel="00085EC9">
          <w:rPr>
            <w:rFonts w:ascii="Times New Roman" w:hAnsi="Times New Roman" w:cs="Times New Roman"/>
            <w:sz w:val="24"/>
            <w:szCs w:val="24"/>
          </w:rPr>
          <w:delText xml:space="preserve">their </w:delText>
        </w:r>
      </w:del>
      <w:ins w:id="4252" w:author="Ira" w:date="2021-09-29T10:21:00Z">
        <w:r w:rsidR="00085EC9">
          <w:rPr>
            <w:rFonts w:ascii="Times New Roman" w:hAnsi="Times New Roman" w:cs="Times New Roman"/>
            <w:sz w:val="24"/>
            <w:szCs w:val="24"/>
          </w:rPr>
          <w:t xml:space="preserve">its </w:t>
        </w:r>
      </w:ins>
      <w:r>
        <w:rPr>
          <w:rFonts w:ascii="Times New Roman" w:hAnsi="Times New Roman" w:cs="Times New Roman"/>
          <w:sz w:val="24"/>
          <w:szCs w:val="24"/>
        </w:rPr>
        <w:t>2006 r</w:t>
      </w:r>
      <w:ins w:id="4253" w:author="Ira" w:date="2021-09-29T10:21:00Z">
        <w:r w:rsidR="00085EC9">
          <w:rPr>
            <w:rFonts w:ascii="Times New Roman" w:hAnsi="Times New Roman" w:cs="Times New Roman"/>
            <w:sz w:val="24"/>
            <w:szCs w:val="24"/>
          </w:rPr>
          <w:t>uling, the court</w:t>
        </w:r>
      </w:ins>
      <w:del w:id="4254" w:author="Ira" w:date="2021-09-29T10:21:00Z">
        <w:r w:rsidDel="00085EC9">
          <w:rPr>
            <w:rFonts w:ascii="Times New Roman" w:hAnsi="Times New Roman" w:cs="Times New Roman"/>
            <w:sz w:val="24"/>
            <w:szCs w:val="24"/>
          </w:rPr>
          <w:delText>eply, justice Barak, president of the supreme court, presiding over the 9 justices sitting in the case,</w:delText>
        </w:r>
      </w:del>
      <w:r>
        <w:rPr>
          <w:rFonts w:ascii="Times New Roman" w:hAnsi="Times New Roman" w:cs="Times New Roman"/>
          <w:sz w:val="24"/>
          <w:szCs w:val="24"/>
        </w:rPr>
        <w:t xml:space="preserve"> develops the concept of constitutional protection of human rights and anchors equality at its core. Does </w:t>
      </w:r>
      <w:ins w:id="4255" w:author="Ira" w:date="2021-09-29T10:22:00Z">
        <w:r w:rsidR="00085EC9">
          <w:rPr>
            <w:rFonts w:ascii="Times New Roman" w:hAnsi="Times New Roman" w:cs="Times New Roman"/>
            <w:sz w:val="24"/>
            <w:szCs w:val="24"/>
          </w:rPr>
          <w:t xml:space="preserve">the </w:t>
        </w:r>
      </w:ins>
      <w:r>
        <w:rPr>
          <w:rFonts w:ascii="Times New Roman" w:hAnsi="Times New Roman" w:cs="Times New Roman"/>
          <w:sz w:val="24"/>
          <w:szCs w:val="24"/>
        </w:rPr>
        <w:t xml:space="preserve">Tal </w:t>
      </w:r>
      <w:ins w:id="4256" w:author="Ira" w:date="2021-09-29T10:21:00Z">
        <w:r w:rsidR="00085EC9">
          <w:rPr>
            <w:rFonts w:ascii="Times New Roman" w:hAnsi="Times New Roman" w:cs="Times New Roman"/>
            <w:sz w:val="24"/>
            <w:szCs w:val="24"/>
          </w:rPr>
          <w:t>L</w:t>
        </w:r>
      </w:ins>
      <w:del w:id="4257" w:author="Ira" w:date="2021-09-29T10:21:00Z">
        <w:r w:rsidDel="00085EC9">
          <w:rPr>
            <w:rFonts w:ascii="Times New Roman" w:hAnsi="Times New Roman" w:cs="Times New Roman"/>
            <w:sz w:val="24"/>
            <w:szCs w:val="24"/>
          </w:rPr>
          <w:delText>l</w:delText>
        </w:r>
      </w:del>
      <w:r>
        <w:rPr>
          <w:rFonts w:ascii="Times New Roman" w:hAnsi="Times New Roman" w:cs="Times New Roman"/>
          <w:sz w:val="24"/>
          <w:szCs w:val="24"/>
        </w:rPr>
        <w:t xml:space="preserve">aw </w:t>
      </w:r>
      <w:ins w:id="4258" w:author="Ira" w:date="2021-09-29T10:21:00Z">
        <w:r w:rsidR="00085EC9">
          <w:rPr>
            <w:rFonts w:ascii="Times New Roman" w:hAnsi="Times New Roman" w:cs="Times New Roman"/>
            <w:sz w:val="24"/>
            <w:szCs w:val="24"/>
          </w:rPr>
          <w:t>violate</w:t>
        </w:r>
      </w:ins>
      <w:del w:id="4259" w:author="Ira" w:date="2021-09-29T10:21:00Z">
        <w:r w:rsidDel="00085EC9">
          <w:rPr>
            <w:rFonts w:ascii="Times New Roman" w:hAnsi="Times New Roman" w:cs="Times New Roman"/>
            <w:sz w:val="24"/>
            <w:szCs w:val="24"/>
          </w:rPr>
          <w:delText>harms</w:delText>
        </w:r>
      </w:del>
      <w:r>
        <w:rPr>
          <w:rFonts w:ascii="Times New Roman" w:hAnsi="Times New Roman" w:cs="Times New Roman"/>
          <w:sz w:val="24"/>
          <w:szCs w:val="24"/>
        </w:rPr>
        <w:t xml:space="preserve"> human rights and </w:t>
      </w:r>
      <w:ins w:id="4260" w:author="Ira" w:date="2021-09-29T10:22:00Z">
        <w:r w:rsidR="00085EC9">
          <w:rPr>
            <w:rFonts w:ascii="Times New Roman" w:hAnsi="Times New Roman" w:cs="Times New Roman"/>
            <w:sz w:val="24"/>
            <w:szCs w:val="24"/>
          </w:rPr>
          <w:t xml:space="preserve">is </w:t>
        </w:r>
      </w:ins>
      <w:ins w:id="4261" w:author="Susan" w:date="2021-10-15T00:46:00Z">
        <w:r w:rsidR="00F4464F">
          <w:rPr>
            <w:rFonts w:ascii="Times New Roman" w:hAnsi="Times New Roman" w:cs="Times New Roman"/>
            <w:sz w:val="24"/>
            <w:szCs w:val="24"/>
          </w:rPr>
          <w:t>therefore</w:t>
        </w:r>
      </w:ins>
      <w:del w:id="4262" w:author="Susan" w:date="2021-10-15T00:46:00Z">
        <w:r w:rsidDel="00F4464F">
          <w:rPr>
            <w:rFonts w:ascii="Times New Roman" w:hAnsi="Times New Roman" w:cs="Times New Roman"/>
            <w:sz w:val="24"/>
            <w:szCs w:val="24"/>
          </w:rPr>
          <w:delText xml:space="preserve">hence </w:delText>
        </w:r>
      </w:del>
      <w:ins w:id="4263" w:author="Susan" w:date="2021-10-15T00:46:00Z">
        <w:r w:rsidR="00F4464F">
          <w:rPr>
            <w:rFonts w:ascii="Times New Roman" w:hAnsi="Times New Roman" w:cs="Times New Roman"/>
            <w:sz w:val="24"/>
            <w:szCs w:val="24"/>
          </w:rPr>
          <w:t xml:space="preserve"> </w:t>
        </w:r>
      </w:ins>
      <w:r>
        <w:rPr>
          <w:rFonts w:ascii="Times New Roman" w:hAnsi="Times New Roman" w:cs="Times New Roman"/>
          <w:sz w:val="24"/>
          <w:szCs w:val="24"/>
        </w:rPr>
        <w:t xml:space="preserve">unconstitutional? </w:t>
      </w:r>
      <w:ins w:id="4264" w:author="Susan" w:date="2021-10-14T17:58:00Z">
        <w:r w:rsidR="00F001DA">
          <w:rPr>
            <w:rFonts w:ascii="Times New Roman" w:hAnsi="Times New Roman" w:cs="Times New Roman"/>
            <w:sz w:val="24"/>
            <w:szCs w:val="24"/>
          </w:rPr>
          <w:t xml:space="preserve">Justice </w:t>
        </w:r>
      </w:ins>
      <w:r>
        <w:rPr>
          <w:rFonts w:ascii="Times New Roman" w:hAnsi="Times New Roman" w:cs="Times New Roman"/>
          <w:sz w:val="24"/>
          <w:szCs w:val="24"/>
        </w:rPr>
        <w:t>Barak first determines that the constitutional arrangement should not be read literally</w:t>
      </w:r>
      <w:ins w:id="4265" w:author="Ira" w:date="2021-09-29T10:22:00Z">
        <w:r w:rsidR="00085EC9">
          <w:rPr>
            <w:rFonts w:ascii="Times New Roman" w:hAnsi="Times New Roman" w:cs="Times New Roman"/>
            <w:sz w:val="24"/>
            <w:szCs w:val="24"/>
          </w:rPr>
          <w:t>,</w:t>
        </w:r>
      </w:ins>
      <w:r>
        <w:rPr>
          <w:rFonts w:ascii="Times New Roman" w:hAnsi="Times New Roman" w:cs="Times New Roman"/>
          <w:sz w:val="24"/>
          <w:szCs w:val="24"/>
        </w:rPr>
        <w:t xml:space="preserve"> but</w:t>
      </w:r>
      <w:r w:rsidR="00F453D1">
        <w:rPr>
          <w:rFonts w:ascii="Times New Roman" w:hAnsi="Times New Roman" w:cs="Times New Roman"/>
          <w:sz w:val="24"/>
          <w:szCs w:val="24"/>
        </w:rPr>
        <w:t xml:space="preserve"> </w:t>
      </w:r>
      <w:ins w:id="4266" w:author="Ira" w:date="2021-09-29T10:22:00Z">
        <w:r w:rsidR="00085EC9">
          <w:rPr>
            <w:rFonts w:ascii="Times New Roman" w:hAnsi="Times New Roman" w:cs="Times New Roman"/>
            <w:sz w:val="24"/>
            <w:szCs w:val="24"/>
          </w:rPr>
          <w:t xml:space="preserve">should be </w:t>
        </w:r>
      </w:ins>
      <w:del w:id="4267" w:author="Ira" w:date="2021-10-07T08:15:00Z">
        <w:r w:rsidR="00F453D1" w:rsidDel="004D0D47">
          <w:rPr>
            <w:rFonts w:ascii="Times New Roman" w:hAnsi="Times New Roman" w:cs="Times New Roman"/>
            <w:sz w:val="24"/>
            <w:szCs w:val="24"/>
          </w:rPr>
          <w:delText>thought of</w:delText>
        </w:r>
      </w:del>
      <w:ins w:id="4268" w:author="Ira" w:date="2021-10-07T08:15:00Z">
        <w:r w:rsidR="004D0D47">
          <w:rPr>
            <w:rFonts w:ascii="Times New Roman" w:hAnsi="Times New Roman" w:cs="Times New Roman"/>
            <w:sz w:val="24"/>
            <w:szCs w:val="24"/>
          </w:rPr>
          <w:t>viewed</w:t>
        </w:r>
      </w:ins>
      <w:r w:rsidR="00F453D1">
        <w:rPr>
          <w:rFonts w:ascii="Times New Roman" w:hAnsi="Times New Roman" w:cs="Times New Roman"/>
          <w:sz w:val="24"/>
          <w:szCs w:val="24"/>
        </w:rPr>
        <w:t xml:space="preserve"> as part of </w:t>
      </w:r>
      <w:ins w:id="4269" w:author="Ira" w:date="2021-09-29T10:22:00Z">
        <w:r w:rsidR="00085EC9">
          <w:rPr>
            <w:rFonts w:ascii="Times New Roman" w:hAnsi="Times New Roman" w:cs="Times New Roman"/>
            <w:sz w:val="24"/>
            <w:szCs w:val="24"/>
          </w:rPr>
          <w:t xml:space="preserve">the </w:t>
        </w:r>
      </w:ins>
      <w:ins w:id="4270" w:author="Susan" w:date="2021-10-14T17:59:00Z">
        <w:r w:rsidR="00F001DA">
          <w:rPr>
            <w:rFonts w:ascii="Times New Roman" w:hAnsi="Times New Roman" w:cs="Times New Roman"/>
            <w:sz w:val="24"/>
            <w:szCs w:val="24"/>
          </w:rPr>
          <w:t>B</w:t>
        </w:r>
      </w:ins>
      <w:del w:id="4271" w:author="Susan" w:date="2021-10-14T17:59:00Z">
        <w:r w:rsidDel="00F001DA">
          <w:rPr>
            <w:rFonts w:ascii="Times New Roman" w:hAnsi="Times New Roman" w:cs="Times New Roman"/>
            <w:sz w:val="24"/>
            <w:szCs w:val="24"/>
          </w:rPr>
          <w:delText>b</w:delText>
        </w:r>
      </w:del>
      <w:r>
        <w:rPr>
          <w:rFonts w:ascii="Times New Roman" w:hAnsi="Times New Roman" w:cs="Times New Roman"/>
          <w:sz w:val="24"/>
          <w:szCs w:val="24"/>
        </w:rPr>
        <w:t xml:space="preserve">asic </w:t>
      </w:r>
      <w:ins w:id="4272" w:author="Susan" w:date="2021-10-14T17:59:00Z">
        <w:r w:rsidR="00F001DA">
          <w:rPr>
            <w:rFonts w:ascii="Times New Roman" w:hAnsi="Times New Roman" w:cs="Times New Roman"/>
            <w:sz w:val="24"/>
            <w:szCs w:val="24"/>
          </w:rPr>
          <w:t>L</w:t>
        </w:r>
      </w:ins>
      <w:del w:id="4273" w:author="Susan" w:date="2021-10-14T17:59:00Z">
        <w:r w:rsidDel="00F001DA">
          <w:rPr>
            <w:rFonts w:ascii="Times New Roman" w:hAnsi="Times New Roman" w:cs="Times New Roman"/>
            <w:sz w:val="24"/>
            <w:szCs w:val="24"/>
          </w:rPr>
          <w:delText>l</w:delText>
        </w:r>
      </w:del>
      <w:r>
        <w:rPr>
          <w:rFonts w:ascii="Times New Roman" w:hAnsi="Times New Roman" w:cs="Times New Roman"/>
          <w:sz w:val="24"/>
          <w:szCs w:val="24"/>
        </w:rPr>
        <w:t xml:space="preserve">aws </w:t>
      </w:r>
      <w:ins w:id="4274" w:author="Ira" w:date="2021-09-29T10:22:00Z">
        <w:r w:rsidR="00085EC9">
          <w:rPr>
            <w:rFonts w:ascii="Times New Roman" w:hAnsi="Times New Roman" w:cs="Times New Roman"/>
            <w:sz w:val="24"/>
            <w:szCs w:val="24"/>
          </w:rPr>
          <w:t xml:space="preserve">that </w:t>
        </w:r>
      </w:ins>
      <w:del w:id="4275" w:author="Ira" w:date="2021-09-29T10:22:00Z">
        <w:r w:rsidDel="00085EC9">
          <w:rPr>
            <w:rFonts w:ascii="Times New Roman" w:hAnsi="Times New Roman" w:cs="Times New Roman"/>
            <w:sz w:val="24"/>
            <w:szCs w:val="24"/>
          </w:rPr>
          <w:delText xml:space="preserve">which </w:delText>
        </w:r>
      </w:del>
      <w:r>
        <w:rPr>
          <w:rFonts w:ascii="Times New Roman" w:hAnsi="Times New Roman" w:cs="Times New Roman"/>
          <w:sz w:val="24"/>
          <w:szCs w:val="24"/>
        </w:rPr>
        <w:t>govern long-term arrangements (</w:t>
      </w:r>
      <w:del w:id="4276" w:author="Ira" w:date="2021-09-29T10:22:00Z">
        <w:r w:rsidDel="00085EC9">
          <w:rPr>
            <w:rFonts w:ascii="Times New Roman" w:hAnsi="Times New Roman" w:cs="Times New Roman"/>
            <w:sz w:val="24"/>
            <w:szCs w:val="24"/>
          </w:rPr>
          <w:delText xml:space="preserve">clause </w:delText>
        </w:r>
      </w:del>
      <w:ins w:id="4277" w:author="Ira" w:date="2021-09-29T10:22:00Z">
        <w:r w:rsidR="00085EC9">
          <w:rPr>
            <w:rFonts w:ascii="Times New Roman" w:hAnsi="Times New Roman" w:cs="Times New Roman"/>
            <w:sz w:val="24"/>
            <w:szCs w:val="24"/>
          </w:rPr>
          <w:t xml:space="preserve">section </w:t>
        </w:r>
      </w:ins>
      <w:r>
        <w:rPr>
          <w:rFonts w:ascii="Times New Roman" w:hAnsi="Times New Roman" w:cs="Times New Roman"/>
          <w:sz w:val="24"/>
          <w:szCs w:val="24"/>
        </w:rPr>
        <w:t xml:space="preserve">20). Does </w:t>
      </w:r>
      <w:ins w:id="4278" w:author="Ira" w:date="2021-09-29T10:23:00Z">
        <w:del w:id="4279" w:author="Susan" w:date="2021-10-14T15:01:00Z">
          <w:r w:rsidR="00085EC9" w:rsidDel="00654527">
            <w:rPr>
              <w:rFonts w:ascii="Times New Roman" w:hAnsi="Times New Roman" w:cs="Times New Roman"/>
              <w:sz w:val="24"/>
              <w:szCs w:val="24"/>
            </w:rPr>
            <w:delText>deferment</w:delText>
          </w:r>
        </w:del>
      </w:ins>
      <w:ins w:id="4280" w:author="Susan" w:date="2021-10-14T15:01:00Z">
        <w:r w:rsidR="00654527">
          <w:rPr>
            <w:rFonts w:ascii="Times New Roman" w:hAnsi="Times New Roman" w:cs="Times New Roman"/>
            <w:sz w:val="24"/>
            <w:szCs w:val="24"/>
          </w:rPr>
          <w:t>exemption</w:t>
        </w:r>
      </w:ins>
      <w:ins w:id="4281" w:author="Ira" w:date="2021-09-29T10:23:00Z">
        <w:r w:rsidR="00085EC9">
          <w:rPr>
            <w:rFonts w:ascii="Times New Roman" w:hAnsi="Times New Roman" w:cs="Times New Roman"/>
            <w:sz w:val="24"/>
            <w:szCs w:val="24"/>
          </w:rPr>
          <w:t xml:space="preserve"> of military service for</w:t>
        </w:r>
      </w:ins>
      <w:del w:id="4282" w:author="Ira" w:date="2021-09-29T10:23:00Z">
        <w:r w:rsidDel="00085EC9">
          <w:rPr>
            <w:rFonts w:ascii="Times New Roman" w:hAnsi="Times New Roman" w:cs="Times New Roman"/>
            <w:sz w:val="24"/>
            <w:szCs w:val="24"/>
          </w:rPr>
          <w:delText>exemption of the</w:delText>
        </w:r>
      </w:del>
      <w:r>
        <w:rPr>
          <w:rFonts w:ascii="Times New Roman" w:hAnsi="Times New Roman" w:cs="Times New Roman"/>
          <w:sz w:val="24"/>
          <w:szCs w:val="24"/>
        </w:rPr>
        <w:t xml:space="preserve"> </w:t>
      </w:r>
      <w:ins w:id="4283" w:author="Ira" w:date="2021-09-29T10:23:00Z">
        <w:r w:rsidR="00085EC9">
          <w:rPr>
            <w:rFonts w:ascii="Times New Roman" w:hAnsi="Times New Roman" w:cs="Times New Roman"/>
            <w:sz w:val="24"/>
            <w:szCs w:val="24"/>
          </w:rPr>
          <w:t>y</w:t>
        </w:r>
      </w:ins>
      <w:del w:id="4284" w:author="Ira" w:date="2021-09-29T10:23:00Z">
        <w:r w:rsidDel="00085EC9">
          <w:rPr>
            <w:rFonts w:ascii="Times New Roman" w:hAnsi="Times New Roman" w:cs="Times New Roman"/>
            <w:sz w:val="24"/>
            <w:szCs w:val="24"/>
          </w:rPr>
          <w:delText>Y</w:delText>
        </w:r>
      </w:del>
      <w:r>
        <w:rPr>
          <w:rFonts w:ascii="Times New Roman" w:hAnsi="Times New Roman" w:cs="Times New Roman"/>
          <w:sz w:val="24"/>
          <w:szCs w:val="24"/>
        </w:rPr>
        <w:t xml:space="preserve">eshiva </w:t>
      </w:r>
      <w:ins w:id="4285" w:author="Ira" w:date="2021-09-29T10:23:00Z">
        <w:r w:rsidR="00085EC9">
          <w:rPr>
            <w:rFonts w:ascii="Times New Roman" w:hAnsi="Times New Roman" w:cs="Times New Roman"/>
            <w:sz w:val="24"/>
            <w:szCs w:val="24"/>
          </w:rPr>
          <w:t>students</w:t>
        </w:r>
      </w:ins>
      <w:del w:id="4286" w:author="Ira" w:date="2021-09-29T10:23:00Z">
        <w:r w:rsidDel="00085EC9">
          <w:rPr>
            <w:rFonts w:ascii="Times New Roman" w:hAnsi="Times New Roman" w:cs="Times New Roman"/>
            <w:sz w:val="24"/>
            <w:szCs w:val="24"/>
          </w:rPr>
          <w:delText>men from military service harms</w:delText>
        </w:r>
      </w:del>
      <w:ins w:id="4287" w:author="Ira" w:date="2021-09-29T10:23:00Z">
        <w:r w:rsidR="00085EC9">
          <w:rPr>
            <w:rFonts w:ascii="Times New Roman" w:hAnsi="Times New Roman" w:cs="Times New Roman"/>
            <w:sz w:val="24"/>
            <w:szCs w:val="24"/>
          </w:rPr>
          <w:t xml:space="preserve"> violate</w:t>
        </w:r>
      </w:ins>
      <w:r>
        <w:rPr>
          <w:rFonts w:ascii="Times New Roman" w:hAnsi="Times New Roman" w:cs="Times New Roman"/>
          <w:sz w:val="24"/>
          <w:szCs w:val="24"/>
        </w:rPr>
        <w:t xml:space="preserve"> the right to equality and </w:t>
      </w:r>
      <w:del w:id="4288" w:author="Ira" w:date="2021-09-29T10:24:00Z">
        <w:r w:rsidDel="00085EC9">
          <w:rPr>
            <w:rFonts w:ascii="Times New Roman" w:hAnsi="Times New Roman" w:cs="Times New Roman"/>
            <w:sz w:val="24"/>
            <w:szCs w:val="24"/>
          </w:rPr>
          <w:delText xml:space="preserve">is harming equality means it </w:delText>
        </w:r>
      </w:del>
      <w:r>
        <w:rPr>
          <w:rFonts w:ascii="Times New Roman" w:hAnsi="Times New Roman" w:cs="Times New Roman"/>
          <w:sz w:val="24"/>
          <w:szCs w:val="24"/>
        </w:rPr>
        <w:t>constitute</w:t>
      </w:r>
      <w:del w:id="4289" w:author="Ira" w:date="2021-09-29T10:24:00Z">
        <w:r w:rsidDel="00085EC9">
          <w:rPr>
            <w:rFonts w:ascii="Times New Roman" w:hAnsi="Times New Roman" w:cs="Times New Roman"/>
            <w:sz w:val="24"/>
            <w:szCs w:val="24"/>
          </w:rPr>
          <w:delText>s</w:delText>
        </w:r>
      </w:del>
      <w:r>
        <w:rPr>
          <w:rFonts w:ascii="Times New Roman" w:hAnsi="Times New Roman" w:cs="Times New Roman"/>
          <w:sz w:val="24"/>
          <w:szCs w:val="24"/>
        </w:rPr>
        <w:t xml:space="preserve"> a</w:t>
      </w:r>
      <w:ins w:id="4290" w:author="Ira" w:date="2021-09-29T10:24:00Z">
        <w:r w:rsidR="00085EC9">
          <w:rPr>
            <w:rFonts w:ascii="Times New Roman" w:hAnsi="Times New Roman" w:cs="Times New Roman"/>
            <w:sz w:val="24"/>
            <w:szCs w:val="24"/>
          </w:rPr>
          <w:t xml:space="preserve">n infringement of </w:t>
        </w:r>
      </w:ins>
      <w:del w:id="4291" w:author="Ira" w:date="2021-09-29T10:24:00Z">
        <w:r w:rsidRPr="00F8744A" w:rsidDel="00085EC9">
          <w:rPr>
            <w:rFonts w:ascii="Times New Roman" w:hAnsi="Times New Roman" w:cs="Times New Roman"/>
            <w:sz w:val="24"/>
            <w:szCs w:val="24"/>
          </w:rPr>
          <w:delText xml:space="preserve"> damage to b</w:delText>
        </w:r>
      </w:del>
      <w:ins w:id="4292" w:author="Ira" w:date="2021-09-29T10:24:00Z">
        <w:r w:rsidR="00085EC9" w:rsidRPr="00131EB0">
          <w:rPr>
            <w:rFonts w:ascii="Times New Roman" w:hAnsi="Times New Roman" w:cs="Times New Roman"/>
            <w:sz w:val="24"/>
            <w:szCs w:val="24"/>
          </w:rPr>
          <w:t>B</w:t>
        </w:r>
      </w:ins>
      <w:r w:rsidRPr="00131EB0">
        <w:rPr>
          <w:rFonts w:ascii="Times New Roman" w:hAnsi="Times New Roman" w:cs="Times New Roman"/>
          <w:sz w:val="24"/>
          <w:szCs w:val="24"/>
        </w:rPr>
        <w:t xml:space="preserve">asic </w:t>
      </w:r>
      <w:ins w:id="4293" w:author="Ira" w:date="2021-09-29T10:24:00Z">
        <w:r w:rsidR="00085EC9" w:rsidRPr="00131EB0">
          <w:rPr>
            <w:rFonts w:ascii="Times New Roman" w:hAnsi="Times New Roman" w:cs="Times New Roman"/>
            <w:sz w:val="24"/>
            <w:szCs w:val="24"/>
          </w:rPr>
          <w:t>L</w:t>
        </w:r>
      </w:ins>
      <w:del w:id="4294" w:author="Ira" w:date="2021-09-29T10:24:00Z">
        <w:r w:rsidRPr="00131EB0" w:rsidDel="00085EC9">
          <w:rPr>
            <w:rFonts w:ascii="Times New Roman" w:hAnsi="Times New Roman" w:cs="Times New Roman"/>
            <w:sz w:val="24"/>
            <w:szCs w:val="24"/>
          </w:rPr>
          <w:delText>l</w:delText>
        </w:r>
      </w:del>
      <w:r w:rsidRPr="00131EB0">
        <w:rPr>
          <w:rFonts w:ascii="Times New Roman" w:hAnsi="Times New Roman" w:cs="Times New Roman"/>
          <w:sz w:val="24"/>
          <w:szCs w:val="24"/>
        </w:rPr>
        <w:t xml:space="preserve">aw: </w:t>
      </w:r>
      <w:ins w:id="4295" w:author="Ira" w:date="2021-09-29T10:24:00Z">
        <w:r w:rsidR="00085EC9" w:rsidRPr="00131EB0">
          <w:rPr>
            <w:rFonts w:ascii="Times New Roman" w:hAnsi="Times New Roman" w:cs="Times New Roman"/>
            <w:sz w:val="24"/>
            <w:szCs w:val="24"/>
          </w:rPr>
          <w:t>H</w:t>
        </w:r>
      </w:ins>
      <w:del w:id="4296" w:author="Ira" w:date="2021-09-29T10:24:00Z">
        <w:r w:rsidRPr="00131EB0" w:rsidDel="00085EC9">
          <w:rPr>
            <w:rFonts w:ascii="Times New Roman" w:hAnsi="Times New Roman" w:cs="Times New Roman"/>
            <w:sz w:val="24"/>
            <w:szCs w:val="24"/>
          </w:rPr>
          <w:delText>h</w:delText>
        </w:r>
      </w:del>
      <w:r w:rsidRPr="00131EB0">
        <w:rPr>
          <w:rFonts w:ascii="Times New Roman" w:hAnsi="Times New Roman" w:cs="Times New Roman"/>
          <w:sz w:val="24"/>
          <w:szCs w:val="24"/>
        </w:rPr>
        <w:t xml:space="preserve">uman </w:t>
      </w:r>
      <w:ins w:id="4297" w:author="Ira" w:date="2021-09-29T10:24:00Z">
        <w:r w:rsidR="00085EC9" w:rsidRPr="00131EB0">
          <w:rPr>
            <w:rFonts w:ascii="Times New Roman" w:hAnsi="Times New Roman" w:cs="Times New Roman"/>
            <w:sz w:val="24"/>
            <w:szCs w:val="24"/>
          </w:rPr>
          <w:t>D</w:t>
        </w:r>
      </w:ins>
      <w:del w:id="4298" w:author="Ira" w:date="2021-09-29T10:24:00Z">
        <w:r w:rsidRPr="00131EB0" w:rsidDel="00085EC9">
          <w:rPr>
            <w:rFonts w:ascii="Times New Roman" w:hAnsi="Times New Roman" w:cs="Times New Roman"/>
            <w:sz w:val="24"/>
            <w:szCs w:val="24"/>
          </w:rPr>
          <w:delText>d</w:delText>
        </w:r>
      </w:del>
      <w:r w:rsidRPr="00131EB0">
        <w:rPr>
          <w:rFonts w:ascii="Times New Roman" w:hAnsi="Times New Roman" w:cs="Times New Roman"/>
          <w:sz w:val="24"/>
          <w:szCs w:val="24"/>
        </w:rPr>
        <w:t xml:space="preserve">ignity and </w:t>
      </w:r>
      <w:ins w:id="4299" w:author="Ira" w:date="2021-09-29T10:24:00Z">
        <w:r w:rsidR="00085EC9" w:rsidRPr="00131EB0">
          <w:rPr>
            <w:rFonts w:ascii="Times New Roman" w:hAnsi="Times New Roman" w:cs="Times New Roman"/>
            <w:sz w:val="24"/>
            <w:szCs w:val="24"/>
          </w:rPr>
          <w:t>Liberty</w:t>
        </w:r>
      </w:ins>
      <w:del w:id="4300" w:author="Ira" w:date="2021-09-29T10:24:00Z">
        <w:r w:rsidDel="00085EC9">
          <w:rPr>
            <w:rFonts w:ascii="Times New Roman" w:hAnsi="Times New Roman" w:cs="Times New Roman"/>
            <w:sz w:val="24"/>
            <w:szCs w:val="24"/>
          </w:rPr>
          <w:delText>his freedom</w:delText>
        </w:r>
      </w:del>
      <w:r>
        <w:rPr>
          <w:rFonts w:ascii="Times New Roman" w:hAnsi="Times New Roman" w:cs="Times New Roman"/>
          <w:sz w:val="24"/>
          <w:szCs w:val="24"/>
        </w:rPr>
        <w:t xml:space="preserve"> (</w:t>
      </w:r>
      <w:ins w:id="4301" w:author="Ira" w:date="2021-09-29T10:24:00Z">
        <w:r w:rsidR="00085EC9">
          <w:rPr>
            <w:rFonts w:ascii="Times New Roman" w:hAnsi="Times New Roman" w:cs="Times New Roman"/>
            <w:sz w:val="24"/>
            <w:szCs w:val="24"/>
          </w:rPr>
          <w:t>section</w:t>
        </w:r>
      </w:ins>
      <w:del w:id="4302" w:author="Ira" w:date="2021-09-29T10:24:00Z">
        <w:r w:rsidDel="00085EC9">
          <w:rPr>
            <w:rFonts w:ascii="Times New Roman" w:hAnsi="Times New Roman" w:cs="Times New Roman"/>
            <w:sz w:val="24"/>
            <w:szCs w:val="24"/>
          </w:rPr>
          <w:delText>clause</w:delText>
        </w:r>
      </w:del>
      <w:r>
        <w:rPr>
          <w:rFonts w:ascii="Times New Roman" w:hAnsi="Times New Roman" w:cs="Times New Roman"/>
          <w:sz w:val="24"/>
          <w:szCs w:val="24"/>
        </w:rPr>
        <w:t xml:space="preserve"> 25)?</w:t>
      </w:r>
      <w:r w:rsidR="005F4CD3">
        <w:rPr>
          <w:rFonts w:ascii="Times New Roman" w:hAnsi="Times New Roman" w:cs="Times New Roman"/>
          <w:sz w:val="24"/>
          <w:szCs w:val="24"/>
        </w:rPr>
        <w:t xml:space="preserve"> Curiously, the </w:t>
      </w:r>
      <w:ins w:id="4303" w:author="Ira" w:date="2021-09-29T10:24:00Z">
        <w:r w:rsidR="00085EC9">
          <w:rPr>
            <w:rFonts w:ascii="Times New Roman" w:hAnsi="Times New Roman" w:cs="Times New Roman"/>
            <w:sz w:val="24"/>
            <w:szCs w:val="24"/>
          </w:rPr>
          <w:t>S</w:t>
        </w:r>
      </w:ins>
      <w:del w:id="4304" w:author="Ira" w:date="2021-09-29T10:24:00Z">
        <w:r w:rsidR="005F4CD3" w:rsidDel="00085EC9">
          <w:rPr>
            <w:rFonts w:ascii="Times New Roman" w:hAnsi="Times New Roman" w:cs="Times New Roman"/>
            <w:sz w:val="24"/>
            <w:szCs w:val="24"/>
          </w:rPr>
          <w:delText>s</w:delText>
        </w:r>
      </w:del>
      <w:r w:rsidR="005F4CD3">
        <w:rPr>
          <w:rFonts w:ascii="Times New Roman" w:hAnsi="Times New Roman" w:cs="Times New Roman"/>
          <w:sz w:val="24"/>
          <w:szCs w:val="24"/>
        </w:rPr>
        <w:t>tate of Israel replie</w:t>
      </w:r>
      <w:ins w:id="4305" w:author="Ira" w:date="2021-09-29T10:24:00Z">
        <w:r w:rsidR="00085EC9">
          <w:rPr>
            <w:rFonts w:ascii="Times New Roman" w:hAnsi="Times New Roman" w:cs="Times New Roman"/>
            <w:sz w:val="24"/>
            <w:szCs w:val="24"/>
          </w:rPr>
          <w:t>d</w:t>
        </w:r>
      </w:ins>
      <w:del w:id="4306" w:author="Ira" w:date="2021-09-29T10:24:00Z">
        <w:r w:rsidR="005F4CD3" w:rsidDel="00085EC9">
          <w:rPr>
            <w:rFonts w:ascii="Times New Roman" w:hAnsi="Times New Roman" w:cs="Times New Roman"/>
            <w:sz w:val="24"/>
            <w:szCs w:val="24"/>
          </w:rPr>
          <w:delText>s</w:delText>
        </w:r>
      </w:del>
      <w:r w:rsidR="00F453D1">
        <w:rPr>
          <w:rFonts w:ascii="Times New Roman" w:hAnsi="Times New Roman" w:cs="Times New Roman"/>
          <w:sz w:val="24"/>
          <w:szCs w:val="24"/>
        </w:rPr>
        <w:t xml:space="preserve"> to the </w:t>
      </w:r>
      <w:ins w:id="4307" w:author="Ira" w:date="2021-09-29T10:24:00Z">
        <w:r w:rsidR="00085EC9">
          <w:rPr>
            <w:rFonts w:ascii="Times New Roman" w:hAnsi="Times New Roman" w:cs="Times New Roman"/>
            <w:sz w:val="24"/>
            <w:szCs w:val="24"/>
          </w:rPr>
          <w:t>petition</w:t>
        </w:r>
      </w:ins>
      <w:del w:id="4308" w:author="Ira" w:date="2021-09-29T10:24:00Z">
        <w:r w:rsidR="00F453D1" w:rsidDel="00085EC9">
          <w:rPr>
            <w:rFonts w:ascii="Times New Roman" w:hAnsi="Times New Roman" w:cs="Times New Roman"/>
            <w:sz w:val="24"/>
            <w:szCs w:val="24"/>
          </w:rPr>
          <w:delText>appeal</w:delText>
        </w:r>
      </w:del>
      <w:ins w:id="4309" w:author="Ira" w:date="2021-09-29T10:24:00Z">
        <w:r w:rsidR="00085EC9">
          <w:rPr>
            <w:rFonts w:ascii="Times New Roman" w:hAnsi="Times New Roman" w:cs="Times New Roman"/>
            <w:sz w:val="24"/>
            <w:szCs w:val="24"/>
          </w:rPr>
          <w:t xml:space="preserve"> b</w:t>
        </w:r>
      </w:ins>
      <w:ins w:id="4310" w:author="Ira" w:date="2021-09-29T10:25:00Z">
        <w:r w:rsidR="00085EC9">
          <w:rPr>
            <w:rFonts w:ascii="Times New Roman" w:hAnsi="Times New Roman" w:cs="Times New Roman"/>
            <w:sz w:val="24"/>
            <w:szCs w:val="24"/>
          </w:rPr>
          <w:t>y</w:t>
        </w:r>
      </w:ins>
      <w:r w:rsidR="00F453D1">
        <w:rPr>
          <w:rFonts w:ascii="Times New Roman" w:hAnsi="Times New Roman" w:cs="Times New Roman"/>
          <w:sz w:val="24"/>
          <w:szCs w:val="24"/>
        </w:rPr>
        <w:t xml:space="preserve"> </w:t>
      </w:r>
      <w:del w:id="4311" w:author="Ira" w:date="2021-09-29T10:25:00Z">
        <w:r w:rsidR="00F453D1" w:rsidDel="00085EC9">
          <w:rPr>
            <w:rFonts w:ascii="Times New Roman" w:hAnsi="Times New Roman" w:cs="Times New Roman"/>
            <w:sz w:val="24"/>
            <w:szCs w:val="24"/>
          </w:rPr>
          <w:delText>saying</w:delText>
        </w:r>
        <w:r w:rsidR="005F4CD3" w:rsidDel="00085EC9">
          <w:rPr>
            <w:rFonts w:ascii="Times New Roman" w:hAnsi="Times New Roman" w:cs="Times New Roman"/>
            <w:sz w:val="24"/>
            <w:szCs w:val="24"/>
          </w:rPr>
          <w:delText xml:space="preserve"> </w:delText>
        </w:r>
      </w:del>
      <w:ins w:id="4312" w:author="Ira" w:date="2021-09-29T10:25:00Z">
        <w:r w:rsidR="00085EC9">
          <w:rPr>
            <w:rFonts w:ascii="Times New Roman" w:hAnsi="Times New Roman" w:cs="Times New Roman"/>
            <w:sz w:val="24"/>
            <w:szCs w:val="24"/>
          </w:rPr>
          <w:t xml:space="preserve">asserting </w:t>
        </w:r>
      </w:ins>
      <w:r w:rsidR="005F4CD3">
        <w:rPr>
          <w:rFonts w:ascii="Times New Roman" w:hAnsi="Times New Roman" w:cs="Times New Roman"/>
          <w:sz w:val="24"/>
          <w:szCs w:val="24"/>
        </w:rPr>
        <w:t xml:space="preserve">that since equality </w:t>
      </w:r>
      <w:del w:id="4313" w:author="Ira" w:date="2021-09-29T10:25:00Z">
        <w:r w:rsidR="00F453D1" w:rsidDel="00085EC9">
          <w:rPr>
            <w:rFonts w:ascii="Times New Roman" w:hAnsi="Times New Roman" w:cs="Times New Roman"/>
            <w:sz w:val="24"/>
            <w:szCs w:val="24"/>
          </w:rPr>
          <w:delText xml:space="preserve">does </w:delText>
        </w:r>
      </w:del>
      <w:ins w:id="4314" w:author="Ira" w:date="2021-09-29T10:25:00Z">
        <w:r w:rsidR="00085EC9">
          <w:rPr>
            <w:rFonts w:ascii="Times New Roman" w:hAnsi="Times New Roman" w:cs="Times New Roman"/>
            <w:sz w:val="24"/>
            <w:szCs w:val="24"/>
          </w:rPr>
          <w:t>is not anchored in</w:t>
        </w:r>
      </w:ins>
      <w:del w:id="4315" w:author="Ira" w:date="2021-09-29T10:25:00Z">
        <w:r w:rsidR="00F453D1" w:rsidDel="00085EC9">
          <w:rPr>
            <w:rFonts w:ascii="Times New Roman" w:hAnsi="Times New Roman" w:cs="Times New Roman"/>
            <w:sz w:val="24"/>
            <w:szCs w:val="24"/>
          </w:rPr>
          <w:delText>not constitute</w:delText>
        </w:r>
      </w:del>
      <w:r w:rsidR="00F453D1">
        <w:rPr>
          <w:rFonts w:ascii="Times New Roman" w:hAnsi="Times New Roman" w:cs="Times New Roman"/>
          <w:sz w:val="24"/>
          <w:szCs w:val="24"/>
        </w:rPr>
        <w:t xml:space="preserve"> </w:t>
      </w:r>
      <w:r w:rsidR="005F4CD3">
        <w:rPr>
          <w:rFonts w:ascii="Times New Roman" w:hAnsi="Times New Roman" w:cs="Times New Roman"/>
          <w:sz w:val="24"/>
          <w:szCs w:val="24"/>
        </w:rPr>
        <w:t xml:space="preserve">a basic law, violating </w:t>
      </w:r>
      <w:r w:rsidR="00F453D1">
        <w:rPr>
          <w:rFonts w:ascii="Times New Roman" w:hAnsi="Times New Roman" w:cs="Times New Roman"/>
          <w:sz w:val="24"/>
          <w:szCs w:val="24"/>
        </w:rPr>
        <w:t>equality</w:t>
      </w:r>
      <w:r w:rsidR="005F4CD3">
        <w:rPr>
          <w:rFonts w:ascii="Times New Roman" w:hAnsi="Times New Roman" w:cs="Times New Roman"/>
          <w:sz w:val="24"/>
          <w:szCs w:val="24"/>
        </w:rPr>
        <w:t xml:space="preserve"> is not unconstitutional. </w:t>
      </w:r>
      <w:del w:id="4316" w:author="Ira" w:date="2021-10-07T08:15:00Z">
        <w:r w:rsidDel="004D0D47">
          <w:rPr>
            <w:rFonts w:ascii="Times New Roman" w:hAnsi="Times New Roman" w:cs="Times New Roman"/>
            <w:sz w:val="24"/>
            <w:szCs w:val="24"/>
          </w:rPr>
          <w:delText xml:space="preserve"> </w:delText>
        </w:r>
      </w:del>
      <w:r w:rsidR="005F4CD3">
        <w:rPr>
          <w:rFonts w:ascii="Times New Roman" w:hAnsi="Times New Roman" w:cs="Times New Roman"/>
          <w:sz w:val="24"/>
          <w:szCs w:val="24"/>
        </w:rPr>
        <w:t xml:space="preserve">This is exactly why the religious parties refused to </w:t>
      </w:r>
      <w:ins w:id="4317" w:author="Susan" w:date="2021-10-15T00:47:00Z">
        <w:r w:rsidR="00374D41">
          <w:rPr>
            <w:rFonts w:ascii="Times New Roman" w:hAnsi="Times New Roman" w:cs="Times New Roman"/>
            <w:sz w:val="24"/>
            <w:szCs w:val="24"/>
          </w:rPr>
          <w:t xml:space="preserve">agree to </w:t>
        </w:r>
      </w:ins>
      <w:del w:id="4318" w:author="Ira" w:date="2021-09-29T10:26:00Z">
        <w:r w:rsidR="005F4CD3" w:rsidDel="00085EC9">
          <w:rPr>
            <w:rFonts w:ascii="Times New Roman" w:hAnsi="Times New Roman" w:cs="Times New Roman"/>
            <w:sz w:val="24"/>
            <w:szCs w:val="24"/>
          </w:rPr>
          <w:delText xml:space="preserve">constitute </w:delText>
        </w:r>
      </w:del>
      <w:ins w:id="4319" w:author="Ira" w:date="2021-09-29T10:26:00Z">
        <w:r w:rsidR="00085EC9">
          <w:rPr>
            <w:rFonts w:ascii="Times New Roman" w:hAnsi="Times New Roman" w:cs="Times New Roman"/>
            <w:sz w:val="24"/>
            <w:szCs w:val="24"/>
          </w:rPr>
          <w:t xml:space="preserve">include </w:t>
        </w:r>
      </w:ins>
      <w:r w:rsidR="005F4CD3">
        <w:rPr>
          <w:rFonts w:ascii="Times New Roman" w:hAnsi="Times New Roman" w:cs="Times New Roman"/>
          <w:sz w:val="24"/>
          <w:szCs w:val="24"/>
        </w:rPr>
        <w:t>equality in</w:t>
      </w:r>
      <w:del w:id="4320" w:author="Ira" w:date="2021-09-29T10:26:00Z">
        <w:r w:rsidR="005F4CD3" w:rsidDel="00085EC9">
          <w:rPr>
            <w:rFonts w:ascii="Times New Roman" w:hAnsi="Times New Roman" w:cs="Times New Roman"/>
            <w:sz w:val="24"/>
            <w:szCs w:val="24"/>
          </w:rPr>
          <w:delText>to</w:delText>
        </w:r>
      </w:del>
      <w:r w:rsidR="005F4CD3">
        <w:rPr>
          <w:rFonts w:ascii="Times New Roman" w:hAnsi="Times New Roman" w:cs="Times New Roman"/>
          <w:sz w:val="24"/>
          <w:szCs w:val="24"/>
        </w:rPr>
        <w:t xml:space="preserve"> the basic laws. However, </w:t>
      </w:r>
      <w:ins w:id="4321" w:author="Ira" w:date="2021-09-29T10:26:00Z">
        <w:r w:rsidR="00085EC9">
          <w:rPr>
            <w:rFonts w:ascii="Times New Roman" w:hAnsi="Times New Roman" w:cs="Times New Roman"/>
            <w:sz w:val="24"/>
            <w:szCs w:val="24"/>
          </w:rPr>
          <w:t xml:space="preserve">by </w:t>
        </w:r>
      </w:ins>
      <w:r w:rsidR="005F4CD3">
        <w:rPr>
          <w:rFonts w:ascii="Times New Roman" w:hAnsi="Times New Roman" w:cs="Times New Roman"/>
          <w:sz w:val="24"/>
          <w:szCs w:val="24"/>
        </w:rPr>
        <w:t>using this argument</w:t>
      </w:r>
      <w:ins w:id="4322" w:author="Ira" w:date="2021-09-29T10:26:00Z">
        <w:r w:rsidR="00085EC9">
          <w:rPr>
            <w:rFonts w:ascii="Times New Roman" w:hAnsi="Times New Roman" w:cs="Times New Roman"/>
            <w:sz w:val="24"/>
            <w:szCs w:val="24"/>
          </w:rPr>
          <w:t>,</w:t>
        </w:r>
      </w:ins>
      <w:r w:rsidR="005F4CD3">
        <w:rPr>
          <w:rFonts w:ascii="Times New Roman" w:hAnsi="Times New Roman" w:cs="Times New Roman"/>
          <w:sz w:val="24"/>
          <w:szCs w:val="24"/>
        </w:rPr>
        <w:t xml:space="preserve"> the state acknowledge</w:t>
      </w:r>
      <w:ins w:id="4323" w:author="Ira" w:date="2021-09-29T10:26:00Z">
        <w:r w:rsidR="00085EC9">
          <w:rPr>
            <w:rFonts w:ascii="Times New Roman" w:hAnsi="Times New Roman" w:cs="Times New Roman"/>
            <w:sz w:val="24"/>
            <w:szCs w:val="24"/>
          </w:rPr>
          <w:t>d</w:t>
        </w:r>
      </w:ins>
      <w:del w:id="4324" w:author="Ira" w:date="2021-09-29T10:26:00Z">
        <w:r w:rsidR="005F4CD3" w:rsidDel="00085EC9">
          <w:rPr>
            <w:rFonts w:ascii="Times New Roman" w:hAnsi="Times New Roman" w:cs="Times New Roman"/>
            <w:sz w:val="24"/>
            <w:szCs w:val="24"/>
          </w:rPr>
          <w:delText>s</w:delText>
        </w:r>
      </w:del>
      <w:r w:rsidR="005F4CD3">
        <w:rPr>
          <w:rFonts w:ascii="Times New Roman" w:hAnsi="Times New Roman" w:cs="Times New Roman"/>
          <w:sz w:val="24"/>
          <w:szCs w:val="24"/>
        </w:rPr>
        <w:t xml:space="preserve"> that the Tal </w:t>
      </w:r>
      <w:ins w:id="4325" w:author="Ira" w:date="2021-09-29T10:26:00Z">
        <w:r w:rsidR="00085EC9">
          <w:rPr>
            <w:rFonts w:ascii="Times New Roman" w:hAnsi="Times New Roman" w:cs="Times New Roman"/>
            <w:sz w:val="24"/>
            <w:szCs w:val="24"/>
          </w:rPr>
          <w:t>L</w:t>
        </w:r>
      </w:ins>
      <w:del w:id="4326" w:author="Ira" w:date="2021-09-29T10:26:00Z">
        <w:r w:rsidR="005F4CD3" w:rsidDel="00085EC9">
          <w:rPr>
            <w:rFonts w:ascii="Times New Roman" w:hAnsi="Times New Roman" w:cs="Times New Roman"/>
            <w:sz w:val="24"/>
            <w:szCs w:val="24"/>
          </w:rPr>
          <w:delText>l</w:delText>
        </w:r>
      </w:del>
      <w:r w:rsidR="005F4CD3">
        <w:rPr>
          <w:rFonts w:ascii="Times New Roman" w:hAnsi="Times New Roman" w:cs="Times New Roman"/>
          <w:sz w:val="24"/>
          <w:szCs w:val="24"/>
        </w:rPr>
        <w:t xml:space="preserve">aw indeed </w:t>
      </w:r>
      <w:ins w:id="4327" w:author="Ira" w:date="2021-09-29T10:26:00Z">
        <w:r w:rsidR="00085EC9">
          <w:rPr>
            <w:rFonts w:ascii="Times New Roman" w:hAnsi="Times New Roman" w:cs="Times New Roman"/>
            <w:sz w:val="24"/>
            <w:szCs w:val="24"/>
          </w:rPr>
          <w:t>violate</w:t>
        </w:r>
      </w:ins>
      <w:ins w:id="4328" w:author="Ira" w:date="2021-10-07T08:15:00Z">
        <w:r w:rsidR="004D0D47">
          <w:rPr>
            <w:rFonts w:ascii="Times New Roman" w:hAnsi="Times New Roman" w:cs="Times New Roman"/>
            <w:sz w:val="24"/>
            <w:szCs w:val="24"/>
          </w:rPr>
          <w:t>d</w:t>
        </w:r>
      </w:ins>
      <w:del w:id="4329" w:author="Ira" w:date="2021-09-29T10:26:00Z">
        <w:r w:rsidR="005F4CD3" w:rsidDel="00085EC9">
          <w:rPr>
            <w:rFonts w:ascii="Times New Roman" w:hAnsi="Times New Roman" w:cs="Times New Roman"/>
            <w:sz w:val="24"/>
            <w:szCs w:val="24"/>
          </w:rPr>
          <w:delText>harms</w:delText>
        </w:r>
      </w:del>
      <w:r w:rsidR="005F4CD3">
        <w:rPr>
          <w:rFonts w:ascii="Times New Roman" w:hAnsi="Times New Roman" w:cs="Times New Roman"/>
          <w:sz w:val="24"/>
          <w:szCs w:val="24"/>
        </w:rPr>
        <w:t xml:space="preserve"> the principle of equality</w:t>
      </w:r>
      <w:del w:id="4330" w:author="Ira" w:date="2021-10-07T08:16:00Z">
        <w:r w:rsidR="005F4CD3" w:rsidDel="0019551D">
          <w:rPr>
            <w:rFonts w:ascii="Times New Roman" w:hAnsi="Times New Roman" w:cs="Times New Roman"/>
            <w:sz w:val="24"/>
            <w:szCs w:val="24"/>
          </w:rPr>
          <w:delText xml:space="preserve"> (ibid.)</w:delText>
        </w:r>
      </w:del>
      <w:r w:rsidR="005F4CD3">
        <w:rPr>
          <w:rFonts w:ascii="Times New Roman" w:hAnsi="Times New Roman" w:cs="Times New Roman"/>
          <w:sz w:val="24"/>
          <w:szCs w:val="24"/>
        </w:rPr>
        <w:t xml:space="preserve">. </w:t>
      </w:r>
      <w:ins w:id="4331" w:author="Ira" w:date="2021-09-29T10:26:00Z">
        <w:r w:rsidR="002925F3">
          <w:rPr>
            <w:rFonts w:ascii="Times New Roman" w:hAnsi="Times New Roman" w:cs="Times New Roman"/>
            <w:sz w:val="24"/>
            <w:szCs w:val="24"/>
          </w:rPr>
          <w:t>President</w:t>
        </w:r>
      </w:ins>
      <w:del w:id="4332" w:author="Ira" w:date="2021-09-29T10:26:00Z">
        <w:r w:rsidDel="002925F3">
          <w:rPr>
            <w:rFonts w:ascii="Times New Roman" w:hAnsi="Times New Roman" w:cs="Times New Roman"/>
            <w:sz w:val="24"/>
            <w:szCs w:val="24"/>
          </w:rPr>
          <w:delText>Judge</w:delText>
        </w:r>
      </w:del>
      <w:r>
        <w:rPr>
          <w:rFonts w:ascii="Times New Roman" w:hAnsi="Times New Roman" w:cs="Times New Roman"/>
          <w:sz w:val="24"/>
          <w:szCs w:val="24"/>
        </w:rPr>
        <w:t xml:space="preserve"> Barak </w:t>
      </w:r>
      <w:r w:rsidR="005F4CD3">
        <w:rPr>
          <w:rFonts w:ascii="Times New Roman" w:hAnsi="Times New Roman" w:cs="Times New Roman"/>
          <w:sz w:val="24"/>
          <w:szCs w:val="24"/>
        </w:rPr>
        <w:t>reject</w:t>
      </w:r>
      <w:ins w:id="4333" w:author="Ira" w:date="2021-09-29T10:27:00Z">
        <w:r w:rsidR="002925F3">
          <w:rPr>
            <w:rFonts w:ascii="Times New Roman" w:hAnsi="Times New Roman" w:cs="Times New Roman"/>
            <w:sz w:val="24"/>
            <w:szCs w:val="24"/>
          </w:rPr>
          <w:t>ed</w:t>
        </w:r>
      </w:ins>
      <w:del w:id="4334" w:author="Ira" w:date="2021-09-29T10:27:00Z">
        <w:r w:rsidR="005F4CD3" w:rsidDel="002925F3">
          <w:rPr>
            <w:rFonts w:ascii="Times New Roman" w:hAnsi="Times New Roman" w:cs="Times New Roman"/>
            <w:sz w:val="24"/>
            <w:szCs w:val="24"/>
          </w:rPr>
          <w:delText>s</w:delText>
        </w:r>
      </w:del>
      <w:r w:rsidR="005F4CD3">
        <w:rPr>
          <w:rFonts w:ascii="Times New Roman" w:hAnsi="Times New Roman" w:cs="Times New Roman"/>
          <w:sz w:val="24"/>
          <w:szCs w:val="24"/>
        </w:rPr>
        <w:t xml:space="preserve"> </w:t>
      </w:r>
      <w:del w:id="4335" w:author="Ira" w:date="2021-09-29T10:27:00Z">
        <w:r w:rsidR="005F4CD3" w:rsidDel="002925F3">
          <w:rPr>
            <w:rFonts w:ascii="Times New Roman" w:hAnsi="Times New Roman" w:cs="Times New Roman"/>
            <w:sz w:val="24"/>
            <w:szCs w:val="24"/>
          </w:rPr>
          <w:delText xml:space="preserve">this </w:delText>
        </w:r>
      </w:del>
      <w:ins w:id="4336" w:author="Ira" w:date="2021-09-29T10:27:00Z">
        <w:r w:rsidR="002925F3">
          <w:rPr>
            <w:rFonts w:ascii="Times New Roman" w:hAnsi="Times New Roman" w:cs="Times New Roman"/>
            <w:sz w:val="24"/>
            <w:szCs w:val="24"/>
          </w:rPr>
          <w:t xml:space="preserve">the state’s </w:t>
        </w:r>
      </w:ins>
      <w:r w:rsidR="005F4CD3">
        <w:rPr>
          <w:rFonts w:ascii="Times New Roman" w:hAnsi="Times New Roman" w:cs="Times New Roman"/>
          <w:sz w:val="24"/>
          <w:szCs w:val="24"/>
        </w:rPr>
        <w:t>argument</w:t>
      </w:r>
      <w:ins w:id="4337" w:author="Susan" w:date="2021-10-15T00:47:00Z">
        <w:r w:rsidR="00374D41">
          <w:rPr>
            <w:rFonts w:ascii="Times New Roman" w:hAnsi="Times New Roman" w:cs="Times New Roman"/>
            <w:sz w:val="24"/>
            <w:szCs w:val="24"/>
          </w:rPr>
          <w:t>, anchoring</w:t>
        </w:r>
      </w:ins>
      <w:del w:id="4338" w:author="Ira" w:date="2021-09-29T10:27:00Z">
        <w:r w:rsidR="005F4CD3" w:rsidDel="002925F3">
          <w:rPr>
            <w:rFonts w:ascii="Times New Roman" w:hAnsi="Times New Roman" w:cs="Times New Roman"/>
            <w:sz w:val="24"/>
            <w:szCs w:val="24"/>
          </w:rPr>
          <w:delText xml:space="preserve"> of the state</w:delText>
        </w:r>
      </w:del>
      <w:del w:id="4339" w:author="Susan" w:date="2021-10-15T00:47:00Z">
        <w:r w:rsidR="005F4CD3" w:rsidDel="00374D41">
          <w:rPr>
            <w:rFonts w:ascii="Times New Roman" w:hAnsi="Times New Roman" w:cs="Times New Roman"/>
            <w:sz w:val="24"/>
            <w:szCs w:val="24"/>
          </w:rPr>
          <w:delText xml:space="preserve">. He </w:delText>
        </w:r>
        <w:r w:rsidDel="00374D41">
          <w:rPr>
            <w:rFonts w:ascii="Times New Roman" w:hAnsi="Times New Roman" w:cs="Times New Roman"/>
            <w:sz w:val="24"/>
            <w:szCs w:val="24"/>
          </w:rPr>
          <w:delText>anchors</w:delText>
        </w:r>
      </w:del>
      <w:r>
        <w:rPr>
          <w:rFonts w:ascii="Times New Roman" w:hAnsi="Times New Roman" w:cs="Times New Roman"/>
          <w:sz w:val="24"/>
          <w:szCs w:val="24"/>
        </w:rPr>
        <w:t xml:space="preserve"> the right to equality in </w:t>
      </w:r>
      <w:del w:id="4340" w:author="Ira" w:date="2021-09-29T10:27:00Z">
        <w:r w:rsidDel="002925F3">
          <w:rPr>
            <w:rFonts w:ascii="Times New Roman" w:hAnsi="Times New Roman" w:cs="Times New Roman"/>
            <w:sz w:val="24"/>
            <w:szCs w:val="24"/>
          </w:rPr>
          <w:delText xml:space="preserve">the </w:delText>
        </w:r>
      </w:del>
      <w:ins w:id="4341" w:author="Ira" w:date="2021-09-29T10:27:00Z">
        <w:r w:rsidR="002925F3">
          <w:rPr>
            <w:rFonts w:ascii="Times New Roman" w:hAnsi="Times New Roman" w:cs="Times New Roman"/>
            <w:sz w:val="24"/>
            <w:szCs w:val="24"/>
          </w:rPr>
          <w:t>Israel’s D</w:t>
        </w:r>
      </w:ins>
      <w:del w:id="4342" w:author="Ira" w:date="2021-09-29T10:27:00Z">
        <w:r w:rsidDel="002925F3">
          <w:rPr>
            <w:rFonts w:ascii="Times New Roman" w:hAnsi="Times New Roman" w:cs="Times New Roman"/>
            <w:sz w:val="24"/>
            <w:szCs w:val="24"/>
          </w:rPr>
          <w:delText>d</w:delText>
        </w:r>
      </w:del>
      <w:r>
        <w:rPr>
          <w:rFonts w:ascii="Times New Roman" w:hAnsi="Times New Roman" w:cs="Times New Roman"/>
          <w:sz w:val="24"/>
          <w:szCs w:val="24"/>
        </w:rPr>
        <w:t xml:space="preserve">eclaration of </w:t>
      </w:r>
      <w:ins w:id="4343" w:author="Ira" w:date="2021-09-29T10:27:00Z">
        <w:r w:rsidR="002925F3">
          <w:rPr>
            <w:rFonts w:ascii="Times New Roman" w:hAnsi="Times New Roman" w:cs="Times New Roman"/>
            <w:sz w:val="24"/>
            <w:szCs w:val="24"/>
          </w:rPr>
          <w:t>I</w:t>
        </w:r>
      </w:ins>
      <w:del w:id="4344" w:author="Ira" w:date="2021-09-29T10:27:00Z">
        <w:r w:rsidDel="002925F3">
          <w:rPr>
            <w:rFonts w:ascii="Times New Roman" w:hAnsi="Times New Roman" w:cs="Times New Roman"/>
            <w:sz w:val="24"/>
            <w:szCs w:val="24"/>
          </w:rPr>
          <w:delText>i</w:delText>
        </w:r>
      </w:del>
      <w:r>
        <w:rPr>
          <w:rFonts w:ascii="Times New Roman" w:hAnsi="Times New Roman" w:cs="Times New Roman"/>
          <w:sz w:val="24"/>
          <w:szCs w:val="24"/>
        </w:rPr>
        <w:t xml:space="preserve">ndependence (which has no constitutional standing apart from </w:t>
      </w:r>
      <w:del w:id="4345" w:author="Ira" w:date="2021-09-29T10:28:00Z">
        <w:r w:rsidDel="002925F3">
          <w:rPr>
            <w:rFonts w:ascii="Times New Roman" w:hAnsi="Times New Roman" w:cs="Times New Roman"/>
            <w:sz w:val="24"/>
            <w:szCs w:val="24"/>
          </w:rPr>
          <w:delText xml:space="preserve">its </w:delText>
        </w:r>
      </w:del>
      <w:ins w:id="4346" w:author="Ira" w:date="2021-09-29T10:28:00Z">
        <w:r w:rsidR="002925F3">
          <w:rPr>
            <w:rFonts w:ascii="Times New Roman" w:hAnsi="Times New Roman" w:cs="Times New Roman"/>
            <w:sz w:val="24"/>
            <w:szCs w:val="24"/>
          </w:rPr>
          <w:t>the status accorded to it in court</w:t>
        </w:r>
      </w:ins>
      <w:del w:id="4347" w:author="Ira" w:date="2021-09-29T10:28:00Z">
        <w:r w:rsidDel="002925F3">
          <w:rPr>
            <w:rFonts w:ascii="Times New Roman" w:hAnsi="Times New Roman" w:cs="Times New Roman"/>
            <w:sz w:val="24"/>
            <w:szCs w:val="24"/>
          </w:rPr>
          <w:delText>adoption by the</w:delText>
        </w:r>
      </w:del>
      <w:r>
        <w:rPr>
          <w:rFonts w:ascii="Times New Roman" w:hAnsi="Times New Roman" w:cs="Times New Roman"/>
          <w:sz w:val="24"/>
          <w:szCs w:val="24"/>
        </w:rPr>
        <w:t xml:space="preserve"> rulings</w:t>
      </w:r>
      <w:del w:id="4348" w:author="Ira" w:date="2021-09-29T10:28:00Z">
        <w:r w:rsidDel="002925F3">
          <w:rPr>
            <w:rFonts w:ascii="Times New Roman" w:hAnsi="Times New Roman" w:cs="Times New Roman"/>
            <w:sz w:val="24"/>
            <w:szCs w:val="24"/>
          </w:rPr>
          <w:delText xml:space="preserve"> of the court</w:delText>
        </w:r>
      </w:del>
      <w:r>
        <w:rPr>
          <w:rFonts w:ascii="Times New Roman" w:hAnsi="Times New Roman" w:cs="Times New Roman"/>
          <w:sz w:val="24"/>
          <w:szCs w:val="24"/>
        </w:rPr>
        <w:t>)</w:t>
      </w:r>
      <w:ins w:id="4349" w:author="Ira" w:date="2021-09-29T10:30:00Z">
        <w:r w:rsidR="002925F3">
          <w:rPr>
            <w:rFonts w:ascii="Times New Roman" w:hAnsi="Times New Roman" w:cs="Times New Roman"/>
            <w:sz w:val="24"/>
            <w:szCs w:val="24"/>
          </w:rPr>
          <w:t>, and describ</w:t>
        </w:r>
      </w:ins>
      <w:ins w:id="4350" w:author="Susan" w:date="2021-10-15T00:47:00Z">
        <w:r w:rsidR="00374D41">
          <w:rPr>
            <w:rFonts w:ascii="Times New Roman" w:hAnsi="Times New Roman" w:cs="Times New Roman"/>
            <w:sz w:val="24"/>
            <w:szCs w:val="24"/>
          </w:rPr>
          <w:t>ing</w:t>
        </w:r>
      </w:ins>
      <w:ins w:id="4351" w:author="Ira" w:date="2021-09-29T10:30:00Z">
        <w:del w:id="4352" w:author="Susan" w:date="2021-10-15T00:47:00Z">
          <w:r w:rsidR="002925F3" w:rsidDel="00374D41">
            <w:rPr>
              <w:rFonts w:ascii="Times New Roman" w:hAnsi="Times New Roman" w:cs="Times New Roman"/>
              <w:sz w:val="24"/>
              <w:szCs w:val="24"/>
            </w:rPr>
            <w:delText>es</w:delText>
          </w:r>
        </w:del>
        <w:r w:rsidR="002925F3">
          <w:rPr>
            <w:rFonts w:ascii="Times New Roman" w:hAnsi="Times New Roman" w:cs="Times New Roman"/>
            <w:sz w:val="24"/>
            <w:szCs w:val="24"/>
          </w:rPr>
          <w:t xml:space="preserve"> equality </w:t>
        </w:r>
      </w:ins>
      <w:ins w:id="4353" w:author="Ira" w:date="2021-09-29T10:31:00Z">
        <w:r w:rsidR="002925F3">
          <w:rPr>
            <w:rFonts w:ascii="Times New Roman" w:hAnsi="Times New Roman" w:cs="Times New Roman"/>
            <w:sz w:val="24"/>
            <w:szCs w:val="24"/>
          </w:rPr>
          <w:t>as</w:t>
        </w:r>
      </w:ins>
      <w:del w:id="4354" w:author="Ira" w:date="2021-09-29T10:30:00Z">
        <w:r w:rsidDel="002925F3">
          <w:rPr>
            <w:rFonts w:ascii="Times New Roman" w:hAnsi="Times New Roman" w:cs="Times New Roman"/>
            <w:sz w:val="24"/>
            <w:szCs w:val="24"/>
          </w:rPr>
          <w:delText xml:space="preserve"> </w:delText>
        </w:r>
        <w:r w:rsidR="005F4CD3" w:rsidDel="002925F3">
          <w:rPr>
            <w:rFonts w:ascii="Times New Roman" w:hAnsi="Times New Roman" w:cs="Times New Roman"/>
            <w:sz w:val="24"/>
            <w:szCs w:val="24"/>
          </w:rPr>
          <w:delText>and as</w:delText>
        </w:r>
      </w:del>
      <w:r w:rsidR="005F4CD3">
        <w:rPr>
          <w:rFonts w:ascii="Times New Roman" w:hAnsi="Times New Roman" w:cs="Times New Roman"/>
          <w:sz w:val="24"/>
          <w:szCs w:val="24"/>
        </w:rPr>
        <w:t xml:space="preserve"> </w:t>
      </w:r>
      <w:ins w:id="4355" w:author="Ira" w:date="2021-09-29T10:29:00Z">
        <w:r w:rsidR="002925F3">
          <w:rPr>
            <w:rFonts w:ascii="Times New Roman" w:hAnsi="Times New Roman" w:cs="Times New Roman"/>
            <w:sz w:val="24"/>
            <w:szCs w:val="24"/>
          </w:rPr>
          <w:t xml:space="preserve">integral </w:t>
        </w:r>
      </w:ins>
      <w:del w:id="4356" w:author="Ira" w:date="2021-09-29T10:31:00Z">
        <w:r w:rsidR="005F4CD3" w:rsidDel="002925F3">
          <w:rPr>
            <w:rFonts w:ascii="Times New Roman" w:hAnsi="Times New Roman" w:cs="Times New Roman"/>
            <w:sz w:val="24"/>
            <w:szCs w:val="24"/>
          </w:rPr>
          <w:delText xml:space="preserve">part </w:delText>
        </w:r>
      </w:del>
      <w:ins w:id="4357" w:author="Ira" w:date="2021-09-29T10:31:00Z">
        <w:r w:rsidR="002925F3">
          <w:rPr>
            <w:rFonts w:ascii="Times New Roman" w:hAnsi="Times New Roman" w:cs="Times New Roman"/>
            <w:sz w:val="24"/>
            <w:szCs w:val="24"/>
          </w:rPr>
          <w:t>to</w:t>
        </w:r>
      </w:ins>
      <w:del w:id="4358" w:author="Ira" w:date="2021-09-29T10:29:00Z">
        <w:r w:rsidR="005F4CD3" w:rsidDel="002925F3">
          <w:rPr>
            <w:rFonts w:ascii="Times New Roman" w:hAnsi="Times New Roman" w:cs="Times New Roman"/>
            <w:sz w:val="24"/>
            <w:szCs w:val="24"/>
          </w:rPr>
          <w:delText>and parcel from</w:delText>
        </w:r>
      </w:del>
      <w:r w:rsidR="005F4CD3">
        <w:rPr>
          <w:rFonts w:ascii="Times New Roman" w:hAnsi="Times New Roman" w:cs="Times New Roman"/>
          <w:sz w:val="24"/>
          <w:szCs w:val="24"/>
        </w:rPr>
        <w:t xml:space="preserve"> human dignity: “</w:t>
      </w:r>
      <w:ins w:id="4359" w:author="Ira" w:date="2021-09-29T10:31:00Z">
        <w:r w:rsidR="00F648EB">
          <w:rPr>
            <w:rFonts w:ascii="Times New Roman" w:hAnsi="Times New Roman" w:cs="Times New Roman"/>
            <w:sz w:val="24"/>
            <w:szCs w:val="24"/>
          </w:rPr>
          <w:t>T</w:t>
        </w:r>
      </w:ins>
      <w:del w:id="4360" w:author="Ira" w:date="2021-09-29T10:31:00Z">
        <w:r w:rsidR="005F4CD3" w:rsidDel="00F648EB">
          <w:rPr>
            <w:rFonts w:ascii="Times New Roman" w:hAnsi="Times New Roman" w:cs="Times New Roman"/>
            <w:sz w:val="24"/>
            <w:szCs w:val="24"/>
          </w:rPr>
          <w:delText>t</w:delText>
        </w:r>
      </w:del>
      <w:r w:rsidR="005F4CD3">
        <w:rPr>
          <w:rFonts w:ascii="Times New Roman" w:hAnsi="Times New Roman" w:cs="Times New Roman"/>
          <w:sz w:val="24"/>
          <w:szCs w:val="24"/>
        </w:rPr>
        <w:t xml:space="preserve">he </w:t>
      </w:r>
      <w:ins w:id="4361" w:author="Ira" w:date="2021-09-29T10:31:00Z">
        <w:r w:rsidR="00F648EB">
          <w:rPr>
            <w:rFonts w:ascii="Times New Roman" w:hAnsi="Times New Roman" w:cs="Times New Roman"/>
            <w:sz w:val="24"/>
            <w:szCs w:val="24"/>
          </w:rPr>
          <w:t>S</w:t>
        </w:r>
      </w:ins>
      <w:del w:id="4362" w:author="Ira" w:date="2021-09-29T10:31:00Z">
        <w:r w:rsidR="005F4CD3" w:rsidDel="00F648EB">
          <w:rPr>
            <w:rFonts w:ascii="Times New Roman" w:hAnsi="Times New Roman" w:cs="Times New Roman"/>
            <w:sz w:val="24"/>
            <w:szCs w:val="24"/>
          </w:rPr>
          <w:delText>s</w:delText>
        </w:r>
      </w:del>
      <w:r w:rsidR="005F4CD3">
        <w:rPr>
          <w:rFonts w:ascii="Times New Roman" w:hAnsi="Times New Roman" w:cs="Times New Roman"/>
          <w:sz w:val="24"/>
          <w:szCs w:val="24"/>
        </w:rPr>
        <w:t xml:space="preserve">upreme </w:t>
      </w:r>
      <w:ins w:id="4363" w:author="Ira" w:date="2021-09-29T10:31:00Z">
        <w:r w:rsidR="00F648EB">
          <w:rPr>
            <w:rFonts w:ascii="Times New Roman" w:hAnsi="Times New Roman" w:cs="Times New Roman"/>
            <w:sz w:val="24"/>
            <w:szCs w:val="24"/>
          </w:rPr>
          <w:t>C</w:t>
        </w:r>
      </w:ins>
      <w:del w:id="4364" w:author="Ira" w:date="2021-09-29T10:31:00Z">
        <w:r w:rsidR="005F4CD3" w:rsidDel="00F648EB">
          <w:rPr>
            <w:rFonts w:ascii="Times New Roman" w:hAnsi="Times New Roman" w:cs="Times New Roman"/>
            <w:sz w:val="24"/>
            <w:szCs w:val="24"/>
          </w:rPr>
          <w:delText>c</w:delText>
        </w:r>
      </w:del>
      <w:r w:rsidR="005F4CD3">
        <w:rPr>
          <w:rFonts w:ascii="Times New Roman" w:hAnsi="Times New Roman" w:cs="Times New Roman"/>
          <w:sz w:val="24"/>
          <w:szCs w:val="24"/>
        </w:rPr>
        <w:t xml:space="preserve">ourt has </w:t>
      </w:r>
      <w:ins w:id="4365" w:author="Ira" w:date="2021-09-29T10:32:00Z">
        <w:r w:rsidR="00F648EB">
          <w:rPr>
            <w:rFonts w:ascii="Times New Roman" w:hAnsi="Times New Roman" w:cs="Times New Roman"/>
            <w:sz w:val="24"/>
            <w:szCs w:val="24"/>
          </w:rPr>
          <w:t>regarded</w:t>
        </w:r>
      </w:ins>
      <w:del w:id="4366" w:author="Ira" w:date="2021-09-29T10:31:00Z">
        <w:r w:rsidR="005F4CD3" w:rsidDel="00F648EB">
          <w:rPr>
            <w:rFonts w:ascii="Times New Roman" w:hAnsi="Times New Roman" w:cs="Times New Roman"/>
            <w:sz w:val="24"/>
            <w:szCs w:val="24"/>
          </w:rPr>
          <w:delText>seen</w:delText>
        </w:r>
      </w:del>
      <w:r w:rsidR="005F4CD3">
        <w:rPr>
          <w:rFonts w:ascii="Times New Roman" w:hAnsi="Times New Roman" w:cs="Times New Roman"/>
          <w:sz w:val="24"/>
          <w:szCs w:val="24"/>
        </w:rPr>
        <w:t xml:space="preserve"> it </w:t>
      </w:r>
      <w:ins w:id="4367" w:author="Ira" w:date="2021-09-29T10:31:00Z">
        <w:r w:rsidR="00F648EB">
          <w:rPr>
            <w:rFonts w:ascii="Times New Roman" w:hAnsi="Times New Roman" w:cs="Times New Roman"/>
            <w:sz w:val="24"/>
            <w:szCs w:val="24"/>
          </w:rPr>
          <w:t>[</w:t>
        </w:r>
      </w:ins>
      <w:del w:id="4368" w:author="Ira" w:date="2021-09-29T10:31:00Z">
        <w:r w:rsidR="005F4CD3" w:rsidDel="00F648EB">
          <w:rPr>
            <w:rFonts w:ascii="Times New Roman" w:hAnsi="Times New Roman" w:cs="Times New Roman"/>
            <w:sz w:val="24"/>
            <w:szCs w:val="24"/>
          </w:rPr>
          <w:delText>(</w:delText>
        </w:r>
      </w:del>
      <w:r w:rsidR="00F453D1">
        <w:rPr>
          <w:rFonts w:ascii="Times New Roman" w:hAnsi="Times New Roman" w:cs="Times New Roman"/>
          <w:sz w:val="24"/>
          <w:szCs w:val="24"/>
        </w:rPr>
        <w:t xml:space="preserve">the </w:t>
      </w:r>
      <w:r w:rsidR="005F4CD3">
        <w:rPr>
          <w:rFonts w:ascii="Times New Roman" w:hAnsi="Times New Roman" w:cs="Times New Roman"/>
          <w:sz w:val="24"/>
          <w:szCs w:val="24"/>
        </w:rPr>
        <w:t>right to equality</w:t>
      </w:r>
      <w:ins w:id="4369" w:author="Ira" w:date="2021-09-29T10:31:00Z">
        <w:r w:rsidR="00F648EB">
          <w:rPr>
            <w:rFonts w:ascii="Times New Roman" w:hAnsi="Times New Roman" w:cs="Times New Roman"/>
            <w:sz w:val="24"/>
            <w:szCs w:val="24"/>
          </w:rPr>
          <w:t>]</w:t>
        </w:r>
      </w:ins>
      <w:del w:id="4370" w:author="Ira" w:date="2021-09-29T10:31:00Z">
        <w:r w:rsidR="005F4CD3" w:rsidDel="00F648EB">
          <w:rPr>
            <w:rFonts w:ascii="Times New Roman" w:hAnsi="Times New Roman" w:cs="Times New Roman"/>
            <w:sz w:val="24"/>
            <w:szCs w:val="24"/>
          </w:rPr>
          <w:delText>)</w:delText>
        </w:r>
      </w:del>
      <w:r w:rsidR="005F4CD3">
        <w:rPr>
          <w:rFonts w:ascii="Times New Roman" w:hAnsi="Times New Roman" w:cs="Times New Roman"/>
          <w:sz w:val="24"/>
          <w:szCs w:val="24"/>
        </w:rPr>
        <w:t xml:space="preserve"> </w:t>
      </w:r>
      <w:ins w:id="4371" w:author="Ira" w:date="2021-09-29T10:32:00Z">
        <w:r w:rsidR="00F648EB">
          <w:rPr>
            <w:rFonts w:ascii="Times New Roman" w:hAnsi="Times New Roman" w:cs="Times New Roman"/>
            <w:sz w:val="24"/>
            <w:szCs w:val="24"/>
          </w:rPr>
          <w:t>as</w:t>
        </w:r>
      </w:ins>
      <w:del w:id="4372" w:author="Ira" w:date="2021-09-29T10:32:00Z">
        <w:r w:rsidR="005F4CD3" w:rsidDel="00F648EB">
          <w:rPr>
            <w:rFonts w:ascii="Times New Roman" w:hAnsi="Times New Roman" w:cs="Times New Roman"/>
            <w:sz w:val="24"/>
            <w:szCs w:val="24"/>
          </w:rPr>
          <w:delText>of</w:delText>
        </w:r>
      </w:del>
      <w:r w:rsidR="005F4CD3">
        <w:rPr>
          <w:rFonts w:ascii="Times New Roman" w:hAnsi="Times New Roman" w:cs="Times New Roman"/>
          <w:sz w:val="24"/>
          <w:szCs w:val="24"/>
        </w:rPr>
        <w:t xml:space="preserve"> the most important of human rights. It is the soul of our constitutional regime itself” (</w:t>
      </w:r>
      <w:del w:id="4373" w:author="Ira" w:date="2021-09-29T10:32:00Z">
        <w:r w:rsidR="005F4CD3" w:rsidDel="00F648EB">
          <w:rPr>
            <w:rFonts w:ascii="Times New Roman" w:hAnsi="Times New Roman" w:cs="Times New Roman"/>
            <w:sz w:val="24"/>
            <w:szCs w:val="24"/>
          </w:rPr>
          <w:delText xml:space="preserve">clause </w:delText>
        </w:r>
      </w:del>
      <w:ins w:id="4374" w:author="Ira" w:date="2021-09-29T10:32:00Z">
        <w:r w:rsidR="00F648EB">
          <w:rPr>
            <w:rFonts w:ascii="Times New Roman" w:hAnsi="Times New Roman" w:cs="Times New Roman"/>
            <w:sz w:val="24"/>
            <w:szCs w:val="24"/>
          </w:rPr>
          <w:t xml:space="preserve">section </w:t>
        </w:r>
      </w:ins>
      <w:r w:rsidR="005F4CD3">
        <w:rPr>
          <w:rFonts w:ascii="Times New Roman" w:hAnsi="Times New Roman" w:cs="Times New Roman"/>
          <w:sz w:val="24"/>
          <w:szCs w:val="24"/>
        </w:rPr>
        <w:t>26).</w:t>
      </w:r>
      <w:r w:rsidR="00A909EA">
        <w:rPr>
          <w:rFonts w:ascii="Times New Roman" w:hAnsi="Times New Roman" w:cs="Times New Roman"/>
          <w:sz w:val="24"/>
          <w:szCs w:val="24"/>
        </w:rPr>
        <w:t xml:space="preserve"> Though he recognizes </w:t>
      </w:r>
      <w:ins w:id="4375" w:author="Ira" w:date="2021-09-29T10:32:00Z">
        <w:r w:rsidR="00F648EB">
          <w:rPr>
            <w:rFonts w:ascii="Times New Roman" w:hAnsi="Times New Roman" w:cs="Times New Roman"/>
            <w:sz w:val="24"/>
            <w:szCs w:val="24"/>
          </w:rPr>
          <w:t xml:space="preserve">that equality may be interpreted in many ways, </w:t>
        </w:r>
      </w:ins>
      <w:del w:id="4376" w:author="Ira" w:date="2021-09-29T10:33:00Z">
        <w:r w:rsidR="00A909EA" w:rsidDel="00F648EB">
          <w:rPr>
            <w:rFonts w:ascii="Times New Roman" w:hAnsi="Times New Roman" w:cs="Times New Roman"/>
            <w:sz w:val="24"/>
            <w:szCs w:val="24"/>
          </w:rPr>
          <w:delText xml:space="preserve">there are many </w:delText>
        </w:r>
        <w:r w:rsidR="000138D4" w:rsidDel="00F648EB">
          <w:rPr>
            <w:rFonts w:ascii="Times New Roman" w:hAnsi="Times New Roman" w:cs="Times New Roman"/>
            <w:sz w:val="24"/>
            <w:szCs w:val="24"/>
          </w:rPr>
          <w:delText>interpretations</w:delText>
        </w:r>
        <w:r w:rsidR="00A909EA" w:rsidDel="00F648EB">
          <w:rPr>
            <w:rFonts w:ascii="Times New Roman" w:hAnsi="Times New Roman" w:cs="Times New Roman"/>
            <w:sz w:val="24"/>
            <w:szCs w:val="24"/>
          </w:rPr>
          <w:delText xml:space="preserve"> to equality, </w:delText>
        </w:r>
      </w:del>
      <w:r w:rsidR="00A909EA">
        <w:rPr>
          <w:rFonts w:ascii="Times New Roman" w:hAnsi="Times New Roman" w:cs="Times New Roman"/>
          <w:sz w:val="24"/>
          <w:szCs w:val="24"/>
        </w:rPr>
        <w:t xml:space="preserve">Barak relies </w:t>
      </w:r>
      <w:del w:id="4377" w:author="Susan" w:date="2021-10-14T18:56:00Z">
        <w:r w:rsidR="00A909EA" w:rsidDel="00CF1E5E">
          <w:rPr>
            <w:rFonts w:ascii="Times New Roman" w:hAnsi="Times New Roman" w:cs="Times New Roman"/>
            <w:sz w:val="24"/>
            <w:szCs w:val="24"/>
          </w:rPr>
          <w:delText xml:space="preserve">in his ruling </w:delText>
        </w:r>
      </w:del>
      <w:r w:rsidR="00A909EA">
        <w:rPr>
          <w:rFonts w:ascii="Times New Roman" w:hAnsi="Times New Roman" w:cs="Times New Roman"/>
          <w:sz w:val="24"/>
          <w:szCs w:val="24"/>
        </w:rPr>
        <w:t xml:space="preserve">on the </w:t>
      </w:r>
      <w:ins w:id="4378" w:author="Ira" w:date="2021-09-29T10:33:00Z">
        <w:r w:rsidR="00F648EB">
          <w:rPr>
            <w:rFonts w:ascii="Times New Roman" w:hAnsi="Times New Roman" w:cs="Times New Roman"/>
            <w:sz w:val="24"/>
            <w:szCs w:val="24"/>
          </w:rPr>
          <w:t xml:space="preserve">interpretation provided by the </w:t>
        </w:r>
      </w:ins>
      <w:del w:id="4379" w:author="Ira" w:date="2021-09-29T10:33:00Z">
        <w:r w:rsidR="00A909EA" w:rsidDel="00F648EB">
          <w:rPr>
            <w:rFonts w:ascii="Times New Roman" w:hAnsi="Times New Roman" w:cs="Times New Roman"/>
            <w:sz w:val="24"/>
            <w:szCs w:val="24"/>
          </w:rPr>
          <w:delText xml:space="preserve">position of the </w:delText>
        </w:r>
      </w:del>
      <w:r w:rsidR="00A909EA">
        <w:rPr>
          <w:rFonts w:ascii="Times New Roman" w:hAnsi="Times New Roman" w:cs="Times New Roman"/>
          <w:sz w:val="24"/>
          <w:szCs w:val="24"/>
        </w:rPr>
        <w:t>state itself</w:t>
      </w:r>
      <w:ins w:id="4380" w:author="Ira" w:date="2021-09-29T10:34:00Z">
        <w:r w:rsidR="00F648EB">
          <w:rPr>
            <w:rFonts w:ascii="Times New Roman" w:hAnsi="Times New Roman" w:cs="Times New Roman"/>
            <w:sz w:val="24"/>
            <w:szCs w:val="24"/>
          </w:rPr>
          <w:t>:</w:t>
        </w:r>
      </w:ins>
      <w:r w:rsidR="00A909EA">
        <w:rPr>
          <w:rFonts w:ascii="Times New Roman" w:hAnsi="Times New Roman" w:cs="Times New Roman"/>
          <w:sz w:val="24"/>
          <w:szCs w:val="24"/>
        </w:rPr>
        <w:t xml:space="preserve"> “</w:t>
      </w:r>
      <w:del w:id="4381" w:author="Ira" w:date="2021-09-29T10:34:00Z">
        <w:r w:rsidR="00A909EA" w:rsidDel="00F648EB">
          <w:rPr>
            <w:rFonts w:ascii="Times New Roman" w:hAnsi="Times New Roman" w:cs="Times New Roman"/>
            <w:sz w:val="24"/>
            <w:szCs w:val="24"/>
          </w:rPr>
          <w:delText xml:space="preserve">it is agreed upon </w:delText>
        </w:r>
      </w:del>
      <w:ins w:id="4382" w:author="Ira" w:date="2021-09-29T10:34:00Z">
        <w:r w:rsidR="00F648EB">
          <w:rPr>
            <w:rFonts w:ascii="Times New Roman" w:hAnsi="Times New Roman" w:cs="Times New Roman"/>
            <w:sz w:val="24"/>
            <w:szCs w:val="24"/>
          </w:rPr>
          <w:t>T</w:t>
        </w:r>
      </w:ins>
      <w:del w:id="4383" w:author="Ira" w:date="2021-09-29T10:34:00Z">
        <w:r w:rsidR="00A909EA" w:rsidDel="00F648EB">
          <w:rPr>
            <w:rFonts w:ascii="Times New Roman" w:hAnsi="Times New Roman" w:cs="Times New Roman"/>
            <w:sz w:val="24"/>
            <w:szCs w:val="24"/>
          </w:rPr>
          <w:delText>t</w:delText>
        </w:r>
      </w:del>
      <w:r w:rsidR="00A909EA">
        <w:rPr>
          <w:rFonts w:ascii="Times New Roman" w:hAnsi="Times New Roman" w:cs="Times New Roman"/>
          <w:sz w:val="24"/>
          <w:szCs w:val="24"/>
        </w:rPr>
        <w:t xml:space="preserve">he respondent </w:t>
      </w:r>
      <w:ins w:id="4384" w:author="Ira" w:date="2021-09-29T10:34:00Z">
        <w:r w:rsidR="00F648EB">
          <w:rPr>
            <w:rFonts w:ascii="Times New Roman" w:hAnsi="Times New Roman" w:cs="Times New Roman"/>
            <w:sz w:val="24"/>
            <w:szCs w:val="24"/>
          </w:rPr>
          <w:t xml:space="preserve">agrees </w:t>
        </w:r>
      </w:ins>
      <w:r w:rsidR="00A909EA">
        <w:rPr>
          <w:rFonts w:ascii="Times New Roman" w:hAnsi="Times New Roman" w:cs="Times New Roman"/>
          <w:sz w:val="24"/>
          <w:szCs w:val="24"/>
        </w:rPr>
        <w:t>that the arrangement does not creat</w:t>
      </w:r>
      <w:r w:rsidR="000138D4">
        <w:rPr>
          <w:rFonts w:ascii="Times New Roman" w:hAnsi="Times New Roman" w:cs="Times New Roman"/>
          <w:sz w:val="24"/>
          <w:szCs w:val="24"/>
        </w:rPr>
        <w:t>e</w:t>
      </w:r>
      <w:r w:rsidR="00A909EA">
        <w:rPr>
          <w:rFonts w:ascii="Times New Roman" w:hAnsi="Times New Roman" w:cs="Times New Roman"/>
          <w:sz w:val="24"/>
          <w:szCs w:val="24"/>
        </w:rPr>
        <w:t xml:space="preserve"> equality between the majority, </w:t>
      </w:r>
      <w:ins w:id="4385" w:author="Ira" w:date="2021-09-29T10:35:00Z">
        <w:r w:rsidR="00F648EB">
          <w:rPr>
            <w:rFonts w:ascii="Times New Roman" w:hAnsi="Times New Roman" w:cs="Times New Roman"/>
            <w:sz w:val="24"/>
            <w:szCs w:val="24"/>
          </w:rPr>
          <w:t xml:space="preserve">for whom </w:t>
        </w:r>
      </w:ins>
      <w:del w:id="4386" w:author="Ira" w:date="2021-09-29T10:35:00Z">
        <w:r w:rsidR="00A909EA" w:rsidDel="00F648EB">
          <w:rPr>
            <w:rFonts w:ascii="Times New Roman" w:hAnsi="Times New Roman" w:cs="Times New Roman"/>
            <w:sz w:val="24"/>
            <w:szCs w:val="24"/>
          </w:rPr>
          <w:delText xml:space="preserve">which is obliged to a </w:delText>
        </w:r>
      </w:del>
      <w:r w:rsidR="00A909EA">
        <w:rPr>
          <w:rFonts w:ascii="Times New Roman" w:hAnsi="Times New Roman" w:cs="Times New Roman"/>
          <w:sz w:val="24"/>
          <w:szCs w:val="24"/>
        </w:rPr>
        <w:t>military service</w:t>
      </w:r>
      <w:ins w:id="4387" w:author="Ira" w:date="2021-09-29T10:35:00Z">
        <w:r w:rsidR="00F648EB">
          <w:rPr>
            <w:rFonts w:ascii="Times New Roman" w:hAnsi="Times New Roman" w:cs="Times New Roman"/>
            <w:sz w:val="24"/>
            <w:szCs w:val="24"/>
          </w:rPr>
          <w:t xml:space="preserve"> is compulsory</w:t>
        </w:r>
      </w:ins>
      <w:r w:rsidR="00A909EA">
        <w:rPr>
          <w:rFonts w:ascii="Times New Roman" w:hAnsi="Times New Roman" w:cs="Times New Roman"/>
          <w:sz w:val="24"/>
          <w:szCs w:val="24"/>
        </w:rPr>
        <w:t>, and the minority, which is exempt from it</w:t>
      </w:r>
      <w:r w:rsidR="00AE29B9">
        <w:rPr>
          <w:rFonts w:ascii="Times New Roman" w:hAnsi="Times New Roman" w:cs="Times New Roman"/>
          <w:sz w:val="24"/>
          <w:szCs w:val="24"/>
        </w:rPr>
        <w:t>”</w:t>
      </w:r>
      <w:r w:rsidR="006B0B5C">
        <w:rPr>
          <w:rFonts w:ascii="Times New Roman" w:hAnsi="Times New Roman" w:cs="Times New Roman"/>
          <w:sz w:val="24"/>
          <w:szCs w:val="24"/>
        </w:rPr>
        <w:t xml:space="preserve"> (</w:t>
      </w:r>
      <w:ins w:id="4388" w:author="Ira" w:date="2021-09-29T10:35:00Z">
        <w:r w:rsidR="00F648EB">
          <w:rPr>
            <w:rFonts w:ascii="Times New Roman" w:hAnsi="Times New Roman" w:cs="Times New Roman"/>
            <w:sz w:val="24"/>
            <w:szCs w:val="24"/>
          </w:rPr>
          <w:t>section</w:t>
        </w:r>
      </w:ins>
      <w:del w:id="4389" w:author="Ira" w:date="2021-09-29T10:35:00Z">
        <w:r w:rsidR="006B0B5C" w:rsidDel="00F648EB">
          <w:rPr>
            <w:rFonts w:ascii="Times New Roman" w:hAnsi="Times New Roman" w:cs="Times New Roman"/>
            <w:sz w:val="24"/>
            <w:szCs w:val="24"/>
          </w:rPr>
          <w:delText>clause</w:delText>
        </w:r>
      </w:del>
      <w:r w:rsidR="006B0B5C">
        <w:rPr>
          <w:rFonts w:ascii="Times New Roman" w:hAnsi="Times New Roman" w:cs="Times New Roman"/>
          <w:sz w:val="24"/>
          <w:szCs w:val="24"/>
        </w:rPr>
        <w:t xml:space="preserve"> 28). </w:t>
      </w:r>
      <w:ins w:id="4390" w:author="Ira" w:date="2021-09-29T10:35:00Z">
        <w:r w:rsidR="00F648EB">
          <w:rPr>
            <w:rFonts w:ascii="Times New Roman" w:hAnsi="Times New Roman" w:cs="Times New Roman"/>
            <w:sz w:val="24"/>
            <w:szCs w:val="24"/>
          </w:rPr>
          <w:t>Therefore, t</w:t>
        </w:r>
      </w:ins>
      <w:del w:id="4391" w:author="Ira" w:date="2021-09-29T10:35:00Z">
        <w:r w:rsidR="006B0B5C" w:rsidDel="00F648EB">
          <w:rPr>
            <w:rFonts w:ascii="Times New Roman" w:hAnsi="Times New Roman" w:cs="Times New Roman"/>
            <w:sz w:val="24"/>
            <w:szCs w:val="24"/>
          </w:rPr>
          <w:delText>T</w:delText>
        </w:r>
      </w:del>
      <w:r w:rsidR="006B0B5C">
        <w:rPr>
          <w:rFonts w:ascii="Times New Roman" w:hAnsi="Times New Roman" w:cs="Times New Roman"/>
          <w:sz w:val="24"/>
          <w:szCs w:val="24"/>
        </w:rPr>
        <w:t xml:space="preserve">he conclusion is </w:t>
      </w:r>
      <w:del w:id="4392" w:author="Ira" w:date="2021-09-29T10:35:00Z">
        <w:r w:rsidR="006B0B5C" w:rsidDel="00F648EB">
          <w:rPr>
            <w:rFonts w:ascii="Times New Roman" w:hAnsi="Times New Roman" w:cs="Times New Roman"/>
            <w:sz w:val="24"/>
            <w:szCs w:val="24"/>
          </w:rPr>
          <w:delText xml:space="preserve">therefore </w:delText>
        </w:r>
      </w:del>
      <w:r w:rsidR="006B0B5C">
        <w:rPr>
          <w:rFonts w:ascii="Times New Roman" w:hAnsi="Times New Roman" w:cs="Times New Roman"/>
          <w:sz w:val="24"/>
          <w:szCs w:val="24"/>
        </w:rPr>
        <w:t xml:space="preserve">that the Tal </w:t>
      </w:r>
      <w:ins w:id="4393" w:author="Ira" w:date="2021-09-29T10:35:00Z">
        <w:r w:rsidR="00F648EB">
          <w:rPr>
            <w:rFonts w:ascii="Times New Roman" w:hAnsi="Times New Roman" w:cs="Times New Roman"/>
            <w:sz w:val="24"/>
            <w:szCs w:val="24"/>
          </w:rPr>
          <w:t>L</w:t>
        </w:r>
      </w:ins>
      <w:del w:id="4394" w:author="Ira" w:date="2021-09-29T10:35:00Z">
        <w:r w:rsidR="006B0B5C" w:rsidDel="00F648EB">
          <w:rPr>
            <w:rFonts w:ascii="Times New Roman" w:hAnsi="Times New Roman" w:cs="Times New Roman"/>
            <w:sz w:val="24"/>
            <w:szCs w:val="24"/>
          </w:rPr>
          <w:delText>l</w:delText>
        </w:r>
      </w:del>
      <w:r w:rsidR="006B0B5C">
        <w:rPr>
          <w:rFonts w:ascii="Times New Roman" w:hAnsi="Times New Roman" w:cs="Times New Roman"/>
          <w:sz w:val="24"/>
          <w:szCs w:val="24"/>
        </w:rPr>
        <w:t xml:space="preserve">aw </w:t>
      </w:r>
      <w:del w:id="4395" w:author="Ira" w:date="2021-09-29T10:35:00Z">
        <w:r w:rsidR="006B0B5C" w:rsidDel="00F648EB">
          <w:rPr>
            <w:rFonts w:ascii="Times New Roman" w:hAnsi="Times New Roman" w:cs="Times New Roman"/>
            <w:sz w:val="24"/>
            <w:szCs w:val="24"/>
          </w:rPr>
          <w:delText xml:space="preserve">discriminates </w:delText>
        </w:r>
      </w:del>
      <w:ins w:id="4396" w:author="Ira" w:date="2021-09-29T10:35:00Z">
        <w:r w:rsidR="00F648EB">
          <w:rPr>
            <w:rFonts w:ascii="Times New Roman" w:hAnsi="Times New Roman" w:cs="Times New Roman"/>
            <w:sz w:val="24"/>
            <w:szCs w:val="24"/>
          </w:rPr>
          <w:t>infringes upon</w:t>
        </w:r>
      </w:ins>
      <w:del w:id="4397" w:author="Ira" w:date="2021-09-29T10:36:00Z">
        <w:r w:rsidR="006B0B5C" w:rsidDel="00F648EB">
          <w:rPr>
            <w:rFonts w:ascii="Times New Roman" w:hAnsi="Times New Roman" w:cs="Times New Roman"/>
            <w:sz w:val="24"/>
            <w:szCs w:val="24"/>
          </w:rPr>
          <w:delText>against</w:delText>
        </w:r>
      </w:del>
      <w:r w:rsidR="006B0B5C">
        <w:rPr>
          <w:rFonts w:ascii="Times New Roman" w:hAnsi="Times New Roman" w:cs="Times New Roman"/>
          <w:sz w:val="24"/>
          <w:szCs w:val="24"/>
        </w:rPr>
        <w:t xml:space="preserve"> equality (</w:t>
      </w:r>
      <w:ins w:id="4398" w:author="Ira" w:date="2021-09-29T10:36:00Z">
        <w:r w:rsidR="00F648EB">
          <w:rPr>
            <w:rFonts w:ascii="Times New Roman" w:hAnsi="Times New Roman" w:cs="Times New Roman"/>
            <w:sz w:val="24"/>
            <w:szCs w:val="24"/>
          </w:rPr>
          <w:t>section</w:t>
        </w:r>
      </w:ins>
      <w:del w:id="4399" w:author="Ira" w:date="2021-09-29T10:36:00Z">
        <w:r w:rsidR="006B0B5C" w:rsidDel="00F648EB">
          <w:rPr>
            <w:rFonts w:ascii="Times New Roman" w:hAnsi="Times New Roman" w:cs="Times New Roman"/>
            <w:sz w:val="24"/>
            <w:szCs w:val="24"/>
          </w:rPr>
          <w:delText>clause</w:delText>
        </w:r>
      </w:del>
      <w:r w:rsidR="006B0B5C">
        <w:rPr>
          <w:rFonts w:ascii="Times New Roman" w:hAnsi="Times New Roman" w:cs="Times New Roman"/>
          <w:sz w:val="24"/>
          <w:szCs w:val="24"/>
        </w:rPr>
        <w:t xml:space="preserve"> 28). </w:t>
      </w:r>
      <w:ins w:id="4400" w:author="Ira" w:date="2021-09-29T10:36:00Z">
        <w:r w:rsidR="00F648EB">
          <w:rPr>
            <w:rFonts w:ascii="Times New Roman" w:hAnsi="Times New Roman" w:cs="Times New Roman"/>
            <w:sz w:val="24"/>
            <w:szCs w:val="24"/>
          </w:rPr>
          <w:t>And s</w:t>
        </w:r>
      </w:ins>
      <w:del w:id="4401" w:author="Ira" w:date="2021-09-29T10:36:00Z">
        <w:r w:rsidR="006B0B5C" w:rsidDel="00F648EB">
          <w:rPr>
            <w:rFonts w:ascii="Times New Roman" w:hAnsi="Times New Roman" w:cs="Times New Roman"/>
            <w:sz w:val="24"/>
            <w:szCs w:val="24"/>
          </w:rPr>
          <w:delText>S</w:delText>
        </w:r>
      </w:del>
      <w:r w:rsidR="006B0B5C">
        <w:rPr>
          <w:rFonts w:ascii="Times New Roman" w:hAnsi="Times New Roman" w:cs="Times New Roman"/>
          <w:sz w:val="24"/>
          <w:szCs w:val="24"/>
        </w:rPr>
        <w:t xml:space="preserve">ince </w:t>
      </w:r>
      <w:del w:id="4402" w:author="Ira" w:date="2021-09-29T10:36:00Z">
        <w:r w:rsidR="006B0B5C" w:rsidDel="00F648EB">
          <w:rPr>
            <w:rFonts w:ascii="Times New Roman" w:hAnsi="Times New Roman" w:cs="Times New Roman"/>
            <w:sz w:val="24"/>
            <w:szCs w:val="24"/>
          </w:rPr>
          <w:delText xml:space="preserve">it harms </w:delText>
        </w:r>
      </w:del>
      <w:r w:rsidR="006B0B5C">
        <w:rPr>
          <w:rFonts w:ascii="Times New Roman" w:hAnsi="Times New Roman" w:cs="Times New Roman"/>
          <w:sz w:val="24"/>
          <w:szCs w:val="24"/>
        </w:rPr>
        <w:t xml:space="preserve">equality </w:t>
      </w:r>
      <w:del w:id="4403" w:author="Ira" w:date="2021-09-29T10:36:00Z">
        <w:r w:rsidR="006B0B5C" w:rsidDel="00F648EB">
          <w:rPr>
            <w:rFonts w:ascii="Times New Roman" w:hAnsi="Times New Roman" w:cs="Times New Roman"/>
            <w:sz w:val="24"/>
            <w:szCs w:val="24"/>
          </w:rPr>
          <w:delText xml:space="preserve">which </w:delText>
        </w:r>
      </w:del>
      <w:r w:rsidR="006B0B5C">
        <w:rPr>
          <w:rFonts w:ascii="Times New Roman" w:hAnsi="Times New Roman" w:cs="Times New Roman"/>
          <w:sz w:val="24"/>
          <w:szCs w:val="24"/>
        </w:rPr>
        <w:t xml:space="preserve">is </w:t>
      </w:r>
      <w:ins w:id="4404" w:author="Ira" w:date="2021-09-29T10:36:00Z">
        <w:r w:rsidR="00F648EB">
          <w:rPr>
            <w:rFonts w:ascii="Times New Roman" w:hAnsi="Times New Roman" w:cs="Times New Roman"/>
            <w:sz w:val="24"/>
            <w:szCs w:val="24"/>
          </w:rPr>
          <w:t>protected by</w:t>
        </w:r>
      </w:ins>
      <w:del w:id="4405" w:author="Ira" w:date="2021-09-29T10:36:00Z">
        <w:r w:rsidR="006B0B5C" w:rsidDel="00F648EB">
          <w:rPr>
            <w:rFonts w:ascii="Times New Roman" w:hAnsi="Times New Roman" w:cs="Times New Roman"/>
            <w:sz w:val="24"/>
            <w:szCs w:val="24"/>
          </w:rPr>
          <w:delText>part of</w:delText>
        </w:r>
      </w:del>
      <w:r w:rsidR="006B0B5C">
        <w:rPr>
          <w:rFonts w:ascii="Times New Roman" w:hAnsi="Times New Roman" w:cs="Times New Roman"/>
          <w:sz w:val="24"/>
          <w:szCs w:val="24"/>
        </w:rPr>
        <w:t xml:space="preserve"> </w:t>
      </w:r>
      <w:del w:id="4406" w:author="Ira" w:date="2021-09-29T10:36:00Z">
        <w:r w:rsidR="006B0B5C" w:rsidRPr="00F8744A" w:rsidDel="00F648EB">
          <w:rPr>
            <w:rFonts w:ascii="Times New Roman" w:hAnsi="Times New Roman" w:cs="Times New Roman"/>
            <w:sz w:val="24"/>
            <w:szCs w:val="24"/>
          </w:rPr>
          <w:delText xml:space="preserve">the </w:delText>
        </w:r>
      </w:del>
      <w:ins w:id="4407" w:author="Ira" w:date="2021-09-29T10:36:00Z">
        <w:r w:rsidR="00F648EB" w:rsidRPr="00131EB0">
          <w:rPr>
            <w:rFonts w:ascii="Times New Roman" w:hAnsi="Times New Roman" w:cs="Times New Roman"/>
            <w:sz w:val="24"/>
            <w:szCs w:val="24"/>
          </w:rPr>
          <w:t>B</w:t>
        </w:r>
      </w:ins>
      <w:del w:id="4408" w:author="Ira" w:date="2021-09-29T10:37:00Z">
        <w:r w:rsidR="006B0B5C" w:rsidRPr="00131EB0" w:rsidDel="002D2EAB">
          <w:rPr>
            <w:rFonts w:ascii="Times New Roman" w:hAnsi="Times New Roman" w:cs="Times New Roman"/>
            <w:sz w:val="24"/>
            <w:szCs w:val="24"/>
          </w:rPr>
          <w:delText>b</w:delText>
        </w:r>
      </w:del>
      <w:r w:rsidR="006B0B5C" w:rsidRPr="00131EB0">
        <w:rPr>
          <w:rFonts w:ascii="Times New Roman" w:hAnsi="Times New Roman" w:cs="Times New Roman"/>
          <w:sz w:val="24"/>
          <w:szCs w:val="24"/>
        </w:rPr>
        <w:t xml:space="preserve">asic </w:t>
      </w:r>
      <w:ins w:id="4409" w:author="Ira" w:date="2021-09-29T10:37:00Z">
        <w:r w:rsidR="002D2EAB" w:rsidRPr="00131EB0">
          <w:rPr>
            <w:rFonts w:ascii="Times New Roman" w:hAnsi="Times New Roman" w:cs="Times New Roman"/>
            <w:sz w:val="24"/>
            <w:szCs w:val="24"/>
          </w:rPr>
          <w:t>L</w:t>
        </w:r>
      </w:ins>
      <w:del w:id="4410" w:author="Ira" w:date="2021-09-29T10:37:00Z">
        <w:r w:rsidR="006B0B5C" w:rsidRPr="00131EB0" w:rsidDel="002D2EAB">
          <w:rPr>
            <w:rFonts w:ascii="Times New Roman" w:hAnsi="Times New Roman" w:cs="Times New Roman"/>
            <w:sz w:val="24"/>
            <w:szCs w:val="24"/>
          </w:rPr>
          <w:delText>l</w:delText>
        </w:r>
      </w:del>
      <w:r w:rsidR="006B0B5C" w:rsidRPr="00131EB0">
        <w:rPr>
          <w:rFonts w:ascii="Times New Roman" w:hAnsi="Times New Roman" w:cs="Times New Roman"/>
          <w:sz w:val="24"/>
          <w:szCs w:val="24"/>
        </w:rPr>
        <w:t>aw</w:t>
      </w:r>
      <w:r w:rsidR="00AE29B9" w:rsidRPr="00131EB0">
        <w:rPr>
          <w:rFonts w:ascii="Times New Roman" w:hAnsi="Times New Roman" w:cs="Times New Roman"/>
          <w:sz w:val="24"/>
          <w:szCs w:val="24"/>
        </w:rPr>
        <w:t>:</w:t>
      </w:r>
      <w:r w:rsidR="006B0B5C" w:rsidRPr="00131EB0">
        <w:rPr>
          <w:rFonts w:ascii="Times New Roman" w:hAnsi="Times New Roman" w:cs="Times New Roman"/>
          <w:sz w:val="24"/>
          <w:szCs w:val="24"/>
        </w:rPr>
        <w:t xml:space="preserve"> </w:t>
      </w:r>
      <w:ins w:id="4411" w:author="Ira" w:date="2021-09-29T10:37:00Z">
        <w:r w:rsidR="002D2EAB" w:rsidRPr="00131EB0">
          <w:rPr>
            <w:rFonts w:ascii="Times New Roman" w:hAnsi="Times New Roman" w:cs="Times New Roman"/>
            <w:sz w:val="24"/>
            <w:szCs w:val="24"/>
          </w:rPr>
          <w:t>H</w:t>
        </w:r>
      </w:ins>
      <w:del w:id="4412" w:author="Ira" w:date="2021-09-29T10:37:00Z">
        <w:r w:rsidR="006B0B5C" w:rsidRPr="00131EB0" w:rsidDel="002D2EAB">
          <w:rPr>
            <w:rFonts w:ascii="Times New Roman" w:hAnsi="Times New Roman" w:cs="Times New Roman"/>
            <w:sz w:val="24"/>
            <w:szCs w:val="24"/>
          </w:rPr>
          <w:delText>h</w:delText>
        </w:r>
      </w:del>
      <w:r w:rsidR="006B0B5C" w:rsidRPr="00131EB0">
        <w:rPr>
          <w:rFonts w:ascii="Times New Roman" w:hAnsi="Times New Roman" w:cs="Times New Roman"/>
          <w:sz w:val="24"/>
          <w:szCs w:val="24"/>
        </w:rPr>
        <w:t xml:space="preserve">uman </w:t>
      </w:r>
      <w:ins w:id="4413" w:author="Ira" w:date="2021-09-29T10:37:00Z">
        <w:r w:rsidR="002D2EAB" w:rsidRPr="00131EB0">
          <w:rPr>
            <w:rFonts w:ascii="Times New Roman" w:hAnsi="Times New Roman" w:cs="Times New Roman"/>
            <w:sz w:val="24"/>
            <w:szCs w:val="24"/>
          </w:rPr>
          <w:t>D</w:t>
        </w:r>
      </w:ins>
      <w:del w:id="4414" w:author="Ira" w:date="2021-09-29T10:37:00Z">
        <w:r w:rsidR="006B0B5C" w:rsidRPr="00131EB0" w:rsidDel="002D2EAB">
          <w:rPr>
            <w:rFonts w:ascii="Times New Roman" w:hAnsi="Times New Roman" w:cs="Times New Roman"/>
            <w:sz w:val="24"/>
            <w:szCs w:val="24"/>
          </w:rPr>
          <w:delText>d</w:delText>
        </w:r>
      </w:del>
      <w:r w:rsidR="006B0B5C" w:rsidRPr="00131EB0">
        <w:rPr>
          <w:rFonts w:ascii="Times New Roman" w:hAnsi="Times New Roman" w:cs="Times New Roman"/>
          <w:sz w:val="24"/>
          <w:szCs w:val="24"/>
        </w:rPr>
        <w:t>ignity</w:t>
      </w:r>
      <w:ins w:id="4415" w:author="Ira" w:date="2021-09-29T10:37:00Z">
        <w:r w:rsidR="002D2EAB" w:rsidRPr="00131EB0">
          <w:rPr>
            <w:rFonts w:ascii="Times New Roman" w:hAnsi="Times New Roman" w:cs="Times New Roman"/>
            <w:sz w:val="24"/>
            <w:szCs w:val="24"/>
          </w:rPr>
          <w:t xml:space="preserve"> and Liberty</w:t>
        </w:r>
      </w:ins>
      <w:r w:rsidR="00F453D1">
        <w:rPr>
          <w:rFonts w:ascii="Times New Roman" w:hAnsi="Times New Roman" w:cs="Times New Roman"/>
          <w:sz w:val="24"/>
          <w:szCs w:val="24"/>
        </w:rPr>
        <w:t>,</w:t>
      </w:r>
      <w:r w:rsidR="006B0B5C">
        <w:rPr>
          <w:rFonts w:ascii="Times New Roman" w:hAnsi="Times New Roman" w:cs="Times New Roman"/>
          <w:sz w:val="24"/>
          <w:szCs w:val="24"/>
        </w:rPr>
        <w:t xml:space="preserve"> </w:t>
      </w:r>
      <w:del w:id="4416" w:author="Ira" w:date="2021-09-29T10:39:00Z">
        <w:r w:rsidR="006B0B5C" w:rsidDel="002D2EAB">
          <w:rPr>
            <w:rFonts w:ascii="Times New Roman" w:hAnsi="Times New Roman" w:cs="Times New Roman"/>
            <w:sz w:val="24"/>
            <w:szCs w:val="24"/>
          </w:rPr>
          <w:delText>i</w:delText>
        </w:r>
        <w:r w:rsidR="00FA26BD" w:rsidDel="002D2EAB">
          <w:rPr>
            <w:rFonts w:ascii="Times New Roman" w:hAnsi="Times New Roman" w:cs="Times New Roman"/>
            <w:sz w:val="24"/>
            <w:szCs w:val="24"/>
          </w:rPr>
          <w:delText xml:space="preserve">t </w:delText>
        </w:r>
      </w:del>
      <w:ins w:id="4417" w:author="Ira" w:date="2021-09-29T10:39:00Z">
        <w:r w:rsidR="002D2EAB">
          <w:rPr>
            <w:rFonts w:ascii="Times New Roman" w:hAnsi="Times New Roman" w:cs="Times New Roman"/>
            <w:sz w:val="24"/>
            <w:szCs w:val="24"/>
          </w:rPr>
          <w:t xml:space="preserve">such infringement </w:t>
        </w:r>
      </w:ins>
      <w:r w:rsidR="00FA26BD">
        <w:rPr>
          <w:rFonts w:ascii="Times New Roman" w:hAnsi="Times New Roman" w:cs="Times New Roman"/>
          <w:sz w:val="24"/>
          <w:szCs w:val="24"/>
        </w:rPr>
        <w:t>is therefore unconstitutional (</w:t>
      </w:r>
      <w:del w:id="4418" w:author="Ira" w:date="2021-09-29T10:37:00Z">
        <w:r w:rsidR="00FA26BD" w:rsidDel="002D2EAB">
          <w:rPr>
            <w:rFonts w:ascii="Times New Roman" w:hAnsi="Times New Roman" w:cs="Times New Roman"/>
            <w:sz w:val="24"/>
            <w:szCs w:val="24"/>
          </w:rPr>
          <w:delText xml:space="preserve">clause </w:delText>
        </w:r>
      </w:del>
      <w:ins w:id="4419" w:author="Ira" w:date="2021-09-29T10:37:00Z">
        <w:r w:rsidR="002D2EAB">
          <w:rPr>
            <w:rFonts w:ascii="Times New Roman" w:hAnsi="Times New Roman" w:cs="Times New Roman"/>
            <w:sz w:val="24"/>
            <w:szCs w:val="24"/>
          </w:rPr>
          <w:t>section</w:t>
        </w:r>
      </w:ins>
      <w:ins w:id="4420" w:author="Ira" w:date="2021-09-29T10:38:00Z">
        <w:r w:rsidR="002D2EAB">
          <w:rPr>
            <w:rFonts w:ascii="Times New Roman" w:hAnsi="Times New Roman" w:cs="Times New Roman"/>
            <w:sz w:val="24"/>
            <w:szCs w:val="24"/>
          </w:rPr>
          <w:t>s</w:t>
        </w:r>
      </w:ins>
      <w:ins w:id="4421" w:author="Ira" w:date="2021-09-29T10:37:00Z">
        <w:r w:rsidR="002D2EAB">
          <w:rPr>
            <w:rFonts w:ascii="Times New Roman" w:hAnsi="Times New Roman" w:cs="Times New Roman"/>
            <w:sz w:val="24"/>
            <w:szCs w:val="24"/>
          </w:rPr>
          <w:t xml:space="preserve"> </w:t>
        </w:r>
      </w:ins>
      <w:r w:rsidR="00FA26BD">
        <w:rPr>
          <w:rFonts w:ascii="Times New Roman" w:hAnsi="Times New Roman" w:cs="Times New Roman"/>
          <w:sz w:val="24"/>
          <w:szCs w:val="24"/>
        </w:rPr>
        <w:t>29</w:t>
      </w:r>
      <w:r w:rsidR="00042E7F">
        <w:rPr>
          <w:rFonts w:ascii="Times New Roman" w:hAnsi="Times New Roman" w:cs="Times New Roman"/>
          <w:sz w:val="24"/>
          <w:szCs w:val="24"/>
        </w:rPr>
        <w:t xml:space="preserve">, 44). </w:t>
      </w:r>
    </w:p>
    <w:p w14:paraId="07CC977D" w14:textId="066D285E" w:rsidR="0059649C" w:rsidRDefault="002D2EAB">
      <w:pPr>
        <w:spacing w:after="200" w:line="360" w:lineRule="auto"/>
        <w:jc w:val="both"/>
        <w:rPr>
          <w:rFonts w:ascii="Times New Roman" w:hAnsi="Times New Roman" w:cs="Times New Roman"/>
          <w:sz w:val="24"/>
          <w:szCs w:val="24"/>
        </w:rPr>
      </w:pPr>
      <w:ins w:id="4422" w:author="Ira" w:date="2021-09-29T10:39:00Z">
        <w:r>
          <w:rPr>
            <w:rFonts w:ascii="Times New Roman" w:hAnsi="Times New Roman" w:cs="Times New Roman"/>
            <w:sz w:val="24"/>
            <w:szCs w:val="24"/>
          </w:rPr>
          <w:t xml:space="preserve">Does this mean </w:t>
        </w:r>
      </w:ins>
      <w:del w:id="4423" w:author="Ira" w:date="2021-09-29T10:39:00Z">
        <w:r w:rsidR="00042E7F" w:rsidDel="002D2EAB">
          <w:rPr>
            <w:rFonts w:ascii="Times New Roman" w:hAnsi="Times New Roman" w:cs="Times New Roman"/>
            <w:sz w:val="24"/>
            <w:szCs w:val="24"/>
          </w:rPr>
          <w:delText xml:space="preserve">Is </w:delText>
        </w:r>
      </w:del>
      <w:ins w:id="4424" w:author="Ira" w:date="2021-09-29T10:39:00Z">
        <w:r>
          <w:rPr>
            <w:rFonts w:ascii="Times New Roman" w:hAnsi="Times New Roman" w:cs="Times New Roman"/>
            <w:sz w:val="24"/>
            <w:szCs w:val="24"/>
          </w:rPr>
          <w:t>the Tal Law</w:t>
        </w:r>
      </w:ins>
      <w:del w:id="4425" w:author="Ira" w:date="2021-09-29T10:39:00Z">
        <w:r w:rsidR="00042E7F" w:rsidDel="002D2EAB">
          <w:rPr>
            <w:rFonts w:ascii="Times New Roman" w:hAnsi="Times New Roman" w:cs="Times New Roman"/>
            <w:sz w:val="24"/>
            <w:szCs w:val="24"/>
          </w:rPr>
          <w:delText>it</w:delText>
        </w:r>
      </w:del>
      <w:r w:rsidR="00042E7F">
        <w:rPr>
          <w:rFonts w:ascii="Times New Roman" w:hAnsi="Times New Roman" w:cs="Times New Roman"/>
          <w:sz w:val="24"/>
          <w:szCs w:val="24"/>
        </w:rPr>
        <w:t xml:space="preserve"> </w:t>
      </w:r>
      <w:del w:id="4426" w:author="Ira" w:date="2021-09-29T10:39:00Z">
        <w:r w:rsidR="00042E7F" w:rsidDel="002D2EAB">
          <w:rPr>
            <w:rFonts w:ascii="Times New Roman" w:hAnsi="Times New Roman" w:cs="Times New Roman"/>
            <w:sz w:val="24"/>
            <w:szCs w:val="24"/>
          </w:rPr>
          <w:delText xml:space="preserve">therefore </w:delText>
        </w:r>
        <w:r w:rsidR="00F453D1" w:rsidDel="002D2EAB">
          <w:rPr>
            <w:rFonts w:ascii="Times New Roman" w:hAnsi="Times New Roman" w:cs="Times New Roman"/>
            <w:sz w:val="24"/>
            <w:szCs w:val="24"/>
          </w:rPr>
          <w:delText>an</w:delText>
        </w:r>
      </w:del>
      <w:ins w:id="4427" w:author="Ira" w:date="2021-09-29T10:39:00Z">
        <w:r>
          <w:rPr>
            <w:rFonts w:ascii="Times New Roman" w:hAnsi="Times New Roman" w:cs="Times New Roman"/>
            <w:sz w:val="24"/>
            <w:szCs w:val="24"/>
          </w:rPr>
          <w:t>is</w:t>
        </w:r>
      </w:ins>
      <w:r w:rsidR="00F453D1">
        <w:rPr>
          <w:rFonts w:ascii="Times New Roman" w:hAnsi="Times New Roman" w:cs="Times New Roman"/>
          <w:sz w:val="24"/>
          <w:szCs w:val="24"/>
        </w:rPr>
        <w:t xml:space="preserve"> </w:t>
      </w:r>
      <w:r w:rsidR="00042E7F">
        <w:rPr>
          <w:rFonts w:ascii="Times New Roman" w:hAnsi="Times New Roman" w:cs="Times New Roman"/>
          <w:sz w:val="24"/>
          <w:szCs w:val="24"/>
        </w:rPr>
        <w:t>unconstitutional</w:t>
      </w:r>
      <w:del w:id="4428" w:author="Ira" w:date="2021-09-29T10:40:00Z">
        <w:r w:rsidR="00042E7F" w:rsidDel="002D2EAB">
          <w:rPr>
            <w:rFonts w:ascii="Times New Roman" w:hAnsi="Times New Roman" w:cs="Times New Roman"/>
            <w:sz w:val="24"/>
            <w:szCs w:val="24"/>
          </w:rPr>
          <w:delText xml:space="preserve"> law</w:delText>
        </w:r>
      </w:del>
      <w:r w:rsidR="00042E7F">
        <w:rPr>
          <w:rFonts w:ascii="Times New Roman" w:hAnsi="Times New Roman" w:cs="Times New Roman"/>
          <w:sz w:val="24"/>
          <w:szCs w:val="24"/>
        </w:rPr>
        <w:t xml:space="preserve">? </w:t>
      </w:r>
      <w:del w:id="4429" w:author="Ira" w:date="2021-09-29T10:57:00Z">
        <w:r w:rsidR="00042E7F" w:rsidRPr="00F8744A" w:rsidDel="007520A5">
          <w:rPr>
            <w:rFonts w:ascii="Times New Roman" w:hAnsi="Times New Roman" w:cs="Times New Roman"/>
            <w:sz w:val="24"/>
            <w:szCs w:val="24"/>
          </w:rPr>
          <w:delText xml:space="preserve">In </w:delText>
        </w:r>
      </w:del>
      <w:ins w:id="4430" w:author="Ira" w:date="2021-09-29T10:56:00Z">
        <w:r w:rsidR="007520A5" w:rsidRPr="00131EB0">
          <w:rPr>
            <w:rFonts w:ascii="Times New Roman" w:hAnsi="Times New Roman" w:cs="Times New Roman"/>
            <w:sz w:val="24"/>
            <w:szCs w:val="24"/>
            <w:rPrChange w:id="4431" w:author="Ira" w:date="2021-10-06T12:27:00Z">
              <w:rPr>
                <w:rFonts w:ascii="Times New Roman" w:hAnsi="Times New Roman" w:cs="Times New Roman"/>
                <w:i/>
                <w:iCs/>
                <w:sz w:val="24"/>
                <w:szCs w:val="24"/>
              </w:rPr>
            </w:rPrChange>
          </w:rPr>
          <w:t>Basic Law: Human Dignity and Liberty</w:t>
        </w:r>
        <w:r w:rsidR="007520A5" w:rsidDel="007520A5">
          <w:rPr>
            <w:rFonts w:ascii="Times New Roman" w:hAnsi="Times New Roman" w:cs="Times New Roman"/>
            <w:sz w:val="24"/>
            <w:szCs w:val="24"/>
          </w:rPr>
          <w:t xml:space="preserve"> </w:t>
        </w:r>
      </w:ins>
      <w:del w:id="4432" w:author="Ira" w:date="2021-09-29T10:56:00Z">
        <w:r w:rsidR="00042E7F" w:rsidDel="007520A5">
          <w:rPr>
            <w:rFonts w:ascii="Times New Roman" w:hAnsi="Times New Roman" w:cs="Times New Roman"/>
            <w:sz w:val="24"/>
            <w:szCs w:val="24"/>
          </w:rPr>
          <w:delText xml:space="preserve">the 1992 Human Dignity basic law </w:delText>
        </w:r>
      </w:del>
      <w:del w:id="4433" w:author="Ira" w:date="2021-09-29T10:57:00Z">
        <w:r w:rsidR="00042E7F" w:rsidDel="007520A5">
          <w:rPr>
            <w:rFonts w:ascii="Times New Roman" w:hAnsi="Times New Roman" w:cs="Times New Roman"/>
            <w:sz w:val="24"/>
            <w:szCs w:val="24"/>
          </w:rPr>
          <w:delText>there</w:delText>
        </w:r>
      </w:del>
      <w:ins w:id="4434" w:author="Ira" w:date="2021-09-29T10:57:00Z">
        <w:r w:rsidR="007520A5">
          <w:rPr>
            <w:rFonts w:ascii="Times New Roman" w:hAnsi="Times New Roman" w:cs="Times New Roman"/>
            <w:sz w:val="24"/>
            <w:szCs w:val="24"/>
          </w:rPr>
          <w:t>includes</w:t>
        </w:r>
      </w:ins>
      <w:del w:id="4435" w:author="Ira" w:date="2021-09-29T10:57:00Z">
        <w:r w:rsidR="00042E7F" w:rsidDel="007520A5">
          <w:rPr>
            <w:rFonts w:ascii="Times New Roman" w:hAnsi="Times New Roman" w:cs="Times New Roman"/>
            <w:sz w:val="24"/>
            <w:szCs w:val="24"/>
          </w:rPr>
          <w:delText xml:space="preserve"> is</w:delText>
        </w:r>
      </w:del>
      <w:r w:rsidR="00042E7F">
        <w:rPr>
          <w:rFonts w:ascii="Times New Roman" w:hAnsi="Times New Roman" w:cs="Times New Roman"/>
          <w:sz w:val="24"/>
          <w:szCs w:val="24"/>
        </w:rPr>
        <w:t xml:space="preserve"> a </w:t>
      </w:r>
      <w:del w:id="4436" w:author="Ira" w:date="2021-09-29T10:56:00Z">
        <w:r w:rsidR="00042E7F" w:rsidDel="007520A5">
          <w:rPr>
            <w:rFonts w:ascii="Times New Roman" w:hAnsi="Times New Roman" w:cs="Times New Roman"/>
            <w:sz w:val="24"/>
            <w:szCs w:val="24"/>
          </w:rPr>
          <w:delText xml:space="preserve">restraining </w:delText>
        </w:r>
      </w:del>
      <w:ins w:id="4437" w:author="Ira" w:date="2021-09-29T10:56:00Z">
        <w:r w:rsidR="007520A5">
          <w:rPr>
            <w:rFonts w:ascii="Times New Roman" w:hAnsi="Times New Roman" w:cs="Times New Roman"/>
            <w:sz w:val="24"/>
            <w:szCs w:val="24"/>
          </w:rPr>
          <w:lastRenderedPageBreak/>
          <w:t xml:space="preserve">“limitation </w:t>
        </w:r>
      </w:ins>
      <w:r w:rsidR="00042E7F">
        <w:rPr>
          <w:rFonts w:ascii="Times New Roman" w:hAnsi="Times New Roman" w:cs="Times New Roman"/>
          <w:sz w:val="24"/>
          <w:szCs w:val="24"/>
        </w:rPr>
        <w:t>clause</w:t>
      </w:r>
      <w:ins w:id="4438" w:author="Ira" w:date="2021-09-29T10:56:00Z">
        <w:r w:rsidR="007520A5">
          <w:rPr>
            <w:rFonts w:ascii="Times New Roman" w:hAnsi="Times New Roman" w:cs="Times New Roman"/>
            <w:sz w:val="24"/>
            <w:szCs w:val="24"/>
          </w:rPr>
          <w:t>” stating</w:t>
        </w:r>
      </w:ins>
      <w:del w:id="4439" w:author="Ira" w:date="2021-09-29T10:56:00Z">
        <w:r w:rsidR="00042E7F" w:rsidDel="007520A5">
          <w:rPr>
            <w:rFonts w:ascii="Times New Roman" w:hAnsi="Times New Roman" w:cs="Times New Roman"/>
            <w:sz w:val="24"/>
            <w:szCs w:val="24"/>
          </w:rPr>
          <w:delText xml:space="preserve"> which says</w:delText>
        </w:r>
      </w:del>
      <w:r w:rsidR="00042E7F">
        <w:rPr>
          <w:rFonts w:ascii="Times New Roman" w:hAnsi="Times New Roman" w:cs="Times New Roman"/>
          <w:sz w:val="24"/>
          <w:szCs w:val="24"/>
        </w:rPr>
        <w:t xml:space="preserve"> that </w:t>
      </w:r>
      <w:ins w:id="4440" w:author="Ira" w:date="2021-09-29T11:06:00Z">
        <w:r w:rsidR="00170F12">
          <w:rPr>
            <w:rFonts w:ascii="Times New Roman" w:hAnsi="Times New Roman" w:cs="Times New Roman"/>
            <w:sz w:val="24"/>
            <w:szCs w:val="24"/>
          </w:rPr>
          <w:t xml:space="preserve">a human right may be compromised </w:t>
        </w:r>
      </w:ins>
      <w:r w:rsidR="00042E7F">
        <w:rPr>
          <w:rFonts w:ascii="Times New Roman" w:hAnsi="Times New Roman" w:cs="Times New Roman"/>
          <w:sz w:val="24"/>
          <w:szCs w:val="24"/>
        </w:rPr>
        <w:t xml:space="preserve">for a </w:t>
      </w:r>
      <w:del w:id="4441" w:author="Susan" w:date="2021-10-14T23:49:00Z">
        <w:r w:rsidR="00042E7F" w:rsidDel="009F4F04">
          <w:rPr>
            <w:rFonts w:ascii="Times New Roman" w:hAnsi="Times New Roman" w:cs="Times New Roman"/>
            <w:sz w:val="24"/>
            <w:szCs w:val="24"/>
          </w:rPr>
          <w:delText>worth</w:delText>
        </w:r>
      </w:del>
      <w:ins w:id="4442" w:author="Susan" w:date="2021-10-14T23:49:00Z">
        <w:r w:rsidR="009F4F04">
          <w:rPr>
            <w:rFonts w:ascii="Times New Roman" w:hAnsi="Times New Roman" w:cs="Times New Roman"/>
            <w:sz w:val="24"/>
            <w:szCs w:val="24"/>
          </w:rPr>
          <w:t>worthy</w:t>
        </w:r>
      </w:ins>
      <w:del w:id="4443" w:author="Susan" w:date="2021-10-14T18:58:00Z">
        <w:r w:rsidR="00042E7F" w:rsidDel="0020081B">
          <w:rPr>
            <w:rFonts w:ascii="Times New Roman" w:hAnsi="Times New Roman" w:cs="Times New Roman"/>
            <w:sz w:val="24"/>
            <w:szCs w:val="24"/>
          </w:rPr>
          <w:delText>y</w:delText>
        </w:r>
      </w:del>
      <w:r w:rsidR="00042E7F">
        <w:rPr>
          <w:rFonts w:ascii="Times New Roman" w:hAnsi="Times New Roman" w:cs="Times New Roman"/>
          <w:sz w:val="24"/>
          <w:szCs w:val="24"/>
        </w:rPr>
        <w:t xml:space="preserve"> cause, in a </w:t>
      </w:r>
      <w:r w:rsidR="00F96F33">
        <w:rPr>
          <w:rFonts w:ascii="Times New Roman" w:hAnsi="Times New Roman" w:cs="Times New Roman"/>
          <w:sz w:val="24"/>
          <w:szCs w:val="24"/>
        </w:rPr>
        <w:t xml:space="preserve">proportional way </w:t>
      </w:r>
      <w:del w:id="4444" w:author="Ira" w:date="2021-09-29T11:06:00Z">
        <w:r w:rsidR="00F453D1" w:rsidDel="00170F12">
          <w:rPr>
            <w:rFonts w:ascii="Times New Roman" w:hAnsi="Times New Roman" w:cs="Times New Roman"/>
            <w:sz w:val="24"/>
            <w:szCs w:val="24"/>
          </w:rPr>
          <w:delText xml:space="preserve">a harm to a human right may be suffered </w:delText>
        </w:r>
      </w:del>
      <w:r w:rsidR="00F96F33">
        <w:rPr>
          <w:rFonts w:ascii="Times New Roman" w:hAnsi="Times New Roman" w:cs="Times New Roman"/>
          <w:sz w:val="24"/>
          <w:szCs w:val="24"/>
        </w:rPr>
        <w:t>(</w:t>
      </w:r>
      <w:del w:id="4445" w:author="Ira" w:date="2021-09-29T11:06:00Z">
        <w:r w:rsidR="00F96F33" w:rsidDel="00170F12">
          <w:rPr>
            <w:rFonts w:ascii="Times New Roman" w:hAnsi="Times New Roman" w:cs="Times New Roman"/>
            <w:sz w:val="24"/>
            <w:szCs w:val="24"/>
          </w:rPr>
          <w:delText xml:space="preserve">clause </w:delText>
        </w:r>
      </w:del>
      <w:ins w:id="4446" w:author="Ira" w:date="2021-09-29T11:06:00Z">
        <w:r w:rsidR="00170F12">
          <w:rPr>
            <w:rFonts w:ascii="Times New Roman" w:hAnsi="Times New Roman" w:cs="Times New Roman"/>
            <w:sz w:val="24"/>
            <w:szCs w:val="24"/>
          </w:rPr>
          <w:t xml:space="preserve">section </w:t>
        </w:r>
      </w:ins>
      <w:r w:rsidR="00F96F33">
        <w:rPr>
          <w:rFonts w:ascii="Times New Roman" w:hAnsi="Times New Roman" w:cs="Times New Roman"/>
          <w:sz w:val="24"/>
          <w:szCs w:val="24"/>
        </w:rPr>
        <w:t xml:space="preserve">47). </w:t>
      </w:r>
      <w:ins w:id="4447" w:author="Susan" w:date="2021-10-14T18:58:00Z">
        <w:r w:rsidR="0020081B">
          <w:rPr>
            <w:rFonts w:ascii="Times New Roman" w:hAnsi="Times New Roman" w:cs="Times New Roman"/>
            <w:sz w:val="24"/>
            <w:szCs w:val="24"/>
          </w:rPr>
          <w:t>Can</w:t>
        </w:r>
      </w:ins>
      <w:del w:id="4448" w:author="Susan" w:date="2021-10-14T18:58:00Z">
        <w:r w:rsidR="00F453D1" w:rsidDel="0020081B">
          <w:rPr>
            <w:rFonts w:ascii="Times New Roman" w:hAnsi="Times New Roman" w:cs="Times New Roman"/>
            <w:sz w:val="24"/>
            <w:szCs w:val="24"/>
          </w:rPr>
          <w:delText>Does</w:delText>
        </w:r>
      </w:del>
      <w:r w:rsidR="00F96F33">
        <w:rPr>
          <w:rFonts w:ascii="Times New Roman" w:hAnsi="Times New Roman" w:cs="Times New Roman"/>
          <w:sz w:val="24"/>
          <w:szCs w:val="24"/>
        </w:rPr>
        <w:t xml:space="preserve"> the </w:t>
      </w:r>
      <w:del w:id="4449" w:author="Ira" w:date="2021-09-29T11:06:00Z">
        <w:r w:rsidR="00F96F33" w:rsidDel="00170F12">
          <w:rPr>
            <w:rFonts w:ascii="Times New Roman" w:hAnsi="Times New Roman" w:cs="Times New Roman"/>
            <w:sz w:val="24"/>
            <w:szCs w:val="24"/>
          </w:rPr>
          <w:delText xml:space="preserve">exemption </w:delText>
        </w:r>
      </w:del>
      <w:ins w:id="4450" w:author="Ira" w:date="2021-09-29T11:06:00Z">
        <w:del w:id="4451" w:author="Susan" w:date="2021-10-14T15:01:00Z">
          <w:r w:rsidR="00170F12" w:rsidDel="00654527">
            <w:rPr>
              <w:rFonts w:ascii="Times New Roman" w:hAnsi="Times New Roman" w:cs="Times New Roman"/>
              <w:sz w:val="24"/>
              <w:szCs w:val="24"/>
            </w:rPr>
            <w:delText>deferment</w:delText>
          </w:r>
        </w:del>
      </w:ins>
      <w:ins w:id="4452" w:author="Susan" w:date="2021-10-14T15:01:00Z">
        <w:r w:rsidR="00654527">
          <w:rPr>
            <w:rFonts w:ascii="Times New Roman" w:hAnsi="Times New Roman" w:cs="Times New Roman"/>
            <w:sz w:val="24"/>
            <w:szCs w:val="24"/>
          </w:rPr>
          <w:t>exemption</w:t>
        </w:r>
      </w:ins>
      <w:ins w:id="4453" w:author="Ira" w:date="2021-09-29T11:06:00Z">
        <w:r w:rsidR="00170F12">
          <w:rPr>
            <w:rFonts w:ascii="Times New Roman" w:hAnsi="Times New Roman" w:cs="Times New Roman"/>
            <w:sz w:val="24"/>
            <w:szCs w:val="24"/>
          </w:rPr>
          <w:t xml:space="preserve"> </w:t>
        </w:r>
      </w:ins>
      <w:r w:rsidR="00F96F33">
        <w:rPr>
          <w:rFonts w:ascii="Times New Roman" w:hAnsi="Times New Roman" w:cs="Times New Roman"/>
          <w:sz w:val="24"/>
          <w:szCs w:val="24"/>
        </w:rPr>
        <w:t xml:space="preserve">of </w:t>
      </w:r>
      <w:ins w:id="4454" w:author="Ira" w:date="2021-09-29T11:06:00Z">
        <w:r w:rsidR="00170F12">
          <w:rPr>
            <w:rFonts w:ascii="Times New Roman" w:hAnsi="Times New Roman" w:cs="Times New Roman"/>
            <w:sz w:val="24"/>
            <w:szCs w:val="24"/>
          </w:rPr>
          <w:t>y</w:t>
        </w:r>
      </w:ins>
      <w:del w:id="4455" w:author="Ira" w:date="2021-09-29T11:06:00Z">
        <w:r w:rsidR="00F96F33" w:rsidDel="00170F12">
          <w:rPr>
            <w:rFonts w:ascii="Times New Roman" w:hAnsi="Times New Roman" w:cs="Times New Roman"/>
            <w:sz w:val="24"/>
            <w:szCs w:val="24"/>
          </w:rPr>
          <w:delText>Y</w:delText>
        </w:r>
      </w:del>
      <w:r w:rsidR="00F96F33">
        <w:rPr>
          <w:rFonts w:ascii="Times New Roman" w:hAnsi="Times New Roman" w:cs="Times New Roman"/>
          <w:sz w:val="24"/>
          <w:szCs w:val="24"/>
        </w:rPr>
        <w:t xml:space="preserve">eshiva students </w:t>
      </w:r>
      <w:ins w:id="4456" w:author="Susan" w:date="2021-10-14T18:58:00Z">
        <w:r w:rsidR="0020081B">
          <w:rPr>
            <w:rFonts w:ascii="Times New Roman" w:hAnsi="Times New Roman" w:cs="Times New Roman"/>
            <w:sz w:val="24"/>
            <w:szCs w:val="24"/>
          </w:rPr>
          <w:t>be consider</w:t>
        </w:r>
      </w:ins>
      <w:ins w:id="4457" w:author="Susan" w:date="2021-10-14T19:00:00Z">
        <w:r w:rsidR="0020081B">
          <w:rPr>
            <w:rFonts w:ascii="Times New Roman" w:hAnsi="Times New Roman" w:cs="Times New Roman"/>
            <w:sz w:val="24"/>
            <w:szCs w:val="24"/>
          </w:rPr>
          <w:t>ed</w:t>
        </w:r>
      </w:ins>
      <w:ins w:id="4458" w:author="Susan" w:date="2021-10-14T18:58:00Z">
        <w:r w:rsidR="0020081B">
          <w:rPr>
            <w:rFonts w:ascii="Times New Roman" w:hAnsi="Times New Roman" w:cs="Times New Roman"/>
            <w:sz w:val="24"/>
            <w:szCs w:val="24"/>
          </w:rPr>
          <w:t xml:space="preserve"> a </w:t>
        </w:r>
      </w:ins>
      <w:ins w:id="4459" w:author="Susan" w:date="2021-10-14T23:49:00Z">
        <w:r w:rsidR="009F4F04">
          <w:rPr>
            <w:rFonts w:ascii="Times New Roman" w:hAnsi="Times New Roman" w:cs="Times New Roman"/>
            <w:sz w:val="24"/>
            <w:szCs w:val="24"/>
          </w:rPr>
          <w:t>worthy</w:t>
        </w:r>
      </w:ins>
      <w:del w:id="4460" w:author="Susan" w:date="2021-10-14T18:58:00Z">
        <w:r w:rsidR="00F453D1" w:rsidDel="0020081B">
          <w:rPr>
            <w:rFonts w:ascii="Times New Roman" w:hAnsi="Times New Roman" w:cs="Times New Roman"/>
            <w:sz w:val="24"/>
            <w:szCs w:val="24"/>
          </w:rPr>
          <w:delText>count as</w:delText>
        </w:r>
        <w:r w:rsidR="00F96F33" w:rsidDel="0020081B">
          <w:rPr>
            <w:rFonts w:ascii="Times New Roman" w:hAnsi="Times New Roman" w:cs="Times New Roman"/>
            <w:sz w:val="24"/>
            <w:szCs w:val="24"/>
          </w:rPr>
          <w:delText xml:space="preserve"> a worthy</w:delText>
        </w:r>
      </w:del>
      <w:r w:rsidR="00F96F33">
        <w:rPr>
          <w:rFonts w:ascii="Times New Roman" w:hAnsi="Times New Roman" w:cs="Times New Roman"/>
          <w:sz w:val="24"/>
          <w:szCs w:val="24"/>
        </w:rPr>
        <w:t xml:space="preserve"> cause? </w:t>
      </w:r>
      <w:del w:id="4461" w:author="Ira" w:date="2021-09-29T11:06:00Z">
        <w:r w:rsidR="00F96F33" w:rsidDel="00170F12">
          <w:rPr>
            <w:rFonts w:ascii="Times New Roman" w:hAnsi="Times New Roman" w:cs="Times New Roman"/>
            <w:sz w:val="24"/>
            <w:szCs w:val="24"/>
          </w:rPr>
          <w:delText xml:space="preserve">Judge </w:delText>
        </w:r>
      </w:del>
      <w:ins w:id="4462" w:author="Ira" w:date="2021-09-29T11:07:00Z">
        <w:r w:rsidR="00170F12">
          <w:rPr>
            <w:rFonts w:ascii="Times New Roman" w:hAnsi="Times New Roman" w:cs="Times New Roman"/>
            <w:sz w:val="24"/>
            <w:szCs w:val="24"/>
          </w:rPr>
          <w:t xml:space="preserve">President </w:t>
        </w:r>
      </w:ins>
      <w:r w:rsidR="00F96F33">
        <w:rPr>
          <w:rFonts w:ascii="Times New Roman" w:hAnsi="Times New Roman" w:cs="Times New Roman"/>
          <w:sz w:val="24"/>
          <w:szCs w:val="24"/>
        </w:rPr>
        <w:t>Barak does not answer this question</w:t>
      </w:r>
      <w:ins w:id="4463" w:author="Ira" w:date="2021-09-29T11:07:00Z">
        <w:r w:rsidR="00170F12">
          <w:rPr>
            <w:rFonts w:ascii="Times New Roman" w:hAnsi="Times New Roman" w:cs="Times New Roman"/>
            <w:sz w:val="24"/>
            <w:szCs w:val="24"/>
          </w:rPr>
          <w:t>. Instead, he addresses</w:t>
        </w:r>
      </w:ins>
      <w:del w:id="4464" w:author="Ira" w:date="2021-09-29T11:07:00Z">
        <w:r w:rsidR="00F96F33" w:rsidDel="00170F12">
          <w:rPr>
            <w:rFonts w:ascii="Times New Roman" w:hAnsi="Times New Roman" w:cs="Times New Roman"/>
            <w:sz w:val="24"/>
            <w:szCs w:val="24"/>
          </w:rPr>
          <w:delText xml:space="preserve"> but</w:delText>
        </w:r>
      </w:del>
      <w:r w:rsidR="00F96F33">
        <w:rPr>
          <w:rFonts w:ascii="Times New Roman" w:hAnsi="Times New Roman" w:cs="Times New Roman"/>
          <w:sz w:val="24"/>
          <w:szCs w:val="24"/>
        </w:rPr>
        <w:t xml:space="preserve"> the question </w:t>
      </w:r>
      <w:ins w:id="4465" w:author="Ira" w:date="2021-09-29T11:07:00Z">
        <w:r w:rsidR="00170F12">
          <w:rPr>
            <w:rFonts w:ascii="Times New Roman" w:hAnsi="Times New Roman" w:cs="Times New Roman"/>
            <w:sz w:val="24"/>
            <w:szCs w:val="24"/>
          </w:rPr>
          <w:t xml:space="preserve">of </w:t>
        </w:r>
      </w:ins>
      <w:r w:rsidR="00F96F33">
        <w:rPr>
          <w:rFonts w:ascii="Times New Roman" w:hAnsi="Times New Roman" w:cs="Times New Roman"/>
          <w:sz w:val="24"/>
          <w:szCs w:val="24"/>
        </w:rPr>
        <w:t>whether the Tal arrangement</w:t>
      </w:r>
      <w:ins w:id="4466" w:author="Ira" w:date="2021-09-29T11:07:00Z">
        <w:r w:rsidR="00170F12">
          <w:rPr>
            <w:rFonts w:ascii="Times New Roman" w:hAnsi="Times New Roman" w:cs="Times New Roman"/>
            <w:sz w:val="24"/>
            <w:szCs w:val="24"/>
          </w:rPr>
          <w:t>, which</w:t>
        </w:r>
      </w:ins>
      <w:del w:id="4467" w:author="Ira" w:date="2021-09-29T11:07:00Z">
        <w:r w:rsidR="00F96F33" w:rsidDel="00170F12">
          <w:rPr>
            <w:rFonts w:ascii="Times New Roman" w:hAnsi="Times New Roman" w:cs="Times New Roman"/>
            <w:sz w:val="24"/>
            <w:szCs w:val="24"/>
          </w:rPr>
          <w:delText xml:space="preserve"> –</w:delText>
        </w:r>
      </w:del>
      <w:r w:rsidR="00F96F33">
        <w:rPr>
          <w:rFonts w:ascii="Times New Roman" w:hAnsi="Times New Roman" w:cs="Times New Roman"/>
          <w:sz w:val="24"/>
          <w:szCs w:val="24"/>
        </w:rPr>
        <w:t xml:space="preserve"> seek</w:t>
      </w:r>
      <w:ins w:id="4468" w:author="Ira" w:date="2021-09-29T11:07:00Z">
        <w:r w:rsidR="00170F12">
          <w:rPr>
            <w:rFonts w:ascii="Times New Roman" w:hAnsi="Times New Roman" w:cs="Times New Roman"/>
            <w:sz w:val="24"/>
            <w:szCs w:val="24"/>
          </w:rPr>
          <w:t>s</w:t>
        </w:r>
      </w:ins>
      <w:del w:id="4469" w:author="Ira" w:date="2021-09-29T11:07:00Z">
        <w:r w:rsidR="00F96F33" w:rsidDel="00170F12">
          <w:rPr>
            <w:rFonts w:ascii="Times New Roman" w:hAnsi="Times New Roman" w:cs="Times New Roman"/>
            <w:sz w:val="24"/>
            <w:szCs w:val="24"/>
          </w:rPr>
          <w:delText>ing</w:delText>
        </w:r>
      </w:del>
      <w:r w:rsidR="00F96F33">
        <w:rPr>
          <w:rFonts w:ascii="Times New Roman" w:hAnsi="Times New Roman" w:cs="Times New Roman"/>
          <w:sz w:val="24"/>
          <w:szCs w:val="24"/>
        </w:rPr>
        <w:t xml:space="preserve"> to </w:t>
      </w:r>
      <w:ins w:id="4470" w:author="Ira" w:date="2021-09-29T11:07:00Z">
        <w:r w:rsidR="00170F12">
          <w:rPr>
            <w:rFonts w:ascii="Times New Roman" w:hAnsi="Times New Roman" w:cs="Times New Roman"/>
            <w:sz w:val="24"/>
            <w:szCs w:val="24"/>
          </w:rPr>
          <w:t xml:space="preserve">gradually </w:t>
        </w:r>
      </w:ins>
      <w:r w:rsidR="00F96F33">
        <w:rPr>
          <w:rFonts w:ascii="Times New Roman" w:hAnsi="Times New Roman" w:cs="Times New Roman"/>
          <w:sz w:val="24"/>
          <w:szCs w:val="24"/>
        </w:rPr>
        <w:t>integrate</w:t>
      </w:r>
      <w:del w:id="4471" w:author="Ira" w:date="2021-09-29T11:07:00Z">
        <w:r w:rsidR="00F96F33" w:rsidDel="00170F12">
          <w:rPr>
            <w:rFonts w:ascii="Times New Roman" w:hAnsi="Times New Roman" w:cs="Times New Roman"/>
            <w:sz w:val="24"/>
            <w:szCs w:val="24"/>
          </w:rPr>
          <w:delText xml:space="preserve"> gradually</w:delText>
        </w:r>
      </w:del>
      <w:r w:rsidR="00F96F33">
        <w:rPr>
          <w:rFonts w:ascii="Times New Roman" w:hAnsi="Times New Roman" w:cs="Times New Roman"/>
          <w:sz w:val="24"/>
          <w:szCs w:val="24"/>
        </w:rPr>
        <w:t xml:space="preserve"> the </w:t>
      </w:r>
      <w:del w:id="4472" w:author="Ira" w:date="2021-09-29T09:09:00Z">
        <w:r w:rsidR="00F96F33" w:rsidDel="008B0C76">
          <w:rPr>
            <w:rFonts w:ascii="Times New Roman" w:hAnsi="Times New Roman" w:cs="Times New Roman"/>
            <w:sz w:val="24"/>
            <w:szCs w:val="24"/>
          </w:rPr>
          <w:delText>Charedi</w:delText>
        </w:r>
      </w:del>
      <w:ins w:id="4473" w:author="Ira" w:date="2021-09-29T09:09:00Z">
        <w:r w:rsidR="008B0C76">
          <w:rPr>
            <w:rFonts w:ascii="Times New Roman" w:hAnsi="Times New Roman" w:cs="Times New Roman"/>
            <w:sz w:val="24"/>
            <w:szCs w:val="24"/>
          </w:rPr>
          <w:t>ultra-Orthodox</w:t>
        </w:r>
      </w:ins>
      <w:r w:rsidR="00F96F33">
        <w:rPr>
          <w:rFonts w:ascii="Times New Roman" w:hAnsi="Times New Roman" w:cs="Times New Roman"/>
          <w:sz w:val="24"/>
          <w:szCs w:val="24"/>
        </w:rPr>
        <w:t xml:space="preserve"> in</w:t>
      </w:r>
      <w:del w:id="4474" w:author="Ira" w:date="2021-09-29T11:08:00Z">
        <w:r w:rsidR="00F96F33" w:rsidDel="00170F12">
          <w:rPr>
            <w:rFonts w:ascii="Times New Roman" w:hAnsi="Times New Roman" w:cs="Times New Roman"/>
            <w:sz w:val="24"/>
            <w:szCs w:val="24"/>
          </w:rPr>
          <w:delText>to</w:delText>
        </w:r>
      </w:del>
      <w:r w:rsidR="00F96F33">
        <w:rPr>
          <w:rFonts w:ascii="Times New Roman" w:hAnsi="Times New Roman" w:cs="Times New Roman"/>
          <w:sz w:val="24"/>
          <w:szCs w:val="24"/>
        </w:rPr>
        <w:t xml:space="preserve"> military or civic service and the </w:t>
      </w:r>
      <w:ins w:id="4475" w:author="Ira" w:date="2021-09-29T11:08:00Z">
        <w:r w:rsidR="00170F12">
          <w:rPr>
            <w:rFonts w:ascii="Times New Roman" w:hAnsi="Times New Roman" w:cs="Times New Roman"/>
            <w:sz w:val="24"/>
            <w:szCs w:val="24"/>
          </w:rPr>
          <w:t>labor</w:t>
        </w:r>
      </w:ins>
      <w:del w:id="4476" w:author="Ira" w:date="2021-09-29T11:08:00Z">
        <w:r w:rsidR="00F96F33" w:rsidDel="00170F12">
          <w:rPr>
            <w:rFonts w:ascii="Times New Roman" w:hAnsi="Times New Roman" w:cs="Times New Roman"/>
            <w:sz w:val="24"/>
            <w:szCs w:val="24"/>
          </w:rPr>
          <w:delText>job</w:delText>
        </w:r>
      </w:del>
      <w:r w:rsidR="00F96F33">
        <w:rPr>
          <w:rFonts w:ascii="Times New Roman" w:hAnsi="Times New Roman" w:cs="Times New Roman"/>
          <w:sz w:val="24"/>
          <w:szCs w:val="24"/>
        </w:rPr>
        <w:t xml:space="preserve"> force, is worthy. </w:t>
      </w:r>
      <w:del w:id="4477" w:author="Ira" w:date="2021-09-29T11:09:00Z">
        <w:r w:rsidR="00F96F33" w:rsidDel="00170F12">
          <w:rPr>
            <w:rFonts w:ascii="Times New Roman" w:hAnsi="Times New Roman" w:cs="Times New Roman"/>
            <w:sz w:val="24"/>
            <w:szCs w:val="24"/>
          </w:rPr>
          <w:delText>So</w:delText>
        </w:r>
      </w:del>
      <w:ins w:id="4478" w:author="Ira" w:date="2021-09-29T11:09:00Z">
        <w:r w:rsidR="00170F12">
          <w:rPr>
            <w:rFonts w:ascii="Times New Roman" w:hAnsi="Times New Roman" w:cs="Times New Roman"/>
            <w:sz w:val="24"/>
            <w:szCs w:val="24"/>
          </w:rPr>
          <w:t>In Barak’s judgment,</w:t>
        </w:r>
      </w:ins>
      <w:del w:id="4479" w:author="Ira" w:date="2021-09-29T11:09:00Z">
        <w:r w:rsidR="00F96F33" w:rsidDel="00170F12">
          <w:rPr>
            <w:rFonts w:ascii="Times New Roman" w:hAnsi="Times New Roman" w:cs="Times New Roman"/>
            <w:sz w:val="24"/>
            <w:szCs w:val="24"/>
          </w:rPr>
          <w:delText>,</w:delText>
        </w:r>
      </w:del>
      <w:r w:rsidR="00F96F33">
        <w:rPr>
          <w:rFonts w:ascii="Times New Roman" w:hAnsi="Times New Roman" w:cs="Times New Roman"/>
          <w:sz w:val="24"/>
          <w:szCs w:val="24"/>
        </w:rPr>
        <w:t xml:space="preserve"> even though the Tal </w:t>
      </w:r>
      <w:ins w:id="4480" w:author="Ira" w:date="2021-09-29T11:09:00Z">
        <w:r w:rsidR="00170F12">
          <w:rPr>
            <w:rFonts w:ascii="Times New Roman" w:hAnsi="Times New Roman" w:cs="Times New Roman"/>
            <w:sz w:val="24"/>
            <w:szCs w:val="24"/>
          </w:rPr>
          <w:t>L</w:t>
        </w:r>
      </w:ins>
      <w:del w:id="4481" w:author="Ira" w:date="2021-09-29T11:09:00Z">
        <w:r w:rsidR="00F96F33" w:rsidDel="00170F12">
          <w:rPr>
            <w:rFonts w:ascii="Times New Roman" w:hAnsi="Times New Roman" w:cs="Times New Roman"/>
            <w:sz w:val="24"/>
            <w:szCs w:val="24"/>
          </w:rPr>
          <w:delText>l</w:delText>
        </w:r>
      </w:del>
      <w:r w:rsidR="00F96F33">
        <w:rPr>
          <w:rFonts w:ascii="Times New Roman" w:hAnsi="Times New Roman" w:cs="Times New Roman"/>
          <w:sz w:val="24"/>
          <w:szCs w:val="24"/>
        </w:rPr>
        <w:t xml:space="preserve">aw is unconstitutional, it </w:t>
      </w:r>
      <w:ins w:id="4482" w:author="Ira" w:date="2021-09-29T11:10:00Z">
        <w:r w:rsidR="00170F12">
          <w:rPr>
            <w:rFonts w:ascii="Times New Roman" w:hAnsi="Times New Roman" w:cs="Times New Roman"/>
            <w:sz w:val="24"/>
            <w:szCs w:val="24"/>
          </w:rPr>
          <w:t>falls within</w:t>
        </w:r>
      </w:ins>
      <w:del w:id="4483" w:author="Ira" w:date="2021-09-29T11:09:00Z">
        <w:r w:rsidR="00F96F33" w:rsidDel="00170F12">
          <w:rPr>
            <w:rFonts w:ascii="Times New Roman" w:hAnsi="Times New Roman" w:cs="Times New Roman"/>
            <w:sz w:val="24"/>
            <w:szCs w:val="24"/>
          </w:rPr>
          <w:delText>st</w:delText>
        </w:r>
        <w:r w:rsidR="00ED7567" w:rsidDel="00170F12">
          <w:rPr>
            <w:rFonts w:ascii="Times New Roman" w:hAnsi="Times New Roman" w:cs="Times New Roman"/>
            <w:sz w:val="24"/>
            <w:szCs w:val="24"/>
          </w:rPr>
          <w:delText>a</w:delText>
        </w:r>
        <w:r w:rsidR="00F96F33" w:rsidDel="00170F12">
          <w:rPr>
            <w:rFonts w:ascii="Times New Roman" w:hAnsi="Times New Roman" w:cs="Times New Roman"/>
            <w:sz w:val="24"/>
            <w:szCs w:val="24"/>
          </w:rPr>
          <w:delText>nds in</w:delText>
        </w:r>
      </w:del>
      <w:r w:rsidR="00F96F33">
        <w:rPr>
          <w:rFonts w:ascii="Times New Roman" w:hAnsi="Times New Roman" w:cs="Times New Roman"/>
          <w:sz w:val="24"/>
          <w:szCs w:val="24"/>
        </w:rPr>
        <w:t xml:space="preserve"> the </w:t>
      </w:r>
      <w:ins w:id="4484" w:author="Ira" w:date="2021-09-29T11:12:00Z">
        <w:r w:rsidR="00B3064F">
          <w:rPr>
            <w:rFonts w:ascii="Times New Roman" w:hAnsi="Times New Roman" w:cs="Times New Roman"/>
            <w:sz w:val="24"/>
            <w:szCs w:val="24"/>
          </w:rPr>
          <w:t xml:space="preserve">scope of the </w:t>
        </w:r>
      </w:ins>
      <w:del w:id="4485" w:author="Ira" w:date="2021-09-29T11:11:00Z">
        <w:r w:rsidR="00F453D1" w:rsidDel="00B3064F">
          <w:rPr>
            <w:rFonts w:ascii="Times New Roman" w:hAnsi="Times New Roman" w:cs="Times New Roman"/>
            <w:sz w:val="24"/>
            <w:szCs w:val="24"/>
          </w:rPr>
          <w:delText>restraining</w:delText>
        </w:r>
        <w:r w:rsidR="00F96F33" w:rsidDel="00B3064F">
          <w:rPr>
            <w:rFonts w:ascii="Times New Roman" w:hAnsi="Times New Roman" w:cs="Times New Roman"/>
            <w:sz w:val="24"/>
            <w:szCs w:val="24"/>
          </w:rPr>
          <w:delText xml:space="preserve"> </w:delText>
        </w:r>
      </w:del>
      <w:ins w:id="4486" w:author="Ira" w:date="2021-09-29T11:11:00Z">
        <w:r w:rsidR="00B3064F">
          <w:rPr>
            <w:rFonts w:ascii="Times New Roman" w:hAnsi="Times New Roman" w:cs="Times New Roman"/>
            <w:sz w:val="24"/>
            <w:szCs w:val="24"/>
          </w:rPr>
          <w:t xml:space="preserve">limitation </w:t>
        </w:r>
      </w:ins>
      <w:r w:rsidR="00F96F33">
        <w:rPr>
          <w:rFonts w:ascii="Times New Roman" w:hAnsi="Times New Roman" w:cs="Times New Roman"/>
          <w:sz w:val="24"/>
          <w:szCs w:val="24"/>
        </w:rPr>
        <w:t xml:space="preserve">clause </w:t>
      </w:r>
      <w:ins w:id="4487" w:author="Ira" w:date="2021-09-29T11:10:00Z">
        <w:r w:rsidR="00170F12">
          <w:rPr>
            <w:rFonts w:ascii="Times New Roman" w:hAnsi="Times New Roman" w:cs="Times New Roman"/>
            <w:sz w:val="24"/>
            <w:szCs w:val="24"/>
          </w:rPr>
          <w:t>because</w:t>
        </w:r>
      </w:ins>
      <w:del w:id="4488" w:author="Ira" w:date="2021-09-29T11:10:00Z">
        <w:r w:rsidR="00F96F33" w:rsidDel="00170F12">
          <w:rPr>
            <w:rFonts w:ascii="Times New Roman" w:hAnsi="Times New Roman" w:cs="Times New Roman"/>
            <w:sz w:val="24"/>
            <w:szCs w:val="24"/>
          </w:rPr>
          <w:delText>and was</w:delText>
        </w:r>
      </w:del>
      <w:ins w:id="4489" w:author="Ira" w:date="2021-09-29T11:10:00Z">
        <w:r w:rsidR="00170F12">
          <w:rPr>
            <w:rFonts w:ascii="Times New Roman" w:hAnsi="Times New Roman" w:cs="Times New Roman"/>
            <w:sz w:val="24"/>
            <w:szCs w:val="24"/>
          </w:rPr>
          <w:t xml:space="preserve"> it was enacted</w:t>
        </w:r>
      </w:ins>
      <w:del w:id="4490" w:author="Ira" w:date="2021-09-29T11:10:00Z">
        <w:r w:rsidR="00F96F33" w:rsidDel="00170F12">
          <w:rPr>
            <w:rFonts w:ascii="Times New Roman" w:hAnsi="Times New Roman" w:cs="Times New Roman"/>
            <w:sz w:val="24"/>
            <w:szCs w:val="24"/>
          </w:rPr>
          <w:delText xml:space="preserve"> legislated</w:delText>
        </w:r>
      </w:del>
      <w:r w:rsidR="00F96F33">
        <w:rPr>
          <w:rFonts w:ascii="Times New Roman" w:hAnsi="Times New Roman" w:cs="Times New Roman"/>
          <w:sz w:val="24"/>
          <w:szCs w:val="24"/>
        </w:rPr>
        <w:t xml:space="preserve"> for a </w:t>
      </w:r>
      <w:del w:id="4491" w:author="Susan" w:date="2021-10-14T23:49:00Z">
        <w:r w:rsidR="00F96F33" w:rsidDel="009F4F04">
          <w:rPr>
            <w:rFonts w:ascii="Times New Roman" w:hAnsi="Times New Roman" w:cs="Times New Roman"/>
            <w:sz w:val="24"/>
            <w:szCs w:val="24"/>
          </w:rPr>
          <w:delText>worth</w:delText>
        </w:r>
      </w:del>
      <w:ins w:id="4492" w:author="Susan" w:date="2021-10-14T23:49:00Z">
        <w:r w:rsidR="009F4F04">
          <w:rPr>
            <w:rFonts w:ascii="Times New Roman" w:hAnsi="Times New Roman" w:cs="Times New Roman"/>
            <w:sz w:val="24"/>
            <w:szCs w:val="24"/>
          </w:rPr>
          <w:t>worthy</w:t>
        </w:r>
      </w:ins>
      <w:del w:id="4493" w:author="Susan" w:date="2021-10-14T19:00:00Z">
        <w:r w:rsidR="00F96F33" w:rsidDel="0020081B">
          <w:rPr>
            <w:rFonts w:ascii="Times New Roman" w:hAnsi="Times New Roman" w:cs="Times New Roman"/>
            <w:sz w:val="24"/>
            <w:szCs w:val="24"/>
          </w:rPr>
          <w:delText>y</w:delText>
        </w:r>
      </w:del>
      <w:r w:rsidR="00F96F33">
        <w:rPr>
          <w:rFonts w:ascii="Times New Roman" w:hAnsi="Times New Roman" w:cs="Times New Roman"/>
          <w:sz w:val="24"/>
          <w:szCs w:val="24"/>
        </w:rPr>
        <w:t xml:space="preserve"> purpose.</w:t>
      </w:r>
      <w:ins w:id="4494" w:author="Ira" w:date="2021-09-29T11:12:00Z">
        <w:r w:rsidR="00B3064F">
          <w:rPr>
            <w:rFonts w:ascii="Times New Roman" w:hAnsi="Times New Roman" w:cs="Times New Roman"/>
            <w:sz w:val="24"/>
            <w:szCs w:val="24"/>
          </w:rPr>
          <w:t xml:space="preserve"> But is</w:t>
        </w:r>
      </w:ins>
      <w:del w:id="4495" w:author="Ira" w:date="2021-09-29T11:12:00Z">
        <w:r w:rsidR="00F96F33" w:rsidDel="00B3064F">
          <w:rPr>
            <w:rFonts w:ascii="Times New Roman" w:hAnsi="Times New Roman" w:cs="Times New Roman"/>
            <w:sz w:val="24"/>
            <w:szCs w:val="24"/>
          </w:rPr>
          <w:delText xml:space="preserve"> Is</w:delText>
        </w:r>
      </w:del>
      <w:r w:rsidR="00F96F33">
        <w:rPr>
          <w:rFonts w:ascii="Times New Roman" w:hAnsi="Times New Roman" w:cs="Times New Roman"/>
          <w:sz w:val="24"/>
          <w:szCs w:val="24"/>
        </w:rPr>
        <w:t xml:space="preserve"> it </w:t>
      </w:r>
      <w:ins w:id="4496" w:author="Susan" w:date="2021-10-14T19:00:00Z">
        <w:r w:rsidR="0020081B">
          <w:rPr>
            <w:rFonts w:ascii="Times New Roman" w:hAnsi="Times New Roman" w:cs="Times New Roman"/>
            <w:sz w:val="24"/>
            <w:szCs w:val="24"/>
          </w:rPr>
          <w:t xml:space="preserve">also </w:t>
        </w:r>
      </w:ins>
      <w:r w:rsidR="00F96F33">
        <w:rPr>
          <w:rFonts w:ascii="Times New Roman" w:hAnsi="Times New Roman" w:cs="Times New Roman"/>
          <w:sz w:val="24"/>
          <w:szCs w:val="24"/>
        </w:rPr>
        <w:t>proportional</w:t>
      </w:r>
      <w:del w:id="4497" w:author="Ira" w:date="2021-09-29T11:12:00Z">
        <w:r w:rsidR="00F453D1" w:rsidDel="00B3064F">
          <w:rPr>
            <w:rFonts w:ascii="Times New Roman" w:hAnsi="Times New Roman" w:cs="Times New Roman"/>
            <w:sz w:val="24"/>
            <w:szCs w:val="24"/>
          </w:rPr>
          <w:delText xml:space="preserve"> then</w:delText>
        </w:r>
      </w:del>
      <w:r w:rsidR="00F96F33">
        <w:rPr>
          <w:rFonts w:ascii="Times New Roman" w:hAnsi="Times New Roman" w:cs="Times New Roman"/>
          <w:sz w:val="24"/>
          <w:szCs w:val="24"/>
        </w:rPr>
        <w:t>?</w:t>
      </w:r>
    </w:p>
    <w:p w14:paraId="2F409333" w14:textId="1A3E33E8" w:rsidR="00A84034" w:rsidRDefault="00A84034">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w:t>
      </w:r>
      <w:ins w:id="4498" w:author="Ira" w:date="2021-09-29T11:13:00Z">
        <w:r w:rsidR="00B3064F">
          <w:rPr>
            <w:rFonts w:ascii="Times New Roman" w:hAnsi="Times New Roman" w:cs="Times New Roman"/>
            <w:sz w:val="24"/>
            <w:szCs w:val="24"/>
          </w:rPr>
          <w:t>e</w:t>
        </w:r>
      </w:ins>
      <w:del w:id="4499" w:author="Ira" w:date="2021-09-29T11:13:00Z">
        <w:r w:rsidDel="00B3064F">
          <w:rPr>
            <w:rFonts w:ascii="Times New Roman" w:hAnsi="Times New Roman" w:cs="Times New Roman"/>
            <w:sz w:val="24"/>
            <w:szCs w:val="24"/>
          </w:rPr>
          <w:delText>e final</w:delText>
        </w:r>
      </w:del>
      <w:r>
        <w:rPr>
          <w:rFonts w:ascii="Times New Roman" w:hAnsi="Times New Roman" w:cs="Times New Roman"/>
          <w:sz w:val="24"/>
          <w:szCs w:val="24"/>
        </w:rPr>
        <w:t xml:space="preserve"> question </w:t>
      </w:r>
      <w:ins w:id="4500" w:author="Ira" w:date="2021-09-29T11:13:00Z">
        <w:r w:rsidR="00B3064F">
          <w:rPr>
            <w:rFonts w:ascii="Times New Roman" w:hAnsi="Times New Roman" w:cs="Times New Roman"/>
            <w:sz w:val="24"/>
            <w:szCs w:val="24"/>
          </w:rPr>
          <w:t xml:space="preserve">of proportionality </w:t>
        </w:r>
      </w:ins>
      <w:ins w:id="4501" w:author="Susan" w:date="2021-10-15T00:48:00Z">
        <w:r w:rsidR="00374D41">
          <w:rPr>
            <w:rFonts w:ascii="Times New Roman" w:hAnsi="Times New Roman" w:cs="Times New Roman"/>
            <w:sz w:val="24"/>
            <w:szCs w:val="24"/>
          </w:rPr>
          <w:t>raises</w:t>
        </w:r>
      </w:ins>
      <w:del w:id="4502" w:author="Ira" w:date="2021-09-29T11:13:00Z">
        <w:r w:rsidDel="00B3064F">
          <w:rPr>
            <w:rFonts w:ascii="Times New Roman" w:hAnsi="Times New Roman" w:cs="Times New Roman"/>
            <w:sz w:val="24"/>
            <w:szCs w:val="24"/>
          </w:rPr>
          <w:delText xml:space="preserve">before the court </w:delText>
        </w:r>
      </w:del>
      <w:del w:id="4503" w:author="Susan" w:date="2021-10-15T00:48:00Z">
        <w:r w:rsidDel="00374D41">
          <w:rPr>
            <w:rFonts w:ascii="Times New Roman" w:hAnsi="Times New Roman" w:cs="Times New Roman"/>
            <w:sz w:val="24"/>
            <w:szCs w:val="24"/>
          </w:rPr>
          <w:delText>brings to the fore</w:delText>
        </w:r>
      </w:del>
      <w:r>
        <w:rPr>
          <w:rFonts w:ascii="Times New Roman" w:hAnsi="Times New Roman" w:cs="Times New Roman"/>
          <w:sz w:val="24"/>
          <w:szCs w:val="24"/>
        </w:rPr>
        <w:t xml:space="preserve"> another crucial element of the constitutional revolution: the test of reasonableness. Based on the proportion between those who defer service </w:t>
      </w:r>
      <w:r w:rsidR="00F453D1">
        <w:rPr>
          <w:rFonts w:ascii="Times New Roman" w:hAnsi="Times New Roman" w:cs="Times New Roman"/>
          <w:sz w:val="24"/>
          <w:szCs w:val="24"/>
        </w:rPr>
        <w:t>(tens of thousands a year</w:t>
      </w:r>
      <w:r>
        <w:rPr>
          <w:rFonts w:ascii="Times New Roman" w:hAnsi="Times New Roman" w:cs="Times New Roman"/>
          <w:sz w:val="24"/>
          <w:szCs w:val="24"/>
        </w:rPr>
        <w:t xml:space="preserve">) and those who use the </w:t>
      </w:r>
      <w:ins w:id="4504" w:author="Ira" w:date="2021-09-29T11:14:00Z">
        <w:r w:rsidR="00B3064F">
          <w:rPr>
            <w:rFonts w:ascii="Times New Roman" w:hAnsi="Times New Roman" w:cs="Times New Roman"/>
            <w:sz w:val="24"/>
            <w:szCs w:val="24"/>
          </w:rPr>
          <w:t>“</w:t>
        </w:r>
      </w:ins>
      <w:del w:id="4505" w:author="Ira" w:date="2021-09-29T11:14:00Z">
        <w:r w:rsidDel="00B3064F">
          <w:rPr>
            <w:rFonts w:ascii="Times New Roman" w:hAnsi="Times New Roman" w:cs="Times New Roman"/>
            <w:sz w:val="24"/>
            <w:szCs w:val="24"/>
          </w:rPr>
          <w:delText>‘</w:delText>
        </w:r>
      </w:del>
      <w:r>
        <w:rPr>
          <w:rFonts w:ascii="Times New Roman" w:hAnsi="Times New Roman" w:cs="Times New Roman"/>
          <w:sz w:val="24"/>
          <w:szCs w:val="24"/>
        </w:rPr>
        <w:t>year of decision</w:t>
      </w:r>
      <w:ins w:id="4506" w:author="Ira" w:date="2021-09-29T11:14:00Z">
        <w:r w:rsidR="00B3064F">
          <w:rPr>
            <w:rFonts w:ascii="Times New Roman" w:hAnsi="Times New Roman" w:cs="Times New Roman"/>
            <w:sz w:val="24"/>
            <w:szCs w:val="24"/>
          </w:rPr>
          <w:t>”</w:t>
        </w:r>
      </w:ins>
      <w:del w:id="4507" w:author="Ira" w:date="2021-09-29T11:14:00Z">
        <w:r w:rsidDel="00B3064F">
          <w:rPr>
            <w:rFonts w:ascii="Times New Roman" w:hAnsi="Times New Roman" w:cs="Times New Roman"/>
            <w:sz w:val="24"/>
            <w:szCs w:val="24"/>
          </w:rPr>
          <w:delText>’</w:delText>
        </w:r>
      </w:del>
      <w:r>
        <w:rPr>
          <w:rFonts w:ascii="Times New Roman" w:hAnsi="Times New Roman" w:cs="Times New Roman"/>
          <w:sz w:val="24"/>
          <w:szCs w:val="24"/>
        </w:rPr>
        <w:t xml:space="preserve"> </w:t>
      </w:r>
      <w:ins w:id="4508" w:author="Ira" w:date="2021-09-29T11:14:00Z">
        <w:r w:rsidR="00B3064F">
          <w:rPr>
            <w:rFonts w:ascii="Times New Roman" w:hAnsi="Times New Roman" w:cs="Times New Roman"/>
            <w:sz w:val="24"/>
            <w:szCs w:val="24"/>
          </w:rPr>
          <w:t>to perform national</w:t>
        </w:r>
      </w:ins>
      <w:del w:id="4509" w:author="Ira" w:date="2021-09-29T11:14:00Z">
        <w:r w:rsidDel="00B3064F">
          <w:rPr>
            <w:rFonts w:ascii="Times New Roman" w:hAnsi="Times New Roman" w:cs="Times New Roman"/>
            <w:sz w:val="24"/>
            <w:szCs w:val="24"/>
          </w:rPr>
          <w:delText>and enlist the military or civic</w:delText>
        </w:r>
      </w:del>
      <w:r>
        <w:rPr>
          <w:rFonts w:ascii="Times New Roman" w:hAnsi="Times New Roman" w:cs="Times New Roman"/>
          <w:sz w:val="24"/>
          <w:szCs w:val="24"/>
        </w:rPr>
        <w:t xml:space="preserve"> service or join the work force </w:t>
      </w:r>
      <w:ins w:id="4510" w:author="Ira" w:date="2021-09-29T11:14:00Z">
        <w:r w:rsidR="00B3064F">
          <w:rPr>
            <w:rFonts w:ascii="Times New Roman" w:hAnsi="Times New Roman" w:cs="Times New Roman"/>
            <w:sz w:val="24"/>
            <w:szCs w:val="24"/>
          </w:rPr>
          <w:t>(</w:t>
        </w:r>
      </w:ins>
      <w:del w:id="4511" w:author="Ira" w:date="2021-09-29T11:14:00Z">
        <w:r w:rsidDel="00B3064F">
          <w:rPr>
            <w:rFonts w:ascii="Times New Roman" w:hAnsi="Times New Roman" w:cs="Times New Roman"/>
            <w:sz w:val="24"/>
            <w:szCs w:val="24"/>
          </w:rPr>
          <w:delText>– but</w:delText>
        </w:r>
      </w:del>
      <w:ins w:id="4512" w:author="Ira" w:date="2021-09-29T11:14:00Z">
        <w:r w:rsidR="00B3064F">
          <w:rPr>
            <w:rFonts w:ascii="Times New Roman" w:hAnsi="Times New Roman" w:cs="Times New Roman"/>
            <w:sz w:val="24"/>
            <w:szCs w:val="24"/>
          </w:rPr>
          <w:t>only</w:t>
        </w:r>
      </w:ins>
      <w:r>
        <w:rPr>
          <w:rFonts w:ascii="Times New Roman" w:hAnsi="Times New Roman" w:cs="Times New Roman"/>
          <w:sz w:val="24"/>
          <w:szCs w:val="24"/>
        </w:rPr>
        <w:t xml:space="preserve"> dozens </w:t>
      </w:r>
      <w:del w:id="4513" w:author="Ira" w:date="2021-09-29T11:15:00Z">
        <w:r w:rsidDel="00B3064F">
          <w:rPr>
            <w:rFonts w:ascii="Times New Roman" w:hAnsi="Times New Roman" w:cs="Times New Roman"/>
            <w:sz w:val="24"/>
            <w:szCs w:val="24"/>
          </w:rPr>
          <w:delText xml:space="preserve">of </w:delText>
        </w:r>
      </w:del>
      <w:del w:id="4514" w:author="Ira" w:date="2021-09-29T09:09:00Z">
        <w:r w:rsidDel="008B0C76">
          <w:rPr>
            <w:rFonts w:ascii="Times New Roman" w:hAnsi="Times New Roman" w:cs="Times New Roman"/>
            <w:sz w:val="24"/>
            <w:szCs w:val="24"/>
          </w:rPr>
          <w:delText>Charedi</w:delText>
        </w:r>
      </w:del>
      <w:del w:id="4515" w:author="Ira" w:date="2021-09-29T11:15:00Z">
        <w:r w:rsidDel="00B3064F">
          <w:rPr>
            <w:rFonts w:ascii="Times New Roman" w:hAnsi="Times New Roman" w:cs="Times New Roman"/>
            <w:sz w:val="24"/>
            <w:szCs w:val="24"/>
          </w:rPr>
          <w:delText xml:space="preserve">s </w:delText>
        </w:r>
      </w:del>
      <w:r>
        <w:rPr>
          <w:rFonts w:ascii="Times New Roman" w:hAnsi="Times New Roman" w:cs="Times New Roman"/>
          <w:sz w:val="24"/>
          <w:szCs w:val="24"/>
        </w:rPr>
        <w:t>a year</w:t>
      </w:r>
      <w:ins w:id="4516" w:author="Ira" w:date="2021-09-29T11:15:00Z">
        <w:r w:rsidR="00B3064F">
          <w:rPr>
            <w:rFonts w:ascii="Times New Roman" w:hAnsi="Times New Roman" w:cs="Times New Roman"/>
            <w:sz w:val="24"/>
            <w:szCs w:val="24"/>
          </w:rPr>
          <w:t>),</w:t>
        </w:r>
      </w:ins>
      <w:del w:id="4517" w:author="Ira" w:date="2021-09-29T11:15:00Z">
        <w:r w:rsidDel="00B3064F">
          <w:rPr>
            <w:rFonts w:ascii="Times New Roman" w:hAnsi="Times New Roman" w:cs="Times New Roman"/>
            <w:sz w:val="24"/>
            <w:szCs w:val="24"/>
          </w:rPr>
          <w:delText xml:space="preserve"> –</w:delText>
        </w:r>
      </w:del>
      <w:r>
        <w:rPr>
          <w:rFonts w:ascii="Times New Roman" w:hAnsi="Times New Roman" w:cs="Times New Roman"/>
          <w:sz w:val="24"/>
          <w:szCs w:val="24"/>
        </w:rPr>
        <w:t xml:space="preserve"> the court </w:t>
      </w:r>
      <w:ins w:id="4518" w:author="Ira" w:date="2021-09-29T11:15:00Z">
        <w:r w:rsidR="00B3064F">
          <w:rPr>
            <w:rFonts w:ascii="Times New Roman" w:hAnsi="Times New Roman" w:cs="Times New Roman"/>
            <w:sz w:val="24"/>
            <w:szCs w:val="24"/>
          </w:rPr>
          <w:t xml:space="preserve">ruled that the Tal Law </w:t>
        </w:r>
      </w:ins>
      <w:ins w:id="4519" w:author="Ira" w:date="2021-10-07T08:18:00Z">
        <w:r w:rsidR="0019551D">
          <w:rPr>
            <w:rFonts w:ascii="Times New Roman" w:hAnsi="Times New Roman" w:cs="Times New Roman"/>
            <w:sz w:val="24"/>
            <w:szCs w:val="24"/>
          </w:rPr>
          <w:t>was</w:t>
        </w:r>
      </w:ins>
      <w:del w:id="4520" w:author="Ira" w:date="2021-09-29T11:15:00Z">
        <w:r w:rsidR="00F453D1" w:rsidDel="00B3064F">
          <w:rPr>
            <w:rFonts w:ascii="Times New Roman" w:hAnsi="Times New Roman" w:cs="Times New Roman"/>
            <w:sz w:val="24"/>
            <w:szCs w:val="24"/>
          </w:rPr>
          <w:delText>determines</w:delText>
        </w:r>
        <w:r w:rsidDel="00B3064F">
          <w:rPr>
            <w:rFonts w:ascii="Times New Roman" w:hAnsi="Times New Roman" w:cs="Times New Roman"/>
            <w:sz w:val="24"/>
            <w:szCs w:val="24"/>
          </w:rPr>
          <w:delText xml:space="preserve"> it is</w:delText>
        </w:r>
      </w:del>
      <w:r>
        <w:rPr>
          <w:rFonts w:ascii="Times New Roman" w:hAnsi="Times New Roman" w:cs="Times New Roman"/>
          <w:sz w:val="24"/>
          <w:szCs w:val="24"/>
        </w:rPr>
        <w:t xml:space="preserve"> not proportional. The state does not achieve its </w:t>
      </w:r>
      <w:del w:id="4521" w:author="Susan" w:date="2021-10-14T23:49:00Z">
        <w:r w:rsidDel="009F4F04">
          <w:rPr>
            <w:rFonts w:ascii="Times New Roman" w:hAnsi="Times New Roman" w:cs="Times New Roman"/>
            <w:sz w:val="24"/>
            <w:szCs w:val="24"/>
          </w:rPr>
          <w:delText>worth</w:delText>
        </w:r>
      </w:del>
      <w:ins w:id="4522" w:author="Susan" w:date="2021-10-14T23:49:00Z">
        <w:r w:rsidR="009F4F04">
          <w:rPr>
            <w:rFonts w:ascii="Times New Roman" w:hAnsi="Times New Roman" w:cs="Times New Roman"/>
            <w:sz w:val="24"/>
            <w:szCs w:val="24"/>
          </w:rPr>
          <w:t>worthy</w:t>
        </w:r>
      </w:ins>
      <w:del w:id="4523" w:author="Susan" w:date="2021-10-14T19:08:00Z">
        <w:r w:rsidDel="00334E51">
          <w:rPr>
            <w:rFonts w:ascii="Times New Roman" w:hAnsi="Times New Roman" w:cs="Times New Roman"/>
            <w:sz w:val="24"/>
            <w:szCs w:val="24"/>
          </w:rPr>
          <w:delText>y</w:delText>
        </w:r>
      </w:del>
      <w:r>
        <w:rPr>
          <w:rFonts w:ascii="Times New Roman" w:hAnsi="Times New Roman" w:cs="Times New Roman"/>
          <w:sz w:val="24"/>
          <w:szCs w:val="24"/>
        </w:rPr>
        <w:t xml:space="preserve"> goal of integrating the </w:t>
      </w:r>
      <w:del w:id="4524" w:author="Ira" w:date="2021-09-29T09:09:00Z">
        <w:r w:rsidDel="008B0C76">
          <w:rPr>
            <w:rFonts w:ascii="Times New Roman" w:hAnsi="Times New Roman" w:cs="Times New Roman"/>
            <w:sz w:val="24"/>
            <w:szCs w:val="24"/>
          </w:rPr>
          <w:delText>C</w:delText>
        </w:r>
        <w:r w:rsidR="008E2AEB" w:rsidDel="008B0C76">
          <w:rPr>
            <w:rFonts w:ascii="Times New Roman" w:hAnsi="Times New Roman" w:cs="Times New Roman"/>
            <w:sz w:val="24"/>
            <w:szCs w:val="24"/>
          </w:rPr>
          <w:delText>haredi</w:delText>
        </w:r>
      </w:del>
      <w:ins w:id="4525" w:author="Ira" w:date="2021-09-29T09:09:00Z">
        <w:r w:rsidR="008B0C76">
          <w:rPr>
            <w:rFonts w:ascii="Times New Roman" w:hAnsi="Times New Roman" w:cs="Times New Roman"/>
            <w:sz w:val="24"/>
            <w:szCs w:val="24"/>
          </w:rPr>
          <w:t>ultra-Orthodox</w:t>
        </w:r>
      </w:ins>
      <w:ins w:id="4526" w:author="Ira" w:date="2021-09-29T11:16:00Z">
        <w:r w:rsidR="00B3064F">
          <w:rPr>
            <w:rFonts w:ascii="Times New Roman" w:hAnsi="Times New Roman" w:cs="Times New Roman"/>
            <w:sz w:val="24"/>
            <w:szCs w:val="24"/>
          </w:rPr>
          <w:t xml:space="preserve"> through the Tal Law</w:t>
        </w:r>
      </w:ins>
      <w:del w:id="4527" w:author="Ira" w:date="2021-09-29T11:15:00Z">
        <w:r w:rsidR="008E2AEB" w:rsidDel="00B3064F">
          <w:rPr>
            <w:rFonts w:ascii="Times New Roman" w:hAnsi="Times New Roman" w:cs="Times New Roman"/>
            <w:sz w:val="24"/>
            <w:szCs w:val="24"/>
          </w:rPr>
          <w:delText>s</w:delText>
        </w:r>
      </w:del>
      <w:r w:rsidR="008E2AEB">
        <w:rPr>
          <w:rFonts w:ascii="Times New Roman" w:hAnsi="Times New Roman" w:cs="Times New Roman"/>
          <w:sz w:val="24"/>
          <w:szCs w:val="24"/>
        </w:rPr>
        <w:t xml:space="preserve"> (</w:t>
      </w:r>
      <w:ins w:id="4528" w:author="Ira" w:date="2021-09-29T11:16:00Z">
        <w:r w:rsidR="00B3064F">
          <w:rPr>
            <w:rFonts w:ascii="Times New Roman" w:hAnsi="Times New Roman" w:cs="Times New Roman"/>
            <w:sz w:val="24"/>
            <w:szCs w:val="24"/>
          </w:rPr>
          <w:t xml:space="preserve">section </w:t>
        </w:r>
      </w:ins>
      <w:del w:id="4529" w:author="Ira" w:date="2021-09-29T11:16:00Z">
        <w:r w:rsidR="008E2AEB" w:rsidDel="00B3064F">
          <w:rPr>
            <w:rFonts w:ascii="Times New Roman" w:hAnsi="Times New Roman" w:cs="Times New Roman"/>
            <w:sz w:val="24"/>
            <w:szCs w:val="24"/>
          </w:rPr>
          <w:delText xml:space="preserve">clause </w:delText>
        </w:r>
      </w:del>
      <w:r w:rsidR="008E2AEB">
        <w:rPr>
          <w:rFonts w:ascii="Times New Roman" w:hAnsi="Times New Roman" w:cs="Times New Roman"/>
          <w:sz w:val="24"/>
          <w:szCs w:val="24"/>
        </w:rPr>
        <w:t>66).</w:t>
      </w:r>
      <w:r w:rsidR="00B2344B">
        <w:rPr>
          <w:rFonts w:ascii="Times New Roman" w:hAnsi="Times New Roman" w:cs="Times New Roman"/>
          <w:sz w:val="24"/>
          <w:szCs w:val="24"/>
        </w:rPr>
        <w:t xml:space="preserve"> Why, if so, was the </w:t>
      </w:r>
      <w:ins w:id="4530" w:author="Ira" w:date="2021-09-29T11:16:00Z">
        <w:r w:rsidR="00B3064F">
          <w:rPr>
            <w:rFonts w:ascii="Times New Roman" w:hAnsi="Times New Roman" w:cs="Times New Roman"/>
            <w:sz w:val="24"/>
            <w:szCs w:val="24"/>
          </w:rPr>
          <w:t>petition</w:t>
        </w:r>
      </w:ins>
      <w:del w:id="4531" w:author="Ira" w:date="2021-09-29T11:16:00Z">
        <w:r w:rsidR="00B2344B" w:rsidDel="00B3064F">
          <w:rPr>
            <w:rFonts w:ascii="Times New Roman" w:hAnsi="Times New Roman" w:cs="Times New Roman"/>
            <w:sz w:val="24"/>
            <w:szCs w:val="24"/>
          </w:rPr>
          <w:delText>appeal</w:delText>
        </w:r>
      </w:del>
      <w:r w:rsidR="00B2344B">
        <w:rPr>
          <w:rFonts w:ascii="Times New Roman" w:hAnsi="Times New Roman" w:cs="Times New Roman"/>
          <w:sz w:val="24"/>
          <w:szCs w:val="24"/>
        </w:rPr>
        <w:t xml:space="preserve"> denied? </w:t>
      </w:r>
      <w:r w:rsidR="0071158D">
        <w:rPr>
          <w:rFonts w:ascii="Times New Roman" w:hAnsi="Times New Roman" w:cs="Times New Roman"/>
          <w:sz w:val="24"/>
          <w:szCs w:val="24"/>
        </w:rPr>
        <w:t xml:space="preserve">In </w:t>
      </w:r>
      <w:del w:id="4532" w:author="Ira" w:date="2021-09-29T11:16:00Z">
        <w:r w:rsidR="0071158D" w:rsidDel="00B3064F">
          <w:rPr>
            <w:rFonts w:ascii="Times New Roman" w:hAnsi="Times New Roman" w:cs="Times New Roman"/>
            <w:sz w:val="24"/>
            <w:szCs w:val="24"/>
          </w:rPr>
          <w:delText xml:space="preserve">clause </w:delText>
        </w:r>
      </w:del>
      <w:ins w:id="4533" w:author="Ira" w:date="2021-09-29T11:16:00Z">
        <w:r w:rsidR="00B3064F">
          <w:rPr>
            <w:rFonts w:ascii="Times New Roman" w:hAnsi="Times New Roman" w:cs="Times New Roman"/>
            <w:sz w:val="24"/>
            <w:szCs w:val="24"/>
          </w:rPr>
          <w:t xml:space="preserve">section </w:t>
        </w:r>
      </w:ins>
      <w:r w:rsidR="0071158D">
        <w:rPr>
          <w:rFonts w:ascii="Times New Roman" w:hAnsi="Times New Roman" w:cs="Times New Roman"/>
          <w:sz w:val="24"/>
          <w:szCs w:val="24"/>
        </w:rPr>
        <w:t>70</w:t>
      </w:r>
      <w:ins w:id="4534" w:author="Ira" w:date="2021-09-29T11:16:00Z">
        <w:r w:rsidR="00B3064F">
          <w:rPr>
            <w:rFonts w:ascii="Times New Roman" w:hAnsi="Times New Roman" w:cs="Times New Roman"/>
            <w:sz w:val="24"/>
            <w:szCs w:val="24"/>
          </w:rPr>
          <w:t>,</w:t>
        </w:r>
      </w:ins>
      <w:r w:rsidR="0071158D">
        <w:rPr>
          <w:rFonts w:ascii="Times New Roman" w:hAnsi="Times New Roman" w:cs="Times New Roman"/>
          <w:sz w:val="24"/>
          <w:szCs w:val="24"/>
        </w:rPr>
        <w:t xml:space="preserve"> the </w:t>
      </w:r>
      <w:r w:rsidR="00F453D1">
        <w:rPr>
          <w:rFonts w:ascii="Times New Roman" w:hAnsi="Times New Roman" w:cs="Times New Roman"/>
          <w:sz w:val="24"/>
          <w:szCs w:val="24"/>
        </w:rPr>
        <w:t>justices</w:t>
      </w:r>
      <w:r w:rsidR="0071158D">
        <w:rPr>
          <w:rFonts w:ascii="Times New Roman" w:hAnsi="Times New Roman" w:cs="Times New Roman"/>
          <w:sz w:val="24"/>
          <w:szCs w:val="24"/>
        </w:rPr>
        <w:t xml:space="preserve"> </w:t>
      </w:r>
      <w:del w:id="4535" w:author="Ira" w:date="2021-09-29T11:17:00Z">
        <w:r w:rsidR="00F453D1" w:rsidDel="00B3064F">
          <w:rPr>
            <w:rFonts w:ascii="Times New Roman" w:hAnsi="Times New Roman" w:cs="Times New Roman"/>
            <w:sz w:val="24"/>
            <w:szCs w:val="24"/>
          </w:rPr>
          <w:delText>rule</w:delText>
        </w:r>
        <w:r w:rsidR="0071158D" w:rsidDel="00B3064F">
          <w:rPr>
            <w:rFonts w:ascii="Times New Roman" w:hAnsi="Times New Roman" w:cs="Times New Roman"/>
            <w:sz w:val="24"/>
            <w:szCs w:val="24"/>
          </w:rPr>
          <w:delText xml:space="preserve"> </w:delText>
        </w:r>
      </w:del>
      <w:ins w:id="4536" w:author="Ira" w:date="2021-09-29T11:17:00Z">
        <w:r w:rsidR="00B3064F">
          <w:rPr>
            <w:rFonts w:ascii="Times New Roman" w:hAnsi="Times New Roman" w:cs="Times New Roman"/>
            <w:sz w:val="24"/>
            <w:szCs w:val="24"/>
          </w:rPr>
          <w:t>explain:</w:t>
        </w:r>
      </w:ins>
      <w:del w:id="4537" w:author="Ira" w:date="2021-09-29T11:17:00Z">
        <w:r w:rsidR="0071158D" w:rsidDel="00B3064F">
          <w:rPr>
            <w:rFonts w:ascii="Times New Roman" w:hAnsi="Times New Roman" w:cs="Times New Roman"/>
            <w:sz w:val="24"/>
            <w:szCs w:val="24"/>
          </w:rPr>
          <w:delText xml:space="preserve">that though all the bases for determining the law in unconstitutional – </w:delText>
        </w:r>
        <w:r w:rsidR="00F453D1" w:rsidDel="00B3064F">
          <w:rPr>
            <w:rFonts w:ascii="Times New Roman" w:hAnsi="Times New Roman" w:cs="Times New Roman"/>
            <w:sz w:val="24"/>
            <w:szCs w:val="24"/>
          </w:rPr>
          <w:delText>as</w:delText>
        </w:r>
        <w:r w:rsidR="0071158D" w:rsidDel="00B3064F">
          <w:rPr>
            <w:rFonts w:ascii="Times New Roman" w:hAnsi="Times New Roman" w:cs="Times New Roman"/>
            <w:sz w:val="24"/>
            <w:szCs w:val="24"/>
          </w:rPr>
          <w:delText xml:space="preserve"> it harms human dignity which includes equality and it d</w:delText>
        </w:r>
        <w:r w:rsidR="00F453D1" w:rsidDel="00B3064F">
          <w:rPr>
            <w:rFonts w:ascii="Times New Roman" w:hAnsi="Times New Roman" w:cs="Times New Roman"/>
            <w:sz w:val="24"/>
            <w:szCs w:val="24"/>
          </w:rPr>
          <w:delText xml:space="preserve">oes not achieve the worthy goal </w:delText>
        </w:r>
        <w:r w:rsidR="0071158D" w:rsidDel="00B3064F">
          <w:rPr>
            <w:rFonts w:ascii="Times New Roman" w:hAnsi="Times New Roman" w:cs="Times New Roman"/>
            <w:sz w:val="24"/>
            <w:szCs w:val="24"/>
          </w:rPr>
          <w:delText>– the judges deci</w:delText>
        </w:r>
        <w:r w:rsidR="00F02CA6" w:rsidDel="00B3064F">
          <w:rPr>
            <w:rFonts w:ascii="Times New Roman" w:hAnsi="Times New Roman" w:cs="Times New Roman"/>
            <w:sz w:val="24"/>
            <w:szCs w:val="24"/>
          </w:rPr>
          <w:delText>d</w:delText>
        </w:r>
        <w:r w:rsidR="0071158D" w:rsidDel="00B3064F">
          <w:rPr>
            <w:rFonts w:ascii="Times New Roman" w:hAnsi="Times New Roman" w:cs="Times New Roman"/>
            <w:sz w:val="24"/>
            <w:szCs w:val="24"/>
          </w:rPr>
          <w:delText>ed a</w:delText>
        </w:r>
        <w:r w:rsidR="006863E2" w:rsidDel="00B3064F">
          <w:rPr>
            <w:rFonts w:ascii="Times New Roman" w:hAnsi="Times New Roman" w:cs="Times New Roman"/>
            <w:sz w:val="24"/>
            <w:szCs w:val="24"/>
          </w:rPr>
          <w:delText>t this time to deny the appeals.</w:delText>
        </w:r>
      </w:del>
      <w:r w:rsidR="006863E2">
        <w:rPr>
          <w:rFonts w:ascii="Times New Roman" w:hAnsi="Times New Roman" w:cs="Times New Roman"/>
          <w:sz w:val="24"/>
          <w:szCs w:val="24"/>
        </w:rPr>
        <w:t xml:space="preserve"> “</w:t>
      </w:r>
      <w:ins w:id="4538" w:author="Ira" w:date="2021-09-29T11:17:00Z">
        <w:r w:rsidR="00B3064F">
          <w:rPr>
            <w:rFonts w:ascii="Times New Roman" w:hAnsi="Times New Roman" w:cs="Times New Roman"/>
            <w:sz w:val="24"/>
            <w:szCs w:val="24"/>
          </w:rPr>
          <w:t>D</w:t>
        </w:r>
      </w:ins>
      <w:del w:id="4539" w:author="Ira" w:date="2021-09-29T11:17:00Z">
        <w:r w:rsidR="006863E2" w:rsidDel="00B3064F">
          <w:rPr>
            <w:rFonts w:ascii="Times New Roman" w:hAnsi="Times New Roman" w:cs="Times New Roman"/>
            <w:sz w:val="24"/>
            <w:szCs w:val="24"/>
          </w:rPr>
          <w:delText>d</w:delText>
        </w:r>
      </w:del>
      <w:r w:rsidR="006863E2">
        <w:rPr>
          <w:rFonts w:ascii="Times New Roman" w:hAnsi="Times New Roman" w:cs="Times New Roman"/>
          <w:sz w:val="24"/>
          <w:szCs w:val="24"/>
        </w:rPr>
        <w:t>efer</w:t>
      </w:r>
      <w:del w:id="4540" w:author="Ira" w:date="2021-10-07T08:19:00Z">
        <w:r w:rsidR="006863E2" w:rsidDel="0019551D">
          <w:rPr>
            <w:rFonts w:ascii="Times New Roman" w:hAnsi="Times New Roman" w:cs="Times New Roman"/>
            <w:sz w:val="24"/>
            <w:szCs w:val="24"/>
          </w:rPr>
          <w:delText>ence</w:delText>
        </w:r>
      </w:del>
      <w:ins w:id="4541" w:author="Ira" w:date="2021-10-07T08:19:00Z">
        <w:r w:rsidR="0019551D">
          <w:rPr>
            <w:rFonts w:ascii="Times New Roman" w:hAnsi="Times New Roman" w:cs="Times New Roman"/>
            <w:sz w:val="24"/>
            <w:szCs w:val="24"/>
          </w:rPr>
          <w:t>ment</w:t>
        </w:r>
      </w:ins>
      <w:r w:rsidR="006863E2">
        <w:rPr>
          <w:rFonts w:ascii="Times New Roman" w:hAnsi="Times New Roman" w:cs="Times New Roman"/>
          <w:sz w:val="24"/>
          <w:szCs w:val="24"/>
        </w:rPr>
        <w:t xml:space="preserve"> of service, we rule today, is not yet unconstitutional, but should the trend persist and no viable change </w:t>
      </w:r>
      <w:del w:id="4542" w:author="Ira" w:date="2021-09-29T11:18:00Z">
        <w:r w:rsidR="006863E2" w:rsidDel="00B3064F">
          <w:rPr>
            <w:rFonts w:ascii="Times New Roman" w:hAnsi="Times New Roman" w:cs="Times New Roman"/>
            <w:sz w:val="24"/>
            <w:szCs w:val="24"/>
          </w:rPr>
          <w:delText>in its materialization</w:delText>
        </w:r>
      </w:del>
      <w:ins w:id="4543" w:author="Ira" w:date="2021-09-29T11:18:00Z">
        <w:r w:rsidR="00B3064F">
          <w:rPr>
            <w:rFonts w:ascii="Times New Roman" w:hAnsi="Times New Roman" w:cs="Times New Roman"/>
            <w:sz w:val="24"/>
            <w:szCs w:val="24"/>
          </w:rPr>
          <w:t>…</w:t>
        </w:r>
      </w:ins>
      <w:r w:rsidR="006863E2">
        <w:rPr>
          <w:rFonts w:ascii="Times New Roman" w:hAnsi="Times New Roman" w:cs="Times New Roman"/>
          <w:sz w:val="24"/>
          <w:szCs w:val="24"/>
        </w:rPr>
        <w:t xml:space="preserve"> </w:t>
      </w:r>
      <w:del w:id="4544" w:author="Ira" w:date="2021-09-29T11:17:00Z">
        <w:r w:rsidR="006863E2" w:rsidDel="00B3064F">
          <w:rPr>
            <w:rFonts w:ascii="Times New Roman" w:hAnsi="Times New Roman" w:cs="Times New Roman"/>
            <w:sz w:val="24"/>
            <w:szCs w:val="24"/>
          </w:rPr>
          <w:delText xml:space="preserve">would </w:delText>
        </w:r>
      </w:del>
      <w:r w:rsidR="006863E2">
        <w:rPr>
          <w:rFonts w:ascii="Times New Roman" w:hAnsi="Times New Roman" w:cs="Times New Roman"/>
          <w:sz w:val="24"/>
          <w:szCs w:val="24"/>
        </w:rPr>
        <w:t>become</w:t>
      </w:r>
      <w:ins w:id="4545" w:author="Ira" w:date="2021-09-29T11:17:00Z">
        <w:r w:rsidR="00B3064F">
          <w:rPr>
            <w:rFonts w:ascii="Times New Roman" w:hAnsi="Times New Roman" w:cs="Times New Roman"/>
            <w:sz w:val="24"/>
            <w:szCs w:val="24"/>
          </w:rPr>
          <w:t>s</w:t>
        </w:r>
      </w:ins>
      <w:r w:rsidR="006863E2">
        <w:rPr>
          <w:rFonts w:ascii="Times New Roman" w:hAnsi="Times New Roman" w:cs="Times New Roman"/>
          <w:sz w:val="24"/>
          <w:szCs w:val="24"/>
        </w:rPr>
        <w:t xml:space="preserve"> apparent, </w:t>
      </w:r>
      <w:r w:rsidR="00F453D1">
        <w:rPr>
          <w:rFonts w:ascii="Times New Roman" w:hAnsi="Times New Roman" w:cs="Times New Roman"/>
          <w:sz w:val="24"/>
          <w:szCs w:val="24"/>
        </w:rPr>
        <w:t>the day</w:t>
      </w:r>
      <w:r w:rsidR="006863E2">
        <w:rPr>
          <w:rFonts w:ascii="Times New Roman" w:hAnsi="Times New Roman" w:cs="Times New Roman"/>
          <w:sz w:val="24"/>
          <w:szCs w:val="24"/>
        </w:rPr>
        <w:t xml:space="preserve"> may </w:t>
      </w:r>
      <w:r w:rsidR="00F453D1">
        <w:rPr>
          <w:rFonts w:ascii="Times New Roman" w:hAnsi="Times New Roman" w:cs="Times New Roman"/>
          <w:sz w:val="24"/>
          <w:szCs w:val="24"/>
        </w:rPr>
        <w:t xml:space="preserve">come </w:t>
      </w:r>
      <w:del w:id="4546" w:author="Ira" w:date="2021-09-29T11:18:00Z">
        <w:r w:rsidR="00F453D1" w:rsidDel="00B3064F">
          <w:rPr>
            <w:rFonts w:ascii="Times New Roman" w:hAnsi="Times New Roman" w:cs="Times New Roman"/>
            <w:sz w:val="24"/>
            <w:szCs w:val="24"/>
          </w:rPr>
          <w:delText>that</w:delText>
        </w:r>
        <w:r w:rsidR="006863E2" w:rsidDel="00B3064F">
          <w:rPr>
            <w:rFonts w:ascii="Times New Roman" w:hAnsi="Times New Roman" w:cs="Times New Roman"/>
            <w:sz w:val="24"/>
            <w:szCs w:val="24"/>
          </w:rPr>
          <w:delText xml:space="preserve"> </w:delText>
        </w:r>
      </w:del>
      <w:ins w:id="4547" w:author="Ira" w:date="2021-09-29T11:18:00Z">
        <w:r w:rsidR="00B3064F">
          <w:rPr>
            <w:rFonts w:ascii="Times New Roman" w:hAnsi="Times New Roman" w:cs="Times New Roman"/>
            <w:sz w:val="24"/>
            <w:szCs w:val="24"/>
          </w:rPr>
          <w:t xml:space="preserve">when </w:t>
        </w:r>
      </w:ins>
      <w:r w:rsidR="006863E2">
        <w:rPr>
          <w:rFonts w:ascii="Times New Roman" w:hAnsi="Times New Roman" w:cs="Times New Roman"/>
          <w:sz w:val="24"/>
          <w:szCs w:val="24"/>
        </w:rPr>
        <w:t xml:space="preserve">it </w:t>
      </w:r>
      <w:del w:id="4548" w:author="Ira" w:date="2021-09-29T11:17:00Z">
        <w:r w:rsidR="006863E2" w:rsidDel="00B3064F">
          <w:rPr>
            <w:rFonts w:ascii="Times New Roman" w:hAnsi="Times New Roman" w:cs="Times New Roman"/>
            <w:sz w:val="24"/>
            <w:szCs w:val="24"/>
          </w:rPr>
          <w:delText xml:space="preserve">would </w:delText>
        </w:r>
      </w:del>
      <w:ins w:id="4549" w:author="Ira" w:date="2021-09-29T11:17:00Z">
        <w:r w:rsidR="00B3064F">
          <w:rPr>
            <w:rFonts w:ascii="Times New Roman" w:hAnsi="Times New Roman" w:cs="Times New Roman"/>
            <w:sz w:val="24"/>
            <w:szCs w:val="24"/>
          </w:rPr>
          <w:t xml:space="preserve">will </w:t>
        </w:r>
      </w:ins>
      <w:r w:rsidR="00F453D1">
        <w:rPr>
          <w:rFonts w:ascii="Times New Roman" w:hAnsi="Times New Roman" w:cs="Times New Roman"/>
          <w:sz w:val="24"/>
          <w:szCs w:val="24"/>
        </w:rPr>
        <w:t>be ruled</w:t>
      </w:r>
      <w:r w:rsidR="006863E2">
        <w:rPr>
          <w:rFonts w:ascii="Times New Roman" w:hAnsi="Times New Roman" w:cs="Times New Roman"/>
          <w:sz w:val="24"/>
          <w:szCs w:val="24"/>
        </w:rPr>
        <w:t xml:space="preserve"> unconstitutional</w:t>
      </w:r>
      <w:ins w:id="4550" w:author="Ira" w:date="2021-09-29T11:17:00Z">
        <w:r w:rsidR="00B3064F">
          <w:rPr>
            <w:rFonts w:ascii="Times New Roman" w:hAnsi="Times New Roman" w:cs="Times New Roman"/>
            <w:sz w:val="24"/>
            <w:szCs w:val="24"/>
          </w:rPr>
          <w:t>.</w:t>
        </w:r>
      </w:ins>
      <w:r w:rsidR="006863E2">
        <w:rPr>
          <w:rFonts w:ascii="Times New Roman" w:hAnsi="Times New Roman" w:cs="Times New Roman"/>
          <w:sz w:val="24"/>
          <w:szCs w:val="24"/>
        </w:rPr>
        <w:t>”</w:t>
      </w:r>
      <w:del w:id="4551" w:author="Ira" w:date="2021-09-29T11:17:00Z">
        <w:r w:rsidR="006863E2" w:rsidDel="00B3064F">
          <w:rPr>
            <w:rFonts w:ascii="Times New Roman" w:hAnsi="Times New Roman" w:cs="Times New Roman"/>
            <w:sz w:val="24"/>
            <w:szCs w:val="24"/>
          </w:rPr>
          <w:delText xml:space="preserve"> (clause 70</w:delText>
        </w:r>
      </w:del>
      <w:del w:id="4552" w:author="Ira" w:date="2021-09-29T11:18:00Z">
        <w:r w:rsidR="006863E2" w:rsidDel="00B3064F">
          <w:rPr>
            <w:rFonts w:ascii="Times New Roman" w:hAnsi="Times New Roman" w:cs="Times New Roman"/>
            <w:sz w:val="24"/>
            <w:szCs w:val="24"/>
          </w:rPr>
          <w:delText>).</w:delText>
        </w:r>
      </w:del>
      <w:r w:rsidR="00FB7C08">
        <w:rPr>
          <w:rFonts w:ascii="Times New Roman" w:hAnsi="Times New Roman" w:cs="Times New Roman"/>
          <w:sz w:val="24"/>
          <w:szCs w:val="24"/>
        </w:rPr>
        <w:t xml:space="preserve"> Thus, on </w:t>
      </w:r>
      <w:del w:id="4553" w:author="Ira" w:date="2021-09-29T11:19:00Z">
        <w:r w:rsidR="00FB7C08" w:rsidDel="00EE591D">
          <w:rPr>
            <w:rFonts w:ascii="Times New Roman" w:hAnsi="Times New Roman" w:cs="Times New Roman"/>
            <w:sz w:val="24"/>
            <w:szCs w:val="24"/>
          </w:rPr>
          <w:delText>11</w:delText>
        </w:r>
      </w:del>
      <w:ins w:id="4554" w:author="Ira" w:date="2021-09-29T11:19:00Z">
        <w:r w:rsidR="00EE591D">
          <w:rPr>
            <w:rFonts w:ascii="Times New Roman" w:hAnsi="Times New Roman" w:cs="Times New Roman"/>
            <w:sz w:val="24"/>
            <w:szCs w:val="24"/>
          </w:rPr>
          <w:t xml:space="preserve">May 11, </w:t>
        </w:r>
      </w:ins>
      <w:del w:id="4555" w:author="Ira" w:date="2021-09-29T11:19:00Z">
        <w:r w:rsidR="00FB7C08" w:rsidDel="00EE591D">
          <w:rPr>
            <w:rFonts w:ascii="Times New Roman" w:hAnsi="Times New Roman" w:cs="Times New Roman"/>
            <w:sz w:val="24"/>
            <w:szCs w:val="24"/>
          </w:rPr>
          <w:delText>/5/</w:delText>
        </w:r>
      </w:del>
      <w:r w:rsidR="00FB7C08">
        <w:rPr>
          <w:rFonts w:ascii="Times New Roman" w:hAnsi="Times New Roman" w:cs="Times New Roman"/>
          <w:sz w:val="24"/>
          <w:szCs w:val="24"/>
        </w:rPr>
        <w:t>2006</w:t>
      </w:r>
      <w:ins w:id="4556" w:author="Ira" w:date="2021-10-07T08:19:00Z">
        <w:r w:rsidR="0019551D">
          <w:rPr>
            <w:rFonts w:ascii="Times New Roman" w:hAnsi="Times New Roman" w:cs="Times New Roman"/>
            <w:sz w:val="24"/>
            <w:szCs w:val="24"/>
          </w:rPr>
          <w:t>,</w:t>
        </w:r>
      </w:ins>
      <w:r w:rsidR="00FB7C08">
        <w:rPr>
          <w:rFonts w:ascii="Times New Roman" w:hAnsi="Times New Roman" w:cs="Times New Roman"/>
          <w:sz w:val="24"/>
          <w:szCs w:val="24"/>
        </w:rPr>
        <w:t xml:space="preserve"> the </w:t>
      </w:r>
      <w:ins w:id="4557" w:author="Ira" w:date="2021-09-29T11:20:00Z">
        <w:r w:rsidR="00EE591D">
          <w:rPr>
            <w:rFonts w:ascii="Times New Roman" w:hAnsi="Times New Roman" w:cs="Times New Roman"/>
            <w:sz w:val="24"/>
            <w:szCs w:val="24"/>
          </w:rPr>
          <w:t>S</w:t>
        </w:r>
      </w:ins>
      <w:del w:id="4558" w:author="Ira" w:date="2021-09-29T11:20:00Z">
        <w:r w:rsidR="00FB7C08" w:rsidDel="00EE591D">
          <w:rPr>
            <w:rFonts w:ascii="Times New Roman" w:hAnsi="Times New Roman" w:cs="Times New Roman"/>
            <w:sz w:val="24"/>
            <w:szCs w:val="24"/>
          </w:rPr>
          <w:delText>s</w:delText>
        </w:r>
      </w:del>
      <w:r w:rsidR="00FB7C08">
        <w:rPr>
          <w:rFonts w:ascii="Times New Roman" w:hAnsi="Times New Roman" w:cs="Times New Roman"/>
          <w:sz w:val="24"/>
          <w:szCs w:val="24"/>
        </w:rPr>
        <w:t xml:space="preserve">upreme </w:t>
      </w:r>
      <w:ins w:id="4559" w:author="Ira" w:date="2021-09-29T11:20:00Z">
        <w:r w:rsidR="00EE591D">
          <w:rPr>
            <w:rFonts w:ascii="Times New Roman" w:hAnsi="Times New Roman" w:cs="Times New Roman"/>
            <w:sz w:val="24"/>
            <w:szCs w:val="24"/>
          </w:rPr>
          <w:t>C</w:t>
        </w:r>
      </w:ins>
      <w:del w:id="4560" w:author="Ira" w:date="2021-09-29T11:20:00Z">
        <w:r w:rsidR="00FB7C08" w:rsidDel="00EE591D">
          <w:rPr>
            <w:rFonts w:ascii="Times New Roman" w:hAnsi="Times New Roman" w:cs="Times New Roman"/>
            <w:sz w:val="24"/>
            <w:szCs w:val="24"/>
          </w:rPr>
          <w:delText>c</w:delText>
        </w:r>
      </w:del>
      <w:r w:rsidR="00FB7C08">
        <w:rPr>
          <w:rFonts w:ascii="Times New Roman" w:hAnsi="Times New Roman" w:cs="Times New Roman"/>
          <w:sz w:val="24"/>
          <w:szCs w:val="24"/>
        </w:rPr>
        <w:t xml:space="preserve">ourt </w:t>
      </w:r>
      <w:del w:id="4561" w:author="Ira" w:date="2021-09-29T11:20:00Z">
        <w:r w:rsidR="00FB7C08" w:rsidDel="00EE591D">
          <w:rPr>
            <w:rFonts w:ascii="Times New Roman" w:hAnsi="Times New Roman" w:cs="Times New Roman"/>
            <w:sz w:val="24"/>
            <w:szCs w:val="24"/>
          </w:rPr>
          <w:delText xml:space="preserve">dismissed </w:delText>
        </w:r>
      </w:del>
      <w:ins w:id="4562" w:author="Ira" w:date="2021-09-29T11:20:00Z">
        <w:r w:rsidR="00EE591D">
          <w:rPr>
            <w:rFonts w:ascii="Times New Roman" w:hAnsi="Times New Roman" w:cs="Times New Roman"/>
            <w:sz w:val="24"/>
            <w:szCs w:val="24"/>
          </w:rPr>
          <w:t xml:space="preserve">denied </w:t>
        </w:r>
      </w:ins>
      <w:r w:rsidR="00FB7C08">
        <w:rPr>
          <w:rFonts w:ascii="Times New Roman" w:hAnsi="Times New Roman" w:cs="Times New Roman"/>
          <w:sz w:val="24"/>
          <w:szCs w:val="24"/>
        </w:rPr>
        <w:t xml:space="preserve">the </w:t>
      </w:r>
      <w:ins w:id="4563" w:author="Ira" w:date="2021-09-29T11:20:00Z">
        <w:r w:rsidR="00EE591D">
          <w:rPr>
            <w:rFonts w:ascii="Times New Roman" w:hAnsi="Times New Roman" w:cs="Times New Roman"/>
            <w:sz w:val="24"/>
            <w:szCs w:val="24"/>
          </w:rPr>
          <w:t>petitions</w:t>
        </w:r>
      </w:ins>
      <w:del w:id="4564" w:author="Ira" w:date="2021-09-29T11:20:00Z">
        <w:r w:rsidR="00FB7C08" w:rsidDel="00EE591D">
          <w:rPr>
            <w:rFonts w:ascii="Times New Roman" w:hAnsi="Times New Roman" w:cs="Times New Roman"/>
            <w:sz w:val="24"/>
            <w:szCs w:val="24"/>
          </w:rPr>
          <w:delText>appeals</w:delText>
        </w:r>
      </w:del>
      <w:r w:rsidR="00FB7C08">
        <w:rPr>
          <w:rFonts w:ascii="Times New Roman" w:hAnsi="Times New Roman" w:cs="Times New Roman"/>
          <w:sz w:val="24"/>
          <w:szCs w:val="24"/>
        </w:rPr>
        <w:t xml:space="preserve"> but la</w:t>
      </w:r>
      <w:ins w:id="4565" w:author="Ira" w:date="2021-09-29T11:20:00Z">
        <w:r w:rsidR="00EE591D">
          <w:rPr>
            <w:rFonts w:ascii="Times New Roman" w:hAnsi="Times New Roman" w:cs="Times New Roman"/>
            <w:sz w:val="24"/>
            <w:szCs w:val="24"/>
          </w:rPr>
          <w:t>id</w:t>
        </w:r>
      </w:ins>
      <w:del w:id="4566" w:author="Ira" w:date="2021-09-29T11:20:00Z">
        <w:r w:rsidR="00FB7C08" w:rsidDel="00EE591D">
          <w:rPr>
            <w:rFonts w:ascii="Times New Roman" w:hAnsi="Times New Roman" w:cs="Times New Roman"/>
            <w:sz w:val="24"/>
            <w:szCs w:val="24"/>
          </w:rPr>
          <w:delText>y</w:delText>
        </w:r>
      </w:del>
      <w:r w:rsidR="00FB7C08">
        <w:rPr>
          <w:rFonts w:ascii="Times New Roman" w:hAnsi="Times New Roman" w:cs="Times New Roman"/>
          <w:sz w:val="24"/>
          <w:szCs w:val="24"/>
        </w:rPr>
        <w:t xml:space="preserve"> down the foundations for reconsidering the constitutional status of the arrangement in the future.</w:t>
      </w:r>
      <w:r w:rsidR="00AC5047">
        <w:rPr>
          <w:rFonts w:ascii="Times New Roman" w:hAnsi="Times New Roman" w:cs="Times New Roman"/>
          <w:sz w:val="24"/>
          <w:szCs w:val="24"/>
        </w:rPr>
        <w:t xml:space="preserve"> In 2007</w:t>
      </w:r>
      <w:ins w:id="4567" w:author="Ira" w:date="2021-09-29T11:20:00Z">
        <w:r w:rsidR="00EE591D">
          <w:rPr>
            <w:rFonts w:ascii="Times New Roman" w:hAnsi="Times New Roman" w:cs="Times New Roman"/>
            <w:sz w:val="24"/>
            <w:szCs w:val="24"/>
          </w:rPr>
          <w:t>,</w:t>
        </w:r>
      </w:ins>
      <w:r w:rsidR="00AC5047">
        <w:rPr>
          <w:rFonts w:ascii="Times New Roman" w:hAnsi="Times New Roman" w:cs="Times New Roman"/>
          <w:sz w:val="24"/>
          <w:szCs w:val="24"/>
        </w:rPr>
        <w:t xml:space="preserve"> the Tal </w:t>
      </w:r>
      <w:ins w:id="4568" w:author="Ira" w:date="2021-10-07T08:19:00Z">
        <w:r w:rsidR="0019551D">
          <w:rPr>
            <w:rFonts w:ascii="Times New Roman" w:hAnsi="Times New Roman" w:cs="Times New Roman"/>
            <w:sz w:val="24"/>
            <w:szCs w:val="24"/>
          </w:rPr>
          <w:t>L</w:t>
        </w:r>
      </w:ins>
      <w:del w:id="4569" w:author="Ira" w:date="2021-10-07T08:19:00Z">
        <w:r w:rsidR="00AC5047" w:rsidDel="0019551D">
          <w:rPr>
            <w:rFonts w:ascii="Times New Roman" w:hAnsi="Times New Roman" w:cs="Times New Roman"/>
            <w:sz w:val="24"/>
            <w:szCs w:val="24"/>
          </w:rPr>
          <w:delText>l</w:delText>
        </w:r>
      </w:del>
      <w:r w:rsidR="00AC5047">
        <w:rPr>
          <w:rFonts w:ascii="Times New Roman" w:hAnsi="Times New Roman" w:cs="Times New Roman"/>
          <w:sz w:val="24"/>
          <w:szCs w:val="24"/>
        </w:rPr>
        <w:t>aw was extended</w:t>
      </w:r>
      <w:ins w:id="4570" w:author="Ira" w:date="2021-09-29T11:20:00Z">
        <w:r w:rsidR="00EE591D">
          <w:rPr>
            <w:rFonts w:ascii="Times New Roman" w:hAnsi="Times New Roman" w:cs="Times New Roman"/>
            <w:sz w:val="24"/>
            <w:szCs w:val="24"/>
          </w:rPr>
          <w:t xml:space="preserve"> for another five years</w:t>
        </w:r>
      </w:ins>
      <w:del w:id="4571" w:author="Ira" w:date="2021-09-29T11:20:00Z">
        <w:r w:rsidR="00AC5047" w:rsidDel="00EE591D">
          <w:rPr>
            <w:rFonts w:ascii="Times New Roman" w:hAnsi="Times New Roman" w:cs="Times New Roman"/>
            <w:sz w:val="24"/>
            <w:szCs w:val="24"/>
          </w:rPr>
          <w:delText>,</w:delText>
        </w:r>
      </w:del>
      <w:r w:rsidR="00AC5047">
        <w:rPr>
          <w:rFonts w:ascii="Times New Roman" w:hAnsi="Times New Roman" w:cs="Times New Roman"/>
          <w:sz w:val="24"/>
          <w:szCs w:val="24"/>
        </w:rPr>
        <w:t xml:space="preserve"> without any changes, </w:t>
      </w:r>
      <w:r w:rsidR="0047424A">
        <w:rPr>
          <w:rFonts w:ascii="Times New Roman" w:hAnsi="Times New Roman" w:cs="Times New Roman"/>
          <w:sz w:val="24"/>
          <w:szCs w:val="24"/>
        </w:rPr>
        <w:t xml:space="preserve">despite the </w:t>
      </w:r>
      <w:ins w:id="4572" w:author="Ira" w:date="2021-09-29T11:20:00Z">
        <w:r w:rsidR="00EE591D">
          <w:rPr>
            <w:rFonts w:ascii="Times New Roman" w:hAnsi="Times New Roman" w:cs="Times New Roman"/>
            <w:sz w:val="24"/>
            <w:szCs w:val="24"/>
          </w:rPr>
          <w:t xml:space="preserve">court’s </w:t>
        </w:r>
      </w:ins>
      <w:r w:rsidR="0047424A">
        <w:rPr>
          <w:rFonts w:ascii="Times New Roman" w:hAnsi="Times New Roman" w:cs="Times New Roman"/>
          <w:sz w:val="24"/>
          <w:szCs w:val="24"/>
        </w:rPr>
        <w:t>ruling</w:t>
      </w:r>
      <w:del w:id="4573" w:author="Ira" w:date="2021-09-29T11:21:00Z">
        <w:r w:rsidR="0047424A" w:rsidDel="00EE591D">
          <w:rPr>
            <w:rFonts w:ascii="Times New Roman" w:hAnsi="Times New Roman" w:cs="Times New Roman"/>
            <w:sz w:val="24"/>
            <w:szCs w:val="24"/>
          </w:rPr>
          <w:delText xml:space="preserve"> of the court</w:delText>
        </w:r>
      </w:del>
      <w:r w:rsidR="00AC5047">
        <w:rPr>
          <w:rFonts w:ascii="Times New Roman" w:hAnsi="Times New Roman" w:cs="Times New Roman"/>
          <w:sz w:val="24"/>
          <w:szCs w:val="24"/>
        </w:rPr>
        <w:t xml:space="preserve">. The mechanisms </w:t>
      </w:r>
      <w:del w:id="4574" w:author="Ira" w:date="2021-09-29T11:21:00Z">
        <w:r w:rsidR="00AC5047" w:rsidDel="00EE591D">
          <w:rPr>
            <w:rFonts w:ascii="Times New Roman" w:hAnsi="Times New Roman" w:cs="Times New Roman"/>
            <w:sz w:val="24"/>
            <w:szCs w:val="24"/>
          </w:rPr>
          <w:delText xml:space="preserve">to </w:delText>
        </w:r>
      </w:del>
      <w:ins w:id="4575" w:author="Ira" w:date="2021-09-29T11:21:00Z">
        <w:r w:rsidR="00EE591D">
          <w:rPr>
            <w:rFonts w:ascii="Times New Roman" w:hAnsi="Times New Roman" w:cs="Times New Roman"/>
            <w:sz w:val="24"/>
            <w:szCs w:val="24"/>
          </w:rPr>
          <w:t>for achieving</w:t>
        </w:r>
      </w:ins>
      <w:del w:id="4576" w:author="Ira" w:date="2021-09-29T11:21:00Z">
        <w:r w:rsidR="00AC5047" w:rsidDel="00EE591D">
          <w:rPr>
            <w:rFonts w:ascii="Times New Roman" w:hAnsi="Times New Roman" w:cs="Times New Roman"/>
            <w:sz w:val="24"/>
            <w:szCs w:val="24"/>
          </w:rPr>
          <w:delText>bring about the change in materialization of</w:delText>
        </w:r>
      </w:del>
      <w:r w:rsidR="00AC5047">
        <w:rPr>
          <w:rFonts w:ascii="Times New Roman" w:hAnsi="Times New Roman" w:cs="Times New Roman"/>
          <w:sz w:val="24"/>
          <w:szCs w:val="24"/>
        </w:rPr>
        <w:t xml:space="preserve"> the </w:t>
      </w:r>
      <w:del w:id="4577" w:author="Susan" w:date="2021-10-14T23:49:00Z">
        <w:r w:rsidR="00AC5047" w:rsidDel="009F4F04">
          <w:rPr>
            <w:rFonts w:ascii="Times New Roman" w:hAnsi="Times New Roman" w:cs="Times New Roman"/>
            <w:sz w:val="24"/>
            <w:szCs w:val="24"/>
          </w:rPr>
          <w:delText>worth</w:delText>
        </w:r>
      </w:del>
      <w:ins w:id="4578" w:author="Susan" w:date="2021-10-14T23:49:00Z">
        <w:r w:rsidR="009F4F04">
          <w:rPr>
            <w:rFonts w:ascii="Times New Roman" w:hAnsi="Times New Roman" w:cs="Times New Roman"/>
            <w:sz w:val="24"/>
            <w:szCs w:val="24"/>
          </w:rPr>
          <w:t>worthy</w:t>
        </w:r>
      </w:ins>
      <w:del w:id="4579" w:author="Susan" w:date="2021-10-14T19:09:00Z">
        <w:r w:rsidR="00AC5047" w:rsidDel="00334E51">
          <w:rPr>
            <w:rFonts w:ascii="Times New Roman" w:hAnsi="Times New Roman" w:cs="Times New Roman"/>
            <w:sz w:val="24"/>
            <w:szCs w:val="24"/>
          </w:rPr>
          <w:delText>y</w:delText>
        </w:r>
      </w:del>
      <w:r w:rsidR="00AC5047">
        <w:rPr>
          <w:rFonts w:ascii="Times New Roman" w:hAnsi="Times New Roman" w:cs="Times New Roman"/>
          <w:sz w:val="24"/>
          <w:szCs w:val="24"/>
        </w:rPr>
        <w:t xml:space="preserve"> goal of integration </w:t>
      </w:r>
      <w:del w:id="4580" w:author="Ira" w:date="2021-09-29T11:22:00Z">
        <w:r w:rsidR="00AC5047" w:rsidDel="00EE591D">
          <w:rPr>
            <w:rFonts w:ascii="Times New Roman" w:hAnsi="Times New Roman" w:cs="Times New Roman"/>
            <w:sz w:val="24"/>
            <w:szCs w:val="24"/>
          </w:rPr>
          <w:delText xml:space="preserve">– </w:delText>
        </w:r>
      </w:del>
      <w:r w:rsidR="00AC5047">
        <w:rPr>
          <w:rFonts w:ascii="Times New Roman" w:hAnsi="Times New Roman" w:cs="Times New Roman"/>
          <w:sz w:val="24"/>
          <w:szCs w:val="24"/>
        </w:rPr>
        <w:t xml:space="preserve">were </w:t>
      </w:r>
      <w:ins w:id="4581" w:author="Ira" w:date="2021-09-29T11:22:00Z">
        <w:r w:rsidR="00EE591D">
          <w:rPr>
            <w:rFonts w:ascii="Times New Roman" w:hAnsi="Times New Roman" w:cs="Times New Roman"/>
            <w:sz w:val="24"/>
            <w:szCs w:val="24"/>
          </w:rPr>
          <w:t>still lacking</w:t>
        </w:r>
      </w:ins>
      <w:del w:id="4582" w:author="Ira" w:date="2021-09-29T11:22:00Z">
        <w:r w:rsidR="00AC5047" w:rsidDel="00EE591D">
          <w:rPr>
            <w:rFonts w:ascii="Times New Roman" w:hAnsi="Times New Roman" w:cs="Times New Roman"/>
            <w:sz w:val="24"/>
            <w:szCs w:val="24"/>
          </w:rPr>
          <w:delText>not set in place</w:delText>
        </w:r>
      </w:del>
      <w:r w:rsidR="00AC5047">
        <w:rPr>
          <w:rFonts w:ascii="Times New Roman" w:hAnsi="Times New Roman" w:cs="Times New Roman"/>
          <w:sz w:val="24"/>
          <w:szCs w:val="24"/>
        </w:rPr>
        <w:t>.</w:t>
      </w:r>
    </w:p>
    <w:p w14:paraId="4285463D" w14:textId="5E78F5F2" w:rsidR="002050DE" w:rsidRDefault="00EE591D">
      <w:pPr>
        <w:spacing w:after="200" w:line="360" w:lineRule="auto"/>
        <w:jc w:val="both"/>
        <w:rPr>
          <w:rFonts w:ascii="Times New Roman" w:hAnsi="Times New Roman" w:cs="Times New Roman"/>
          <w:sz w:val="24"/>
          <w:szCs w:val="24"/>
        </w:rPr>
      </w:pPr>
      <w:ins w:id="4583" w:author="Ira" w:date="2021-09-29T11:29:00Z">
        <w:r>
          <w:rPr>
            <w:rFonts w:ascii="Times New Roman" w:hAnsi="Times New Roman" w:cs="Times New Roman"/>
            <w:sz w:val="24"/>
            <w:szCs w:val="24"/>
          </w:rPr>
          <w:lastRenderedPageBreak/>
          <w:t xml:space="preserve">As the number of </w:t>
        </w:r>
        <w:del w:id="4584" w:author="Susan" w:date="2021-10-14T15:01:00Z">
          <w:r w:rsidDel="00654527">
            <w:rPr>
              <w:rFonts w:ascii="Times New Roman" w:hAnsi="Times New Roman" w:cs="Times New Roman"/>
              <w:sz w:val="24"/>
              <w:szCs w:val="24"/>
            </w:rPr>
            <w:delText>deferment</w:delText>
          </w:r>
        </w:del>
      </w:ins>
      <w:ins w:id="4585" w:author="Susan" w:date="2021-10-14T15:01:00Z">
        <w:r w:rsidR="00654527">
          <w:rPr>
            <w:rFonts w:ascii="Times New Roman" w:hAnsi="Times New Roman" w:cs="Times New Roman"/>
            <w:sz w:val="24"/>
            <w:szCs w:val="24"/>
          </w:rPr>
          <w:t>exemption</w:t>
        </w:r>
      </w:ins>
      <w:ins w:id="4586" w:author="Ira" w:date="2021-09-29T11:29:00Z">
        <w:r>
          <w:rPr>
            <w:rFonts w:ascii="Times New Roman" w:hAnsi="Times New Roman" w:cs="Times New Roman"/>
            <w:sz w:val="24"/>
            <w:szCs w:val="24"/>
          </w:rPr>
          <w:t xml:space="preserve">s continued to rise, ultra-Orthodox lawmakers </w:t>
        </w:r>
      </w:ins>
      <w:ins w:id="4587" w:author="Ira" w:date="2021-09-29T11:30:00Z">
        <w:r w:rsidR="0074525C">
          <w:rPr>
            <w:rFonts w:ascii="Times New Roman" w:hAnsi="Times New Roman" w:cs="Times New Roman"/>
            <w:sz w:val="24"/>
            <w:szCs w:val="24"/>
          </w:rPr>
          <w:t xml:space="preserve">became increasingly concerned that the Supreme Court might rule the </w:t>
        </w:r>
      </w:ins>
      <w:ins w:id="4588" w:author="Ira" w:date="2021-09-29T11:31:00Z">
        <w:r w:rsidR="0074525C">
          <w:rPr>
            <w:rFonts w:ascii="Times New Roman" w:hAnsi="Times New Roman" w:cs="Times New Roman"/>
            <w:sz w:val="24"/>
            <w:szCs w:val="24"/>
          </w:rPr>
          <w:t xml:space="preserve">Tal Law unconstitutional in the next round of petitions. </w:t>
        </w:r>
      </w:ins>
      <w:del w:id="4589" w:author="Ira" w:date="2021-09-29T11:31:00Z">
        <w:r w:rsidR="00C2168E" w:rsidDel="0074525C">
          <w:rPr>
            <w:rFonts w:ascii="Times New Roman" w:hAnsi="Times New Roman" w:cs="Times New Roman"/>
            <w:sz w:val="24"/>
            <w:szCs w:val="24"/>
          </w:rPr>
          <w:delText xml:space="preserve">In view of what became apparent – that the Yeshiva world was cohesive enough to continue the trend of rising numbers of deferred service </w:delText>
        </w:r>
      </w:del>
      <w:del w:id="4590" w:author="Ira" w:date="2021-09-29T09:09:00Z">
        <w:r w:rsidR="00C2168E" w:rsidDel="008B0C76">
          <w:rPr>
            <w:rFonts w:ascii="Times New Roman" w:hAnsi="Times New Roman" w:cs="Times New Roman"/>
            <w:sz w:val="24"/>
            <w:szCs w:val="24"/>
          </w:rPr>
          <w:delText>Charedi</w:delText>
        </w:r>
      </w:del>
      <w:del w:id="4591" w:author="Ira" w:date="2021-09-29T11:22:00Z">
        <w:r w:rsidR="00CA6219" w:rsidDel="00EE591D">
          <w:rPr>
            <w:rFonts w:ascii="Times New Roman" w:hAnsi="Times New Roman" w:cs="Times New Roman"/>
            <w:sz w:val="24"/>
            <w:szCs w:val="24"/>
          </w:rPr>
          <w:delText>s</w:delText>
        </w:r>
      </w:del>
      <w:del w:id="4592" w:author="Ira" w:date="2021-09-29T11:31:00Z">
        <w:r w:rsidR="00C2168E" w:rsidDel="0074525C">
          <w:rPr>
            <w:rFonts w:ascii="Times New Roman" w:hAnsi="Times New Roman" w:cs="Times New Roman"/>
            <w:sz w:val="24"/>
            <w:szCs w:val="24"/>
          </w:rPr>
          <w:delText xml:space="preserve"> and very low numbers of </w:delText>
        </w:r>
        <w:r w:rsidR="00282067" w:rsidDel="0074525C">
          <w:rPr>
            <w:rFonts w:ascii="Times New Roman" w:hAnsi="Times New Roman" w:cs="Times New Roman"/>
            <w:sz w:val="24"/>
            <w:szCs w:val="24"/>
          </w:rPr>
          <w:delText>defection from it –</w:delText>
        </w:r>
        <w:r w:rsidR="00910736" w:rsidDel="0074525C">
          <w:rPr>
            <w:rFonts w:ascii="Times New Roman" w:hAnsi="Times New Roman" w:cs="Times New Roman"/>
            <w:sz w:val="24"/>
            <w:szCs w:val="24"/>
          </w:rPr>
          <w:delText xml:space="preserve"> the fear </w:delText>
        </w:r>
        <w:r w:rsidR="00CA6219" w:rsidDel="0074525C">
          <w:rPr>
            <w:rFonts w:ascii="Times New Roman" w:hAnsi="Times New Roman" w:cs="Times New Roman"/>
            <w:sz w:val="24"/>
            <w:szCs w:val="24"/>
          </w:rPr>
          <w:delText>that</w:delText>
        </w:r>
        <w:r w:rsidR="00910736" w:rsidDel="0074525C">
          <w:rPr>
            <w:rFonts w:ascii="Times New Roman" w:hAnsi="Times New Roman" w:cs="Times New Roman"/>
            <w:sz w:val="24"/>
            <w:szCs w:val="24"/>
          </w:rPr>
          <w:delText xml:space="preserve"> the supreme court </w:delText>
        </w:r>
        <w:r w:rsidR="00CA6219" w:rsidDel="0074525C">
          <w:rPr>
            <w:rFonts w:ascii="Times New Roman" w:hAnsi="Times New Roman" w:cs="Times New Roman"/>
            <w:sz w:val="24"/>
            <w:szCs w:val="24"/>
          </w:rPr>
          <w:delText>would rule</w:delText>
        </w:r>
        <w:r w:rsidR="00910736" w:rsidDel="0074525C">
          <w:rPr>
            <w:rFonts w:ascii="Times New Roman" w:hAnsi="Times New Roman" w:cs="Times New Roman"/>
            <w:sz w:val="24"/>
            <w:szCs w:val="24"/>
          </w:rPr>
          <w:delText xml:space="preserve"> the Tal </w:delText>
        </w:r>
        <w:r w:rsidR="00CA6219" w:rsidDel="0074525C">
          <w:rPr>
            <w:rFonts w:ascii="Times New Roman" w:hAnsi="Times New Roman" w:cs="Times New Roman"/>
            <w:sz w:val="24"/>
            <w:szCs w:val="24"/>
          </w:rPr>
          <w:delText xml:space="preserve">law </w:delText>
        </w:r>
        <w:r w:rsidR="00910736" w:rsidDel="0074525C">
          <w:rPr>
            <w:rFonts w:ascii="Times New Roman" w:hAnsi="Times New Roman" w:cs="Times New Roman"/>
            <w:sz w:val="24"/>
            <w:szCs w:val="24"/>
          </w:rPr>
          <w:delText xml:space="preserve">unconstitutional grew. </w:delText>
        </w:r>
      </w:del>
      <w:ins w:id="4593" w:author="Ira" w:date="2021-09-29T11:31:00Z">
        <w:r w:rsidR="0074525C">
          <w:rPr>
            <w:rFonts w:ascii="Times New Roman" w:hAnsi="Times New Roman" w:cs="Times New Roman"/>
            <w:sz w:val="24"/>
            <w:szCs w:val="24"/>
          </w:rPr>
          <w:t xml:space="preserve">This was one of the reasons </w:t>
        </w:r>
      </w:ins>
      <w:ins w:id="4594" w:author="Susan" w:date="2021-10-15T00:49:00Z">
        <w:r w:rsidR="00374D41">
          <w:rPr>
            <w:rFonts w:ascii="Times New Roman" w:hAnsi="Times New Roman" w:cs="Times New Roman"/>
            <w:sz w:val="24"/>
            <w:szCs w:val="24"/>
          </w:rPr>
          <w:t>prompting</w:t>
        </w:r>
      </w:ins>
      <w:ins w:id="4595" w:author="Ira" w:date="2021-09-29T11:31:00Z">
        <w:del w:id="4596" w:author="Susan" w:date="2021-10-15T00:49:00Z">
          <w:r w:rsidR="0074525C" w:rsidDel="00374D41">
            <w:rPr>
              <w:rFonts w:ascii="Times New Roman" w:hAnsi="Times New Roman" w:cs="Times New Roman"/>
              <w:sz w:val="24"/>
              <w:szCs w:val="24"/>
            </w:rPr>
            <w:delText>that prompted</w:delText>
          </w:r>
        </w:del>
        <w:r w:rsidR="0074525C">
          <w:rPr>
            <w:rFonts w:ascii="Times New Roman" w:hAnsi="Times New Roman" w:cs="Times New Roman"/>
            <w:sz w:val="24"/>
            <w:szCs w:val="24"/>
          </w:rPr>
          <w:t xml:space="preserve"> </w:t>
        </w:r>
      </w:ins>
      <w:ins w:id="4597" w:author="Ira" w:date="2021-09-29T11:34:00Z">
        <w:r w:rsidR="0074525C">
          <w:rPr>
            <w:rFonts w:ascii="Times New Roman" w:hAnsi="Times New Roman" w:cs="Times New Roman"/>
            <w:sz w:val="24"/>
            <w:szCs w:val="24"/>
          </w:rPr>
          <w:t xml:space="preserve">United Torah Judaism </w:t>
        </w:r>
      </w:ins>
      <w:del w:id="4598" w:author="Ira" w:date="2021-09-29T11:31:00Z">
        <w:r w:rsidR="00910736" w:rsidDel="0074525C">
          <w:rPr>
            <w:rFonts w:ascii="Times New Roman" w:hAnsi="Times New Roman" w:cs="Times New Roman"/>
            <w:sz w:val="24"/>
            <w:szCs w:val="24"/>
          </w:rPr>
          <w:delText>It was among the reason</w:delText>
        </w:r>
        <w:r w:rsidR="00282067" w:rsidDel="0074525C">
          <w:rPr>
            <w:rFonts w:ascii="Times New Roman" w:hAnsi="Times New Roman" w:cs="Times New Roman"/>
            <w:sz w:val="24"/>
            <w:szCs w:val="24"/>
          </w:rPr>
          <w:delText>s</w:delText>
        </w:r>
        <w:r w:rsidR="00910736" w:rsidDel="0074525C">
          <w:rPr>
            <w:rFonts w:ascii="Times New Roman" w:hAnsi="Times New Roman" w:cs="Times New Roman"/>
            <w:sz w:val="24"/>
            <w:szCs w:val="24"/>
          </w:rPr>
          <w:delText xml:space="preserve"> for </w:delText>
        </w:r>
      </w:del>
      <w:r w:rsidR="00910736">
        <w:rPr>
          <w:rFonts w:ascii="Times New Roman" w:hAnsi="Times New Roman" w:cs="Times New Roman"/>
          <w:sz w:val="24"/>
          <w:szCs w:val="24"/>
        </w:rPr>
        <w:t xml:space="preserve">MKs </w:t>
      </w:r>
      <w:ins w:id="4599" w:author="Ira" w:date="2021-09-29T11:32:00Z">
        <w:r w:rsidR="0074525C">
          <w:rPr>
            <w:rFonts w:ascii="Times New Roman" w:hAnsi="Times New Roman" w:cs="Times New Roman"/>
            <w:sz w:val="24"/>
            <w:szCs w:val="24"/>
          </w:rPr>
          <w:t xml:space="preserve">Moshe </w:t>
        </w:r>
      </w:ins>
      <w:r w:rsidR="00910736">
        <w:rPr>
          <w:rFonts w:ascii="Times New Roman" w:hAnsi="Times New Roman" w:cs="Times New Roman"/>
          <w:sz w:val="24"/>
          <w:szCs w:val="24"/>
        </w:rPr>
        <w:t xml:space="preserve">Gafni and </w:t>
      </w:r>
      <w:ins w:id="4600" w:author="Ira" w:date="2021-09-29T11:33:00Z">
        <w:r w:rsidR="0074525C">
          <w:rPr>
            <w:rFonts w:ascii="Times New Roman" w:hAnsi="Times New Roman" w:cs="Times New Roman"/>
            <w:sz w:val="24"/>
            <w:szCs w:val="24"/>
          </w:rPr>
          <w:t xml:space="preserve">Uri </w:t>
        </w:r>
      </w:ins>
      <w:del w:id="4601" w:author="Ira" w:date="2021-09-29T11:33:00Z">
        <w:r w:rsidR="00910736" w:rsidDel="0074525C">
          <w:rPr>
            <w:rFonts w:ascii="Times New Roman" w:hAnsi="Times New Roman" w:cs="Times New Roman"/>
            <w:sz w:val="24"/>
            <w:szCs w:val="24"/>
          </w:rPr>
          <w:delText xml:space="preserve">Makleb </w:delText>
        </w:r>
      </w:del>
      <w:proofErr w:type="spellStart"/>
      <w:ins w:id="4602" w:author="Ira" w:date="2021-09-29T11:33:00Z">
        <w:r w:rsidR="0074525C">
          <w:rPr>
            <w:rFonts w:ascii="Times New Roman" w:hAnsi="Times New Roman" w:cs="Times New Roman"/>
            <w:sz w:val="24"/>
            <w:szCs w:val="24"/>
          </w:rPr>
          <w:t>Maklev</w:t>
        </w:r>
        <w:proofErr w:type="spellEnd"/>
        <w:r w:rsidR="0074525C">
          <w:rPr>
            <w:rFonts w:ascii="Times New Roman" w:hAnsi="Times New Roman" w:cs="Times New Roman"/>
            <w:sz w:val="24"/>
            <w:szCs w:val="24"/>
          </w:rPr>
          <w:t xml:space="preserve"> </w:t>
        </w:r>
      </w:ins>
      <w:del w:id="4603" w:author="Ira" w:date="2021-09-29T11:34:00Z">
        <w:r w:rsidR="00910736" w:rsidDel="0074525C">
          <w:rPr>
            <w:rFonts w:ascii="Times New Roman" w:hAnsi="Times New Roman" w:cs="Times New Roman"/>
            <w:sz w:val="24"/>
            <w:szCs w:val="24"/>
          </w:rPr>
          <w:delText xml:space="preserve">of Yahadut HaTorah </w:delText>
        </w:r>
      </w:del>
      <w:r w:rsidR="00CA6219">
        <w:rPr>
          <w:rFonts w:ascii="Times New Roman" w:hAnsi="Times New Roman" w:cs="Times New Roman"/>
          <w:sz w:val="24"/>
          <w:szCs w:val="24"/>
        </w:rPr>
        <w:t>to propose</w:t>
      </w:r>
      <w:r w:rsidR="00910736">
        <w:rPr>
          <w:rFonts w:ascii="Times New Roman" w:hAnsi="Times New Roman" w:cs="Times New Roman"/>
          <w:sz w:val="24"/>
          <w:szCs w:val="24"/>
        </w:rPr>
        <w:t xml:space="preserve"> </w:t>
      </w:r>
      <w:del w:id="4604" w:author="Ira" w:date="2021-09-29T11:34:00Z">
        <w:r w:rsidR="00910736" w:rsidDel="0074525C">
          <w:rPr>
            <w:rFonts w:ascii="Times New Roman" w:hAnsi="Times New Roman" w:cs="Times New Roman"/>
            <w:sz w:val="24"/>
            <w:szCs w:val="24"/>
          </w:rPr>
          <w:delText xml:space="preserve">the </w:delText>
        </w:r>
      </w:del>
      <w:ins w:id="4605" w:author="Ira" w:date="2021-09-29T11:34:00Z">
        <w:r w:rsidR="0074525C">
          <w:rPr>
            <w:rFonts w:ascii="Times New Roman" w:hAnsi="Times New Roman" w:cs="Times New Roman"/>
            <w:sz w:val="24"/>
            <w:szCs w:val="24"/>
          </w:rPr>
          <w:t xml:space="preserve">an </w:t>
        </w:r>
      </w:ins>
      <w:del w:id="4606" w:author="Ira" w:date="2021-09-28T13:11:00Z">
        <w:r w:rsidR="00910736" w:rsidDel="00471E19">
          <w:rPr>
            <w:rFonts w:ascii="Times New Roman" w:hAnsi="Times New Roman" w:cs="Times New Roman"/>
            <w:sz w:val="24"/>
            <w:szCs w:val="24"/>
          </w:rPr>
          <w:delText xml:space="preserve">overruling </w:delText>
        </w:r>
      </w:del>
      <w:ins w:id="4607" w:author="Ira" w:date="2021-10-07T17:49:00Z">
        <w:r w:rsidR="002148CB">
          <w:rPr>
            <w:rFonts w:ascii="Times New Roman" w:hAnsi="Times New Roman" w:cs="Times New Roman"/>
            <w:sz w:val="24"/>
            <w:szCs w:val="24"/>
          </w:rPr>
          <w:t>override</w:t>
        </w:r>
      </w:ins>
      <w:ins w:id="4608" w:author="Ira" w:date="2021-09-28T13:11:00Z">
        <w:r w:rsidR="00471E19">
          <w:rPr>
            <w:rFonts w:ascii="Times New Roman" w:hAnsi="Times New Roman" w:cs="Times New Roman"/>
            <w:sz w:val="24"/>
            <w:szCs w:val="24"/>
          </w:rPr>
          <w:t xml:space="preserve"> </w:t>
        </w:r>
      </w:ins>
      <w:r w:rsidR="00910736">
        <w:rPr>
          <w:rFonts w:ascii="Times New Roman" w:hAnsi="Times New Roman" w:cs="Times New Roman"/>
          <w:sz w:val="24"/>
          <w:szCs w:val="24"/>
        </w:rPr>
        <w:t>law already in 2009. This was the first of many</w:t>
      </w:r>
      <w:r w:rsidR="00CA6219">
        <w:rPr>
          <w:rFonts w:ascii="Times New Roman" w:hAnsi="Times New Roman" w:cs="Times New Roman"/>
          <w:sz w:val="24"/>
          <w:szCs w:val="24"/>
        </w:rPr>
        <w:t xml:space="preserve"> such private </w:t>
      </w:r>
      <w:del w:id="4609" w:author="Ira" w:date="2021-09-29T11:34:00Z">
        <w:r w:rsidR="00CA6219" w:rsidDel="0074525C">
          <w:rPr>
            <w:rFonts w:ascii="Times New Roman" w:hAnsi="Times New Roman" w:cs="Times New Roman"/>
            <w:sz w:val="24"/>
            <w:szCs w:val="24"/>
          </w:rPr>
          <w:delText xml:space="preserve">MKs </w:delText>
        </w:r>
      </w:del>
      <w:ins w:id="4610" w:author="Ira" w:date="2021-09-29T11:34:00Z">
        <w:r w:rsidR="0074525C">
          <w:rPr>
            <w:rFonts w:ascii="Times New Roman" w:hAnsi="Times New Roman" w:cs="Times New Roman"/>
            <w:sz w:val="24"/>
            <w:szCs w:val="24"/>
          </w:rPr>
          <w:t>member</w:t>
        </w:r>
      </w:ins>
      <w:ins w:id="4611" w:author="Ira" w:date="2021-10-07T08:41:00Z">
        <w:r w:rsidR="00333A41">
          <w:rPr>
            <w:rFonts w:ascii="Times New Roman" w:hAnsi="Times New Roman" w:cs="Times New Roman"/>
            <w:sz w:val="24"/>
            <w:szCs w:val="24"/>
          </w:rPr>
          <w:t>’s</w:t>
        </w:r>
      </w:ins>
      <w:ins w:id="4612" w:author="Ira" w:date="2021-09-29T11:34:00Z">
        <w:r w:rsidR="0074525C">
          <w:rPr>
            <w:rFonts w:ascii="Times New Roman" w:hAnsi="Times New Roman" w:cs="Times New Roman"/>
            <w:sz w:val="24"/>
            <w:szCs w:val="24"/>
          </w:rPr>
          <w:t xml:space="preserve"> bills</w:t>
        </w:r>
      </w:ins>
      <w:del w:id="4613" w:author="Ira" w:date="2021-09-29T11:34:00Z">
        <w:r w:rsidR="00CA6219" w:rsidDel="0074525C">
          <w:rPr>
            <w:rFonts w:ascii="Times New Roman" w:hAnsi="Times New Roman" w:cs="Times New Roman"/>
            <w:sz w:val="24"/>
            <w:szCs w:val="24"/>
          </w:rPr>
          <w:delText>proposals</w:delText>
        </w:r>
      </w:del>
      <w:r w:rsidR="00CA6219">
        <w:rPr>
          <w:rFonts w:ascii="Times New Roman" w:hAnsi="Times New Roman" w:cs="Times New Roman"/>
          <w:sz w:val="24"/>
          <w:szCs w:val="24"/>
        </w:rPr>
        <w:t xml:space="preserve">, all </w:t>
      </w:r>
      <w:del w:id="4614" w:author="Ira" w:date="2021-09-29T11:34:00Z">
        <w:r w:rsidR="00CA6219" w:rsidDel="0074525C">
          <w:rPr>
            <w:rFonts w:ascii="Times New Roman" w:hAnsi="Times New Roman" w:cs="Times New Roman"/>
            <w:sz w:val="24"/>
            <w:szCs w:val="24"/>
          </w:rPr>
          <w:delText>coming</w:delText>
        </w:r>
      </w:del>
      <w:del w:id="4615" w:author="Ira" w:date="2021-09-29T11:35:00Z">
        <w:r w:rsidR="00CA6219" w:rsidDel="0074525C">
          <w:rPr>
            <w:rFonts w:ascii="Times New Roman" w:hAnsi="Times New Roman" w:cs="Times New Roman"/>
            <w:sz w:val="24"/>
            <w:szCs w:val="24"/>
          </w:rPr>
          <w:delText xml:space="preserve"> </w:delText>
        </w:r>
      </w:del>
      <w:r w:rsidR="00CA6219">
        <w:rPr>
          <w:rFonts w:ascii="Times New Roman" w:hAnsi="Times New Roman" w:cs="Times New Roman"/>
          <w:sz w:val="24"/>
          <w:szCs w:val="24"/>
        </w:rPr>
        <w:t xml:space="preserve">from the </w:t>
      </w:r>
      <w:ins w:id="4616" w:author="Ira" w:date="2021-09-29T11:36:00Z">
        <w:r w:rsidR="0074525C">
          <w:rPr>
            <w:rFonts w:ascii="Times New Roman" w:hAnsi="Times New Roman" w:cs="Times New Roman"/>
            <w:sz w:val="24"/>
            <w:szCs w:val="24"/>
          </w:rPr>
          <w:t xml:space="preserve">political </w:t>
        </w:r>
      </w:ins>
      <w:r w:rsidR="00CA6219">
        <w:rPr>
          <w:rFonts w:ascii="Times New Roman" w:hAnsi="Times New Roman" w:cs="Times New Roman"/>
          <w:sz w:val="24"/>
          <w:szCs w:val="24"/>
        </w:rPr>
        <w:t>right</w:t>
      </w:r>
      <w:del w:id="4617" w:author="Ira" w:date="2021-09-29T11:36:00Z">
        <w:r w:rsidR="00CA6219" w:rsidDel="0074525C">
          <w:rPr>
            <w:rFonts w:ascii="Times New Roman" w:hAnsi="Times New Roman" w:cs="Times New Roman"/>
            <w:sz w:val="24"/>
            <w:szCs w:val="24"/>
          </w:rPr>
          <w:delText>wing</w:delText>
        </w:r>
      </w:del>
      <w:ins w:id="4618" w:author="Ira" w:date="2021-09-29T11:35:00Z">
        <w:r w:rsidR="0074525C">
          <w:rPr>
            <w:rFonts w:ascii="Times New Roman" w:hAnsi="Times New Roman" w:cs="Times New Roman"/>
            <w:sz w:val="24"/>
            <w:szCs w:val="24"/>
          </w:rPr>
          <w:t xml:space="preserve">. One such initiative was approved by a ministerial committee, but none reached a preliminary reading in the </w:t>
        </w:r>
        <w:commentRangeStart w:id="4619"/>
        <w:r w:rsidR="0074525C">
          <w:rPr>
            <w:rFonts w:ascii="Times New Roman" w:hAnsi="Times New Roman" w:cs="Times New Roman"/>
            <w:sz w:val="24"/>
            <w:szCs w:val="24"/>
          </w:rPr>
          <w:t>Knesset</w:t>
        </w:r>
      </w:ins>
      <w:commentRangeEnd w:id="4619"/>
      <w:r w:rsidR="00374D41">
        <w:rPr>
          <w:rStyle w:val="CommentReference"/>
        </w:rPr>
        <w:commentReference w:id="4619"/>
      </w:r>
      <w:ins w:id="4620" w:author="Ira" w:date="2021-09-29T11:35:00Z">
        <w:r w:rsidR="0074525C">
          <w:rPr>
            <w:rFonts w:ascii="Times New Roman" w:hAnsi="Times New Roman" w:cs="Times New Roman"/>
            <w:sz w:val="24"/>
            <w:szCs w:val="24"/>
          </w:rPr>
          <w:t xml:space="preserve">. </w:t>
        </w:r>
      </w:ins>
      <w:del w:id="4621" w:author="Ira" w:date="2021-09-29T11:35:00Z">
        <w:r w:rsidR="00CA6219" w:rsidRPr="00374D41" w:rsidDel="0074525C">
          <w:rPr>
            <w:rFonts w:ascii="Times New Roman" w:hAnsi="Times New Roman" w:cs="Times New Roman"/>
            <w:sz w:val="24"/>
            <w:szCs w:val="24"/>
            <w:highlight w:val="yellow"/>
            <w:rPrChange w:id="4622" w:author="Susan" w:date="2021-10-15T00:50:00Z">
              <w:rPr>
                <w:rFonts w:ascii="Times New Roman" w:hAnsi="Times New Roman" w:cs="Times New Roman"/>
                <w:sz w:val="24"/>
                <w:szCs w:val="24"/>
              </w:rPr>
            </w:rPrChange>
          </w:rPr>
          <w:delText xml:space="preserve">, all of which did not reach a preliminary call, one </w:delText>
        </w:r>
        <w:r w:rsidR="00AE29B9" w:rsidRPr="00374D41" w:rsidDel="0074525C">
          <w:rPr>
            <w:rFonts w:ascii="Times New Roman" w:hAnsi="Times New Roman" w:cs="Times New Roman"/>
            <w:sz w:val="24"/>
            <w:szCs w:val="24"/>
            <w:highlight w:val="yellow"/>
            <w:rPrChange w:id="4623" w:author="Susan" w:date="2021-10-15T00:50:00Z">
              <w:rPr>
                <w:rFonts w:ascii="Times New Roman" w:hAnsi="Times New Roman" w:cs="Times New Roman"/>
                <w:sz w:val="24"/>
                <w:szCs w:val="24"/>
              </w:rPr>
            </w:rPrChange>
          </w:rPr>
          <w:delText xml:space="preserve">of </w:delText>
        </w:r>
        <w:r w:rsidR="00CA6219" w:rsidRPr="00374D41" w:rsidDel="0074525C">
          <w:rPr>
            <w:rFonts w:ascii="Times New Roman" w:hAnsi="Times New Roman" w:cs="Times New Roman"/>
            <w:sz w:val="24"/>
            <w:szCs w:val="24"/>
            <w:highlight w:val="yellow"/>
            <w:rPrChange w:id="4624" w:author="Susan" w:date="2021-10-15T00:50:00Z">
              <w:rPr>
                <w:rFonts w:ascii="Times New Roman" w:hAnsi="Times New Roman" w:cs="Times New Roman"/>
                <w:sz w:val="24"/>
                <w:szCs w:val="24"/>
              </w:rPr>
            </w:rPrChange>
          </w:rPr>
          <w:delText xml:space="preserve">which passed a ministerial committee. </w:delText>
        </w:r>
      </w:del>
      <w:r w:rsidR="00CA6219" w:rsidRPr="00374D41">
        <w:rPr>
          <w:rFonts w:ascii="Times New Roman" w:hAnsi="Times New Roman" w:cs="Times New Roman"/>
          <w:sz w:val="24"/>
          <w:szCs w:val="24"/>
          <w:highlight w:val="yellow"/>
          <w:rPrChange w:id="4625" w:author="Susan" w:date="2021-10-15T00:50:00Z">
            <w:rPr>
              <w:rFonts w:ascii="Times New Roman" w:hAnsi="Times New Roman" w:cs="Times New Roman"/>
              <w:sz w:val="24"/>
              <w:szCs w:val="24"/>
            </w:rPr>
          </w:rPrChange>
        </w:rPr>
        <w:t xml:space="preserve">Gafni and </w:t>
      </w:r>
      <w:proofErr w:type="spellStart"/>
      <w:r w:rsidR="00CA6219" w:rsidRPr="00374D41">
        <w:rPr>
          <w:rFonts w:ascii="Times New Roman" w:hAnsi="Times New Roman" w:cs="Times New Roman"/>
          <w:sz w:val="24"/>
          <w:szCs w:val="24"/>
          <w:highlight w:val="yellow"/>
          <w:rPrChange w:id="4626" w:author="Susan" w:date="2021-10-15T00:50:00Z">
            <w:rPr>
              <w:rFonts w:ascii="Times New Roman" w:hAnsi="Times New Roman" w:cs="Times New Roman"/>
              <w:sz w:val="24"/>
              <w:szCs w:val="24"/>
            </w:rPr>
          </w:rPrChange>
        </w:rPr>
        <w:t>Makle</w:t>
      </w:r>
      <w:ins w:id="4627" w:author="Ira" w:date="2021-09-29T11:36:00Z">
        <w:r w:rsidR="0074525C" w:rsidRPr="00374D41">
          <w:rPr>
            <w:rFonts w:ascii="Times New Roman" w:hAnsi="Times New Roman" w:cs="Times New Roman"/>
            <w:sz w:val="24"/>
            <w:szCs w:val="24"/>
            <w:highlight w:val="yellow"/>
            <w:rPrChange w:id="4628" w:author="Susan" w:date="2021-10-15T00:50:00Z">
              <w:rPr>
                <w:rFonts w:ascii="Times New Roman" w:hAnsi="Times New Roman" w:cs="Times New Roman"/>
                <w:sz w:val="24"/>
                <w:szCs w:val="24"/>
              </w:rPr>
            </w:rPrChange>
          </w:rPr>
          <w:t>v</w:t>
        </w:r>
      </w:ins>
      <w:proofErr w:type="spellEnd"/>
      <w:del w:id="4629" w:author="Ira" w:date="2021-09-29T11:36:00Z">
        <w:r w:rsidR="00CA6219" w:rsidRPr="00374D41" w:rsidDel="0074525C">
          <w:rPr>
            <w:rFonts w:ascii="Times New Roman" w:hAnsi="Times New Roman" w:cs="Times New Roman"/>
            <w:sz w:val="24"/>
            <w:szCs w:val="24"/>
            <w:highlight w:val="yellow"/>
            <w:rPrChange w:id="4630" w:author="Susan" w:date="2021-10-15T00:50:00Z">
              <w:rPr>
                <w:rFonts w:ascii="Times New Roman" w:hAnsi="Times New Roman" w:cs="Times New Roman"/>
                <w:sz w:val="24"/>
                <w:szCs w:val="24"/>
              </w:rPr>
            </w:rPrChange>
          </w:rPr>
          <w:delText>b</w:delText>
        </w:r>
      </w:del>
      <w:r w:rsidR="00CA6219" w:rsidRPr="00374D41">
        <w:rPr>
          <w:rFonts w:ascii="Times New Roman" w:hAnsi="Times New Roman" w:cs="Times New Roman"/>
          <w:sz w:val="24"/>
          <w:szCs w:val="24"/>
          <w:highlight w:val="yellow"/>
          <w:rPrChange w:id="4631" w:author="Susan" w:date="2021-10-15T00:50:00Z">
            <w:rPr>
              <w:rFonts w:ascii="Times New Roman" w:hAnsi="Times New Roman" w:cs="Times New Roman"/>
              <w:sz w:val="24"/>
              <w:szCs w:val="24"/>
            </w:rPr>
          </w:rPrChange>
        </w:rPr>
        <w:t xml:space="preserve"> thus </w:t>
      </w:r>
      <w:del w:id="4632" w:author="Ira" w:date="2021-09-29T11:38:00Z">
        <w:r w:rsidR="00CA6219" w:rsidRPr="00374D41" w:rsidDel="0074525C">
          <w:rPr>
            <w:rFonts w:ascii="Times New Roman" w:hAnsi="Times New Roman" w:cs="Times New Roman"/>
            <w:sz w:val="24"/>
            <w:szCs w:val="24"/>
            <w:highlight w:val="yellow"/>
            <w:rPrChange w:id="4633" w:author="Susan" w:date="2021-10-15T00:50:00Z">
              <w:rPr>
                <w:rFonts w:ascii="Times New Roman" w:hAnsi="Times New Roman" w:cs="Times New Roman"/>
                <w:sz w:val="24"/>
                <w:szCs w:val="24"/>
              </w:rPr>
            </w:rPrChange>
          </w:rPr>
          <w:delText xml:space="preserve">manifested </w:delText>
        </w:r>
      </w:del>
      <w:ins w:id="4634" w:author="Ira" w:date="2021-09-29T11:38:00Z">
        <w:r w:rsidR="0074525C" w:rsidRPr="00374D41">
          <w:rPr>
            <w:rFonts w:ascii="Times New Roman" w:hAnsi="Times New Roman" w:cs="Times New Roman"/>
            <w:sz w:val="24"/>
            <w:szCs w:val="24"/>
            <w:highlight w:val="yellow"/>
            <w:rPrChange w:id="4635" w:author="Susan" w:date="2021-10-15T00:50:00Z">
              <w:rPr>
                <w:rFonts w:ascii="Times New Roman" w:hAnsi="Times New Roman" w:cs="Times New Roman"/>
                <w:sz w:val="24"/>
                <w:szCs w:val="24"/>
              </w:rPr>
            </w:rPrChange>
          </w:rPr>
          <w:t xml:space="preserve">represented </w:t>
        </w:r>
      </w:ins>
      <w:r w:rsidR="00CA6219" w:rsidRPr="00374D41">
        <w:rPr>
          <w:rFonts w:ascii="Times New Roman" w:hAnsi="Times New Roman" w:cs="Times New Roman"/>
          <w:sz w:val="24"/>
          <w:szCs w:val="24"/>
          <w:highlight w:val="yellow"/>
          <w:rPrChange w:id="4636" w:author="Susan" w:date="2021-10-15T00:50:00Z">
            <w:rPr>
              <w:rFonts w:ascii="Times New Roman" w:hAnsi="Times New Roman" w:cs="Times New Roman"/>
              <w:sz w:val="24"/>
              <w:szCs w:val="24"/>
            </w:rPr>
          </w:rPrChange>
        </w:rPr>
        <w:t>the hardcore right</w:t>
      </w:r>
      <w:ins w:id="4637" w:author="Ira" w:date="2021-09-29T11:38:00Z">
        <w:r w:rsidR="0074525C" w:rsidRPr="00374D41">
          <w:rPr>
            <w:rFonts w:ascii="Times New Roman" w:hAnsi="Times New Roman" w:cs="Times New Roman"/>
            <w:sz w:val="24"/>
            <w:szCs w:val="24"/>
            <w:highlight w:val="yellow"/>
            <w:rPrChange w:id="4638" w:author="Susan" w:date="2021-10-15T00:50:00Z">
              <w:rPr>
                <w:rFonts w:ascii="Times New Roman" w:hAnsi="Times New Roman" w:cs="Times New Roman"/>
                <w:sz w:val="24"/>
                <w:szCs w:val="24"/>
              </w:rPr>
            </w:rPrChange>
          </w:rPr>
          <w:t>-</w:t>
        </w:r>
      </w:ins>
      <w:r w:rsidR="00CA6219" w:rsidRPr="00374D41">
        <w:rPr>
          <w:rFonts w:ascii="Times New Roman" w:hAnsi="Times New Roman" w:cs="Times New Roman"/>
          <w:sz w:val="24"/>
          <w:szCs w:val="24"/>
          <w:highlight w:val="yellow"/>
          <w:rPrChange w:id="4639" w:author="Susan" w:date="2021-10-15T00:50:00Z">
            <w:rPr>
              <w:rFonts w:ascii="Times New Roman" w:hAnsi="Times New Roman" w:cs="Times New Roman"/>
              <w:sz w:val="24"/>
              <w:szCs w:val="24"/>
            </w:rPr>
          </w:rPrChange>
        </w:rPr>
        <w:t xml:space="preserve">wing in Israel, as </w:t>
      </w:r>
      <w:del w:id="4640" w:author="Ira" w:date="2021-09-29T11:38:00Z">
        <w:r w:rsidR="00CA6219" w:rsidRPr="00374D41" w:rsidDel="0074525C">
          <w:rPr>
            <w:rFonts w:ascii="Times New Roman" w:hAnsi="Times New Roman" w:cs="Times New Roman"/>
            <w:sz w:val="24"/>
            <w:szCs w:val="24"/>
            <w:highlight w:val="yellow"/>
            <w:rPrChange w:id="4641" w:author="Susan" w:date="2021-10-15T00:50:00Z">
              <w:rPr>
                <w:rFonts w:ascii="Times New Roman" w:hAnsi="Times New Roman" w:cs="Times New Roman"/>
                <w:sz w:val="24"/>
                <w:szCs w:val="24"/>
              </w:rPr>
            </w:rPrChange>
          </w:rPr>
          <w:delText xml:space="preserve">established </w:delText>
        </w:r>
      </w:del>
      <w:ins w:id="4642" w:author="Ira" w:date="2021-09-29T11:38:00Z">
        <w:r w:rsidR="0074525C" w:rsidRPr="00374D41">
          <w:rPr>
            <w:rFonts w:ascii="Times New Roman" w:hAnsi="Times New Roman" w:cs="Times New Roman"/>
            <w:sz w:val="24"/>
            <w:szCs w:val="24"/>
            <w:highlight w:val="yellow"/>
            <w:rPrChange w:id="4643" w:author="Susan" w:date="2021-10-15T00:50:00Z">
              <w:rPr>
                <w:rFonts w:ascii="Times New Roman" w:hAnsi="Times New Roman" w:cs="Times New Roman"/>
                <w:sz w:val="24"/>
                <w:szCs w:val="24"/>
              </w:rPr>
            </w:rPrChange>
          </w:rPr>
          <w:t xml:space="preserve">seen </w:t>
        </w:r>
      </w:ins>
      <w:r w:rsidR="00CA6219" w:rsidRPr="00374D41">
        <w:rPr>
          <w:rFonts w:ascii="Times New Roman" w:hAnsi="Times New Roman" w:cs="Times New Roman"/>
          <w:sz w:val="24"/>
          <w:szCs w:val="24"/>
          <w:highlight w:val="yellow"/>
          <w:rPrChange w:id="4644" w:author="Susan" w:date="2021-10-15T00:50:00Z">
            <w:rPr>
              <w:rFonts w:ascii="Times New Roman" w:hAnsi="Times New Roman" w:cs="Times New Roman"/>
              <w:sz w:val="24"/>
              <w:szCs w:val="24"/>
            </w:rPr>
          </w:rPrChange>
        </w:rPr>
        <w:t>through the lens</w:t>
      </w:r>
      <w:del w:id="4645" w:author="Ira" w:date="2021-10-07T08:20:00Z">
        <w:r w:rsidR="00CA6219" w:rsidRPr="00374D41" w:rsidDel="0019551D">
          <w:rPr>
            <w:rFonts w:ascii="Times New Roman" w:hAnsi="Times New Roman" w:cs="Times New Roman"/>
            <w:sz w:val="24"/>
            <w:szCs w:val="24"/>
            <w:highlight w:val="yellow"/>
            <w:rPrChange w:id="4646" w:author="Susan" w:date="2021-10-15T00:50:00Z">
              <w:rPr>
                <w:rFonts w:ascii="Times New Roman" w:hAnsi="Times New Roman" w:cs="Times New Roman"/>
                <w:sz w:val="24"/>
                <w:szCs w:val="24"/>
              </w:rPr>
            </w:rPrChange>
          </w:rPr>
          <w:delText>es</w:delText>
        </w:r>
      </w:del>
      <w:r w:rsidR="00CA6219" w:rsidRPr="00374D41">
        <w:rPr>
          <w:rFonts w:ascii="Times New Roman" w:hAnsi="Times New Roman" w:cs="Times New Roman"/>
          <w:sz w:val="24"/>
          <w:szCs w:val="24"/>
          <w:highlight w:val="yellow"/>
          <w:rPrChange w:id="4647" w:author="Susan" w:date="2021-10-15T00:50:00Z">
            <w:rPr>
              <w:rFonts w:ascii="Times New Roman" w:hAnsi="Times New Roman" w:cs="Times New Roman"/>
              <w:sz w:val="24"/>
              <w:szCs w:val="24"/>
            </w:rPr>
          </w:rPrChange>
        </w:rPr>
        <w:t xml:space="preserve"> of the </w:t>
      </w:r>
      <w:del w:id="4648" w:author="Ira" w:date="2021-09-28T13:11:00Z">
        <w:r w:rsidR="00CA6219" w:rsidRPr="00374D41" w:rsidDel="00471E19">
          <w:rPr>
            <w:rFonts w:ascii="Times New Roman" w:hAnsi="Times New Roman" w:cs="Times New Roman"/>
            <w:sz w:val="24"/>
            <w:szCs w:val="24"/>
            <w:highlight w:val="yellow"/>
            <w:rPrChange w:id="4649" w:author="Susan" w:date="2021-10-15T00:50:00Z">
              <w:rPr>
                <w:rFonts w:ascii="Times New Roman" w:hAnsi="Times New Roman" w:cs="Times New Roman"/>
                <w:sz w:val="24"/>
                <w:szCs w:val="24"/>
              </w:rPr>
            </w:rPrChange>
          </w:rPr>
          <w:delText xml:space="preserve">overruling </w:delText>
        </w:r>
      </w:del>
      <w:ins w:id="4650" w:author="Ira" w:date="2021-10-07T17:49:00Z">
        <w:r w:rsidR="002148CB" w:rsidRPr="00374D41">
          <w:rPr>
            <w:rFonts w:ascii="Times New Roman" w:hAnsi="Times New Roman" w:cs="Times New Roman"/>
            <w:sz w:val="24"/>
            <w:szCs w:val="24"/>
            <w:highlight w:val="yellow"/>
            <w:rPrChange w:id="4651" w:author="Susan" w:date="2021-10-15T00:50:00Z">
              <w:rPr>
                <w:rFonts w:ascii="Times New Roman" w:hAnsi="Times New Roman" w:cs="Times New Roman"/>
                <w:sz w:val="24"/>
                <w:szCs w:val="24"/>
              </w:rPr>
            </w:rPrChange>
          </w:rPr>
          <w:t>override</w:t>
        </w:r>
      </w:ins>
      <w:ins w:id="4652" w:author="Ira" w:date="2021-09-28T13:11:00Z">
        <w:r w:rsidR="00471E19" w:rsidRPr="00374D41">
          <w:rPr>
            <w:rFonts w:ascii="Times New Roman" w:hAnsi="Times New Roman" w:cs="Times New Roman"/>
            <w:sz w:val="24"/>
            <w:szCs w:val="24"/>
            <w:highlight w:val="yellow"/>
            <w:rPrChange w:id="4653" w:author="Susan" w:date="2021-10-15T00:50:00Z">
              <w:rPr>
                <w:rFonts w:ascii="Times New Roman" w:hAnsi="Times New Roman" w:cs="Times New Roman"/>
                <w:sz w:val="24"/>
                <w:szCs w:val="24"/>
              </w:rPr>
            </w:rPrChange>
          </w:rPr>
          <w:t xml:space="preserve"> </w:t>
        </w:r>
      </w:ins>
      <w:r w:rsidR="00CA6219" w:rsidRPr="00374D41">
        <w:rPr>
          <w:rFonts w:ascii="Times New Roman" w:hAnsi="Times New Roman" w:cs="Times New Roman"/>
          <w:sz w:val="24"/>
          <w:szCs w:val="24"/>
          <w:highlight w:val="yellow"/>
          <w:rPrChange w:id="4654" w:author="Susan" w:date="2021-10-15T00:50:00Z">
            <w:rPr>
              <w:rFonts w:ascii="Times New Roman" w:hAnsi="Times New Roman" w:cs="Times New Roman"/>
              <w:sz w:val="24"/>
              <w:szCs w:val="24"/>
            </w:rPr>
          </w:rPrChange>
        </w:rPr>
        <w:t>clause</w:t>
      </w:r>
      <w:ins w:id="4655" w:author="Ira" w:date="2021-09-29T11:38:00Z">
        <w:r w:rsidR="0074525C" w:rsidRPr="00374D41">
          <w:rPr>
            <w:rFonts w:ascii="Times New Roman" w:hAnsi="Times New Roman" w:cs="Times New Roman"/>
            <w:sz w:val="24"/>
            <w:szCs w:val="24"/>
            <w:highlight w:val="yellow"/>
            <w:rPrChange w:id="4656" w:author="Susan" w:date="2021-10-15T00:50:00Z">
              <w:rPr>
                <w:rFonts w:ascii="Times New Roman" w:hAnsi="Times New Roman" w:cs="Times New Roman"/>
                <w:sz w:val="24"/>
                <w:szCs w:val="24"/>
              </w:rPr>
            </w:rPrChange>
          </w:rPr>
          <w:t xml:space="preserve">, even </w:t>
        </w:r>
      </w:ins>
      <w:del w:id="4657" w:author="Ira" w:date="2021-09-29T11:38:00Z">
        <w:r w:rsidR="00CA6219" w:rsidRPr="00374D41" w:rsidDel="0074525C">
          <w:rPr>
            <w:rFonts w:ascii="Times New Roman" w:hAnsi="Times New Roman" w:cs="Times New Roman"/>
            <w:sz w:val="24"/>
            <w:szCs w:val="24"/>
            <w:highlight w:val="yellow"/>
            <w:rPrChange w:id="4658" w:author="Susan" w:date="2021-10-15T00:50:00Z">
              <w:rPr>
                <w:rFonts w:ascii="Times New Roman" w:hAnsi="Times New Roman" w:cs="Times New Roman"/>
                <w:sz w:val="24"/>
                <w:szCs w:val="24"/>
              </w:rPr>
            </w:rPrChange>
          </w:rPr>
          <w:delText xml:space="preserve">. </w:delText>
        </w:r>
        <w:r w:rsidR="002050DE" w:rsidRPr="00374D41" w:rsidDel="0074525C">
          <w:rPr>
            <w:rFonts w:ascii="Times New Roman" w:hAnsi="Times New Roman" w:cs="Times New Roman"/>
            <w:sz w:val="24"/>
            <w:szCs w:val="24"/>
            <w:highlight w:val="yellow"/>
            <w:rPrChange w:id="4659" w:author="Susan" w:date="2021-10-15T00:50:00Z">
              <w:rPr>
                <w:rFonts w:ascii="Times New Roman" w:hAnsi="Times New Roman" w:cs="Times New Roman"/>
                <w:sz w:val="24"/>
                <w:szCs w:val="24"/>
              </w:rPr>
            </w:rPrChange>
          </w:rPr>
          <w:delText>Yet they did it</w:delText>
        </w:r>
      </w:del>
      <w:del w:id="4660" w:author="Ira" w:date="2021-09-29T11:39:00Z">
        <w:r w:rsidR="002050DE" w:rsidRPr="00374D41" w:rsidDel="0074525C">
          <w:rPr>
            <w:rFonts w:ascii="Times New Roman" w:hAnsi="Times New Roman" w:cs="Times New Roman"/>
            <w:sz w:val="24"/>
            <w:szCs w:val="24"/>
            <w:highlight w:val="yellow"/>
            <w:rPrChange w:id="4661" w:author="Susan" w:date="2021-10-15T00:50:00Z">
              <w:rPr>
                <w:rFonts w:ascii="Times New Roman" w:hAnsi="Times New Roman" w:cs="Times New Roman"/>
                <w:sz w:val="24"/>
                <w:szCs w:val="24"/>
              </w:rPr>
            </w:rPrChange>
          </w:rPr>
          <w:delText xml:space="preserve"> </w:delText>
        </w:r>
      </w:del>
      <w:r w:rsidR="002050DE" w:rsidRPr="00374D41">
        <w:rPr>
          <w:rFonts w:ascii="Times New Roman" w:hAnsi="Times New Roman" w:cs="Times New Roman"/>
          <w:sz w:val="24"/>
          <w:szCs w:val="24"/>
          <w:highlight w:val="yellow"/>
          <w:rPrChange w:id="4662" w:author="Susan" w:date="2021-10-15T00:50:00Z">
            <w:rPr>
              <w:rFonts w:ascii="Times New Roman" w:hAnsi="Times New Roman" w:cs="Times New Roman"/>
              <w:sz w:val="24"/>
              <w:szCs w:val="24"/>
            </w:rPr>
          </w:rPrChange>
        </w:rPr>
        <w:t xml:space="preserve">before </w:t>
      </w:r>
      <w:ins w:id="4663" w:author="Ira" w:date="2021-09-29T11:39:00Z">
        <w:r w:rsidR="0074525C" w:rsidRPr="00374D41">
          <w:rPr>
            <w:rFonts w:ascii="Times New Roman" w:hAnsi="Times New Roman" w:cs="Times New Roman"/>
            <w:sz w:val="24"/>
            <w:szCs w:val="24"/>
            <w:highlight w:val="yellow"/>
            <w:rPrChange w:id="4664" w:author="Susan" w:date="2021-10-15T00:50:00Z">
              <w:rPr>
                <w:rFonts w:ascii="Times New Roman" w:hAnsi="Times New Roman" w:cs="Times New Roman"/>
                <w:sz w:val="24"/>
                <w:szCs w:val="24"/>
              </w:rPr>
            </w:rPrChange>
          </w:rPr>
          <w:t xml:space="preserve">Netanyahu embraced </w:t>
        </w:r>
      </w:ins>
      <w:r w:rsidR="002050DE" w:rsidRPr="00374D41">
        <w:rPr>
          <w:rFonts w:ascii="Times New Roman" w:hAnsi="Times New Roman" w:cs="Times New Roman"/>
          <w:sz w:val="24"/>
          <w:szCs w:val="24"/>
          <w:highlight w:val="yellow"/>
          <w:rPrChange w:id="4665" w:author="Susan" w:date="2021-10-15T00:50:00Z">
            <w:rPr>
              <w:rFonts w:ascii="Times New Roman" w:hAnsi="Times New Roman" w:cs="Times New Roman"/>
              <w:sz w:val="24"/>
              <w:szCs w:val="24"/>
            </w:rPr>
          </w:rPrChange>
        </w:rPr>
        <w:t xml:space="preserve">the concept of </w:t>
      </w:r>
      <w:ins w:id="4666" w:author="Ira" w:date="2021-09-29T11:39:00Z">
        <w:r w:rsidR="0074525C" w:rsidRPr="00374D41">
          <w:rPr>
            <w:rFonts w:ascii="Times New Roman" w:hAnsi="Times New Roman" w:cs="Times New Roman"/>
            <w:sz w:val="24"/>
            <w:szCs w:val="24"/>
            <w:highlight w:val="yellow"/>
            <w:rPrChange w:id="4667" w:author="Susan" w:date="2021-10-15T00:50:00Z">
              <w:rPr>
                <w:rFonts w:ascii="Times New Roman" w:hAnsi="Times New Roman" w:cs="Times New Roman"/>
                <w:sz w:val="24"/>
                <w:szCs w:val="24"/>
              </w:rPr>
            </w:rPrChange>
          </w:rPr>
          <w:t>“</w:t>
        </w:r>
      </w:ins>
      <w:del w:id="4668" w:author="Ira" w:date="2021-09-29T11:39:00Z">
        <w:r w:rsidR="002050DE" w:rsidRPr="00374D41" w:rsidDel="0074525C">
          <w:rPr>
            <w:rFonts w:ascii="Times New Roman" w:hAnsi="Times New Roman" w:cs="Times New Roman"/>
            <w:sz w:val="24"/>
            <w:szCs w:val="24"/>
            <w:highlight w:val="yellow"/>
            <w:rPrChange w:id="4669" w:author="Susan" w:date="2021-10-15T00:50:00Z">
              <w:rPr>
                <w:rFonts w:ascii="Times New Roman" w:hAnsi="Times New Roman" w:cs="Times New Roman"/>
                <w:sz w:val="24"/>
                <w:szCs w:val="24"/>
              </w:rPr>
            </w:rPrChange>
          </w:rPr>
          <w:delText>‘</w:delText>
        </w:r>
      </w:del>
      <w:r w:rsidR="002050DE" w:rsidRPr="00374D41">
        <w:rPr>
          <w:rFonts w:ascii="Times New Roman" w:hAnsi="Times New Roman" w:cs="Times New Roman"/>
          <w:sz w:val="24"/>
          <w:szCs w:val="24"/>
          <w:highlight w:val="yellow"/>
          <w:rPrChange w:id="4670" w:author="Susan" w:date="2021-10-15T00:50:00Z">
            <w:rPr>
              <w:rFonts w:ascii="Times New Roman" w:hAnsi="Times New Roman" w:cs="Times New Roman"/>
              <w:sz w:val="24"/>
              <w:szCs w:val="24"/>
            </w:rPr>
          </w:rPrChange>
        </w:rPr>
        <w:t>blocs</w:t>
      </w:r>
      <w:ins w:id="4671" w:author="Ira" w:date="2021-09-29T11:39:00Z">
        <w:r w:rsidR="0074525C" w:rsidRPr="00374D41">
          <w:rPr>
            <w:rFonts w:ascii="Times New Roman" w:hAnsi="Times New Roman" w:cs="Times New Roman"/>
            <w:sz w:val="24"/>
            <w:szCs w:val="24"/>
            <w:highlight w:val="yellow"/>
            <w:rPrChange w:id="4672" w:author="Susan" w:date="2021-10-15T00:50:00Z">
              <w:rPr>
                <w:rFonts w:ascii="Times New Roman" w:hAnsi="Times New Roman" w:cs="Times New Roman"/>
                <w:sz w:val="24"/>
                <w:szCs w:val="24"/>
              </w:rPr>
            </w:rPrChange>
          </w:rPr>
          <w:t>”</w:t>
        </w:r>
      </w:ins>
      <w:del w:id="4673" w:author="Ira" w:date="2021-09-29T11:39:00Z">
        <w:r w:rsidR="002050DE" w:rsidRPr="00374D41" w:rsidDel="0074525C">
          <w:rPr>
            <w:rFonts w:ascii="Times New Roman" w:hAnsi="Times New Roman" w:cs="Times New Roman"/>
            <w:sz w:val="24"/>
            <w:szCs w:val="24"/>
            <w:highlight w:val="yellow"/>
            <w:rPrChange w:id="4674" w:author="Susan" w:date="2021-10-15T00:50:00Z">
              <w:rPr>
                <w:rFonts w:ascii="Times New Roman" w:hAnsi="Times New Roman" w:cs="Times New Roman"/>
                <w:sz w:val="24"/>
                <w:szCs w:val="24"/>
              </w:rPr>
            </w:rPrChange>
          </w:rPr>
          <w:delText>’ was constituted</w:delText>
        </w:r>
      </w:del>
      <w:r w:rsidR="002050DE" w:rsidRPr="00374D41">
        <w:rPr>
          <w:rFonts w:ascii="Times New Roman" w:hAnsi="Times New Roman" w:cs="Times New Roman"/>
          <w:sz w:val="24"/>
          <w:szCs w:val="24"/>
          <w:highlight w:val="yellow"/>
          <w:rPrChange w:id="4675" w:author="Susan" w:date="2021-10-15T00:50:00Z">
            <w:rPr>
              <w:rFonts w:ascii="Times New Roman" w:hAnsi="Times New Roman" w:cs="Times New Roman"/>
              <w:sz w:val="24"/>
              <w:szCs w:val="24"/>
            </w:rPr>
          </w:rPrChange>
        </w:rPr>
        <w:t xml:space="preserve"> as part of </w:t>
      </w:r>
      <w:ins w:id="4676" w:author="Ira" w:date="2021-09-29T11:39:00Z">
        <w:r w:rsidR="0074525C" w:rsidRPr="00374D41">
          <w:rPr>
            <w:rFonts w:ascii="Times New Roman" w:hAnsi="Times New Roman" w:cs="Times New Roman"/>
            <w:sz w:val="24"/>
            <w:szCs w:val="24"/>
            <w:highlight w:val="yellow"/>
            <w:rPrChange w:id="4677" w:author="Susan" w:date="2021-10-15T00:50:00Z">
              <w:rPr>
                <w:rFonts w:ascii="Times New Roman" w:hAnsi="Times New Roman" w:cs="Times New Roman"/>
                <w:sz w:val="24"/>
                <w:szCs w:val="24"/>
              </w:rPr>
            </w:rPrChange>
          </w:rPr>
          <w:t>his</w:t>
        </w:r>
      </w:ins>
      <w:del w:id="4678" w:author="Ira" w:date="2021-09-29T11:39:00Z">
        <w:r w:rsidR="002050DE" w:rsidRPr="00374D41" w:rsidDel="0074525C">
          <w:rPr>
            <w:rFonts w:ascii="Times New Roman" w:hAnsi="Times New Roman" w:cs="Times New Roman"/>
            <w:sz w:val="24"/>
            <w:szCs w:val="24"/>
            <w:highlight w:val="yellow"/>
            <w:rPrChange w:id="4679" w:author="Susan" w:date="2021-10-15T00:50:00Z">
              <w:rPr>
                <w:rFonts w:ascii="Times New Roman" w:hAnsi="Times New Roman" w:cs="Times New Roman"/>
                <w:sz w:val="24"/>
                <w:szCs w:val="24"/>
              </w:rPr>
            </w:rPrChange>
          </w:rPr>
          <w:delText>Netanyahu’s</w:delText>
        </w:r>
      </w:del>
      <w:r w:rsidR="002050DE" w:rsidRPr="00374D41">
        <w:rPr>
          <w:rFonts w:ascii="Times New Roman" w:hAnsi="Times New Roman" w:cs="Times New Roman"/>
          <w:sz w:val="24"/>
          <w:szCs w:val="24"/>
          <w:highlight w:val="yellow"/>
          <w:rPrChange w:id="4680" w:author="Susan" w:date="2021-10-15T00:50:00Z">
            <w:rPr>
              <w:rFonts w:ascii="Times New Roman" w:hAnsi="Times New Roman" w:cs="Times New Roman"/>
              <w:sz w:val="24"/>
              <w:szCs w:val="24"/>
            </w:rPr>
          </w:rPrChange>
        </w:rPr>
        <w:t xml:space="preserve"> strategy of </w:t>
      </w:r>
      <w:r w:rsidR="00282067" w:rsidRPr="00374D41">
        <w:rPr>
          <w:rFonts w:ascii="Times New Roman" w:hAnsi="Times New Roman" w:cs="Times New Roman"/>
          <w:sz w:val="24"/>
          <w:szCs w:val="24"/>
          <w:highlight w:val="yellow"/>
          <w:rPrChange w:id="4681" w:author="Susan" w:date="2021-10-15T00:50:00Z">
            <w:rPr>
              <w:rFonts w:ascii="Times New Roman" w:hAnsi="Times New Roman" w:cs="Times New Roman"/>
              <w:sz w:val="24"/>
              <w:szCs w:val="24"/>
            </w:rPr>
          </w:rPrChange>
        </w:rPr>
        <w:t>distinguishing</w:t>
      </w:r>
      <w:r w:rsidR="002050DE" w:rsidRPr="00374D41">
        <w:rPr>
          <w:rFonts w:ascii="Times New Roman" w:hAnsi="Times New Roman" w:cs="Times New Roman"/>
          <w:sz w:val="24"/>
          <w:szCs w:val="24"/>
          <w:highlight w:val="yellow"/>
          <w:rPrChange w:id="4682" w:author="Susan" w:date="2021-10-15T00:50:00Z">
            <w:rPr>
              <w:rFonts w:ascii="Times New Roman" w:hAnsi="Times New Roman" w:cs="Times New Roman"/>
              <w:sz w:val="24"/>
              <w:szCs w:val="24"/>
            </w:rPr>
          </w:rPrChange>
        </w:rPr>
        <w:t xml:space="preserve"> between the national</w:t>
      </w:r>
      <w:ins w:id="4683" w:author="Ira" w:date="2021-09-29T11:39:00Z">
        <w:r w:rsidR="0074525C" w:rsidRPr="00374D41">
          <w:rPr>
            <w:rFonts w:ascii="Times New Roman" w:hAnsi="Times New Roman" w:cs="Times New Roman"/>
            <w:sz w:val="24"/>
            <w:szCs w:val="24"/>
            <w:highlight w:val="yellow"/>
            <w:rPrChange w:id="4684" w:author="Susan" w:date="2021-10-15T00:50:00Z">
              <w:rPr>
                <w:rFonts w:ascii="Times New Roman" w:hAnsi="Times New Roman" w:cs="Times New Roman"/>
                <w:sz w:val="24"/>
                <w:szCs w:val="24"/>
              </w:rPr>
            </w:rPrChange>
          </w:rPr>
          <w:t>ist</w:t>
        </w:r>
      </w:ins>
      <w:r w:rsidR="002050DE" w:rsidRPr="00374D41">
        <w:rPr>
          <w:rFonts w:ascii="Times New Roman" w:hAnsi="Times New Roman" w:cs="Times New Roman"/>
          <w:sz w:val="24"/>
          <w:szCs w:val="24"/>
          <w:highlight w:val="yellow"/>
          <w:rPrChange w:id="4685" w:author="Susan" w:date="2021-10-15T00:50:00Z">
            <w:rPr>
              <w:rFonts w:ascii="Times New Roman" w:hAnsi="Times New Roman" w:cs="Times New Roman"/>
              <w:sz w:val="24"/>
              <w:szCs w:val="24"/>
            </w:rPr>
          </w:rPrChange>
        </w:rPr>
        <w:t xml:space="preserve"> right and the </w:t>
      </w:r>
      <w:commentRangeStart w:id="4686"/>
      <w:r w:rsidR="002050DE" w:rsidRPr="00374D41">
        <w:rPr>
          <w:rFonts w:ascii="Times New Roman" w:hAnsi="Times New Roman" w:cs="Times New Roman"/>
          <w:sz w:val="24"/>
          <w:szCs w:val="24"/>
          <w:highlight w:val="yellow"/>
          <w:rPrChange w:id="4687" w:author="Susan" w:date="2021-10-15T00:50:00Z">
            <w:rPr>
              <w:rFonts w:ascii="Times New Roman" w:hAnsi="Times New Roman" w:cs="Times New Roman"/>
              <w:sz w:val="24"/>
              <w:szCs w:val="24"/>
            </w:rPr>
          </w:rPrChange>
        </w:rPr>
        <w:t>democratic</w:t>
      </w:r>
      <w:commentRangeEnd w:id="4686"/>
      <w:r w:rsidR="00334E51" w:rsidRPr="00374D41">
        <w:rPr>
          <w:rStyle w:val="CommentReference"/>
          <w:highlight w:val="yellow"/>
          <w:rPrChange w:id="4688" w:author="Susan" w:date="2021-10-15T00:50:00Z">
            <w:rPr>
              <w:rStyle w:val="CommentReference"/>
            </w:rPr>
          </w:rPrChange>
        </w:rPr>
        <w:commentReference w:id="4686"/>
      </w:r>
      <w:r w:rsidR="002050DE" w:rsidRPr="00374D41">
        <w:rPr>
          <w:rFonts w:ascii="Times New Roman" w:hAnsi="Times New Roman" w:cs="Times New Roman"/>
          <w:sz w:val="24"/>
          <w:szCs w:val="24"/>
          <w:highlight w:val="yellow"/>
          <w:rPrChange w:id="4689" w:author="Susan" w:date="2021-10-15T00:50:00Z">
            <w:rPr>
              <w:rFonts w:ascii="Times New Roman" w:hAnsi="Times New Roman" w:cs="Times New Roman"/>
              <w:sz w:val="24"/>
              <w:szCs w:val="24"/>
            </w:rPr>
          </w:rPrChange>
        </w:rPr>
        <w:t xml:space="preserve"> left.</w:t>
      </w:r>
      <w:r w:rsidR="002050DE">
        <w:rPr>
          <w:rFonts w:ascii="Times New Roman" w:hAnsi="Times New Roman" w:cs="Times New Roman"/>
          <w:sz w:val="24"/>
          <w:szCs w:val="24"/>
        </w:rPr>
        <w:t xml:space="preserve"> The fact that the </w:t>
      </w:r>
      <w:del w:id="4690" w:author="Ira" w:date="2021-09-29T09:09:00Z">
        <w:r w:rsidR="002050DE" w:rsidDel="008B0C76">
          <w:rPr>
            <w:rFonts w:ascii="Times New Roman" w:hAnsi="Times New Roman" w:cs="Times New Roman"/>
            <w:sz w:val="24"/>
            <w:szCs w:val="24"/>
          </w:rPr>
          <w:delText>Charedi</w:delText>
        </w:r>
      </w:del>
      <w:ins w:id="4691" w:author="Ira" w:date="2021-09-29T09:09:00Z">
        <w:r w:rsidR="008B0C76">
          <w:rPr>
            <w:rFonts w:ascii="Times New Roman" w:hAnsi="Times New Roman" w:cs="Times New Roman"/>
            <w:sz w:val="24"/>
            <w:szCs w:val="24"/>
          </w:rPr>
          <w:t>ultra-Orthodox</w:t>
        </w:r>
      </w:ins>
      <w:r w:rsidR="002050DE">
        <w:rPr>
          <w:rFonts w:ascii="Times New Roman" w:hAnsi="Times New Roman" w:cs="Times New Roman"/>
          <w:sz w:val="24"/>
          <w:szCs w:val="24"/>
        </w:rPr>
        <w:t xml:space="preserve"> MKs were the first to demand an </w:t>
      </w:r>
      <w:del w:id="4692" w:author="Ira" w:date="2021-09-28T13:11:00Z">
        <w:r w:rsidR="002050DE" w:rsidDel="00471E19">
          <w:rPr>
            <w:rFonts w:ascii="Times New Roman" w:hAnsi="Times New Roman" w:cs="Times New Roman"/>
            <w:sz w:val="24"/>
            <w:szCs w:val="24"/>
          </w:rPr>
          <w:delText xml:space="preserve">overruling </w:delText>
        </w:r>
      </w:del>
      <w:ins w:id="4693" w:author="Ira" w:date="2021-10-07T17:49:00Z">
        <w:r w:rsidR="002148CB">
          <w:rPr>
            <w:rFonts w:ascii="Times New Roman" w:hAnsi="Times New Roman" w:cs="Times New Roman"/>
            <w:sz w:val="24"/>
            <w:szCs w:val="24"/>
          </w:rPr>
          <w:t>override</w:t>
        </w:r>
      </w:ins>
      <w:ins w:id="4694" w:author="Ira" w:date="2021-09-28T13:11:00Z">
        <w:r w:rsidR="00471E19">
          <w:rPr>
            <w:rFonts w:ascii="Times New Roman" w:hAnsi="Times New Roman" w:cs="Times New Roman"/>
            <w:sz w:val="24"/>
            <w:szCs w:val="24"/>
          </w:rPr>
          <w:t xml:space="preserve"> </w:t>
        </w:r>
      </w:ins>
      <w:r w:rsidR="002050DE">
        <w:rPr>
          <w:rFonts w:ascii="Times New Roman" w:hAnsi="Times New Roman" w:cs="Times New Roman"/>
          <w:sz w:val="24"/>
          <w:szCs w:val="24"/>
        </w:rPr>
        <w:t>clause</w:t>
      </w:r>
      <w:del w:id="4695" w:author="Ira" w:date="2021-09-29T11:40:00Z">
        <w:r w:rsidR="002050DE" w:rsidDel="0074525C">
          <w:rPr>
            <w:rFonts w:ascii="Times New Roman" w:hAnsi="Times New Roman" w:cs="Times New Roman"/>
            <w:sz w:val="24"/>
            <w:szCs w:val="24"/>
          </w:rPr>
          <w:delText>,</w:delText>
        </w:r>
      </w:del>
      <w:r w:rsidR="002050DE">
        <w:rPr>
          <w:rFonts w:ascii="Times New Roman" w:hAnsi="Times New Roman" w:cs="Times New Roman"/>
          <w:sz w:val="24"/>
          <w:szCs w:val="24"/>
        </w:rPr>
        <w:t xml:space="preserve"> </w:t>
      </w:r>
      <w:del w:id="4696" w:author="Ira" w:date="2021-09-29T11:40:00Z">
        <w:r w:rsidR="002050DE" w:rsidDel="005C1D46">
          <w:rPr>
            <w:rFonts w:ascii="Times New Roman" w:hAnsi="Times New Roman" w:cs="Times New Roman"/>
            <w:sz w:val="24"/>
            <w:szCs w:val="24"/>
          </w:rPr>
          <w:delText xml:space="preserve">symbolize </w:delText>
        </w:r>
      </w:del>
      <w:ins w:id="4697" w:author="Ira" w:date="2021-09-29T11:40:00Z">
        <w:r w:rsidR="005C1D46">
          <w:rPr>
            <w:rFonts w:ascii="Times New Roman" w:hAnsi="Times New Roman" w:cs="Times New Roman"/>
            <w:sz w:val="24"/>
            <w:szCs w:val="24"/>
          </w:rPr>
          <w:t xml:space="preserve">indicates </w:t>
        </w:r>
      </w:ins>
      <w:r w:rsidR="002050DE">
        <w:rPr>
          <w:rFonts w:ascii="Times New Roman" w:hAnsi="Times New Roman" w:cs="Times New Roman"/>
          <w:sz w:val="24"/>
          <w:szCs w:val="24"/>
        </w:rPr>
        <w:t xml:space="preserve">that </w:t>
      </w:r>
      <w:del w:id="4698" w:author="Ira" w:date="2021-10-07T08:21:00Z">
        <w:r w:rsidR="002050DE" w:rsidDel="0019551D">
          <w:rPr>
            <w:rFonts w:ascii="Times New Roman" w:hAnsi="Times New Roman" w:cs="Times New Roman"/>
            <w:sz w:val="24"/>
            <w:szCs w:val="24"/>
          </w:rPr>
          <w:delText xml:space="preserve">the </w:delText>
        </w:r>
      </w:del>
      <w:ins w:id="4699" w:author="Ira" w:date="2021-09-29T11:40:00Z">
        <w:r w:rsidR="005C1D46">
          <w:rPr>
            <w:rFonts w:ascii="Times New Roman" w:hAnsi="Times New Roman" w:cs="Times New Roman"/>
            <w:sz w:val="24"/>
            <w:szCs w:val="24"/>
          </w:rPr>
          <w:t xml:space="preserve">Netanyahu’s </w:t>
        </w:r>
      </w:ins>
      <w:ins w:id="4700" w:author="Ira" w:date="2021-09-29T11:41:00Z">
        <w:r w:rsidR="005C1D46">
          <w:rPr>
            <w:rFonts w:ascii="Times New Roman" w:hAnsi="Times New Roman" w:cs="Times New Roman"/>
            <w:sz w:val="24"/>
            <w:szCs w:val="24"/>
          </w:rPr>
          <w:t xml:space="preserve">adoption </w:t>
        </w:r>
      </w:ins>
      <w:del w:id="4701" w:author="Ira" w:date="2021-09-29T11:41:00Z">
        <w:r w:rsidR="002050DE" w:rsidDel="005C1D46">
          <w:rPr>
            <w:rFonts w:ascii="Times New Roman" w:hAnsi="Times New Roman" w:cs="Times New Roman"/>
            <w:sz w:val="24"/>
            <w:szCs w:val="24"/>
          </w:rPr>
          <w:delText xml:space="preserve">initiative </w:delText>
        </w:r>
      </w:del>
      <w:r w:rsidR="002050DE">
        <w:rPr>
          <w:rFonts w:ascii="Times New Roman" w:hAnsi="Times New Roman" w:cs="Times New Roman"/>
          <w:sz w:val="24"/>
          <w:szCs w:val="24"/>
        </w:rPr>
        <w:t xml:space="preserve">of </w:t>
      </w:r>
      <w:ins w:id="4702" w:author="Ira" w:date="2021-09-29T11:41:00Z">
        <w:r w:rsidR="005C1D46">
          <w:rPr>
            <w:rFonts w:ascii="Times New Roman" w:hAnsi="Times New Roman" w:cs="Times New Roman"/>
            <w:sz w:val="24"/>
            <w:szCs w:val="24"/>
          </w:rPr>
          <w:t>the ultra-Orthodox</w:t>
        </w:r>
      </w:ins>
      <w:del w:id="4703" w:author="Ira" w:date="2021-09-29T11:41:00Z">
        <w:r w:rsidR="002050DE" w:rsidDel="005C1D46">
          <w:rPr>
            <w:rFonts w:ascii="Times New Roman" w:hAnsi="Times New Roman" w:cs="Times New Roman"/>
            <w:sz w:val="24"/>
            <w:szCs w:val="24"/>
          </w:rPr>
          <w:delText>Netanyahu to relate to them</w:delText>
        </w:r>
      </w:del>
      <w:r w:rsidR="002050DE">
        <w:rPr>
          <w:rFonts w:ascii="Times New Roman" w:hAnsi="Times New Roman" w:cs="Times New Roman"/>
          <w:sz w:val="24"/>
          <w:szCs w:val="24"/>
        </w:rPr>
        <w:t xml:space="preserve"> as </w:t>
      </w:r>
      <w:del w:id="4704" w:author="Ira" w:date="2021-09-29T11:41:00Z">
        <w:r w:rsidR="002050DE" w:rsidDel="005C1D46">
          <w:rPr>
            <w:rFonts w:ascii="Times New Roman" w:hAnsi="Times New Roman" w:cs="Times New Roman"/>
            <w:sz w:val="24"/>
            <w:szCs w:val="24"/>
          </w:rPr>
          <w:delText>‘</w:delText>
        </w:r>
      </w:del>
      <w:r w:rsidR="002050DE">
        <w:rPr>
          <w:rFonts w:ascii="Times New Roman" w:hAnsi="Times New Roman" w:cs="Times New Roman"/>
          <w:sz w:val="24"/>
          <w:szCs w:val="24"/>
        </w:rPr>
        <w:t xml:space="preserve">his </w:t>
      </w:r>
      <w:ins w:id="4705" w:author="Ira" w:date="2021-09-29T11:41:00Z">
        <w:r w:rsidR="005C1D46">
          <w:rPr>
            <w:rFonts w:ascii="Times New Roman" w:hAnsi="Times New Roman" w:cs="Times New Roman"/>
            <w:sz w:val="24"/>
            <w:szCs w:val="24"/>
          </w:rPr>
          <w:t>“</w:t>
        </w:r>
      </w:ins>
      <w:r w:rsidR="002050DE">
        <w:rPr>
          <w:rFonts w:ascii="Times New Roman" w:hAnsi="Times New Roman" w:cs="Times New Roman"/>
          <w:sz w:val="24"/>
          <w:szCs w:val="24"/>
        </w:rPr>
        <w:t>natural partners</w:t>
      </w:r>
      <w:ins w:id="4706" w:author="Ira" w:date="2021-09-29T11:42:00Z">
        <w:r w:rsidR="005C1D46">
          <w:rPr>
            <w:rFonts w:ascii="Times New Roman" w:hAnsi="Times New Roman" w:cs="Times New Roman"/>
            <w:sz w:val="24"/>
            <w:szCs w:val="24"/>
          </w:rPr>
          <w:t>”</w:t>
        </w:r>
      </w:ins>
      <w:del w:id="4707" w:author="Ira" w:date="2021-09-29T11:42:00Z">
        <w:r w:rsidR="002050DE" w:rsidDel="005C1D46">
          <w:rPr>
            <w:rFonts w:ascii="Times New Roman" w:hAnsi="Times New Roman" w:cs="Times New Roman"/>
            <w:sz w:val="24"/>
            <w:szCs w:val="24"/>
          </w:rPr>
          <w:delText>’</w:delText>
        </w:r>
      </w:del>
      <w:r w:rsidR="002050DE">
        <w:rPr>
          <w:rFonts w:ascii="Times New Roman" w:hAnsi="Times New Roman" w:cs="Times New Roman"/>
          <w:sz w:val="24"/>
          <w:szCs w:val="24"/>
        </w:rPr>
        <w:t xml:space="preserve"> was actually double-edged: </w:t>
      </w:r>
      <w:ins w:id="4708" w:author="Ira" w:date="2021-09-29T11:42:00Z">
        <w:r w:rsidR="005C1D46">
          <w:rPr>
            <w:rFonts w:ascii="Times New Roman" w:hAnsi="Times New Roman" w:cs="Times New Roman"/>
            <w:sz w:val="24"/>
            <w:szCs w:val="24"/>
          </w:rPr>
          <w:t xml:space="preserve">He made them his allies in the wake of </w:t>
        </w:r>
      </w:ins>
      <w:del w:id="4709" w:author="Ira" w:date="2021-09-29T11:42:00Z">
        <w:r w:rsidR="002050DE" w:rsidDel="005C1D46">
          <w:rPr>
            <w:rFonts w:ascii="Times New Roman" w:hAnsi="Times New Roman" w:cs="Times New Roman"/>
            <w:sz w:val="24"/>
            <w:szCs w:val="24"/>
          </w:rPr>
          <w:delText xml:space="preserve">as much as he made them, after </w:delText>
        </w:r>
      </w:del>
      <w:r w:rsidR="002050DE">
        <w:rPr>
          <w:rFonts w:ascii="Times New Roman" w:hAnsi="Times New Roman" w:cs="Times New Roman"/>
          <w:sz w:val="24"/>
          <w:szCs w:val="24"/>
        </w:rPr>
        <w:t xml:space="preserve">his colossal </w:t>
      </w:r>
      <w:ins w:id="4710" w:author="Ira" w:date="2021-09-29T11:43:00Z">
        <w:r w:rsidR="005C1D46">
          <w:rPr>
            <w:rFonts w:ascii="Times New Roman" w:hAnsi="Times New Roman" w:cs="Times New Roman"/>
            <w:sz w:val="24"/>
            <w:szCs w:val="24"/>
          </w:rPr>
          <w:t xml:space="preserve">electoral </w:t>
        </w:r>
      </w:ins>
      <w:r w:rsidR="002050DE">
        <w:rPr>
          <w:rFonts w:ascii="Times New Roman" w:hAnsi="Times New Roman" w:cs="Times New Roman"/>
          <w:sz w:val="24"/>
          <w:szCs w:val="24"/>
        </w:rPr>
        <w:t xml:space="preserve">defeat </w:t>
      </w:r>
      <w:del w:id="4711" w:author="Ira" w:date="2021-09-29T11:42:00Z">
        <w:r w:rsidR="002050DE" w:rsidDel="005C1D46">
          <w:rPr>
            <w:rFonts w:ascii="Times New Roman" w:hAnsi="Times New Roman" w:cs="Times New Roman"/>
            <w:sz w:val="24"/>
            <w:szCs w:val="24"/>
          </w:rPr>
          <w:delText>when the L</w:delText>
        </w:r>
        <w:r w:rsidR="00282067" w:rsidDel="005C1D46">
          <w:rPr>
            <w:rFonts w:ascii="Times New Roman" w:hAnsi="Times New Roman" w:cs="Times New Roman"/>
            <w:sz w:val="24"/>
            <w:szCs w:val="24"/>
          </w:rPr>
          <w:delText>ikud receiving only</w:delText>
        </w:r>
        <w:r w:rsidR="002050DE" w:rsidDel="005C1D46">
          <w:rPr>
            <w:rFonts w:ascii="Times New Roman" w:hAnsi="Times New Roman" w:cs="Times New Roman"/>
            <w:sz w:val="24"/>
            <w:szCs w:val="24"/>
          </w:rPr>
          <w:delText xml:space="preserve"> 12 mandates in total </w:delText>
        </w:r>
      </w:del>
      <w:r w:rsidR="002050DE">
        <w:rPr>
          <w:rFonts w:ascii="Times New Roman" w:hAnsi="Times New Roman" w:cs="Times New Roman"/>
          <w:sz w:val="24"/>
          <w:szCs w:val="24"/>
        </w:rPr>
        <w:t xml:space="preserve">in 2006, </w:t>
      </w:r>
      <w:ins w:id="4712" w:author="Ira" w:date="2021-09-29T11:42:00Z">
        <w:r w:rsidR="005C1D46">
          <w:rPr>
            <w:rFonts w:ascii="Times New Roman" w:hAnsi="Times New Roman" w:cs="Times New Roman"/>
            <w:sz w:val="24"/>
            <w:szCs w:val="24"/>
          </w:rPr>
          <w:t>but</w:t>
        </w:r>
      </w:ins>
      <w:del w:id="4713" w:author="Ira" w:date="2021-09-29T11:42:00Z">
        <w:r w:rsidR="002050DE" w:rsidDel="005C1D46">
          <w:rPr>
            <w:rFonts w:ascii="Times New Roman" w:hAnsi="Times New Roman" w:cs="Times New Roman"/>
            <w:sz w:val="24"/>
            <w:szCs w:val="24"/>
          </w:rPr>
          <w:delText>in</w:delText>
        </w:r>
      </w:del>
      <w:del w:id="4714" w:author="Ira" w:date="2021-09-29T11:43:00Z">
        <w:r w:rsidR="002050DE" w:rsidDel="005C1D46">
          <w:rPr>
            <w:rFonts w:ascii="Times New Roman" w:hAnsi="Times New Roman" w:cs="Times New Roman"/>
            <w:sz w:val="24"/>
            <w:szCs w:val="24"/>
          </w:rPr>
          <w:delText>to his allies, it wa</w:delText>
        </w:r>
      </w:del>
      <w:ins w:id="4715" w:author="Ira" w:date="2021-09-29T11:43:00Z">
        <w:r w:rsidR="005C1D46">
          <w:rPr>
            <w:rFonts w:ascii="Times New Roman" w:hAnsi="Times New Roman" w:cs="Times New Roman"/>
            <w:sz w:val="24"/>
            <w:szCs w:val="24"/>
          </w:rPr>
          <w:t xml:space="preserve"> they were the ones who</w:t>
        </w:r>
      </w:ins>
      <w:del w:id="4716" w:author="Ira" w:date="2021-09-29T11:43:00Z">
        <w:r w:rsidR="002050DE" w:rsidDel="005C1D46">
          <w:rPr>
            <w:rFonts w:ascii="Times New Roman" w:hAnsi="Times New Roman" w:cs="Times New Roman"/>
            <w:sz w:val="24"/>
            <w:szCs w:val="24"/>
          </w:rPr>
          <w:delText>s them who</w:delText>
        </w:r>
      </w:del>
      <w:r w:rsidR="002050DE">
        <w:rPr>
          <w:rFonts w:ascii="Times New Roman" w:hAnsi="Times New Roman" w:cs="Times New Roman"/>
          <w:sz w:val="24"/>
          <w:szCs w:val="24"/>
        </w:rPr>
        <w:t xml:space="preserve"> led the </w:t>
      </w:r>
      <w:ins w:id="4717" w:author="Ira" w:date="2021-09-29T11:43:00Z">
        <w:r w:rsidR="005C1D46">
          <w:rPr>
            <w:rFonts w:ascii="Times New Roman" w:hAnsi="Times New Roman" w:cs="Times New Roman"/>
            <w:sz w:val="24"/>
            <w:szCs w:val="24"/>
          </w:rPr>
          <w:t>battle over</w:t>
        </w:r>
      </w:ins>
      <w:del w:id="4718" w:author="Ira" w:date="2021-09-29T11:43:00Z">
        <w:r w:rsidR="00282067" w:rsidDel="005C1D46">
          <w:rPr>
            <w:rFonts w:ascii="Times New Roman" w:hAnsi="Times New Roman" w:cs="Times New Roman"/>
            <w:sz w:val="24"/>
            <w:szCs w:val="24"/>
          </w:rPr>
          <w:delText>struggle on</w:delText>
        </w:r>
      </w:del>
      <w:r w:rsidR="00282067">
        <w:rPr>
          <w:rFonts w:ascii="Times New Roman" w:hAnsi="Times New Roman" w:cs="Times New Roman"/>
          <w:sz w:val="24"/>
          <w:szCs w:val="24"/>
        </w:rPr>
        <w:t xml:space="preserve"> the character of Israel. </w:t>
      </w:r>
      <w:r w:rsidR="00AE29B9">
        <w:rPr>
          <w:rFonts w:ascii="Times New Roman" w:hAnsi="Times New Roman" w:cs="Times New Roman"/>
          <w:sz w:val="24"/>
          <w:szCs w:val="24"/>
        </w:rPr>
        <w:t xml:space="preserve">The </w:t>
      </w:r>
      <w:del w:id="4719" w:author="Ira" w:date="2021-09-29T09:09:00Z">
        <w:r w:rsidR="00AE29B9" w:rsidDel="008B0C76">
          <w:rPr>
            <w:rFonts w:ascii="Times New Roman" w:hAnsi="Times New Roman" w:cs="Times New Roman"/>
            <w:sz w:val="24"/>
            <w:szCs w:val="24"/>
          </w:rPr>
          <w:delText>Charedi</w:delText>
        </w:r>
      </w:del>
      <w:ins w:id="4720" w:author="Ira" w:date="2021-09-29T09:09:00Z">
        <w:r w:rsidR="008B0C76">
          <w:rPr>
            <w:rFonts w:ascii="Times New Roman" w:hAnsi="Times New Roman" w:cs="Times New Roman"/>
            <w:sz w:val="24"/>
            <w:szCs w:val="24"/>
          </w:rPr>
          <w:t>ultra-Orthodox</w:t>
        </w:r>
      </w:ins>
      <w:r w:rsidR="00AE29B9">
        <w:rPr>
          <w:rFonts w:ascii="Times New Roman" w:hAnsi="Times New Roman" w:cs="Times New Roman"/>
          <w:sz w:val="24"/>
          <w:szCs w:val="24"/>
        </w:rPr>
        <w:t xml:space="preserve"> leaders </w:t>
      </w:r>
      <w:ins w:id="4721" w:author="Ira" w:date="2021-09-29T11:45:00Z">
        <w:r w:rsidR="005C1D46">
          <w:rPr>
            <w:rFonts w:ascii="Times New Roman" w:hAnsi="Times New Roman" w:cs="Times New Roman"/>
            <w:sz w:val="24"/>
            <w:szCs w:val="24"/>
          </w:rPr>
          <w:t xml:space="preserve">indeed </w:t>
        </w:r>
      </w:ins>
      <w:r w:rsidR="00AE29B9">
        <w:rPr>
          <w:rFonts w:ascii="Times New Roman" w:hAnsi="Times New Roman" w:cs="Times New Roman"/>
          <w:sz w:val="24"/>
          <w:szCs w:val="24"/>
        </w:rPr>
        <w:t>became</w:t>
      </w:r>
      <w:r w:rsidR="00282067">
        <w:rPr>
          <w:rFonts w:ascii="Times New Roman" w:hAnsi="Times New Roman" w:cs="Times New Roman"/>
          <w:sz w:val="24"/>
          <w:szCs w:val="24"/>
        </w:rPr>
        <w:t xml:space="preserve"> </w:t>
      </w:r>
      <w:ins w:id="4722" w:author="Ira" w:date="2021-09-29T11:45:00Z">
        <w:r w:rsidR="005C1D46">
          <w:rPr>
            <w:rFonts w:ascii="Times New Roman" w:hAnsi="Times New Roman" w:cs="Times New Roman"/>
            <w:sz w:val="24"/>
            <w:szCs w:val="24"/>
          </w:rPr>
          <w:t>very involved</w:t>
        </w:r>
      </w:ins>
      <w:del w:id="4723" w:author="Ira" w:date="2021-09-29T11:45:00Z">
        <w:r w:rsidR="00282067" w:rsidDel="005C1D46">
          <w:rPr>
            <w:rFonts w:ascii="Times New Roman" w:hAnsi="Times New Roman" w:cs="Times New Roman"/>
            <w:sz w:val="24"/>
            <w:szCs w:val="24"/>
          </w:rPr>
          <w:delText>so involve</w:delText>
        </w:r>
        <w:r w:rsidR="00AE29B9" w:rsidDel="005C1D46">
          <w:rPr>
            <w:rFonts w:ascii="Times New Roman" w:hAnsi="Times New Roman" w:cs="Times New Roman"/>
            <w:sz w:val="24"/>
            <w:szCs w:val="24"/>
          </w:rPr>
          <w:delText>d</w:delText>
        </w:r>
      </w:del>
      <w:r w:rsidR="00AE29B9">
        <w:rPr>
          <w:rFonts w:ascii="Times New Roman" w:hAnsi="Times New Roman" w:cs="Times New Roman"/>
          <w:sz w:val="24"/>
          <w:szCs w:val="24"/>
        </w:rPr>
        <w:t xml:space="preserve"> in Israeli politics</w:t>
      </w:r>
      <w:ins w:id="4724" w:author="Ira" w:date="2021-09-29T11:45:00Z">
        <w:r w:rsidR="005C1D46">
          <w:rPr>
            <w:rFonts w:ascii="Times New Roman" w:hAnsi="Times New Roman" w:cs="Times New Roman"/>
            <w:sz w:val="24"/>
            <w:szCs w:val="24"/>
          </w:rPr>
          <w:t xml:space="preserve">, but this integration </w:t>
        </w:r>
      </w:ins>
      <w:ins w:id="4725" w:author="Ira" w:date="2021-09-29T11:46:00Z">
        <w:r w:rsidR="005C1D46">
          <w:rPr>
            <w:rFonts w:ascii="Times New Roman" w:hAnsi="Times New Roman" w:cs="Times New Roman"/>
            <w:sz w:val="24"/>
            <w:szCs w:val="24"/>
          </w:rPr>
          <w:t xml:space="preserve">was not </w:t>
        </w:r>
      </w:ins>
      <w:ins w:id="4726" w:author="Ira" w:date="2021-09-29T11:47:00Z">
        <w:del w:id="4727" w:author="Susan" w:date="2021-10-14T19:17:00Z">
          <w:r w:rsidR="005C1D46" w:rsidDel="00334E51">
            <w:rPr>
              <w:rFonts w:ascii="Times New Roman" w:hAnsi="Times New Roman" w:cs="Times New Roman"/>
              <w:sz w:val="24"/>
              <w:szCs w:val="24"/>
            </w:rPr>
            <w:delText xml:space="preserve">merely </w:delText>
          </w:r>
        </w:del>
      </w:ins>
      <w:ins w:id="4728" w:author="Ira" w:date="2021-09-29T11:46:00Z">
        <w:r w:rsidR="005C1D46">
          <w:rPr>
            <w:rFonts w:ascii="Times New Roman" w:hAnsi="Times New Roman" w:cs="Times New Roman"/>
            <w:sz w:val="24"/>
            <w:szCs w:val="24"/>
          </w:rPr>
          <w:t xml:space="preserve">aimed </w:t>
        </w:r>
      </w:ins>
      <w:ins w:id="4729" w:author="Susan" w:date="2021-10-14T19:17:00Z">
        <w:r w:rsidR="00334E51">
          <w:rPr>
            <w:rFonts w:ascii="Times New Roman" w:hAnsi="Times New Roman" w:cs="Times New Roman"/>
            <w:sz w:val="24"/>
            <w:szCs w:val="24"/>
          </w:rPr>
          <w:t xml:space="preserve">merely </w:t>
        </w:r>
      </w:ins>
      <w:ins w:id="4730" w:author="Ira" w:date="2021-09-29T11:46:00Z">
        <w:r w:rsidR="005C1D46">
          <w:rPr>
            <w:rFonts w:ascii="Times New Roman" w:hAnsi="Times New Roman" w:cs="Times New Roman"/>
            <w:sz w:val="24"/>
            <w:szCs w:val="24"/>
          </w:rPr>
          <w:t xml:space="preserve">at sustaining the ultra-Orthodox community and maintaining </w:t>
        </w:r>
      </w:ins>
      <w:ins w:id="4731" w:author="Ira" w:date="2021-10-07T08:21:00Z">
        <w:r w:rsidR="0019551D">
          <w:rPr>
            <w:rFonts w:ascii="Times New Roman" w:hAnsi="Times New Roman" w:cs="Times New Roman"/>
            <w:sz w:val="24"/>
            <w:szCs w:val="24"/>
          </w:rPr>
          <w:t>Israel’s</w:t>
        </w:r>
      </w:ins>
      <w:ins w:id="4732" w:author="Ira" w:date="2021-09-29T11:46:00Z">
        <w:r w:rsidR="005C1D46">
          <w:rPr>
            <w:rFonts w:ascii="Times New Roman" w:hAnsi="Times New Roman" w:cs="Times New Roman"/>
            <w:sz w:val="24"/>
            <w:szCs w:val="24"/>
          </w:rPr>
          <w:t xml:space="preserve"> </w:t>
        </w:r>
      </w:ins>
      <w:del w:id="4733" w:author="Ira" w:date="2021-10-07T08:21:00Z">
        <w:r w:rsidR="00AE29B9" w:rsidDel="0019551D">
          <w:rPr>
            <w:rFonts w:ascii="Times New Roman" w:hAnsi="Times New Roman" w:cs="Times New Roman"/>
            <w:sz w:val="24"/>
            <w:szCs w:val="24"/>
          </w:rPr>
          <w:delText xml:space="preserve"> </w:delText>
        </w:r>
      </w:del>
      <w:ins w:id="4734" w:author="Ira" w:date="2021-09-29T11:47:00Z">
        <w:r w:rsidR="005C1D46">
          <w:rPr>
            <w:rFonts w:ascii="Times New Roman" w:hAnsi="Times New Roman" w:cs="Times New Roman"/>
            <w:sz w:val="24"/>
            <w:szCs w:val="24"/>
          </w:rPr>
          <w:t>Jewish</w:t>
        </w:r>
      </w:ins>
      <w:ins w:id="4735" w:author="Ira" w:date="2021-10-07T08:22:00Z">
        <w:r w:rsidR="0019551D">
          <w:rPr>
            <w:rFonts w:ascii="Times New Roman" w:hAnsi="Times New Roman" w:cs="Times New Roman"/>
            <w:sz w:val="24"/>
            <w:szCs w:val="24"/>
          </w:rPr>
          <w:t>-</w:t>
        </w:r>
      </w:ins>
      <w:ins w:id="4736" w:author="Ira" w:date="2021-09-29T11:47:00Z">
        <w:r w:rsidR="005C1D46">
          <w:rPr>
            <w:rFonts w:ascii="Times New Roman" w:hAnsi="Times New Roman" w:cs="Times New Roman"/>
            <w:sz w:val="24"/>
            <w:szCs w:val="24"/>
          </w:rPr>
          <w:t>democratic</w:t>
        </w:r>
      </w:ins>
      <w:ins w:id="4737" w:author="Ira" w:date="2021-10-07T08:21:00Z">
        <w:r w:rsidR="0019551D">
          <w:rPr>
            <w:rFonts w:ascii="Times New Roman" w:hAnsi="Times New Roman" w:cs="Times New Roman"/>
            <w:sz w:val="24"/>
            <w:szCs w:val="24"/>
          </w:rPr>
          <w:t xml:space="preserve"> balance</w:t>
        </w:r>
      </w:ins>
      <w:ins w:id="4738" w:author="Ira" w:date="2021-09-29T11:47:00Z">
        <w:r w:rsidR="005C1D46">
          <w:rPr>
            <w:rFonts w:ascii="Times New Roman" w:hAnsi="Times New Roman" w:cs="Times New Roman"/>
            <w:sz w:val="24"/>
            <w:szCs w:val="24"/>
          </w:rPr>
          <w:t xml:space="preserve">. </w:t>
        </w:r>
      </w:ins>
      <w:ins w:id="4739" w:author="Ira" w:date="2021-09-29T11:48:00Z">
        <w:r w:rsidR="005C1D46">
          <w:rPr>
            <w:rFonts w:ascii="Times New Roman" w:hAnsi="Times New Roman" w:cs="Times New Roman"/>
            <w:sz w:val="24"/>
            <w:szCs w:val="24"/>
          </w:rPr>
          <w:t xml:space="preserve">Instead, their integration in the political arena was </w:t>
        </w:r>
      </w:ins>
      <w:ins w:id="4740" w:author="Susan" w:date="2021-10-14T19:17:00Z">
        <w:r w:rsidR="00904DCB">
          <w:rPr>
            <w:rFonts w:ascii="Times New Roman" w:hAnsi="Times New Roman" w:cs="Times New Roman"/>
            <w:sz w:val="24"/>
            <w:szCs w:val="24"/>
          </w:rPr>
          <w:t>focused on</w:t>
        </w:r>
      </w:ins>
      <w:ins w:id="4741" w:author="Ira" w:date="2021-09-29T11:48:00Z">
        <w:del w:id="4742" w:author="Susan" w:date="2021-10-14T19:17:00Z">
          <w:r w:rsidR="005C1D46" w:rsidDel="00904DCB">
            <w:rPr>
              <w:rFonts w:ascii="Times New Roman" w:hAnsi="Times New Roman" w:cs="Times New Roman"/>
              <w:sz w:val="24"/>
              <w:szCs w:val="24"/>
            </w:rPr>
            <w:delText xml:space="preserve">aimed </w:delText>
          </w:r>
        </w:del>
      </w:ins>
      <w:ins w:id="4743" w:author="Ira" w:date="2021-10-07T08:22:00Z">
        <w:del w:id="4744" w:author="Susan" w:date="2021-10-14T19:17:00Z">
          <w:r w:rsidR="0019551D" w:rsidDel="00904DCB">
            <w:rPr>
              <w:rFonts w:ascii="Times New Roman" w:hAnsi="Times New Roman" w:cs="Times New Roman"/>
              <w:sz w:val="24"/>
              <w:szCs w:val="24"/>
            </w:rPr>
            <w:delText>at</w:delText>
          </w:r>
        </w:del>
      </w:ins>
      <w:ins w:id="4745" w:author="Ira" w:date="2021-09-29T11:48:00Z">
        <w:del w:id="4746" w:author="Susan" w:date="2021-10-14T19:17:00Z">
          <w:r w:rsidR="005C1D46" w:rsidDel="00904DCB">
            <w:rPr>
              <w:rFonts w:ascii="Times New Roman" w:hAnsi="Times New Roman" w:cs="Times New Roman"/>
              <w:sz w:val="24"/>
              <w:szCs w:val="24"/>
            </w:rPr>
            <w:delText xml:space="preserve"> </w:delText>
          </w:r>
        </w:del>
      </w:ins>
      <w:del w:id="4747" w:author="Susan" w:date="2021-10-14T19:17:00Z">
        <w:r w:rsidR="00AE29B9" w:rsidDel="00904DCB">
          <w:rPr>
            <w:rFonts w:ascii="Times New Roman" w:hAnsi="Times New Roman" w:cs="Times New Roman"/>
            <w:sz w:val="24"/>
            <w:szCs w:val="24"/>
          </w:rPr>
          <w:delText>ai</w:delText>
        </w:r>
      </w:del>
      <w:ins w:id="4748" w:author="Susan" w:date="2021-10-14T19:17:00Z">
        <w:r w:rsidR="00904DCB">
          <w:rPr>
            <w:rFonts w:ascii="Times New Roman" w:hAnsi="Times New Roman" w:cs="Times New Roman"/>
            <w:sz w:val="24"/>
            <w:szCs w:val="24"/>
          </w:rPr>
          <w:t xml:space="preserve"> </w:t>
        </w:r>
      </w:ins>
      <w:del w:id="4749" w:author="Ira" w:date="2021-09-29T11:48:00Z">
        <w:r w:rsidR="00AE29B9" w:rsidDel="005C1D46">
          <w:rPr>
            <w:rFonts w:ascii="Times New Roman" w:hAnsi="Times New Roman" w:cs="Times New Roman"/>
            <w:sz w:val="24"/>
            <w:szCs w:val="24"/>
          </w:rPr>
          <w:delText>ming</w:delText>
        </w:r>
        <w:r w:rsidR="00282067" w:rsidDel="005C1D46">
          <w:rPr>
            <w:rFonts w:ascii="Times New Roman" w:hAnsi="Times New Roman" w:cs="Times New Roman"/>
            <w:sz w:val="24"/>
            <w:szCs w:val="24"/>
          </w:rPr>
          <w:delText xml:space="preserve"> to </w:delText>
        </w:r>
      </w:del>
      <w:r w:rsidR="00282067">
        <w:rPr>
          <w:rFonts w:ascii="Times New Roman" w:hAnsi="Times New Roman" w:cs="Times New Roman"/>
          <w:sz w:val="24"/>
          <w:szCs w:val="24"/>
        </w:rPr>
        <w:t>shap</w:t>
      </w:r>
      <w:ins w:id="4750" w:author="Ira" w:date="2021-10-07T08:22:00Z">
        <w:r w:rsidR="0019551D">
          <w:rPr>
            <w:rFonts w:ascii="Times New Roman" w:hAnsi="Times New Roman" w:cs="Times New Roman"/>
            <w:sz w:val="24"/>
            <w:szCs w:val="24"/>
          </w:rPr>
          <w:t>ing</w:t>
        </w:r>
      </w:ins>
      <w:del w:id="4751" w:author="Ira" w:date="2021-10-07T08:22:00Z">
        <w:r w:rsidR="00282067" w:rsidDel="0019551D">
          <w:rPr>
            <w:rFonts w:ascii="Times New Roman" w:hAnsi="Times New Roman" w:cs="Times New Roman"/>
            <w:sz w:val="24"/>
            <w:szCs w:val="24"/>
          </w:rPr>
          <w:delText>e</w:delText>
        </w:r>
      </w:del>
      <w:r w:rsidR="00282067">
        <w:rPr>
          <w:rFonts w:ascii="Times New Roman" w:hAnsi="Times New Roman" w:cs="Times New Roman"/>
          <w:sz w:val="24"/>
          <w:szCs w:val="24"/>
        </w:rPr>
        <w:t xml:space="preserve"> </w:t>
      </w:r>
      <w:ins w:id="4752" w:author="Ira" w:date="2021-09-29T11:48:00Z">
        <w:r w:rsidR="005C1D46">
          <w:rPr>
            <w:rFonts w:ascii="Times New Roman" w:hAnsi="Times New Roman" w:cs="Times New Roman"/>
            <w:sz w:val="24"/>
            <w:szCs w:val="24"/>
          </w:rPr>
          <w:t xml:space="preserve">the state’s </w:t>
        </w:r>
      </w:ins>
      <w:del w:id="4753" w:author="Ira" w:date="2021-09-29T11:48:00Z">
        <w:r w:rsidR="00282067" w:rsidDel="005C1D46">
          <w:rPr>
            <w:rFonts w:ascii="Times New Roman" w:hAnsi="Times New Roman" w:cs="Times New Roman"/>
            <w:sz w:val="24"/>
            <w:szCs w:val="24"/>
          </w:rPr>
          <w:delText xml:space="preserve">its </w:delText>
        </w:r>
      </w:del>
      <w:r w:rsidR="00282067">
        <w:rPr>
          <w:rFonts w:ascii="Times New Roman" w:hAnsi="Times New Roman" w:cs="Times New Roman"/>
          <w:sz w:val="24"/>
          <w:szCs w:val="24"/>
        </w:rPr>
        <w:t xml:space="preserve">Jewish character </w:t>
      </w:r>
      <w:ins w:id="4754" w:author="Ira" w:date="2021-09-29T11:48:00Z">
        <w:r w:rsidR="005C1D46">
          <w:rPr>
            <w:rFonts w:ascii="Times New Roman" w:hAnsi="Times New Roman" w:cs="Times New Roman"/>
            <w:sz w:val="24"/>
            <w:szCs w:val="24"/>
          </w:rPr>
          <w:t>and chang</w:t>
        </w:r>
      </w:ins>
      <w:ins w:id="4755" w:author="Ira" w:date="2021-10-07T08:22:00Z">
        <w:r w:rsidR="0019551D">
          <w:rPr>
            <w:rFonts w:ascii="Times New Roman" w:hAnsi="Times New Roman" w:cs="Times New Roman"/>
            <w:sz w:val="24"/>
            <w:szCs w:val="24"/>
          </w:rPr>
          <w:t>ing</w:t>
        </w:r>
      </w:ins>
      <w:ins w:id="4756" w:author="Ira" w:date="2021-09-29T11:48:00Z">
        <w:r w:rsidR="005C1D46">
          <w:rPr>
            <w:rFonts w:ascii="Times New Roman" w:hAnsi="Times New Roman" w:cs="Times New Roman"/>
            <w:sz w:val="24"/>
            <w:szCs w:val="24"/>
          </w:rPr>
          <w:t xml:space="preserve"> the Jewish-democratic balance. </w:t>
        </w:r>
      </w:ins>
      <w:del w:id="4757" w:author="Ira" w:date="2021-09-29T11:48:00Z">
        <w:r w:rsidR="00282067" w:rsidDel="005C1D46">
          <w:rPr>
            <w:rFonts w:ascii="Times New Roman" w:hAnsi="Times New Roman" w:cs="Times New Roman"/>
            <w:sz w:val="24"/>
            <w:szCs w:val="24"/>
          </w:rPr>
          <w:delText xml:space="preserve">– not just to sustain the </w:delText>
        </w:r>
      </w:del>
      <w:del w:id="4758" w:author="Ira" w:date="2021-09-29T09:09:00Z">
        <w:r w:rsidR="00282067" w:rsidDel="008B0C76">
          <w:rPr>
            <w:rFonts w:ascii="Times New Roman" w:hAnsi="Times New Roman" w:cs="Times New Roman"/>
            <w:sz w:val="24"/>
            <w:szCs w:val="24"/>
          </w:rPr>
          <w:delText>Charedi</w:delText>
        </w:r>
      </w:del>
      <w:del w:id="4759" w:author="Ira" w:date="2021-09-29T11:48:00Z">
        <w:r w:rsidR="00282067" w:rsidDel="005C1D46">
          <w:rPr>
            <w:rFonts w:ascii="Times New Roman" w:hAnsi="Times New Roman" w:cs="Times New Roman"/>
            <w:sz w:val="24"/>
            <w:szCs w:val="24"/>
          </w:rPr>
          <w:delText xml:space="preserve"> community within it – meant de facto the materialization of Tal committee; only their integration was not adopting the existing balance between Israel as Jewish and democratic, but changing it. </w:delText>
        </w:r>
      </w:del>
      <w:r w:rsidR="00282067">
        <w:rPr>
          <w:rFonts w:ascii="Times New Roman" w:hAnsi="Times New Roman" w:cs="Times New Roman"/>
          <w:sz w:val="24"/>
          <w:szCs w:val="24"/>
        </w:rPr>
        <w:t xml:space="preserve">It was an all-out war </w:t>
      </w:r>
      <w:del w:id="4760" w:author="Ira" w:date="2021-09-29T11:49:00Z">
        <w:r w:rsidR="00282067" w:rsidDel="005C1D46">
          <w:rPr>
            <w:rFonts w:ascii="Times New Roman" w:hAnsi="Times New Roman" w:cs="Times New Roman"/>
            <w:sz w:val="24"/>
            <w:szCs w:val="24"/>
          </w:rPr>
          <w:delText xml:space="preserve">on </w:delText>
        </w:r>
      </w:del>
      <w:ins w:id="4761" w:author="Ira" w:date="2021-09-29T11:49:00Z">
        <w:r w:rsidR="005C1D46">
          <w:rPr>
            <w:rFonts w:ascii="Times New Roman" w:hAnsi="Times New Roman" w:cs="Times New Roman"/>
            <w:sz w:val="24"/>
            <w:szCs w:val="24"/>
          </w:rPr>
          <w:t xml:space="preserve">over </w:t>
        </w:r>
      </w:ins>
      <w:r w:rsidR="00282067">
        <w:rPr>
          <w:rFonts w:ascii="Times New Roman" w:hAnsi="Times New Roman" w:cs="Times New Roman"/>
          <w:sz w:val="24"/>
          <w:szCs w:val="24"/>
        </w:rPr>
        <w:t xml:space="preserve">the </w:t>
      </w:r>
      <w:del w:id="4762" w:author="Ira" w:date="2021-09-29T11:49:00Z">
        <w:r w:rsidR="00282067" w:rsidDel="005C1D46">
          <w:rPr>
            <w:rFonts w:ascii="Times New Roman" w:hAnsi="Times New Roman" w:cs="Times New Roman"/>
            <w:sz w:val="24"/>
            <w:szCs w:val="24"/>
          </w:rPr>
          <w:delText xml:space="preserve">nature </w:delText>
        </w:r>
      </w:del>
      <w:ins w:id="4763" w:author="Ira" w:date="2021-09-29T11:49:00Z">
        <w:r w:rsidR="005C1D46">
          <w:rPr>
            <w:rFonts w:ascii="Times New Roman" w:hAnsi="Times New Roman" w:cs="Times New Roman"/>
            <w:sz w:val="24"/>
            <w:szCs w:val="24"/>
          </w:rPr>
          <w:t xml:space="preserve">character </w:t>
        </w:r>
      </w:ins>
      <w:r w:rsidR="00282067">
        <w:rPr>
          <w:rFonts w:ascii="Times New Roman" w:hAnsi="Times New Roman" w:cs="Times New Roman"/>
          <w:sz w:val="24"/>
          <w:szCs w:val="24"/>
        </w:rPr>
        <w:t>of Israel, and they were, for the first time, a major player.</w:t>
      </w:r>
    </w:p>
    <w:p w14:paraId="632F6C07" w14:textId="629EBAD8" w:rsidR="00CA6219" w:rsidRDefault="002050DE">
      <w:pPr>
        <w:spacing w:after="200" w:line="360" w:lineRule="auto"/>
        <w:jc w:val="both"/>
        <w:rPr>
          <w:rFonts w:ascii="Times New Roman" w:hAnsi="Times New Roman" w:cs="Times New Roman"/>
          <w:sz w:val="24"/>
          <w:szCs w:val="24"/>
        </w:rPr>
      </w:pPr>
      <w:del w:id="4764" w:author="Ira" w:date="2021-09-29T11:49:00Z">
        <w:r w:rsidDel="005C1D46">
          <w:rPr>
            <w:rFonts w:ascii="Times New Roman" w:hAnsi="Times New Roman" w:cs="Times New Roman"/>
            <w:sz w:val="24"/>
            <w:szCs w:val="24"/>
          </w:rPr>
          <w:lastRenderedPageBreak/>
          <w:delText xml:space="preserve"> </w:delText>
        </w:r>
      </w:del>
      <w:r w:rsidR="00CA6219">
        <w:rPr>
          <w:rFonts w:ascii="Times New Roman" w:hAnsi="Times New Roman" w:cs="Times New Roman"/>
          <w:sz w:val="24"/>
          <w:szCs w:val="24"/>
        </w:rPr>
        <w:t xml:space="preserve">The proposal </w:t>
      </w:r>
      <w:ins w:id="4765" w:author="Ira" w:date="2021-09-29T11:49:00Z">
        <w:r w:rsidR="005C1D46">
          <w:rPr>
            <w:rFonts w:ascii="Times New Roman" w:hAnsi="Times New Roman" w:cs="Times New Roman"/>
            <w:sz w:val="24"/>
            <w:szCs w:val="24"/>
          </w:rPr>
          <w:t xml:space="preserve">by Gafni and </w:t>
        </w:r>
        <w:proofErr w:type="spellStart"/>
        <w:r w:rsidR="005C1D46">
          <w:rPr>
            <w:rFonts w:ascii="Times New Roman" w:hAnsi="Times New Roman" w:cs="Times New Roman"/>
            <w:sz w:val="24"/>
            <w:szCs w:val="24"/>
          </w:rPr>
          <w:t>Maklev</w:t>
        </w:r>
      </w:ins>
      <w:proofErr w:type="spellEnd"/>
      <w:del w:id="4766" w:author="Ira" w:date="2021-09-29T11:49:00Z">
        <w:r w:rsidR="00CA6219" w:rsidDel="005C1D46">
          <w:rPr>
            <w:rFonts w:ascii="Times New Roman" w:hAnsi="Times New Roman" w:cs="Times New Roman"/>
            <w:sz w:val="24"/>
            <w:szCs w:val="24"/>
          </w:rPr>
          <w:delText>itself</w:delText>
        </w:r>
      </w:del>
      <w:r w:rsidR="00CA6219">
        <w:rPr>
          <w:rFonts w:ascii="Times New Roman" w:hAnsi="Times New Roman" w:cs="Times New Roman"/>
          <w:sz w:val="24"/>
          <w:szCs w:val="24"/>
        </w:rPr>
        <w:t xml:space="preserve"> called</w:t>
      </w:r>
      <w:ins w:id="4767" w:author="Ira" w:date="2021-09-29T11:49:00Z">
        <w:r w:rsidR="005C1D46">
          <w:rPr>
            <w:rFonts w:ascii="Times New Roman" w:hAnsi="Times New Roman" w:cs="Times New Roman"/>
            <w:sz w:val="24"/>
            <w:szCs w:val="24"/>
          </w:rPr>
          <w:t xml:space="preserve"> for</w:t>
        </w:r>
      </w:ins>
      <w:del w:id="4768" w:author="Ira" w:date="2021-09-29T11:50:00Z">
        <w:r w:rsidR="00CA6219" w:rsidDel="005C1D46">
          <w:rPr>
            <w:rFonts w:ascii="Times New Roman" w:hAnsi="Times New Roman" w:cs="Times New Roman"/>
            <w:sz w:val="24"/>
            <w:szCs w:val="24"/>
          </w:rPr>
          <w:delText xml:space="preserve"> to</w:delText>
        </w:r>
      </w:del>
      <w:r w:rsidR="00CA6219">
        <w:rPr>
          <w:rFonts w:ascii="Times New Roman" w:hAnsi="Times New Roman" w:cs="Times New Roman"/>
          <w:sz w:val="24"/>
          <w:szCs w:val="24"/>
        </w:rPr>
        <w:t xml:space="preserve"> add</w:t>
      </w:r>
      <w:ins w:id="4769" w:author="Ira" w:date="2021-09-29T11:50:00Z">
        <w:r w:rsidR="005C1D46">
          <w:rPr>
            <w:rFonts w:ascii="Times New Roman" w:hAnsi="Times New Roman" w:cs="Times New Roman"/>
            <w:sz w:val="24"/>
            <w:szCs w:val="24"/>
          </w:rPr>
          <w:t>ing</w:t>
        </w:r>
      </w:ins>
      <w:r w:rsidR="00CA6219">
        <w:rPr>
          <w:rFonts w:ascii="Times New Roman" w:hAnsi="Times New Roman" w:cs="Times New Roman"/>
          <w:sz w:val="24"/>
          <w:szCs w:val="24"/>
        </w:rPr>
        <w:t xml:space="preserve"> an </w:t>
      </w:r>
      <w:del w:id="4770" w:author="Ira" w:date="2021-09-28T13:11:00Z">
        <w:r w:rsidR="00CA6219" w:rsidDel="00471E19">
          <w:rPr>
            <w:rFonts w:ascii="Times New Roman" w:hAnsi="Times New Roman" w:cs="Times New Roman"/>
            <w:sz w:val="24"/>
            <w:szCs w:val="24"/>
          </w:rPr>
          <w:delText>over</w:delText>
        </w:r>
        <w:r w:rsidR="00E47880" w:rsidDel="00471E19">
          <w:rPr>
            <w:rFonts w:ascii="Times New Roman" w:hAnsi="Times New Roman" w:cs="Times New Roman"/>
            <w:sz w:val="24"/>
            <w:szCs w:val="24"/>
          </w:rPr>
          <w:delText>rul</w:delText>
        </w:r>
        <w:r w:rsidR="00CA6219" w:rsidDel="00471E19">
          <w:rPr>
            <w:rFonts w:ascii="Times New Roman" w:hAnsi="Times New Roman" w:cs="Times New Roman"/>
            <w:sz w:val="24"/>
            <w:szCs w:val="24"/>
          </w:rPr>
          <w:delText xml:space="preserve">ing </w:delText>
        </w:r>
      </w:del>
      <w:del w:id="4771" w:author="Ira" w:date="2021-10-07T17:42:00Z">
        <w:r w:rsidR="00CA6219" w:rsidDel="004D0E50">
          <w:rPr>
            <w:rFonts w:ascii="Times New Roman" w:hAnsi="Times New Roman" w:cs="Times New Roman"/>
            <w:sz w:val="24"/>
            <w:szCs w:val="24"/>
          </w:rPr>
          <w:delText>clause</w:delText>
        </w:r>
      </w:del>
      <w:ins w:id="4772" w:author="Ira" w:date="2021-10-07T17:42:00Z">
        <w:r w:rsidR="004D0E50">
          <w:rPr>
            <w:rFonts w:ascii="Times New Roman" w:hAnsi="Times New Roman" w:cs="Times New Roman"/>
            <w:sz w:val="24"/>
            <w:szCs w:val="24"/>
          </w:rPr>
          <w:t xml:space="preserve">override clause </w:t>
        </w:r>
      </w:ins>
      <w:ins w:id="4773" w:author="Ira" w:date="2021-09-29T11:50:00Z">
        <w:r w:rsidR="005C1D46">
          <w:rPr>
            <w:rFonts w:ascii="Times New Roman" w:hAnsi="Times New Roman" w:cs="Times New Roman"/>
            <w:sz w:val="24"/>
            <w:szCs w:val="24"/>
          </w:rPr>
          <w:t>to</w:t>
        </w:r>
        <w:r w:rsidR="005C1D46" w:rsidRPr="00B57AA3">
          <w:rPr>
            <w:rFonts w:ascii="Times New Roman" w:hAnsi="Times New Roman" w:cs="Times New Roman"/>
            <w:i/>
            <w:iCs/>
            <w:sz w:val="24"/>
            <w:szCs w:val="24"/>
            <w:rPrChange w:id="4774" w:author="Ira" w:date="2021-09-29T11:51:00Z">
              <w:rPr>
                <w:rFonts w:ascii="Times New Roman" w:hAnsi="Times New Roman" w:cs="Times New Roman"/>
                <w:sz w:val="24"/>
                <w:szCs w:val="24"/>
              </w:rPr>
            </w:rPrChange>
          </w:rPr>
          <w:t xml:space="preserve"> </w:t>
        </w:r>
        <w:r w:rsidR="005C1D46" w:rsidRPr="00F8744A">
          <w:rPr>
            <w:rFonts w:ascii="Times New Roman" w:hAnsi="Times New Roman" w:cs="Times New Roman"/>
            <w:sz w:val="24"/>
            <w:szCs w:val="24"/>
          </w:rPr>
          <w:t>Basic Law: Human Dignity and Liberty</w:t>
        </w:r>
      </w:ins>
      <w:r w:rsidR="00CA6219">
        <w:rPr>
          <w:rFonts w:ascii="Times New Roman" w:hAnsi="Times New Roman" w:cs="Times New Roman"/>
          <w:sz w:val="24"/>
          <w:szCs w:val="24"/>
        </w:rPr>
        <w:t xml:space="preserve">, similar to the one attached to </w:t>
      </w:r>
      <w:ins w:id="4775" w:author="Ira" w:date="2021-09-29T11:50:00Z">
        <w:r w:rsidR="005C1D46" w:rsidRPr="00F8744A">
          <w:rPr>
            <w:rFonts w:ascii="Times New Roman" w:hAnsi="Times New Roman" w:cs="Times New Roman"/>
            <w:sz w:val="24"/>
            <w:szCs w:val="24"/>
          </w:rPr>
          <w:t xml:space="preserve">Basic Law: </w:t>
        </w:r>
      </w:ins>
      <w:del w:id="4776" w:author="Ira" w:date="2021-09-29T11:50:00Z">
        <w:r w:rsidR="00CA6219" w:rsidRPr="00131EB0" w:rsidDel="005C1D46">
          <w:rPr>
            <w:rFonts w:ascii="Times New Roman" w:hAnsi="Times New Roman" w:cs="Times New Roman"/>
            <w:sz w:val="24"/>
            <w:szCs w:val="24"/>
          </w:rPr>
          <w:delText xml:space="preserve">the </w:delText>
        </w:r>
      </w:del>
      <w:r w:rsidR="00CA6219" w:rsidRPr="00131EB0">
        <w:rPr>
          <w:rFonts w:ascii="Times New Roman" w:hAnsi="Times New Roman" w:cs="Times New Roman"/>
          <w:sz w:val="24"/>
          <w:szCs w:val="24"/>
        </w:rPr>
        <w:t>Freedom of Occupation</w:t>
      </w:r>
      <w:del w:id="4777" w:author="Ira" w:date="2021-09-29T11:50:00Z">
        <w:r w:rsidR="00CA6219" w:rsidRPr="00B57AA3" w:rsidDel="00B57AA3">
          <w:rPr>
            <w:rFonts w:ascii="Times New Roman" w:hAnsi="Times New Roman" w:cs="Times New Roman"/>
            <w:i/>
            <w:iCs/>
            <w:sz w:val="24"/>
            <w:szCs w:val="24"/>
            <w:rPrChange w:id="4778" w:author="Ira" w:date="2021-09-29T11:50:00Z">
              <w:rPr>
                <w:rFonts w:ascii="Times New Roman" w:hAnsi="Times New Roman" w:cs="Times New Roman"/>
                <w:sz w:val="24"/>
                <w:szCs w:val="24"/>
              </w:rPr>
            </w:rPrChange>
          </w:rPr>
          <w:delText xml:space="preserve"> basic law</w:delText>
        </w:r>
        <w:r w:rsidR="00282067" w:rsidRPr="00B57AA3" w:rsidDel="00B57AA3">
          <w:rPr>
            <w:rFonts w:ascii="Times New Roman" w:hAnsi="Times New Roman" w:cs="Times New Roman"/>
            <w:i/>
            <w:iCs/>
            <w:sz w:val="24"/>
            <w:szCs w:val="24"/>
            <w:rPrChange w:id="4779" w:author="Ira" w:date="2021-09-29T11:50:00Z">
              <w:rPr>
                <w:rFonts w:ascii="Times New Roman" w:hAnsi="Times New Roman" w:cs="Times New Roman"/>
                <w:sz w:val="24"/>
                <w:szCs w:val="24"/>
              </w:rPr>
            </w:rPrChange>
          </w:rPr>
          <w:delText>, to the Human dignity and Liberty basic law</w:delText>
        </w:r>
      </w:del>
      <w:r w:rsidR="00282067">
        <w:rPr>
          <w:rFonts w:ascii="Times New Roman" w:hAnsi="Times New Roman" w:cs="Times New Roman"/>
          <w:sz w:val="24"/>
          <w:szCs w:val="24"/>
        </w:rPr>
        <w:t xml:space="preserve">. </w:t>
      </w:r>
      <w:del w:id="4780" w:author="Ira" w:date="2021-09-29T11:52:00Z">
        <w:r w:rsidR="00E47880" w:rsidDel="00B57AA3">
          <w:rPr>
            <w:rFonts w:ascii="Times New Roman" w:hAnsi="Times New Roman" w:cs="Times New Roman"/>
            <w:sz w:val="24"/>
            <w:szCs w:val="24"/>
          </w:rPr>
          <w:delText xml:space="preserve">It </w:delText>
        </w:r>
      </w:del>
      <w:ins w:id="4781" w:author="Ira" w:date="2021-09-29T11:52:00Z">
        <w:r w:rsidR="00B57AA3">
          <w:rPr>
            <w:rFonts w:ascii="Times New Roman" w:hAnsi="Times New Roman" w:cs="Times New Roman"/>
            <w:sz w:val="24"/>
            <w:szCs w:val="24"/>
          </w:rPr>
          <w:t>The</w:t>
        </w:r>
      </w:ins>
      <w:ins w:id="4782" w:author="Ira" w:date="2021-09-29T11:53:00Z">
        <w:r w:rsidR="0011630A">
          <w:rPr>
            <w:rFonts w:ascii="Times New Roman" w:hAnsi="Times New Roman" w:cs="Times New Roman"/>
            <w:sz w:val="24"/>
            <w:szCs w:val="24"/>
          </w:rPr>
          <w:t>ir proposed</w:t>
        </w:r>
      </w:ins>
      <w:ins w:id="4783" w:author="Ira" w:date="2021-09-29T11:52:00Z">
        <w:r w:rsidR="00B57AA3">
          <w:rPr>
            <w:rFonts w:ascii="Times New Roman" w:hAnsi="Times New Roman" w:cs="Times New Roman"/>
            <w:sz w:val="24"/>
            <w:szCs w:val="24"/>
          </w:rPr>
          <w:t xml:space="preserve"> </w:t>
        </w:r>
      </w:ins>
      <w:ins w:id="4784" w:author="Ira" w:date="2021-10-07T17:49:00Z">
        <w:r w:rsidR="002148CB">
          <w:rPr>
            <w:rFonts w:ascii="Times New Roman" w:hAnsi="Times New Roman" w:cs="Times New Roman"/>
            <w:sz w:val="24"/>
            <w:szCs w:val="24"/>
          </w:rPr>
          <w:t>override</w:t>
        </w:r>
      </w:ins>
      <w:ins w:id="4785" w:author="Ira" w:date="2021-09-29T11:52:00Z">
        <w:r w:rsidR="00B57AA3">
          <w:rPr>
            <w:rFonts w:ascii="Times New Roman" w:hAnsi="Times New Roman" w:cs="Times New Roman"/>
            <w:sz w:val="24"/>
            <w:szCs w:val="24"/>
          </w:rPr>
          <w:t xml:space="preserve"> provision would all</w:t>
        </w:r>
      </w:ins>
      <w:ins w:id="4786" w:author="Ira" w:date="2021-09-29T11:53:00Z">
        <w:r w:rsidR="0011630A">
          <w:rPr>
            <w:rFonts w:ascii="Times New Roman" w:hAnsi="Times New Roman" w:cs="Times New Roman"/>
            <w:sz w:val="24"/>
            <w:szCs w:val="24"/>
          </w:rPr>
          <w:t xml:space="preserve">ow </w:t>
        </w:r>
      </w:ins>
      <w:ins w:id="4787" w:author="Ira" w:date="2021-09-29T11:52:00Z">
        <w:r w:rsidR="00B57AA3">
          <w:rPr>
            <w:rFonts w:ascii="Times New Roman" w:hAnsi="Times New Roman" w:cs="Times New Roman"/>
            <w:sz w:val="24"/>
            <w:szCs w:val="24"/>
          </w:rPr>
          <w:t xml:space="preserve">a law to be enacted for four years – even </w:t>
        </w:r>
      </w:ins>
      <w:del w:id="4788" w:author="Ira" w:date="2021-09-29T11:54:00Z">
        <w:r w:rsidR="00E47880" w:rsidDel="0011630A">
          <w:rPr>
            <w:rFonts w:ascii="Times New Roman" w:hAnsi="Times New Roman" w:cs="Times New Roman"/>
            <w:sz w:val="24"/>
            <w:szCs w:val="24"/>
          </w:rPr>
          <w:delText xml:space="preserve">specifically states that a law legislated by the Knesset </w:delText>
        </w:r>
        <w:r w:rsidR="00CA5E90" w:rsidDel="0011630A">
          <w:rPr>
            <w:rFonts w:ascii="Times New Roman" w:hAnsi="Times New Roman" w:cs="Times New Roman"/>
            <w:sz w:val="24"/>
            <w:szCs w:val="24"/>
          </w:rPr>
          <w:delText>acknowledging</w:delText>
        </w:r>
        <w:r w:rsidR="00E47880" w:rsidDel="0011630A">
          <w:rPr>
            <w:rFonts w:ascii="Times New Roman" w:hAnsi="Times New Roman" w:cs="Times New Roman"/>
            <w:sz w:val="24"/>
            <w:szCs w:val="24"/>
          </w:rPr>
          <w:delText xml:space="preserve"> </w:delText>
        </w:r>
      </w:del>
      <w:ins w:id="4789" w:author="Ira" w:date="2021-09-29T11:54:00Z">
        <w:r w:rsidR="0011630A">
          <w:rPr>
            <w:rFonts w:ascii="Times New Roman" w:hAnsi="Times New Roman" w:cs="Times New Roman"/>
            <w:sz w:val="24"/>
            <w:szCs w:val="24"/>
          </w:rPr>
          <w:t xml:space="preserve">if </w:t>
        </w:r>
      </w:ins>
      <w:r w:rsidR="00E47880">
        <w:rPr>
          <w:rFonts w:ascii="Times New Roman" w:hAnsi="Times New Roman" w:cs="Times New Roman"/>
          <w:sz w:val="24"/>
          <w:szCs w:val="24"/>
        </w:rPr>
        <w:t xml:space="preserve">it </w:t>
      </w:r>
      <w:del w:id="4790" w:author="Ira" w:date="2021-09-29T11:54:00Z">
        <w:r w:rsidR="00E47880" w:rsidDel="0011630A">
          <w:rPr>
            <w:rFonts w:ascii="Times New Roman" w:hAnsi="Times New Roman" w:cs="Times New Roman"/>
            <w:sz w:val="24"/>
            <w:szCs w:val="24"/>
          </w:rPr>
          <w:delText xml:space="preserve">is </w:delText>
        </w:r>
      </w:del>
      <w:r w:rsidR="00CA5E90">
        <w:rPr>
          <w:rFonts w:ascii="Times New Roman" w:hAnsi="Times New Roman" w:cs="Times New Roman"/>
          <w:sz w:val="24"/>
          <w:szCs w:val="24"/>
        </w:rPr>
        <w:t>contradict</w:t>
      </w:r>
      <w:ins w:id="4791" w:author="Ira" w:date="2021-09-29T11:54:00Z">
        <w:r w:rsidR="0011630A">
          <w:rPr>
            <w:rFonts w:ascii="Times New Roman" w:hAnsi="Times New Roman" w:cs="Times New Roman"/>
            <w:sz w:val="24"/>
            <w:szCs w:val="24"/>
          </w:rPr>
          <w:t>s</w:t>
        </w:r>
      </w:ins>
      <w:del w:id="4792" w:author="Ira" w:date="2021-09-29T11:54:00Z">
        <w:r w:rsidR="00CA5E90" w:rsidDel="0011630A">
          <w:rPr>
            <w:rFonts w:ascii="Times New Roman" w:hAnsi="Times New Roman" w:cs="Times New Roman"/>
            <w:sz w:val="24"/>
            <w:szCs w:val="24"/>
          </w:rPr>
          <w:delText>ing</w:delText>
        </w:r>
      </w:del>
      <w:r w:rsidR="00E47880">
        <w:rPr>
          <w:rFonts w:ascii="Times New Roman" w:hAnsi="Times New Roman" w:cs="Times New Roman"/>
          <w:sz w:val="24"/>
          <w:szCs w:val="24"/>
        </w:rPr>
        <w:t xml:space="preserve"> a </w:t>
      </w:r>
      <w:ins w:id="4793" w:author="Susan" w:date="2021-10-14T19:18:00Z">
        <w:r w:rsidR="005D5682">
          <w:rPr>
            <w:rFonts w:ascii="Times New Roman" w:hAnsi="Times New Roman" w:cs="Times New Roman"/>
            <w:sz w:val="24"/>
            <w:szCs w:val="24"/>
          </w:rPr>
          <w:t>B</w:t>
        </w:r>
      </w:ins>
      <w:del w:id="4794" w:author="Susan" w:date="2021-10-14T19:18:00Z">
        <w:r w:rsidR="00E47880" w:rsidDel="005D5682">
          <w:rPr>
            <w:rFonts w:ascii="Times New Roman" w:hAnsi="Times New Roman" w:cs="Times New Roman"/>
            <w:sz w:val="24"/>
            <w:szCs w:val="24"/>
          </w:rPr>
          <w:delText>b</w:delText>
        </w:r>
      </w:del>
      <w:r w:rsidR="00E47880">
        <w:rPr>
          <w:rFonts w:ascii="Times New Roman" w:hAnsi="Times New Roman" w:cs="Times New Roman"/>
          <w:sz w:val="24"/>
          <w:szCs w:val="24"/>
        </w:rPr>
        <w:t xml:space="preserve">asic </w:t>
      </w:r>
      <w:ins w:id="4795" w:author="Susan" w:date="2021-10-14T19:18:00Z">
        <w:r w:rsidR="005D5682">
          <w:rPr>
            <w:rFonts w:ascii="Times New Roman" w:hAnsi="Times New Roman" w:cs="Times New Roman"/>
            <w:sz w:val="24"/>
            <w:szCs w:val="24"/>
          </w:rPr>
          <w:t>L</w:t>
        </w:r>
      </w:ins>
      <w:del w:id="4796" w:author="Susan" w:date="2021-10-14T19:18:00Z">
        <w:r w:rsidR="00E47880" w:rsidDel="005D5682">
          <w:rPr>
            <w:rFonts w:ascii="Times New Roman" w:hAnsi="Times New Roman" w:cs="Times New Roman"/>
            <w:sz w:val="24"/>
            <w:szCs w:val="24"/>
          </w:rPr>
          <w:delText>l</w:delText>
        </w:r>
      </w:del>
      <w:r w:rsidR="00E47880">
        <w:rPr>
          <w:rFonts w:ascii="Times New Roman" w:hAnsi="Times New Roman" w:cs="Times New Roman"/>
          <w:sz w:val="24"/>
          <w:szCs w:val="24"/>
        </w:rPr>
        <w:t>aw</w:t>
      </w:r>
      <w:ins w:id="4797" w:author="Ira" w:date="2021-09-29T11:54:00Z">
        <w:r w:rsidR="0011630A">
          <w:rPr>
            <w:rFonts w:ascii="Times New Roman" w:hAnsi="Times New Roman" w:cs="Times New Roman"/>
            <w:sz w:val="24"/>
            <w:szCs w:val="24"/>
          </w:rPr>
          <w:t>,</w:t>
        </w:r>
      </w:ins>
      <w:del w:id="4798" w:author="Ira" w:date="2021-09-29T11:54:00Z">
        <w:r w:rsidR="00E47880" w:rsidDel="0011630A">
          <w:rPr>
            <w:rFonts w:ascii="Times New Roman" w:hAnsi="Times New Roman" w:cs="Times New Roman"/>
            <w:sz w:val="24"/>
            <w:szCs w:val="24"/>
          </w:rPr>
          <w:delText xml:space="preserve"> or</w:delText>
        </w:r>
      </w:del>
      <w:ins w:id="4799" w:author="Ira" w:date="2021-09-29T11:54:00Z">
        <w:r w:rsidR="0011630A">
          <w:rPr>
            <w:rFonts w:ascii="Times New Roman" w:hAnsi="Times New Roman" w:cs="Times New Roman"/>
            <w:sz w:val="24"/>
            <w:szCs w:val="24"/>
          </w:rPr>
          <w:t xml:space="preserve"> </w:t>
        </w:r>
      </w:ins>
      <w:ins w:id="4800" w:author="Susan" w:date="2021-10-14T19:18:00Z">
        <w:r w:rsidR="005D5682">
          <w:rPr>
            <w:rFonts w:ascii="Times New Roman" w:hAnsi="Times New Roman" w:cs="Times New Roman"/>
            <w:sz w:val="24"/>
            <w:szCs w:val="24"/>
          </w:rPr>
          <w:t>infringes on</w:t>
        </w:r>
      </w:ins>
      <w:ins w:id="4801" w:author="Ira" w:date="2021-09-29T11:54:00Z">
        <w:del w:id="4802" w:author="Susan" w:date="2021-10-14T19:18:00Z">
          <w:r w:rsidR="0011630A" w:rsidDel="005D5682">
            <w:rPr>
              <w:rFonts w:ascii="Times New Roman" w:hAnsi="Times New Roman" w:cs="Times New Roman"/>
              <w:sz w:val="24"/>
              <w:szCs w:val="24"/>
            </w:rPr>
            <w:delText>violates</w:delText>
          </w:r>
        </w:del>
      </w:ins>
      <w:del w:id="4803" w:author="Ira" w:date="2021-09-29T11:54:00Z">
        <w:r w:rsidR="00E47880" w:rsidDel="0011630A">
          <w:rPr>
            <w:rFonts w:ascii="Times New Roman" w:hAnsi="Times New Roman" w:cs="Times New Roman"/>
            <w:sz w:val="24"/>
            <w:szCs w:val="24"/>
          </w:rPr>
          <w:delText xml:space="preserve"> harming</w:delText>
        </w:r>
      </w:del>
      <w:r w:rsidR="00E47880">
        <w:rPr>
          <w:rFonts w:ascii="Times New Roman" w:hAnsi="Times New Roman" w:cs="Times New Roman"/>
          <w:sz w:val="24"/>
          <w:szCs w:val="24"/>
        </w:rPr>
        <w:t xml:space="preserve"> a human right</w:t>
      </w:r>
      <w:ins w:id="4804" w:author="Ira" w:date="2021-10-07T08:23:00Z">
        <w:r w:rsidR="0019551D">
          <w:rPr>
            <w:rFonts w:ascii="Times New Roman" w:hAnsi="Times New Roman" w:cs="Times New Roman"/>
            <w:sz w:val="24"/>
            <w:szCs w:val="24"/>
          </w:rPr>
          <w:t>,</w:t>
        </w:r>
      </w:ins>
      <w:r w:rsidR="00E47880">
        <w:rPr>
          <w:rFonts w:ascii="Times New Roman" w:hAnsi="Times New Roman" w:cs="Times New Roman"/>
          <w:sz w:val="24"/>
          <w:szCs w:val="24"/>
        </w:rPr>
        <w:t xml:space="preserve"> and </w:t>
      </w:r>
      <w:ins w:id="4805" w:author="Ira" w:date="2021-09-29T11:54:00Z">
        <w:r w:rsidR="0011630A">
          <w:rPr>
            <w:rFonts w:ascii="Times New Roman" w:hAnsi="Times New Roman" w:cs="Times New Roman"/>
            <w:sz w:val="24"/>
            <w:szCs w:val="24"/>
          </w:rPr>
          <w:t xml:space="preserve">does not meet the criteria of the limitation clause. </w:t>
        </w:r>
      </w:ins>
      <w:del w:id="4806" w:author="Ira" w:date="2021-09-29T11:55:00Z">
        <w:r w:rsidR="00E47880" w:rsidDel="0011630A">
          <w:rPr>
            <w:rFonts w:ascii="Times New Roman" w:hAnsi="Times New Roman" w:cs="Times New Roman"/>
            <w:sz w:val="24"/>
            <w:szCs w:val="24"/>
          </w:rPr>
          <w:delText xml:space="preserve">not fulfilling the overcoming clause (in which a law contradicts a human right for a worthy purpose within the reasonability test) would still be legislated for 4 years. </w:delText>
        </w:r>
      </w:del>
      <w:r w:rsidR="00282067">
        <w:rPr>
          <w:rFonts w:ascii="Times New Roman" w:hAnsi="Times New Roman" w:cs="Times New Roman"/>
          <w:sz w:val="24"/>
          <w:szCs w:val="24"/>
        </w:rPr>
        <w:t xml:space="preserve">The idea was to block the </w:t>
      </w:r>
      <w:ins w:id="4807" w:author="Ira" w:date="2021-09-29T11:55:00Z">
        <w:r w:rsidR="0011630A">
          <w:rPr>
            <w:rFonts w:ascii="Times New Roman" w:hAnsi="Times New Roman" w:cs="Times New Roman"/>
            <w:sz w:val="24"/>
            <w:szCs w:val="24"/>
          </w:rPr>
          <w:t>S</w:t>
        </w:r>
      </w:ins>
      <w:del w:id="4808" w:author="Ira" w:date="2021-09-29T11:55:00Z">
        <w:r w:rsidR="00282067" w:rsidDel="0011630A">
          <w:rPr>
            <w:rFonts w:ascii="Times New Roman" w:hAnsi="Times New Roman" w:cs="Times New Roman"/>
            <w:sz w:val="24"/>
            <w:szCs w:val="24"/>
          </w:rPr>
          <w:delText>s</w:delText>
        </w:r>
      </w:del>
      <w:r w:rsidR="00282067">
        <w:rPr>
          <w:rFonts w:ascii="Times New Roman" w:hAnsi="Times New Roman" w:cs="Times New Roman"/>
          <w:sz w:val="24"/>
          <w:szCs w:val="24"/>
        </w:rPr>
        <w:t xml:space="preserve">upreme </w:t>
      </w:r>
      <w:ins w:id="4809" w:author="Ira" w:date="2021-09-29T11:55:00Z">
        <w:r w:rsidR="0011630A">
          <w:rPr>
            <w:rFonts w:ascii="Times New Roman" w:hAnsi="Times New Roman" w:cs="Times New Roman"/>
            <w:sz w:val="24"/>
            <w:szCs w:val="24"/>
          </w:rPr>
          <w:t>C</w:t>
        </w:r>
      </w:ins>
      <w:del w:id="4810" w:author="Ira" w:date="2021-09-29T11:55:00Z">
        <w:r w:rsidR="00282067" w:rsidDel="0011630A">
          <w:rPr>
            <w:rFonts w:ascii="Times New Roman" w:hAnsi="Times New Roman" w:cs="Times New Roman"/>
            <w:sz w:val="24"/>
            <w:szCs w:val="24"/>
          </w:rPr>
          <w:delText>c</w:delText>
        </w:r>
      </w:del>
      <w:r w:rsidR="00282067">
        <w:rPr>
          <w:rFonts w:ascii="Times New Roman" w:hAnsi="Times New Roman" w:cs="Times New Roman"/>
          <w:sz w:val="24"/>
          <w:szCs w:val="24"/>
        </w:rPr>
        <w:t xml:space="preserve">ourt from interfering with the Knesset’s </w:t>
      </w:r>
      <w:del w:id="4811" w:author="Ira" w:date="2021-09-29T11:55:00Z">
        <w:r w:rsidR="00282067" w:rsidDel="0011630A">
          <w:rPr>
            <w:rFonts w:ascii="Times New Roman" w:hAnsi="Times New Roman" w:cs="Times New Roman"/>
            <w:sz w:val="24"/>
            <w:szCs w:val="24"/>
          </w:rPr>
          <w:delText>ruling</w:delText>
        </w:r>
      </w:del>
      <w:ins w:id="4812" w:author="Ira" w:date="2021-09-29T11:55:00Z">
        <w:r w:rsidR="0011630A">
          <w:rPr>
            <w:rFonts w:ascii="Times New Roman" w:hAnsi="Times New Roman" w:cs="Times New Roman"/>
            <w:sz w:val="24"/>
            <w:szCs w:val="24"/>
          </w:rPr>
          <w:t>work</w:t>
        </w:r>
      </w:ins>
      <w:r w:rsidR="00282067">
        <w:rPr>
          <w:rFonts w:ascii="Times New Roman" w:hAnsi="Times New Roman" w:cs="Times New Roman"/>
          <w:sz w:val="24"/>
          <w:szCs w:val="24"/>
        </w:rPr>
        <w:t xml:space="preserve">, even if human rights </w:t>
      </w:r>
      <w:del w:id="4813" w:author="Ira" w:date="2021-09-29T11:56:00Z">
        <w:r w:rsidR="00282067" w:rsidDel="0011630A">
          <w:rPr>
            <w:rFonts w:ascii="Times New Roman" w:hAnsi="Times New Roman" w:cs="Times New Roman"/>
            <w:sz w:val="24"/>
            <w:szCs w:val="24"/>
          </w:rPr>
          <w:delText xml:space="preserve">were </w:delText>
        </w:r>
      </w:del>
      <w:ins w:id="4814" w:author="Ira" w:date="2021-10-07T08:23:00Z">
        <w:r w:rsidR="0019551D">
          <w:rPr>
            <w:rFonts w:ascii="Times New Roman" w:hAnsi="Times New Roman" w:cs="Times New Roman"/>
            <w:sz w:val="24"/>
            <w:szCs w:val="24"/>
          </w:rPr>
          <w:t>were</w:t>
        </w:r>
      </w:ins>
      <w:ins w:id="4815" w:author="Ira" w:date="2021-09-29T11:56:00Z">
        <w:r w:rsidR="0011630A">
          <w:rPr>
            <w:rFonts w:ascii="Times New Roman" w:hAnsi="Times New Roman" w:cs="Times New Roman"/>
            <w:sz w:val="24"/>
            <w:szCs w:val="24"/>
          </w:rPr>
          <w:t xml:space="preserve"> </w:t>
        </w:r>
      </w:ins>
      <w:ins w:id="4816" w:author="Ira" w:date="2021-09-29T11:55:00Z">
        <w:r w:rsidR="0011630A">
          <w:rPr>
            <w:rFonts w:ascii="Times New Roman" w:hAnsi="Times New Roman" w:cs="Times New Roman"/>
            <w:sz w:val="24"/>
            <w:szCs w:val="24"/>
          </w:rPr>
          <w:t>violated</w:t>
        </w:r>
      </w:ins>
      <w:del w:id="4817" w:author="Ira" w:date="2021-09-29T11:55:00Z">
        <w:r w:rsidR="00282067" w:rsidDel="0011630A">
          <w:rPr>
            <w:rFonts w:ascii="Times New Roman" w:hAnsi="Times New Roman" w:cs="Times New Roman"/>
            <w:sz w:val="24"/>
            <w:szCs w:val="24"/>
          </w:rPr>
          <w:delText>damaged in the processes</w:delText>
        </w:r>
      </w:del>
      <w:r w:rsidR="00E47880">
        <w:rPr>
          <w:rFonts w:ascii="Times New Roman" w:hAnsi="Times New Roman" w:cs="Times New Roman"/>
          <w:sz w:val="24"/>
          <w:szCs w:val="24"/>
        </w:rPr>
        <w:t xml:space="preserve"> in a </w:t>
      </w:r>
      <w:ins w:id="4818" w:author="Ira" w:date="2021-09-29T11:55:00Z">
        <w:r w:rsidR="0011630A">
          <w:rPr>
            <w:rFonts w:ascii="Times New Roman" w:hAnsi="Times New Roman" w:cs="Times New Roman"/>
            <w:sz w:val="24"/>
            <w:szCs w:val="24"/>
          </w:rPr>
          <w:t>manner</w:t>
        </w:r>
      </w:ins>
      <w:del w:id="4819" w:author="Ira" w:date="2021-09-29T11:56:00Z">
        <w:r w:rsidR="00E47880" w:rsidDel="0011630A">
          <w:rPr>
            <w:rFonts w:ascii="Times New Roman" w:hAnsi="Times New Roman" w:cs="Times New Roman"/>
            <w:sz w:val="24"/>
            <w:szCs w:val="24"/>
          </w:rPr>
          <w:delText>form which is deemed by</w:delText>
        </w:r>
      </w:del>
      <w:r w:rsidR="00E47880">
        <w:rPr>
          <w:rFonts w:ascii="Times New Roman" w:hAnsi="Times New Roman" w:cs="Times New Roman"/>
          <w:sz w:val="24"/>
          <w:szCs w:val="24"/>
        </w:rPr>
        <w:t xml:space="preserve"> the </w:t>
      </w:r>
      <w:del w:id="4820" w:author="Ira" w:date="2021-09-29T11:56:00Z">
        <w:r w:rsidR="00E47880" w:rsidDel="0011630A">
          <w:rPr>
            <w:rFonts w:ascii="Times New Roman" w:hAnsi="Times New Roman" w:cs="Times New Roman"/>
            <w:sz w:val="24"/>
            <w:szCs w:val="24"/>
          </w:rPr>
          <w:delText xml:space="preserve">supreme </w:delText>
        </w:r>
      </w:del>
      <w:r w:rsidR="00E47880">
        <w:rPr>
          <w:rFonts w:ascii="Times New Roman" w:hAnsi="Times New Roman" w:cs="Times New Roman"/>
          <w:sz w:val="24"/>
          <w:szCs w:val="24"/>
        </w:rPr>
        <w:t xml:space="preserve">court </w:t>
      </w:r>
      <w:ins w:id="4821" w:author="Ira" w:date="2021-09-29T11:56:00Z">
        <w:r w:rsidR="0011630A">
          <w:rPr>
            <w:rFonts w:ascii="Times New Roman" w:hAnsi="Times New Roman" w:cs="Times New Roman"/>
            <w:sz w:val="24"/>
            <w:szCs w:val="24"/>
          </w:rPr>
          <w:t xml:space="preserve">deems </w:t>
        </w:r>
      </w:ins>
      <w:r w:rsidR="00E47880">
        <w:rPr>
          <w:rFonts w:ascii="Times New Roman" w:hAnsi="Times New Roman" w:cs="Times New Roman"/>
          <w:sz w:val="24"/>
          <w:szCs w:val="24"/>
        </w:rPr>
        <w:t>unconstitutional</w:t>
      </w:r>
      <w:r w:rsidR="00282067">
        <w:rPr>
          <w:rFonts w:ascii="Times New Roman" w:hAnsi="Times New Roman" w:cs="Times New Roman"/>
          <w:sz w:val="24"/>
          <w:szCs w:val="24"/>
        </w:rPr>
        <w:t>.</w:t>
      </w:r>
      <w:r w:rsidR="00E47880">
        <w:rPr>
          <w:rStyle w:val="FootnoteReference"/>
          <w:rFonts w:ascii="Times New Roman" w:hAnsi="Times New Roman" w:cs="Times New Roman"/>
          <w:sz w:val="24"/>
          <w:szCs w:val="24"/>
        </w:rPr>
        <w:footnoteReference w:id="29"/>
      </w:r>
      <w:r w:rsidR="00CA5E90">
        <w:rPr>
          <w:rFonts w:ascii="Times New Roman" w:hAnsi="Times New Roman" w:cs="Times New Roman"/>
          <w:sz w:val="24"/>
          <w:szCs w:val="24"/>
        </w:rPr>
        <w:t xml:space="preserve"> The</w:t>
      </w:r>
      <w:r w:rsidR="00B24C82">
        <w:rPr>
          <w:rFonts w:ascii="Times New Roman" w:hAnsi="Times New Roman" w:cs="Times New Roman"/>
          <w:sz w:val="24"/>
          <w:szCs w:val="24"/>
        </w:rPr>
        <w:t xml:space="preserve">ir </w:t>
      </w:r>
      <w:del w:id="4842" w:author="Ira" w:date="2021-09-28T13:11:00Z">
        <w:r w:rsidR="00B24C82" w:rsidDel="00471E19">
          <w:rPr>
            <w:rFonts w:ascii="Times New Roman" w:hAnsi="Times New Roman" w:cs="Times New Roman"/>
            <w:sz w:val="24"/>
            <w:szCs w:val="24"/>
          </w:rPr>
          <w:delText>overruling</w:delText>
        </w:r>
        <w:r w:rsidR="00CA5E90" w:rsidDel="00471E19">
          <w:rPr>
            <w:rFonts w:ascii="Times New Roman" w:hAnsi="Times New Roman" w:cs="Times New Roman"/>
            <w:sz w:val="24"/>
            <w:szCs w:val="24"/>
          </w:rPr>
          <w:delText xml:space="preserve"> </w:delText>
        </w:r>
      </w:del>
      <w:ins w:id="4843" w:author="Ira" w:date="2021-10-07T17:50:00Z">
        <w:r w:rsidR="002148CB">
          <w:rPr>
            <w:rFonts w:ascii="Times New Roman" w:hAnsi="Times New Roman" w:cs="Times New Roman"/>
            <w:sz w:val="24"/>
            <w:szCs w:val="24"/>
          </w:rPr>
          <w:t>override</w:t>
        </w:r>
      </w:ins>
      <w:ins w:id="4844" w:author="Ira" w:date="2021-09-28T13:11:00Z">
        <w:r w:rsidR="00471E19">
          <w:rPr>
            <w:rFonts w:ascii="Times New Roman" w:hAnsi="Times New Roman" w:cs="Times New Roman"/>
            <w:sz w:val="24"/>
            <w:szCs w:val="24"/>
          </w:rPr>
          <w:t xml:space="preserve"> </w:t>
        </w:r>
      </w:ins>
      <w:del w:id="4845" w:author="Ira" w:date="2021-09-29T11:56:00Z">
        <w:r w:rsidR="00CA5E90" w:rsidDel="0011630A">
          <w:rPr>
            <w:rFonts w:ascii="Times New Roman" w:hAnsi="Times New Roman" w:cs="Times New Roman"/>
            <w:sz w:val="24"/>
            <w:szCs w:val="24"/>
          </w:rPr>
          <w:delText xml:space="preserve">law </w:delText>
        </w:r>
      </w:del>
      <w:ins w:id="4846" w:author="Ira" w:date="2021-09-29T11:56:00Z">
        <w:r w:rsidR="0011630A">
          <w:rPr>
            <w:rFonts w:ascii="Times New Roman" w:hAnsi="Times New Roman" w:cs="Times New Roman"/>
            <w:sz w:val="24"/>
            <w:szCs w:val="24"/>
          </w:rPr>
          <w:t xml:space="preserve">bill </w:t>
        </w:r>
      </w:ins>
      <w:r w:rsidR="00CA5E90">
        <w:rPr>
          <w:rFonts w:ascii="Times New Roman" w:hAnsi="Times New Roman" w:cs="Times New Roman"/>
          <w:sz w:val="24"/>
          <w:szCs w:val="24"/>
        </w:rPr>
        <w:t xml:space="preserve">did not pass a preliminary </w:t>
      </w:r>
      <w:ins w:id="4847" w:author="Ira" w:date="2021-09-29T11:56:00Z">
        <w:r w:rsidR="0011630A">
          <w:rPr>
            <w:rFonts w:ascii="Times New Roman" w:hAnsi="Times New Roman" w:cs="Times New Roman"/>
            <w:sz w:val="24"/>
            <w:szCs w:val="24"/>
          </w:rPr>
          <w:t>reading</w:t>
        </w:r>
      </w:ins>
      <w:del w:id="4848" w:author="Ira" w:date="2021-09-29T11:56:00Z">
        <w:r w:rsidR="00CA5E90" w:rsidDel="0011630A">
          <w:rPr>
            <w:rFonts w:ascii="Times New Roman" w:hAnsi="Times New Roman" w:cs="Times New Roman"/>
            <w:sz w:val="24"/>
            <w:szCs w:val="24"/>
          </w:rPr>
          <w:delText>call</w:delText>
        </w:r>
      </w:del>
      <w:ins w:id="4849" w:author="Ira" w:date="2021-09-29T11:56:00Z">
        <w:r w:rsidR="0011630A">
          <w:rPr>
            <w:rFonts w:ascii="Times New Roman" w:hAnsi="Times New Roman" w:cs="Times New Roman"/>
            <w:sz w:val="24"/>
            <w:szCs w:val="24"/>
          </w:rPr>
          <w:t>,</w:t>
        </w:r>
      </w:ins>
      <w:r w:rsidR="00CA5E90">
        <w:rPr>
          <w:rFonts w:ascii="Times New Roman" w:hAnsi="Times New Roman" w:cs="Times New Roman"/>
          <w:sz w:val="24"/>
          <w:szCs w:val="24"/>
        </w:rPr>
        <w:t xml:space="preserve"> but </w:t>
      </w:r>
      <w:ins w:id="4850" w:author="Ira" w:date="2021-09-29T11:56:00Z">
        <w:r w:rsidR="0011630A">
          <w:rPr>
            <w:rFonts w:ascii="Times New Roman" w:hAnsi="Times New Roman" w:cs="Times New Roman"/>
            <w:sz w:val="24"/>
            <w:szCs w:val="24"/>
          </w:rPr>
          <w:t>paved the way</w:t>
        </w:r>
      </w:ins>
      <w:del w:id="4851" w:author="Ira" w:date="2021-09-29T11:57:00Z">
        <w:r w:rsidR="00CA5E90" w:rsidDel="0011630A">
          <w:rPr>
            <w:rFonts w:ascii="Times New Roman" w:hAnsi="Times New Roman" w:cs="Times New Roman"/>
            <w:sz w:val="24"/>
            <w:szCs w:val="24"/>
          </w:rPr>
          <w:delText>opened the gate</w:delText>
        </w:r>
      </w:del>
      <w:r w:rsidR="00CA5E90">
        <w:rPr>
          <w:rFonts w:ascii="Times New Roman" w:hAnsi="Times New Roman" w:cs="Times New Roman"/>
          <w:sz w:val="24"/>
          <w:szCs w:val="24"/>
        </w:rPr>
        <w:t xml:space="preserve"> for the </w:t>
      </w:r>
      <w:del w:id="4852" w:author="Ira" w:date="2021-09-28T13:11:00Z">
        <w:r w:rsidR="00CA5E90" w:rsidDel="00471E19">
          <w:rPr>
            <w:rFonts w:ascii="Times New Roman" w:hAnsi="Times New Roman" w:cs="Times New Roman"/>
            <w:sz w:val="24"/>
            <w:szCs w:val="24"/>
          </w:rPr>
          <w:delText xml:space="preserve">overruling </w:delText>
        </w:r>
      </w:del>
      <w:del w:id="4853" w:author="Ira" w:date="2021-10-07T17:42:00Z">
        <w:r w:rsidR="00CA5E90" w:rsidDel="004D0E50">
          <w:rPr>
            <w:rFonts w:ascii="Times New Roman" w:hAnsi="Times New Roman" w:cs="Times New Roman"/>
            <w:sz w:val="24"/>
            <w:szCs w:val="24"/>
          </w:rPr>
          <w:delText xml:space="preserve">clause </w:delText>
        </w:r>
      </w:del>
      <w:ins w:id="4854" w:author="Ira" w:date="2021-10-07T17:42:00Z">
        <w:r w:rsidR="004D0E50">
          <w:rPr>
            <w:rFonts w:ascii="Times New Roman" w:hAnsi="Times New Roman" w:cs="Times New Roman"/>
            <w:sz w:val="24"/>
            <w:szCs w:val="24"/>
          </w:rPr>
          <w:t xml:space="preserve">override clause </w:t>
        </w:r>
      </w:ins>
      <w:r w:rsidR="00CA5E90">
        <w:rPr>
          <w:rFonts w:ascii="Times New Roman" w:hAnsi="Times New Roman" w:cs="Times New Roman"/>
          <w:sz w:val="24"/>
          <w:szCs w:val="24"/>
        </w:rPr>
        <w:t xml:space="preserve">to become the </w:t>
      </w:r>
      <w:ins w:id="4855" w:author="Susan" w:date="2021-10-15T00:51:00Z">
        <w:r w:rsidR="00374D41">
          <w:rPr>
            <w:rFonts w:ascii="Times New Roman" w:hAnsi="Times New Roman" w:cs="Times New Roman"/>
            <w:sz w:val="24"/>
            <w:szCs w:val="24"/>
          </w:rPr>
          <w:t>mantle</w:t>
        </w:r>
      </w:ins>
      <w:del w:id="4856" w:author="Susan" w:date="2021-10-15T00:51:00Z">
        <w:r w:rsidR="00CA5E90" w:rsidDel="00374D41">
          <w:rPr>
            <w:rFonts w:ascii="Times New Roman" w:hAnsi="Times New Roman" w:cs="Times New Roman"/>
            <w:sz w:val="24"/>
            <w:szCs w:val="24"/>
          </w:rPr>
          <w:delText>emblem</w:delText>
        </w:r>
      </w:del>
      <w:r w:rsidR="00CA5E90">
        <w:rPr>
          <w:rFonts w:ascii="Times New Roman" w:hAnsi="Times New Roman" w:cs="Times New Roman"/>
          <w:sz w:val="24"/>
          <w:szCs w:val="24"/>
        </w:rPr>
        <w:t xml:space="preserve"> of the anti-constitutional revolution in Israeli politics. The </w:t>
      </w:r>
      <w:del w:id="4857" w:author="Ira" w:date="2021-09-29T09:09:00Z">
        <w:r w:rsidR="00CA5E90" w:rsidDel="008B0C76">
          <w:rPr>
            <w:rFonts w:ascii="Times New Roman" w:hAnsi="Times New Roman" w:cs="Times New Roman"/>
            <w:sz w:val="24"/>
            <w:szCs w:val="24"/>
          </w:rPr>
          <w:delText>Charedi</w:delText>
        </w:r>
      </w:del>
      <w:ins w:id="4858" w:author="Ira" w:date="2021-09-29T09:09:00Z">
        <w:r w:rsidR="008B0C76">
          <w:rPr>
            <w:rFonts w:ascii="Times New Roman" w:hAnsi="Times New Roman" w:cs="Times New Roman"/>
            <w:sz w:val="24"/>
            <w:szCs w:val="24"/>
          </w:rPr>
          <w:t>ultra-Orthodox</w:t>
        </w:r>
      </w:ins>
      <w:r w:rsidR="00CA5E90">
        <w:rPr>
          <w:rFonts w:ascii="Times New Roman" w:hAnsi="Times New Roman" w:cs="Times New Roman"/>
          <w:sz w:val="24"/>
          <w:szCs w:val="24"/>
        </w:rPr>
        <w:t xml:space="preserve"> Ashkenazi parties were at the forefront of this camp</w:t>
      </w:r>
      <w:ins w:id="4859" w:author="Ira" w:date="2021-09-29T11:57:00Z">
        <w:r w:rsidR="0011630A">
          <w:rPr>
            <w:rFonts w:ascii="Times New Roman" w:hAnsi="Times New Roman" w:cs="Times New Roman"/>
            <w:sz w:val="24"/>
            <w:szCs w:val="24"/>
          </w:rPr>
          <w:t>,</w:t>
        </w:r>
      </w:ins>
      <w:r w:rsidR="00CA5E90">
        <w:rPr>
          <w:rFonts w:ascii="Times New Roman" w:hAnsi="Times New Roman" w:cs="Times New Roman"/>
          <w:sz w:val="24"/>
          <w:szCs w:val="24"/>
        </w:rPr>
        <w:t xml:space="preserve"> </w:t>
      </w:r>
      <w:del w:id="4860" w:author="Ira" w:date="2021-09-29T11:58:00Z">
        <w:r w:rsidR="00CA5E90" w:rsidDel="0011630A">
          <w:rPr>
            <w:rFonts w:ascii="Times New Roman" w:hAnsi="Times New Roman" w:cs="Times New Roman"/>
            <w:sz w:val="24"/>
            <w:szCs w:val="24"/>
          </w:rPr>
          <w:delText xml:space="preserve">with </w:delText>
        </w:r>
      </w:del>
      <w:ins w:id="4861" w:author="Ira" w:date="2021-09-29T11:58:00Z">
        <w:r w:rsidR="0011630A">
          <w:rPr>
            <w:rFonts w:ascii="Times New Roman" w:hAnsi="Times New Roman" w:cs="Times New Roman"/>
            <w:sz w:val="24"/>
            <w:szCs w:val="24"/>
          </w:rPr>
          <w:t>seeking to defer</w:t>
        </w:r>
      </w:ins>
      <w:del w:id="4862" w:author="Ira" w:date="2021-09-29T11:59:00Z">
        <w:r w:rsidR="00CA5E90" w:rsidDel="0011630A">
          <w:rPr>
            <w:rFonts w:ascii="Times New Roman" w:hAnsi="Times New Roman" w:cs="Times New Roman"/>
            <w:sz w:val="24"/>
            <w:szCs w:val="24"/>
          </w:rPr>
          <w:delText>the issue of deferring</w:delText>
        </w:r>
      </w:del>
      <w:r w:rsidR="00CA5E90">
        <w:rPr>
          <w:rFonts w:ascii="Times New Roman" w:hAnsi="Times New Roman" w:cs="Times New Roman"/>
          <w:sz w:val="24"/>
          <w:szCs w:val="24"/>
        </w:rPr>
        <w:t xml:space="preserve"> national service indefinitely for </w:t>
      </w:r>
      <w:ins w:id="4863" w:author="Ira" w:date="2021-09-29T11:59:00Z">
        <w:r w:rsidR="0011630A">
          <w:rPr>
            <w:rFonts w:ascii="Times New Roman" w:hAnsi="Times New Roman" w:cs="Times New Roman"/>
            <w:sz w:val="24"/>
            <w:szCs w:val="24"/>
          </w:rPr>
          <w:t xml:space="preserve">their </w:t>
        </w:r>
      </w:ins>
      <w:del w:id="4864" w:author="Ira" w:date="2021-09-29T11:59:00Z">
        <w:r w:rsidR="00CA5E90" w:rsidDel="0011630A">
          <w:rPr>
            <w:rFonts w:ascii="Times New Roman" w:hAnsi="Times New Roman" w:cs="Times New Roman"/>
            <w:sz w:val="24"/>
            <w:szCs w:val="24"/>
          </w:rPr>
          <w:delText xml:space="preserve">its </w:delText>
        </w:r>
      </w:del>
      <w:r w:rsidR="00CA5E90">
        <w:rPr>
          <w:rFonts w:ascii="Times New Roman" w:hAnsi="Times New Roman" w:cs="Times New Roman"/>
          <w:sz w:val="24"/>
          <w:szCs w:val="24"/>
        </w:rPr>
        <w:t>community</w:t>
      </w:r>
      <w:del w:id="4865" w:author="Ira" w:date="2021-09-29T11:59:00Z">
        <w:r w:rsidR="00CA5E90" w:rsidDel="0011630A">
          <w:rPr>
            <w:rFonts w:ascii="Times New Roman" w:hAnsi="Times New Roman" w:cs="Times New Roman"/>
            <w:sz w:val="24"/>
            <w:szCs w:val="24"/>
          </w:rPr>
          <w:delText xml:space="preserve"> at its core</w:delText>
        </w:r>
      </w:del>
      <w:r w:rsidR="00CA5E90">
        <w:rPr>
          <w:rFonts w:ascii="Times New Roman" w:hAnsi="Times New Roman" w:cs="Times New Roman"/>
          <w:sz w:val="24"/>
          <w:szCs w:val="24"/>
        </w:rPr>
        <w:t xml:space="preserve">. It was a clash of values, not just power politics. The next </w:t>
      </w:r>
      <w:del w:id="4866" w:author="Ira" w:date="2021-09-29T12:00:00Z">
        <w:r w:rsidR="00CA5E90" w:rsidDel="0011630A">
          <w:rPr>
            <w:rFonts w:ascii="Times New Roman" w:hAnsi="Times New Roman" w:cs="Times New Roman"/>
            <w:sz w:val="24"/>
            <w:szCs w:val="24"/>
          </w:rPr>
          <w:delText xml:space="preserve">appeal </w:delText>
        </w:r>
      </w:del>
      <w:ins w:id="4867" w:author="Ira" w:date="2021-09-29T12:00:00Z">
        <w:r w:rsidR="0011630A">
          <w:rPr>
            <w:rFonts w:ascii="Times New Roman" w:hAnsi="Times New Roman" w:cs="Times New Roman"/>
            <w:sz w:val="24"/>
            <w:szCs w:val="24"/>
          </w:rPr>
          <w:t>petition</w:t>
        </w:r>
      </w:ins>
      <w:ins w:id="4868" w:author="Ira" w:date="2021-09-29T12:01:00Z">
        <w:r w:rsidR="0011630A">
          <w:rPr>
            <w:rFonts w:ascii="Times New Roman" w:hAnsi="Times New Roman" w:cs="Times New Roman"/>
            <w:sz w:val="24"/>
            <w:szCs w:val="24"/>
          </w:rPr>
          <w:t>s</w:t>
        </w:r>
      </w:ins>
      <w:ins w:id="4869" w:author="Ira" w:date="2021-09-29T12:00:00Z">
        <w:r w:rsidR="0011630A">
          <w:rPr>
            <w:rFonts w:ascii="Times New Roman" w:hAnsi="Times New Roman" w:cs="Times New Roman"/>
            <w:sz w:val="24"/>
            <w:szCs w:val="24"/>
          </w:rPr>
          <w:t xml:space="preserve"> </w:t>
        </w:r>
      </w:ins>
      <w:r w:rsidR="00CA5E90">
        <w:rPr>
          <w:rFonts w:ascii="Times New Roman" w:hAnsi="Times New Roman" w:cs="Times New Roman"/>
          <w:sz w:val="24"/>
          <w:szCs w:val="24"/>
        </w:rPr>
        <w:t xml:space="preserve">to the </w:t>
      </w:r>
      <w:ins w:id="4870" w:author="Ira" w:date="2021-09-29T12:03:00Z">
        <w:r w:rsidR="00160B47">
          <w:rPr>
            <w:rFonts w:ascii="Times New Roman" w:hAnsi="Times New Roman" w:cs="Times New Roman"/>
            <w:sz w:val="24"/>
            <w:szCs w:val="24"/>
          </w:rPr>
          <w:t>Supreme C</w:t>
        </w:r>
      </w:ins>
      <w:del w:id="4871" w:author="Ira" w:date="2021-09-29T12:03:00Z">
        <w:r w:rsidR="00CA5E90" w:rsidDel="00160B47">
          <w:rPr>
            <w:rFonts w:ascii="Times New Roman" w:hAnsi="Times New Roman" w:cs="Times New Roman"/>
            <w:sz w:val="24"/>
            <w:szCs w:val="24"/>
          </w:rPr>
          <w:delText>c</w:delText>
        </w:r>
      </w:del>
      <w:r w:rsidR="00CA5E90">
        <w:rPr>
          <w:rFonts w:ascii="Times New Roman" w:hAnsi="Times New Roman" w:cs="Times New Roman"/>
          <w:sz w:val="24"/>
          <w:szCs w:val="24"/>
        </w:rPr>
        <w:t>ourt</w:t>
      </w:r>
      <w:ins w:id="4872" w:author="Ira" w:date="2021-09-29T12:00:00Z">
        <w:r w:rsidR="0011630A">
          <w:rPr>
            <w:rFonts w:ascii="Times New Roman" w:hAnsi="Times New Roman" w:cs="Times New Roman"/>
            <w:sz w:val="24"/>
            <w:szCs w:val="24"/>
          </w:rPr>
          <w:t xml:space="preserve"> came </w:t>
        </w:r>
      </w:ins>
      <w:ins w:id="4873" w:author="Ira" w:date="2021-09-29T12:03:00Z">
        <w:r w:rsidR="00160B47">
          <w:rPr>
            <w:rFonts w:ascii="Times New Roman" w:hAnsi="Times New Roman" w:cs="Times New Roman"/>
            <w:sz w:val="24"/>
            <w:szCs w:val="24"/>
          </w:rPr>
          <w:t xml:space="preserve">in 2012 </w:t>
        </w:r>
      </w:ins>
      <w:ins w:id="4874" w:author="Ira" w:date="2021-09-29T12:00:00Z">
        <w:r w:rsidR="0011630A">
          <w:rPr>
            <w:rFonts w:ascii="Times New Roman" w:hAnsi="Times New Roman" w:cs="Times New Roman"/>
            <w:sz w:val="24"/>
            <w:szCs w:val="24"/>
          </w:rPr>
          <w:t xml:space="preserve">as the end of the </w:t>
        </w:r>
      </w:ins>
      <w:ins w:id="4875" w:author="Ira" w:date="2021-09-29T12:01:00Z">
        <w:r w:rsidR="00160B47">
          <w:rPr>
            <w:rFonts w:ascii="Times New Roman" w:hAnsi="Times New Roman" w:cs="Times New Roman"/>
            <w:sz w:val="24"/>
            <w:szCs w:val="24"/>
          </w:rPr>
          <w:t xml:space="preserve">Tal Law’s </w:t>
        </w:r>
      </w:ins>
      <w:ins w:id="4876" w:author="Ira" w:date="2021-09-29T12:00:00Z">
        <w:r w:rsidR="0011630A">
          <w:rPr>
            <w:rFonts w:ascii="Times New Roman" w:hAnsi="Times New Roman" w:cs="Times New Roman"/>
            <w:sz w:val="24"/>
            <w:szCs w:val="24"/>
          </w:rPr>
          <w:t xml:space="preserve">five-year </w:t>
        </w:r>
      </w:ins>
      <w:ins w:id="4877" w:author="Ira" w:date="2021-09-29T12:01:00Z">
        <w:r w:rsidR="00160B47">
          <w:rPr>
            <w:rFonts w:ascii="Times New Roman" w:hAnsi="Times New Roman" w:cs="Times New Roman"/>
            <w:sz w:val="24"/>
            <w:szCs w:val="24"/>
          </w:rPr>
          <w:t>extension approached.</w:t>
        </w:r>
      </w:ins>
      <w:del w:id="4878" w:author="Ira" w:date="2021-09-29T12:03:00Z">
        <w:r w:rsidR="00CA5E90" w:rsidDel="00160B47">
          <w:rPr>
            <w:rFonts w:ascii="Times New Roman" w:hAnsi="Times New Roman" w:cs="Times New Roman"/>
            <w:sz w:val="24"/>
            <w:szCs w:val="24"/>
          </w:rPr>
          <w:delText xml:space="preserve">, approaching the end of the 5 </w:delText>
        </w:r>
        <w:r w:rsidR="003D3E95" w:rsidDel="00160B47">
          <w:rPr>
            <w:rFonts w:ascii="Times New Roman" w:hAnsi="Times New Roman" w:cs="Times New Roman"/>
            <w:sz w:val="24"/>
            <w:szCs w:val="24"/>
          </w:rPr>
          <w:delText>years’</w:delText>
        </w:r>
        <w:r w:rsidR="00CA5E90" w:rsidDel="00160B47">
          <w:rPr>
            <w:rFonts w:ascii="Times New Roman" w:hAnsi="Times New Roman" w:cs="Times New Roman"/>
            <w:sz w:val="24"/>
            <w:szCs w:val="24"/>
          </w:rPr>
          <w:delText xml:space="preserve"> extension, and the 2013-5 government, without </w:delText>
        </w:r>
      </w:del>
      <w:del w:id="4879" w:author="Ira" w:date="2021-09-29T09:09:00Z">
        <w:r w:rsidR="00CA5E90" w:rsidDel="008B0C76">
          <w:rPr>
            <w:rFonts w:ascii="Times New Roman" w:hAnsi="Times New Roman" w:cs="Times New Roman"/>
            <w:sz w:val="24"/>
            <w:szCs w:val="24"/>
          </w:rPr>
          <w:delText>Charedi</w:delText>
        </w:r>
      </w:del>
      <w:del w:id="4880" w:author="Ira" w:date="2021-09-29T12:03:00Z">
        <w:r w:rsidR="00CA5E90" w:rsidDel="00160B47">
          <w:rPr>
            <w:rFonts w:ascii="Times New Roman" w:hAnsi="Times New Roman" w:cs="Times New Roman"/>
            <w:sz w:val="24"/>
            <w:szCs w:val="24"/>
          </w:rPr>
          <w:delText xml:space="preserve"> parties, were to be a setback to this </w:delText>
        </w:r>
        <w:r w:rsidR="00B24C82" w:rsidDel="00160B47">
          <w:rPr>
            <w:rFonts w:ascii="Times New Roman" w:hAnsi="Times New Roman" w:cs="Times New Roman"/>
            <w:sz w:val="24"/>
            <w:szCs w:val="24"/>
          </w:rPr>
          <w:delText>trend</w:delText>
        </w:r>
        <w:r w:rsidR="00CA5E90" w:rsidDel="00160B47">
          <w:rPr>
            <w:rFonts w:ascii="Times New Roman" w:hAnsi="Times New Roman" w:cs="Times New Roman"/>
            <w:sz w:val="24"/>
            <w:szCs w:val="24"/>
          </w:rPr>
          <w:delText>.</w:delText>
        </w:r>
      </w:del>
      <w:r w:rsidR="003D3E95">
        <w:rPr>
          <w:rFonts w:ascii="Times New Roman" w:hAnsi="Times New Roman" w:cs="Times New Roman"/>
          <w:sz w:val="24"/>
          <w:szCs w:val="24"/>
        </w:rPr>
        <w:t xml:space="preserve"> </w:t>
      </w:r>
    </w:p>
    <w:p w14:paraId="174A4745" w14:textId="1973D493" w:rsidR="00ED7567" w:rsidRDefault="003D3E95">
      <w:pPr>
        <w:spacing w:after="200" w:line="360" w:lineRule="auto"/>
        <w:jc w:val="both"/>
        <w:rPr>
          <w:rFonts w:ascii="Times New Roman" w:hAnsi="Times New Roman" w:cs="Times New Roman"/>
          <w:sz w:val="24"/>
          <w:szCs w:val="24"/>
        </w:rPr>
      </w:pPr>
      <w:del w:id="4881" w:author="Ira" w:date="2021-09-29T12:04:00Z">
        <w:r w:rsidDel="00160B47">
          <w:rPr>
            <w:rFonts w:ascii="Times New Roman" w:hAnsi="Times New Roman" w:cs="Times New Roman"/>
            <w:sz w:val="24"/>
            <w:szCs w:val="24"/>
          </w:rPr>
          <w:delText>Indeed, t</w:delText>
        </w:r>
        <w:r w:rsidR="00ED7567" w:rsidDel="00160B47">
          <w:rPr>
            <w:rFonts w:ascii="Times New Roman" w:hAnsi="Times New Roman" w:cs="Times New Roman"/>
            <w:sz w:val="24"/>
            <w:szCs w:val="24"/>
          </w:rPr>
          <w:delText>he 2012 appeals</w:delText>
        </w:r>
        <w:r w:rsidDel="00160B47">
          <w:rPr>
            <w:rFonts w:ascii="Times New Roman" w:hAnsi="Times New Roman" w:cs="Times New Roman"/>
            <w:sz w:val="24"/>
            <w:szCs w:val="24"/>
          </w:rPr>
          <w:delText xml:space="preserve"> were </w:delText>
        </w:r>
        <w:r w:rsidR="001C5856" w:rsidDel="00160B47">
          <w:rPr>
            <w:rFonts w:ascii="Times New Roman" w:hAnsi="Times New Roman" w:cs="Times New Roman"/>
            <w:sz w:val="24"/>
            <w:szCs w:val="24"/>
          </w:rPr>
          <w:delText>riding the tide</w:delText>
        </w:r>
        <w:r w:rsidR="00ED7567" w:rsidDel="00160B47">
          <w:rPr>
            <w:rFonts w:ascii="Times New Roman" w:hAnsi="Times New Roman" w:cs="Times New Roman"/>
            <w:sz w:val="24"/>
            <w:szCs w:val="24"/>
          </w:rPr>
          <w:delText>.</w:delText>
        </w:r>
      </w:del>
      <w:ins w:id="4882" w:author="Ira" w:date="2021-09-29T12:04:00Z">
        <w:r w:rsidR="00160B47">
          <w:rPr>
            <w:rFonts w:ascii="Times New Roman" w:hAnsi="Times New Roman" w:cs="Times New Roman"/>
            <w:sz w:val="24"/>
            <w:szCs w:val="24"/>
          </w:rPr>
          <w:t xml:space="preserve">In adjudicating this round of petitions, </w:t>
        </w:r>
      </w:ins>
      <w:del w:id="4883" w:author="Ira" w:date="2021-09-29T12:05:00Z">
        <w:r w:rsidR="00ED7567" w:rsidDel="00160B47">
          <w:rPr>
            <w:rFonts w:ascii="Times New Roman" w:hAnsi="Times New Roman" w:cs="Times New Roman"/>
            <w:sz w:val="24"/>
            <w:szCs w:val="24"/>
          </w:rPr>
          <w:delText xml:space="preserve"> This time </w:delText>
        </w:r>
        <w:r w:rsidDel="00160B47">
          <w:rPr>
            <w:rFonts w:ascii="Times New Roman" w:hAnsi="Times New Roman" w:cs="Times New Roman"/>
            <w:sz w:val="24"/>
            <w:szCs w:val="24"/>
          </w:rPr>
          <w:delText>round</w:delText>
        </w:r>
        <w:r w:rsidR="00ED7567" w:rsidDel="00160B47">
          <w:rPr>
            <w:rFonts w:ascii="Times New Roman" w:hAnsi="Times New Roman" w:cs="Times New Roman"/>
            <w:sz w:val="24"/>
            <w:szCs w:val="24"/>
          </w:rPr>
          <w:delText xml:space="preserve">, </w:delText>
        </w:r>
      </w:del>
      <w:r w:rsidR="00ED7567">
        <w:rPr>
          <w:rFonts w:ascii="Times New Roman" w:hAnsi="Times New Roman" w:cs="Times New Roman"/>
          <w:sz w:val="24"/>
          <w:szCs w:val="24"/>
        </w:rPr>
        <w:t xml:space="preserve">the </w:t>
      </w:r>
      <w:ins w:id="4884" w:author="Ira" w:date="2021-09-29T10:41:00Z">
        <w:r w:rsidR="00D87C75">
          <w:rPr>
            <w:rFonts w:ascii="Times New Roman" w:hAnsi="Times New Roman" w:cs="Times New Roman"/>
            <w:sz w:val="24"/>
            <w:szCs w:val="24"/>
          </w:rPr>
          <w:t>S</w:t>
        </w:r>
      </w:ins>
      <w:del w:id="4885" w:author="Ira" w:date="2021-09-29T10:41:00Z">
        <w:r w:rsidR="00ED7567" w:rsidDel="00D87C75">
          <w:rPr>
            <w:rFonts w:ascii="Times New Roman" w:hAnsi="Times New Roman" w:cs="Times New Roman"/>
            <w:sz w:val="24"/>
            <w:szCs w:val="24"/>
          </w:rPr>
          <w:delText>s</w:delText>
        </w:r>
      </w:del>
      <w:r w:rsidR="00ED7567">
        <w:rPr>
          <w:rFonts w:ascii="Times New Roman" w:hAnsi="Times New Roman" w:cs="Times New Roman"/>
          <w:sz w:val="24"/>
          <w:szCs w:val="24"/>
        </w:rPr>
        <w:t xml:space="preserve">upreme </w:t>
      </w:r>
      <w:ins w:id="4886" w:author="Ira" w:date="2021-09-29T10:41:00Z">
        <w:r w:rsidR="00D87C75">
          <w:rPr>
            <w:rFonts w:ascii="Times New Roman" w:hAnsi="Times New Roman" w:cs="Times New Roman"/>
            <w:sz w:val="24"/>
            <w:szCs w:val="24"/>
          </w:rPr>
          <w:t>C</w:t>
        </w:r>
      </w:ins>
      <w:del w:id="4887" w:author="Ira" w:date="2021-09-29T10:41:00Z">
        <w:r w:rsidR="00ED7567" w:rsidDel="00D87C75">
          <w:rPr>
            <w:rFonts w:ascii="Times New Roman" w:hAnsi="Times New Roman" w:cs="Times New Roman"/>
            <w:sz w:val="24"/>
            <w:szCs w:val="24"/>
          </w:rPr>
          <w:delText>c</w:delText>
        </w:r>
      </w:del>
      <w:r w:rsidR="00ED7567">
        <w:rPr>
          <w:rFonts w:ascii="Times New Roman" w:hAnsi="Times New Roman" w:cs="Times New Roman"/>
          <w:sz w:val="24"/>
          <w:szCs w:val="24"/>
        </w:rPr>
        <w:t xml:space="preserve">ourt, </w:t>
      </w:r>
      <w:ins w:id="4888" w:author="Ira" w:date="2021-09-29T12:05:00Z">
        <w:r w:rsidR="00160B47">
          <w:rPr>
            <w:rFonts w:ascii="Times New Roman" w:hAnsi="Times New Roman" w:cs="Times New Roman"/>
            <w:sz w:val="24"/>
            <w:szCs w:val="24"/>
          </w:rPr>
          <w:t xml:space="preserve">now </w:t>
        </w:r>
      </w:ins>
      <w:ins w:id="4889" w:author="Susan" w:date="2021-10-14T19:19:00Z">
        <w:r w:rsidR="005D5682">
          <w:rPr>
            <w:rFonts w:ascii="Times New Roman" w:hAnsi="Times New Roman" w:cs="Times New Roman"/>
            <w:sz w:val="24"/>
            <w:szCs w:val="24"/>
          </w:rPr>
          <w:t>presided over</w:t>
        </w:r>
      </w:ins>
      <w:del w:id="4890" w:author="Susan" w:date="2021-10-14T19:19:00Z">
        <w:r w:rsidR="00ED7567" w:rsidDel="005D5682">
          <w:rPr>
            <w:rFonts w:ascii="Times New Roman" w:hAnsi="Times New Roman" w:cs="Times New Roman"/>
            <w:sz w:val="24"/>
            <w:szCs w:val="24"/>
          </w:rPr>
          <w:delText>headed</w:delText>
        </w:r>
      </w:del>
      <w:r w:rsidR="00ED7567">
        <w:rPr>
          <w:rFonts w:ascii="Times New Roman" w:hAnsi="Times New Roman" w:cs="Times New Roman"/>
          <w:sz w:val="24"/>
          <w:szCs w:val="24"/>
        </w:rPr>
        <w:t xml:space="preserve"> by </w:t>
      </w:r>
      <w:ins w:id="4891" w:author="Ira" w:date="2021-09-29T12:05:00Z">
        <w:r w:rsidR="00160B47">
          <w:rPr>
            <w:rFonts w:ascii="Times New Roman" w:hAnsi="Times New Roman" w:cs="Times New Roman"/>
            <w:sz w:val="24"/>
            <w:szCs w:val="24"/>
          </w:rPr>
          <w:t xml:space="preserve">President </w:t>
        </w:r>
        <w:proofErr w:type="spellStart"/>
        <w:r w:rsidR="00160B47">
          <w:rPr>
            <w:rFonts w:ascii="Times New Roman" w:hAnsi="Times New Roman" w:cs="Times New Roman"/>
            <w:sz w:val="24"/>
            <w:szCs w:val="24"/>
          </w:rPr>
          <w:t>Dorit</w:t>
        </w:r>
        <w:proofErr w:type="spellEnd"/>
        <w:r w:rsidR="00160B47">
          <w:rPr>
            <w:rFonts w:ascii="Times New Roman" w:hAnsi="Times New Roman" w:cs="Times New Roman"/>
            <w:sz w:val="24"/>
            <w:szCs w:val="24"/>
          </w:rPr>
          <w:t xml:space="preserve"> </w:t>
        </w:r>
      </w:ins>
      <w:proofErr w:type="spellStart"/>
      <w:r w:rsidR="00E00DB0">
        <w:rPr>
          <w:rFonts w:ascii="Times New Roman" w:hAnsi="Times New Roman" w:cs="Times New Roman"/>
          <w:sz w:val="24"/>
          <w:szCs w:val="24"/>
        </w:rPr>
        <w:t>Beinis</w:t>
      </w:r>
      <w:ins w:id="4892" w:author="Ira" w:date="2021-09-29T12:06:00Z">
        <w:r w:rsidR="00160B47">
          <w:rPr>
            <w:rFonts w:ascii="Times New Roman" w:hAnsi="Times New Roman" w:cs="Times New Roman"/>
            <w:sz w:val="24"/>
            <w:szCs w:val="24"/>
          </w:rPr>
          <w:t>c</w:t>
        </w:r>
      </w:ins>
      <w:r w:rsidR="00E00DB0">
        <w:rPr>
          <w:rFonts w:ascii="Times New Roman" w:hAnsi="Times New Roman" w:cs="Times New Roman"/>
          <w:sz w:val="24"/>
          <w:szCs w:val="24"/>
        </w:rPr>
        <w:t>h</w:t>
      </w:r>
      <w:proofErr w:type="spellEnd"/>
      <w:r w:rsidR="00ED7567">
        <w:rPr>
          <w:rFonts w:ascii="Times New Roman" w:hAnsi="Times New Roman" w:cs="Times New Roman"/>
          <w:sz w:val="24"/>
          <w:szCs w:val="24"/>
        </w:rPr>
        <w:t xml:space="preserve">, relied on the </w:t>
      </w:r>
      <w:del w:id="4893" w:author="Ira" w:date="2021-10-07T08:24:00Z">
        <w:r w:rsidR="00ED7567" w:rsidDel="0019551D">
          <w:rPr>
            <w:rFonts w:ascii="Times New Roman" w:hAnsi="Times New Roman" w:cs="Times New Roman"/>
            <w:sz w:val="24"/>
            <w:szCs w:val="24"/>
          </w:rPr>
          <w:delText xml:space="preserve">infrastructure </w:delText>
        </w:r>
      </w:del>
      <w:ins w:id="4894" w:author="Ira" w:date="2021-10-07T08:24:00Z">
        <w:r w:rsidR="0019551D">
          <w:rPr>
            <w:rFonts w:ascii="Times New Roman" w:hAnsi="Times New Roman" w:cs="Times New Roman"/>
            <w:sz w:val="24"/>
            <w:szCs w:val="24"/>
          </w:rPr>
          <w:t xml:space="preserve">foundation </w:t>
        </w:r>
      </w:ins>
      <w:r w:rsidR="00ED7567">
        <w:rPr>
          <w:rFonts w:ascii="Times New Roman" w:hAnsi="Times New Roman" w:cs="Times New Roman"/>
          <w:sz w:val="24"/>
          <w:szCs w:val="24"/>
        </w:rPr>
        <w:t xml:space="preserve">laid out </w:t>
      </w:r>
      <w:ins w:id="4895" w:author="Ira" w:date="2021-09-29T12:05:00Z">
        <w:r w:rsidR="00160B47">
          <w:rPr>
            <w:rFonts w:ascii="Times New Roman" w:hAnsi="Times New Roman" w:cs="Times New Roman"/>
            <w:sz w:val="24"/>
            <w:szCs w:val="24"/>
          </w:rPr>
          <w:t xml:space="preserve">in </w:t>
        </w:r>
      </w:ins>
      <w:del w:id="4896" w:author="Ira" w:date="2021-09-29T12:05:00Z">
        <w:r w:rsidR="00ED7567" w:rsidDel="00160B47">
          <w:rPr>
            <w:rFonts w:ascii="Times New Roman" w:hAnsi="Times New Roman" w:cs="Times New Roman"/>
            <w:sz w:val="24"/>
            <w:szCs w:val="24"/>
          </w:rPr>
          <w:delText>by j</w:delText>
        </w:r>
      </w:del>
      <w:del w:id="4897" w:author="Ira" w:date="2021-09-29T12:06:00Z">
        <w:r w:rsidR="00ED7567" w:rsidDel="00160B47">
          <w:rPr>
            <w:rFonts w:ascii="Times New Roman" w:hAnsi="Times New Roman" w:cs="Times New Roman"/>
            <w:sz w:val="24"/>
            <w:szCs w:val="24"/>
          </w:rPr>
          <w:delText xml:space="preserve">udge </w:delText>
        </w:r>
      </w:del>
      <w:r w:rsidR="00ED7567">
        <w:rPr>
          <w:rFonts w:ascii="Times New Roman" w:hAnsi="Times New Roman" w:cs="Times New Roman"/>
          <w:sz w:val="24"/>
          <w:szCs w:val="24"/>
        </w:rPr>
        <w:t>Barak</w:t>
      </w:r>
      <w:ins w:id="4898" w:author="Ira" w:date="2021-09-29T12:06:00Z">
        <w:r w:rsidR="00160B47">
          <w:rPr>
            <w:rFonts w:ascii="Times New Roman" w:hAnsi="Times New Roman" w:cs="Times New Roman"/>
            <w:sz w:val="24"/>
            <w:szCs w:val="24"/>
          </w:rPr>
          <w:t xml:space="preserve">’s 2006 ruling. </w:t>
        </w:r>
      </w:ins>
      <w:ins w:id="4899" w:author="Ira" w:date="2021-09-29T12:07:00Z">
        <w:r w:rsidR="00160B47">
          <w:rPr>
            <w:rFonts w:ascii="Times New Roman" w:hAnsi="Times New Roman" w:cs="Times New Roman"/>
            <w:sz w:val="24"/>
            <w:szCs w:val="24"/>
          </w:rPr>
          <w:t xml:space="preserve">It considered whether </w:t>
        </w:r>
      </w:ins>
      <w:del w:id="4900" w:author="Ira" w:date="2021-09-29T12:07:00Z">
        <w:r w:rsidR="00ED7567" w:rsidDel="00160B47">
          <w:rPr>
            <w:rFonts w:ascii="Times New Roman" w:hAnsi="Times New Roman" w:cs="Times New Roman"/>
            <w:sz w:val="24"/>
            <w:szCs w:val="24"/>
          </w:rPr>
          <w:delText xml:space="preserve"> and looked for the answer of whether</w:delText>
        </w:r>
      </w:del>
      <w:del w:id="4901" w:author="Susan" w:date="2021-10-15T00:51:00Z">
        <w:r w:rsidR="00ED7567" w:rsidDel="00374D41">
          <w:rPr>
            <w:rFonts w:ascii="Times New Roman" w:hAnsi="Times New Roman" w:cs="Times New Roman"/>
            <w:sz w:val="24"/>
            <w:szCs w:val="24"/>
          </w:rPr>
          <w:delText xml:space="preserve"> </w:delText>
        </w:r>
      </w:del>
      <w:r w:rsidR="00ED7567">
        <w:rPr>
          <w:rFonts w:ascii="Times New Roman" w:hAnsi="Times New Roman" w:cs="Times New Roman"/>
          <w:sz w:val="24"/>
          <w:szCs w:val="24"/>
        </w:rPr>
        <w:t xml:space="preserve">the </w:t>
      </w:r>
      <w:ins w:id="4902" w:author="Ira" w:date="2021-09-29T12:08:00Z">
        <w:r w:rsidR="00160B47">
          <w:rPr>
            <w:rFonts w:ascii="Times New Roman" w:hAnsi="Times New Roman" w:cs="Times New Roman"/>
            <w:sz w:val="24"/>
            <w:szCs w:val="24"/>
          </w:rPr>
          <w:t xml:space="preserve">infringement upon </w:t>
        </w:r>
      </w:ins>
      <w:del w:id="4903" w:author="Ira" w:date="2021-09-29T12:08:00Z">
        <w:r w:rsidR="00ED7567" w:rsidDel="00160B47">
          <w:rPr>
            <w:rFonts w:ascii="Times New Roman" w:hAnsi="Times New Roman" w:cs="Times New Roman"/>
            <w:sz w:val="24"/>
            <w:szCs w:val="24"/>
          </w:rPr>
          <w:delText xml:space="preserve">damage to </w:delText>
        </w:r>
      </w:del>
      <w:r w:rsidR="00ED7567">
        <w:rPr>
          <w:rFonts w:ascii="Times New Roman" w:hAnsi="Times New Roman" w:cs="Times New Roman"/>
          <w:sz w:val="24"/>
          <w:szCs w:val="24"/>
        </w:rPr>
        <w:t xml:space="preserve">the human right </w:t>
      </w:r>
      <w:ins w:id="4904" w:author="Ira" w:date="2021-09-29T12:08:00Z">
        <w:r w:rsidR="00160B47">
          <w:rPr>
            <w:rFonts w:ascii="Times New Roman" w:hAnsi="Times New Roman" w:cs="Times New Roman"/>
            <w:sz w:val="24"/>
            <w:szCs w:val="24"/>
          </w:rPr>
          <w:t>to</w:t>
        </w:r>
      </w:ins>
      <w:del w:id="4905" w:author="Ira" w:date="2021-09-29T12:08:00Z">
        <w:r w:rsidR="006A3F99" w:rsidDel="00160B47">
          <w:rPr>
            <w:rFonts w:ascii="Times New Roman" w:hAnsi="Times New Roman" w:cs="Times New Roman"/>
            <w:sz w:val="24"/>
            <w:szCs w:val="24"/>
          </w:rPr>
          <w:delText>of</w:delText>
        </w:r>
      </w:del>
      <w:r w:rsidR="00ED7567">
        <w:rPr>
          <w:rFonts w:ascii="Times New Roman" w:hAnsi="Times New Roman" w:cs="Times New Roman"/>
          <w:sz w:val="24"/>
          <w:szCs w:val="24"/>
        </w:rPr>
        <w:t xml:space="preserve"> equality </w:t>
      </w:r>
      <w:ins w:id="4906" w:author="Ira" w:date="2021-09-29T12:08:00Z">
        <w:r w:rsidR="00160B47">
          <w:rPr>
            <w:rFonts w:ascii="Times New Roman" w:hAnsi="Times New Roman" w:cs="Times New Roman"/>
            <w:sz w:val="24"/>
            <w:szCs w:val="24"/>
          </w:rPr>
          <w:t>wa</w:t>
        </w:r>
      </w:ins>
      <w:del w:id="4907" w:author="Ira" w:date="2021-09-29T12:08:00Z">
        <w:r w:rsidR="00ED7567" w:rsidDel="00160B47">
          <w:rPr>
            <w:rFonts w:ascii="Times New Roman" w:hAnsi="Times New Roman" w:cs="Times New Roman"/>
            <w:sz w:val="24"/>
            <w:szCs w:val="24"/>
          </w:rPr>
          <w:delText>i</w:delText>
        </w:r>
      </w:del>
      <w:r w:rsidR="00ED7567">
        <w:rPr>
          <w:rFonts w:ascii="Times New Roman" w:hAnsi="Times New Roman" w:cs="Times New Roman"/>
          <w:sz w:val="24"/>
          <w:szCs w:val="24"/>
        </w:rPr>
        <w:t>s proportional</w:t>
      </w:r>
      <w:del w:id="4908" w:author="Ira" w:date="2021-09-29T12:08:00Z">
        <w:r w:rsidR="00ED7567" w:rsidDel="00160B47">
          <w:rPr>
            <w:rFonts w:ascii="Times New Roman" w:hAnsi="Times New Roman" w:cs="Times New Roman"/>
            <w:sz w:val="24"/>
            <w:szCs w:val="24"/>
          </w:rPr>
          <w:delText>,</w:delText>
        </w:r>
      </w:del>
      <w:r w:rsidR="00ED7567">
        <w:rPr>
          <w:rFonts w:ascii="Times New Roman" w:hAnsi="Times New Roman" w:cs="Times New Roman"/>
          <w:sz w:val="24"/>
          <w:szCs w:val="24"/>
        </w:rPr>
        <w:t xml:space="preserve"> by </w:t>
      </w:r>
      <w:ins w:id="4909" w:author="Susan" w:date="2021-10-14T19:19:00Z">
        <w:r w:rsidR="005D5682">
          <w:rPr>
            <w:rFonts w:ascii="Times New Roman" w:hAnsi="Times New Roman" w:cs="Times New Roman"/>
            <w:sz w:val="24"/>
            <w:szCs w:val="24"/>
          </w:rPr>
          <w:t>examining</w:t>
        </w:r>
      </w:ins>
      <w:del w:id="4910" w:author="Susan" w:date="2021-10-14T19:19:00Z">
        <w:r w:rsidR="00ED7567" w:rsidDel="005D5682">
          <w:rPr>
            <w:rFonts w:ascii="Times New Roman" w:hAnsi="Times New Roman" w:cs="Times New Roman"/>
            <w:sz w:val="24"/>
            <w:szCs w:val="24"/>
          </w:rPr>
          <w:delText>looking at</w:delText>
        </w:r>
      </w:del>
      <w:r w:rsidR="00ED7567">
        <w:rPr>
          <w:rFonts w:ascii="Times New Roman" w:hAnsi="Times New Roman" w:cs="Times New Roman"/>
          <w:sz w:val="24"/>
          <w:szCs w:val="24"/>
        </w:rPr>
        <w:t xml:space="preserve"> the </w:t>
      </w:r>
      <w:del w:id="4911" w:author="Ira" w:date="2021-09-29T12:09:00Z">
        <w:r w:rsidR="00ED7567" w:rsidDel="00160B47">
          <w:rPr>
            <w:rFonts w:ascii="Times New Roman" w:hAnsi="Times New Roman" w:cs="Times New Roman"/>
            <w:sz w:val="24"/>
            <w:szCs w:val="24"/>
          </w:rPr>
          <w:delText>numbers</w:delText>
        </w:r>
      </w:del>
      <w:ins w:id="4912" w:author="Ira" w:date="2021-09-29T12:09:00Z">
        <w:del w:id="4913" w:author="Susan" w:date="2021-10-14T15:01:00Z">
          <w:r w:rsidR="00160B47" w:rsidDel="00654527">
            <w:rPr>
              <w:rFonts w:ascii="Times New Roman" w:hAnsi="Times New Roman" w:cs="Times New Roman"/>
              <w:sz w:val="24"/>
              <w:szCs w:val="24"/>
            </w:rPr>
            <w:delText>deferment</w:delText>
          </w:r>
        </w:del>
      </w:ins>
      <w:ins w:id="4914" w:author="Susan" w:date="2021-10-14T15:01:00Z">
        <w:r w:rsidR="00654527">
          <w:rPr>
            <w:rFonts w:ascii="Times New Roman" w:hAnsi="Times New Roman" w:cs="Times New Roman"/>
            <w:sz w:val="24"/>
            <w:szCs w:val="24"/>
          </w:rPr>
          <w:t>exemption</w:t>
        </w:r>
      </w:ins>
      <w:ins w:id="4915" w:author="Ira" w:date="2021-09-29T12:09:00Z">
        <w:r w:rsidR="00160B47">
          <w:rPr>
            <w:rFonts w:ascii="Times New Roman" w:hAnsi="Times New Roman" w:cs="Times New Roman"/>
            <w:sz w:val="24"/>
            <w:szCs w:val="24"/>
          </w:rPr>
          <w:t xml:space="preserve"> data</w:t>
        </w:r>
      </w:ins>
      <w:r w:rsidR="00ED7567">
        <w:rPr>
          <w:rFonts w:ascii="Times New Roman" w:hAnsi="Times New Roman" w:cs="Times New Roman"/>
          <w:sz w:val="24"/>
          <w:szCs w:val="24"/>
        </w:rPr>
        <w:t xml:space="preserve">. </w:t>
      </w:r>
      <w:ins w:id="4916" w:author="Ira" w:date="2021-09-29T12:08:00Z">
        <w:r w:rsidR="00160B47">
          <w:rPr>
            <w:rFonts w:ascii="Times New Roman" w:hAnsi="Times New Roman" w:cs="Times New Roman"/>
            <w:sz w:val="24"/>
            <w:szCs w:val="24"/>
          </w:rPr>
          <w:t>(See T</w:t>
        </w:r>
      </w:ins>
      <w:del w:id="4917" w:author="Ira" w:date="2021-09-29T12:08:00Z">
        <w:r w:rsidR="00ED7567" w:rsidDel="00160B47">
          <w:rPr>
            <w:rFonts w:ascii="Times New Roman" w:hAnsi="Times New Roman" w:cs="Times New Roman"/>
            <w:sz w:val="24"/>
            <w:szCs w:val="24"/>
          </w:rPr>
          <w:delText>It is summed up in t</w:delText>
        </w:r>
      </w:del>
      <w:r w:rsidR="00ED7567">
        <w:rPr>
          <w:rFonts w:ascii="Times New Roman" w:hAnsi="Times New Roman" w:cs="Times New Roman"/>
          <w:sz w:val="24"/>
          <w:szCs w:val="24"/>
        </w:rPr>
        <w:t xml:space="preserve">able </w:t>
      </w:r>
      <w:r w:rsidR="00B22BF2">
        <w:rPr>
          <w:rFonts w:ascii="Times New Roman" w:hAnsi="Times New Roman" w:cs="Times New Roman"/>
          <w:sz w:val="24"/>
          <w:szCs w:val="24"/>
        </w:rPr>
        <w:t>3</w:t>
      </w:r>
      <w:ins w:id="4918" w:author="Ira" w:date="2021-09-29T12:08:00Z">
        <w:r w:rsidR="00160B47">
          <w:rPr>
            <w:rFonts w:ascii="Times New Roman" w:hAnsi="Times New Roman" w:cs="Times New Roman"/>
            <w:sz w:val="24"/>
            <w:szCs w:val="24"/>
          </w:rPr>
          <w:t>.)</w:t>
        </w:r>
      </w:ins>
      <w:del w:id="4919" w:author="Ira" w:date="2021-09-29T12:08:00Z">
        <w:r w:rsidR="00ED7567" w:rsidDel="00160B47">
          <w:rPr>
            <w:rFonts w:ascii="Times New Roman" w:hAnsi="Times New Roman" w:cs="Times New Roman"/>
            <w:sz w:val="24"/>
            <w:szCs w:val="24"/>
          </w:rPr>
          <w:delText>:</w:delText>
        </w:r>
      </w:del>
    </w:p>
    <w:p w14:paraId="157B4E46" w14:textId="32449960" w:rsidR="00F54D54" w:rsidRPr="00C043D2" w:rsidRDefault="00F54D54">
      <w:pPr>
        <w:spacing w:line="360" w:lineRule="auto"/>
        <w:jc w:val="both"/>
        <w:rPr>
          <w:ins w:id="4920" w:author="Ira" w:date="2021-10-07T20:54:00Z"/>
          <w:rFonts w:asciiTheme="majorBidi" w:hAnsiTheme="majorBidi" w:cstheme="majorBidi"/>
          <w:b/>
          <w:bCs/>
          <w:sz w:val="24"/>
          <w:szCs w:val="24"/>
          <w:shd w:val="clear" w:color="auto" w:fill="FFFFFF"/>
        </w:rPr>
      </w:pPr>
      <w:ins w:id="4921" w:author="Ira" w:date="2021-10-07T20:54:00Z">
        <w:r w:rsidRPr="00C043D2">
          <w:rPr>
            <w:rFonts w:asciiTheme="majorBidi" w:hAnsiTheme="majorBidi" w:cstheme="majorBidi"/>
            <w:b/>
            <w:bCs/>
            <w:sz w:val="24"/>
            <w:szCs w:val="24"/>
            <w:shd w:val="clear" w:color="auto" w:fill="FFFFFF"/>
          </w:rPr>
          <w:t xml:space="preserve">Table </w:t>
        </w:r>
        <w:r>
          <w:rPr>
            <w:rFonts w:asciiTheme="majorBidi" w:hAnsiTheme="majorBidi" w:cstheme="majorBidi"/>
            <w:b/>
            <w:bCs/>
            <w:sz w:val="24"/>
            <w:szCs w:val="24"/>
            <w:shd w:val="clear" w:color="auto" w:fill="FFFFFF"/>
          </w:rPr>
          <w:t>3</w:t>
        </w:r>
        <w:r w:rsidRPr="00C043D2">
          <w:rPr>
            <w:rFonts w:asciiTheme="majorBidi" w:hAnsiTheme="majorBidi" w:cstheme="majorBidi"/>
            <w:b/>
            <w:bCs/>
            <w:sz w:val="24"/>
            <w:szCs w:val="24"/>
            <w:shd w:val="clear" w:color="auto" w:fill="FFFFFF"/>
          </w:rPr>
          <w:t xml:space="preserve">: </w:t>
        </w:r>
        <w:del w:id="4922" w:author="Susan" w:date="2021-10-14T15:01:00Z">
          <w:r w:rsidDel="00654527">
            <w:rPr>
              <w:rFonts w:asciiTheme="majorBidi" w:hAnsiTheme="majorBidi" w:cstheme="majorBidi"/>
              <w:b/>
              <w:bCs/>
              <w:sz w:val="24"/>
              <w:szCs w:val="24"/>
              <w:shd w:val="clear" w:color="auto" w:fill="FFFFFF"/>
            </w:rPr>
            <w:delText>Deferment</w:delText>
          </w:r>
        </w:del>
      </w:ins>
      <w:ins w:id="4923" w:author="Susan" w:date="2021-10-14T15:01:00Z">
        <w:r w:rsidR="00654527">
          <w:rPr>
            <w:rFonts w:asciiTheme="majorBidi" w:hAnsiTheme="majorBidi" w:cstheme="majorBidi"/>
            <w:b/>
            <w:bCs/>
            <w:sz w:val="24"/>
            <w:szCs w:val="24"/>
            <w:shd w:val="clear" w:color="auto" w:fill="FFFFFF"/>
          </w:rPr>
          <w:t>Exemption</w:t>
        </w:r>
      </w:ins>
      <w:ins w:id="4924" w:author="Ira" w:date="2021-10-07T20:55:00Z">
        <w:r>
          <w:rPr>
            <w:rFonts w:asciiTheme="majorBidi" w:hAnsiTheme="majorBidi" w:cstheme="majorBidi"/>
            <w:b/>
            <w:bCs/>
            <w:sz w:val="24"/>
            <w:szCs w:val="24"/>
            <w:shd w:val="clear" w:color="auto" w:fill="FFFFFF"/>
          </w:rPr>
          <w:t xml:space="preserve"> Data</w:t>
        </w:r>
      </w:ins>
      <w:ins w:id="4925" w:author="Ira" w:date="2021-10-07T20:54:00Z">
        <w:r w:rsidRPr="00C043D2">
          <w:rPr>
            <w:rFonts w:asciiTheme="majorBidi" w:hAnsiTheme="majorBidi" w:cstheme="majorBidi"/>
            <w:b/>
            <w:bCs/>
            <w:sz w:val="24"/>
            <w:szCs w:val="24"/>
            <w:shd w:val="clear" w:color="auto" w:fill="FFFFFF"/>
          </w:rPr>
          <w:t xml:space="preserve">, </w:t>
        </w:r>
      </w:ins>
      <w:ins w:id="4926" w:author="Ira" w:date="2021-10-07T20:55:00Z">
        <w:r>
          <w:rPr>
            <w:rFonts w:asciiTheme="majorBidi" w:hAnsiTheme="majorBidi" w:cstheme="majorBidi"/>
            <w:b/>
            <w:bCs/>
            <w:sz w:val="24"/>
            <w:szCs w:val="24"/>
            <w:shd w:val="clear" w:color="auto" w:fill="FFFFFF"/>
          </w:rPr>
          <w:t>1987</w:t>
        </w:r>
        <w:del w:id="4927" w:author="Susan" w:date="2021-10-14T19:19:00Z">
          <w:r w:rsidDel="005D5682">
            <w:rPr>
              <w:rFonts w:asciiTheme="majorBidi" w:hAnsiTheme="majorBidi" w:cstheme="majorBidi"/>
              <w:b/>
              <w:bCs/>
              <w:sz w:val="24"/>
              <w:szCs w:val="24"/>
              <w:shd w:val="clear" w:color="auto" w:fill="FFFFFF"/>
            </w:rPr>
            <w:delText>-</w:delText>
          </w:r>
        </w:del>
      </w:ins>
      <w:ins w:id="4928" w:author="Susan" w:date="2021-10-14T19:19:00Z">
        <w:r w:rsidR="005D5682">
          <w:rPr>
            <w:rFonts w:asciiTheme="majorBidi" w:hAnsiTheme="majorBidi" w:cstheme="majorBidi"/>
            <w:b/>
            <w:bCs/>
            <w:sz w:val="24"/>
            <w:szCs w:val="24"/>
            <w:shd w:val="clear" w:color="auto" w:fill="FFFFFF"/>
          </w:rPr>
          <w:t>–</w:t>
        </w:r>
      </w:ins>
      <w:ins w:id="4929" w:author="Ira" w:date="2021-10-07T20:55:00Z">
        <w:r>
          <w:rPr>
            <w:rFonts w:asciiTheme="majorBidi" w:hAnsiTheme="majorBidi" w:cstheme="majorBidi"/>
            <w:b/>
            <w:bCs/>
            <w:sz w:val="24"/>
            <w:szCs w:val="24"/>
            <w:shd w:val="clear" w:color="auto" w:fill="FFFFFF"/>
          </w:rPr>
          <w:t>2012</w:t>
        </w:r>
      </w:ins>
    </w:p>
    <w:p w14:paraId="0FE7F6A2" w14:textId="0C5D2ABA" w:rsidR="004D7DBF" w:rsidRDefault="004D7DBF" w:rsidP="00B571E7">
      <w:pPr>
        <w:spacing w:after="200"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76"/>
        <w:gridCol w:w="2877"/>
        <w:gridCol w:w="2877"/>
      </w:tblGrid>
      <w:tr w:rsidR="00ED7567" w14:paraId="6E4AB0D3" w14:textId="77777777" w:rsidTr="00460AB8">
        <w:tc>
          <w:tcPr>
            <w:tcW w:w="2876" w:type="dxa"/>
          </w:tcPr>
          <w:p w14:paraId="655AABCB" w14:textId="77777777" w:rsidR="00ED7567" w:rsidRPr="008447A9" w:rsidRDefault="00ED7567" w:rsidP="00B571E7">
            <w:pPr>
              <w:spacing w:after="200" w:line="360" w:lineRule="auto"/>
              <w:jc w:val="both"/>
              <w:rPr>
                <w:rFonts w:ascii="Times New Roman" w:hAnsi="Times New Roman" w:cs="Times New Roman"/>
                <w:b/>
                <w:bCs/>
                <w:sz w:val="24"/>
                <w:szCs w:val="24"/>
              </w:rPr>
            </w:pPr>
            <w:r w:rsidRPr="008447A9">
              <w:rPr>
                <w:rFonts w:ascii="Times New Roman" w:hAnsi="Times New Roman" w:cs="Times New Roman"/>
                <w:b/>
                <w:bCs/>
                <w:sz w:val="24"/>
                <w:szCs w:val="24"/>
              </w:rPr>
              <w:t>Year</w:t>
            </w:r>
          </w:p>
        </w:tc>
        <w:tc>
          <w:tcPr>
            <w:tcW w:w="2877" w:type="dxa"/>
          </w:tcPr>
          <w:p w14:paraId="627D70CC" w14:textId="03C7CD51" w:rsidR="00ED7567" w:rsidRPr="008447A9" w:rsidRDefault="00ED7567">
            <w:pPr>
              <w:spacing w:after="200" w:line="360" w:lineRule="auto"/>
              <w:jc w:val="both"/>
              <w:rPr>
                <w:rFonts w:ascii="Times New Roman" w:hAnsi="Times New Roman" w:cs="Times New Roman"/>
                <w:b/>
                <w:bCs/>
                <w:sz w:val="24"/>
                <w:szCs w:val="24"/>
              </w:rPr>
            </w:pPr>
            <w:r w:rsidRPr="008447A9">
              <w:rPr>
                <w:rFonts w:ascii="Times New Roman" w:hAnsi="Times New Roman" w:cs="Times New Roman"/>
                <w:b/>
                <w:bCs/>
                <w:sz w:val="24"/>
                <w:szCs w:val="24"/>
              </w:rPr>
              <w:t xml:space="preserve">Percentage of </w:t>
            </w:r>
            <w:del w:id="4930" w:author="Ira" w:date="2021-09-29T10:40:00Z">
              <w:r w:rsidRPr="008447A9" w:rsidDel="002D2EAB">
                <w:rPr>
                  <w:rFonts w:ascii="Times New Roman" w:hAnsi="Times New Roman" w:cs="Times New Roman"/>
                  <w:b/>
                  <w:bCs/>
                  <w:sz w:val="24"/>
                  <w:szCs w:val="24"/>
                </w:rPr>
                <w:delText>a yearly peer group age</w:delText>
              </w:r>
            </w:del>
            <w:ins w:id="4931" w:author="Ira" w:date="2021-09-29T10:40:00Z">
              <w:r w:rsidR="002D2EAB">
                <w:rPr>
                  <w:rFonts w:ascii="Times New Roman" w:hAnsi="Times New Roman" w:cs="Times New Roman"/>
                  <w:b/>
                  <w:bCs/>
                  <w:sz w:val="24"/>
                  <w:szCs w:val="24"/>
                </w:rPr>
                <w:t>the</w:t>
              </w:r>
            </w:ins>
            <w:r w:rsidRPr="008447A9">
              <w:rPr>
                <w:rFonts w:ascii="Times New Roman" w:hAnsi="Times New Roman" w:cs="Times New Roman"/>
                <w:b/>
                <w:bCs/>
                <w:sz w:val="24"/>
                <w:szCs w:val="24"/>
              </w:rPr>
              <w:t xml:space="preserve"> 18</w:t>
            </w:r>
            <w:ins w:id="4932" w:author="Ira" w:date="2021-09-29T10:40:00Z">
              <w:r w:rsidR="002D2EAB">
                <w:rPr>
                  <w:rFonts w:ascii="Times New Roman" w:hAnsi="Times New Roman" w:cs="Times New Roman"/>
                  <w:b/>
                  <w:bCs/>
                  <w:sz w:val="24"/>
                  <w:szCs w:val="24"/>
                </w:rPr>
                <w:t>-year-old cohort</w:t>
              </w:r>
            </w:ins>
          </w:p>
        </w:tc>
        <w:tc>
          <w:tcPr>
            <w:tcW w:w="2877" w:type="dxa"/>
          </w:tcPr>
          <w:p w14:paraId="015D2B17" w14:textId="267A1DF0" w:rsidR="00ED7567" w:rsidRPr="008447A9" w:rsidRDefault="00ED7567">
            <w:pPr>
              <w:spacing w:after="200" w:line="360" w:lineRule="auto"/>
              <w:jc w:val="both"/>
              <w:rPr>
                <w:rFonts w:ascii="Times New Roman" w:hAnsi="Times New Roman" w:cs="Times New Roman"/>
                <w:b/>
                <w:bCs/>
                <w:sz w:val="24"/>
                <w:szCs w:val="24"/>
              </w:rPr>
            </w:pPr>
            <w:r w:rsidRPr="008447A9">
              <w:rPr>
                <w:rFonts w:ascii="Times New Roman" w:hAnsi="Times New Roman" w:cs="Times New Roman"/>
                <w:b/>
                <w:bCs/>
                <w:sz w:val="24"/>
                <w:szCs w:val="24"/>
              </w:rPr>
              <w:t xml:space="preserve">Number of </w:t>
            </w:r>
            <w:del w:id="4933" w:author="Ira" w:date="2021-09-29T10:41:00Z">
              <w:r w:rsidRPr="008447A9" w:rsidDel="002D2EAB">
                <w:rPr>
                  <w:rFonts w:ascii="Times New Roman" w:hAnsi="Times New Roman" w:cs="Times New Roman"/>
                  <w:b/>
                  <w:bCs/>
                  <w:sz w:val="24"/>
                  <w:szCs w:val="24"/>
                </w:rPr>
                <w:delText xml:space="preserve">exempt </w:delText>
              </w:r>
            </w:del>
            <w:ins w:id="4934" w:author="Ira" w:date="2021-09-29T10:41:00Z">
              <w:del w:id="4935" w:author="Susan" w:date="2021-10-14T15:01:00Z">
                <w:r w:rsidR="002D2EAB" w:rsidDel="00654527">
                  <w:rPr>
                    <w:rFonts w:ascii="Times New Roman" w:hAnsi="Times New Roman" w:cs="Times New Roman"/>
                    <w:b/>
                    <w:bCs/>
                    <w:sz w:val="24"/>
                    <w:szCs w:val="24"/>
                  </w:rPr>
                  <w:delText>deferment</w:delText>
                </w:r>
              </w:del>
            </w:ins>
            <w:ins w:id="4936" w:author="Susan" w:date="2021-10-14T15:01:00Z">
              <w:r w:rsidR="00654527">
                <w:rPr>
                  <w:rFonts w:ascii="Times New Roman" w:hAnsi="Times New Roman" w:cs="Times New Roman"/>
                  <w:b/>
                  <w:bCs/>
                  <w:sz w:val="24"/>
                  <w:szCs w:val="24"/>
                </w:rPr>
                <w:t>exemption</w:t>
              </w:r>
            </w:ins>
            <w:ins w:id="4937" w:author="Ira" w:date="2021-09-29T10:41:00Z">
              <w:r w:rsidR="002D2EAB">
                <w:rPr>
                  <w:rFonts w:ascii="Times New Roman" w:hAnsi="Times New Roman" w:cs="Times New Roman"/>
                  <w:b/>
                  <w:bCs/>
                  <w:sz w:val="24"/>
                  <w:szCs w:val="24"/>
                </w:rPr>
                <w:t>s for</w:t>
              </w:r>
              <w:r w:rsidR="002D2EAB" w:rsidRPr="008447A9">
                <w:rPr>
                  <w:rFonts w:ascii="Times New Roman" w:hAnsi="Times New Roman" w:cs="Times New Roman"/>
                  <w:b/>
                  <w:bCs/>
                  <w:sz w:val="24"/>
                  <w:szCs w:val="24"/>
                </w:rPr>
                <w:t xml:space="preserve"> </w:t>
              </w:r>
            </w:ins>
            <w:del w:id="4938" w:author="Ira" w:date="2021-09-29T09:09:00Z">
              <w:r w:rsidRPr="008447A9" w:rsidDel="008B0C76">
                <w:rPr>
                  <w:rFonts w:ascii="Times New Roman" w:hAnsi="Times New Roman" w:cs="Times New Roman"/>
                  <w:b/>
                  <w:bCs/>
                  <w:sz w:val="24"/>
                  <w:szCs w:val="24"/>
                </w:rPr>
                <w:delText>Charedi</w:delText>
              </w:r>
            </w:del>
            <w:ins w:id="4939" w:author="Ira" w:date="2021-09-29T09:09:00Z">
              <w:r w:rsidR="008B0C76">
                <w:rPr>
                  <w:rFonts w:ascii="Times New Roman" w:hAnsi="Times New Roman" w:cs="Times New Roman"/>
                  <w:b/>
                  <w:bCs/>
                  <w:sz w:val="24"/>
                  <w:szCs w:val="24"/>
                </w:rPr>
                <w:t>ultra-Orthodox</w:t>
              </w:r>
            </w:ins>
            <w:r w:rsidRPr="008447A9">
              <w:rPr>
                <w:rFonts w:ascii="Times New Roman" w:hAnsi="Times New Roman" w:cs="Times New Roman"/>
                <w:b/>
                <w:bCs/>
                <w:sz w:val="24"/>
                <w:szCs w:val="24"/>
              </w:rPr>
              <w:t xml:space="preserve"> students</w:t>
            </w:r>
          </w:p>
        </w:tc>
      </w:tr>
      <w:tr w:rsidR="00ED7567" w14:paraId="18923120" w14:textId="77777777" w:rsidTr="00460AB8">
        <w:tc>
          <w:tcPr>
            <w:tcW w:w="2876" w:type="dxa"/>
          </w:tcPr>
          <w:p w14:paraId="426E7395" w14:textId="77777777" w:rsidR="00ED7567" w:rsidRDefault="00ED7567" w:rsidP="00B571E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1987</w:t>
            </w:r>
          </w:p>
        </w:tc>
        <w:tc>
          <w:tcPr>
            <w:tcW w:w="2877" w:type="dxa"/>
          </w:tcPr>
          <w:p w14:paraId="2254F3EC" w14:textId="77777777" w:rsidR="00ED7567" w:rsidRDefault="00ED7567" w:rsidP="00B571E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2877" w:type="dxa"/>
          </w:tcPr>
          <w:p w14:paraId="301E6194" w14:textId="77777777" w:rsidR="00ED7567" w:rsidRDefault="00ED7567" w:rsidP="00B571E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17,017</w:t>
            </w:r>
          </w:p>
        </w:tc>
      </w:tr>
      <w:tr w:rsidR="00ED7567" w14:paraId="36DDF24E" w14:textId="77777777" w:rsidTr="00460AB8">
        <w:tc>
          <w:tcPr>
            <w:tcW w:w="2876" w:type="dxa"/>
          </w:tcPr>
          <w:p w14:paraId="3B73619B" w14:textId="77777777" w:rsidR="00ED7567" w:rsidRDefault="00ED7567" w:rsidP="00B571E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1996</w:t>
            </w:r>
          </w:p>
        </w:tc>
        <w:tc>
          <w:tcPr>
            <w:tcW w:w="2877" w:type="dxa"/>
          </w:tcPr>
          <w:p w14:paraId="54744E00" w14:textId="77777777" w:rsidR="00ED7567" w:rsidRDefault="00ED7567" w:rsidP="00B571E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7.4%</w:t>
            </w:r>
          </w:p>
        </w:tc>
        <w:tc>
          <w:tcPr>
            <w:tcW w:w="2877" w:type="dxa"/>
          </w:tcPr>
          <w:p w14:paraId="0CE135E9" w14:textId="77777777" w:rsidR="00ED7567" w:rsidRDefault="00ED7567" w:rsidP="00B571E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28,547</w:t>
            </w:r>
          </w:p>
        </w:tc>
      </w:tr>
      <w:tr w:rsidR="00ED7567" w14:paraId="2C772E57" w14:textId="77777777" w:rsidTr="00460AB8">
        <w:tc>
          <w:tcPr>
            <w:tcW w:w="2876" w:type="dxa"/>
          </w:tcPr>
          <w:p w14:paraId="7BA558D3" w14:textId="77777777" w:rsidR="00ED7567" w:rsidRDefault="00ED7567" w:rsidP="00B571E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2003</w:t>
            </w:r>
          </w:p>
        </w:tc>
        <w:tc>
          <w:tcPr>
            <w:tcW w:w="2877" w:type="dxa"/>
          </w:tcPr>
          <w:p w14:paraId="114D833A" w14:textId="77777777" w:rsidR="00ED7567" w:rsidRDefault="00ED7567" w:rsidP="00B571E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877" w:type="dxa"/>
          </w:tcPr>
          <w:p w14:paraId="65B00330" w14:textId="77777777" w:rsidR="00ED7567" w:rsidRDefault="00ED7567" w:rsidP="00B571E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38,449</w:t>
            </w:r>
          </w:p>
        </w:tc>
      </w:tr>
      <w:tr w:rsidR="00ED7567" w14:paraId="1BEF0DD1" w14:textId="77777777" w:rsidTr="00460AB8">
        <w:tc>
          <w:tcPr>
            <w:tcW w:w="2876" w:type="dxa"/>
          </w:tcPr>
          <w:p w14:paraId="73399AA4" w14:textId="77777777" w:rsidR="00ED7567" w:rsidRDefault="00ED7567" w:rsidP="00B571E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2007</w:t>
            </w:r>
          </w:p>
        </w:tc>
        <w:tc>
          <w:tcPr>
            <w:tcW w:w="2877" w:type="dxa"/>
          </w:tcPr>
          <w:p w14:paraId="03EE7A05" w14:textId="77777777" w:rsidR="00ED7567" w:rsidRDefault="00ED7567" w:rsidP="00B571E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14.2%</w:t>
            </w:r>
          </w:p>
        </w:tc>
        <w:tc>
          <w:tcPr>
            <w:tcW w:w="2877" w:type="dxa"/>
          </w:tcPr>
          <w:p w14:paraId="6ECBCFC8" w14:textId="77777777" w:rsidR="00ED7567" w:rsidRDefault="00ED7567" w:rsidP="00B571E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46,900</w:t>
            </w:r>
          </w:p>
        </w:tc>
      </w:tr>
      <w:tr w:rsidR="00ED7567" w14:paraId="5763E6BF" w14:textId="77777777" w:rsidTr="00460AB8">
        <w:tc>
          <w:tcPr>
            <w:tcW w:w="2876" w:type="dxa"/>
          </w:tcPr>
          <w:p w14:paraId="3CF1BC9B" w14:textId="77777777" w:rsidR="00ED7567" w:rsidRDefault="00ED7567" w:rsidP="00B571E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2012</w:t>
            </w:r>
          </w:p>
        </w:tc>
        <w:tc>
          <w:tcPr>
            <w:tcW w:w="2877" w:type="dxa"/>
          </w:tcPr>
          <w:p w14:paraId="20DD4A32" w14:textId="77777777" w:rsidR="00ED7567" w:rsidRDefault="00ED7567" w:rsidP="00B571E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877" w:type="dxa"/>
          </w:tcPr>
          <w:p w14:paraId="6474295E" w14:textId="77777777" w:rsidR="00ED7567" w:rsidRDefault="00ED7567" w:rsidP="00B571E7">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59,880</w:t>
            </w:r>
          </w:p>
        </w:tc>
      </w:tr>
    </w:tbl>
    <w:p w14:paraId="65DA5FB4" w14:textId="77777777" w:rsidR="00ED7567" w:rsidRPr="00705154" w:rsidRDefault="00ED7567" w:rsidP="00B571E7">
      <w:pPr>
        <w:spacing w:after="200" w:line="360" w:lineRule="auto"/>
        <w:jc w:val="both"/>
        <w:rPr>
          <w:rFonts w:ascii="Times New Roman" w:hAnsi="Times New Roman" w:cs="Times New Roman"/>
          <w:sz w:val="24"/>
          <w:szCs w:val="24"/>
          <w:rtl/>
        </w:rPr>
      </w:pPr>
    </w:p>
    <w:p w14:paraId="46C003BD" w14:textId="5DB3AE02" w:rsidR="002632B3" w:rsidRDefault="009F1F86" w:rsidP="00513211">
      <w:pPr>
        <w:spacing w:after="200" w:line="360" w:lineRule="auto"/>
        <w:jc w:val="both"/>
        <w:rPr>
          <w:ins w:id="4940" w:author="Ira" w:date="2021-09-29T13:02:00Z"/>
          <w:rFonts w:ascii="Times New Roman" w:hAnsi="Times New Roman" w:cs="Times New Roman"/>
          <w:sz w:val="24"/>
          <w:szCs w:val="24"/>
          <w:rtl/>
        </w:rPr>
      </w:pPr>
      <w:del w:id="4941" w:author="Ira" w:date="2021-09-29T12:39:00Z">
        <w:r w:rsidDel="00BC406A">
          <w:rPr>
            <w:rFonts w:ascii="Times New Roman" w:hAnsi="Times New Roman" w:cs="Times New Roman"/>
            <w:sz w:val="24"/>
            <w:szCs w:val="24"/>
          </w:rPr>
          <w:delText xml:space="preserve">As </w:delText>
        </w:r>
      </w:del>
      <w:ins w:id="4942" w:author="Ira" w:date="2021-09-29T12:39:00Z">
        <w:r w:rsidR="00BC406A">
          <w:rPr>
            <w:rFonts w:ascii="Times New Roman" w:hAnsi="Times New Roman" w:cs="Times New Roman"/>
            <w:sz w:val="24"/>
            <w:szCs w:val="24"/>
          </w:rPr>
          <w:t>The</w:t>
        </w:r>
      </w:ins>
      <w:del w:id="4943" w:author="Ira" w:date="2021-09-29T12:39:00Z">
        <w:r w:rsidDel="00BC406A">
          <w:rPr>
            <w:rFonts w:ascii="Times New Roman" w:hAnsi="Times New Roman" w:cs="Times New Roman"/>
            <w:sz w:val="24"/>
            <w:szCs w:val="24"/>
          </w:rPr>
          <w:delText>for the</w:delText>
        </w:r>
      </w:del>
      <w:r>
        <w:rPr>
          <w:rFonts w:ascii="Times New Roman" w:hAnsi="Times New Roman" w:cs="Times New Roman"/>
          <w:sz w:val="24"/>
          <w:szCs w:val="24"/>
        </w:rPr>
        <w:t xml:space="preserve"> number</w:t>
      </w:r>
      <w:del w:id="4944" w:author="Ira" w:date="2021-09-29T12:39:00Z">
        <w:r w:rsidDel="00BC406A">
          <w:rPr>
            <w:rFonts w:ascii="Times New Roman" w:hAnsi="Times New Roman" w:cs="Times New Roman"/>
            <w:sz w:val="24"/>
            <w:szCs w:val="24"/>
          </w:rPr>
          <w:delText>s</w:delText>
        </w:r>
      </w:del>
      <w:r>
        <w:rPr>
          <w:rFonts w:ascii="Times New Roman" w:hAnsi="Times New Roman" w:cs="Times New Roman"/>
          <w:sz w:val="24"/>
          <w:szCs w:val="24"/>
        </w:rPr>
        <w:t xml:space="preserve"> of </w:t>
      </w:r>
      <w:ins w:id="4945" w:author="Ira" w:date="2021-09-29T12:39:00Z">
        <w:r w:rsidR="00BC406A">
          <w:rPr>
            <w:rFonts w:ascii="Times New Roman" w:hAnsi="Times New Roman" w:cs="Times New Roman"/>
            <w:sz w:val="24"/>
            <w:szCs w:val="24"/>
          </w:rPr>
          <w:t>18-year-old ultra-Orthodox men</w:t>
        </w:r>
      </w:ins>
      <w:del w:id="4946" w:author="Ira" w:date="2021-09-29T12:39:00Z">
        <w:r w:rsidDel="00BC406A">
          <w:rPr>
            <w:rFonts w:ascii="Times New Roman" w:hAnsi="Times New Roman" w:cs="Times New Roman"/>
            <w:sz w:val="24"/>
            <w:szCs w:val="24"/>
          </w:rPr>
          <w:delText>those</w:delText>
        </w:r>
      </w:del>
      <w:r>
        <w:rPr>
          <w:rFonts w:ascii="Times New Roman" w:hAnsi="Times New Roman" w:cs="Times New Roman"/>
          <w:sz w:val="24"/>
          <w:szCs w:val="24"/>
        </w:rPr>
        <w:t xml:space="preserve"> choosing to enlist </w:t>
      </w:r>
      <w:ins w:id="4947" w:author="Ira" w:date="2021-09-29T12:39:00Z">
        <w:r w:rsidR="00BC406A">
          <w:rPr>
            <w:rFonts w:ascii="Times New Roman" w:hAnsi="Times New Roman" w:cs="Times New Roman"/>
            <w:sz w:val="24"/>
            <w:szCs w:val="24"/>
          </w:rPr>
          <w:t>in</w:t>
        </w:r>
      </w:ins>
      <w:del w:id="4948" w:author="Ira" w:date="2021-09-29T12:39:00Z">
        <w:r w:rsidDel="00BC406A">
          <w:rPr>
            <w:rFonts w:ascii="Times New Roman" w:hAnsi="Times New Roman" w:cs="Times New Roman"/>
            <w:sz w:val="24"/>
            <w:szCs w:val="24"/>
          </w:rPr>
          <w:delText>to either the</w:delText>
        </w:r>
      </w:del>
      <w:r>
        <w:rPr>
          <w:rFonts w:ascii="Times New Roman" w:hAnsi="Times New Roman" w:cs="Times New Roman"/>
          <w:sz w:val="24"/>
          <w:szCs w:val="24"/>
        </w:rPr>
        <w:t xml:space="preserve"> </w:t>
      </w:r>
      <w:ins w:id="4949" w:author="Ira" w:date="2021-10-07T08:25:00Z">
        <w:r w:rsidR="0019551D">
          <w:rPr>
            <w:rFonts w:ascii="Times New Roman" w:hAnsi="Times New Roman" w:cs="Times New Roman"/>
            <w:sz w:val="24"/>
            <w:szCs w:val="24"/>
          </w:rPr>
          <w:t xml:space="preserve">abbreviated </w:t>
        </w:r>
      </w:ins>
      <w:r>
        <w:rPr>
          <w:rFonts w:ascii="Times New Roman" w:hAnsi="Times New Roman" w:cs="Times New Roman"/>
          <w:sz w:val="24"/>
          <w:szCs w:val="24"/>
        </w:rPr>
        <w:t>military or civic service</w:t>
      </w:r>
      <w:del w:id="4950" w:author="Ira" w:date="2021-10-07T08:25:00Z">
        <w:r w:rsidDel="0019551D">
          <w:rPr>
            <w:rFonts w:ascii="Times New Roman" w:hAnsi="Times New Roman" w:cs="Times New Roman"/>
            <w:sz w:val="24"/>
            <w:szCs w:val="24"/>
          </w:rPr>
          <w:delText>,</w:delText>
        </w:r>
      </w:del>
      <w:r>
        <w:rPr>
          <w:rFonts w:ascii="Times New Roman" w:hAnsi="Times New Roman" w:cs="Times New Roman"/>
          <w:sz w:val="24"/>
          <w:szCs w:val="24"/>
        </w:rPr>
        <w:t xml:space="preserve"> </w:t>
      </w:r>
      <w:del w:id="4951" w:author="Ira" w:date="2021-09-29T12:40:00Z">
        <w:r w:rsidDel="00BC406A">
          <w:rPr>
            <w:rFonts w:ascii="Times New Roman" w:hAnsi="Times New Roman" w:cs="Times New Roman"/>
            <w:sz w:val="24"/>
            <w:szCs w:val="24"/>
          </w:rPr>
          <w:delText xml:space="preserve">or join the workforce </w:delText>
        </w:r>
      </w:del>
      <w:r>
        <w:rPr>
          <w:rFonts w:ascii="Times New Roman" w:hAnsi="Times New Roman" w:cs="Times New Roman"/>
          <w:sz w:val="24"/>
          <w:szCs w:val="24"/>
        </w:rPr>
        <w:t xml:space="preserve">and </w:t>
      </w:r>
      <w:ins w:id="4952" w:author="Ira" w:date="2021-10-07T08:25:00Z">
        <w:r w:rsidR="0019551D">
          <w:rPr>
            <w:rFonts w:ascii="Times New Roman" w:hAnsi="Times New Roman" w:cs="Times New Roman"/>
            <w:sz w:val="24"/>
            <w:szCs w:val="24"/>
          </w:rPr>
          <w:t xml:space="preserve">then </w:t>
        </w:r>
      </w:ins>
      <w:del w:id="4953" w:author="Ira" w:date="2021-10-07T08:25:00Z">
        <w:r w:rsidDel="0019551D">
          <w:rPr>
            <w:rFonts w:ascii="Times New Roman" w:hAnsi="Times New Roman" w:cs="Times New Roman"/>
            <w:sz w:val="24"/>
            <w:szCs w:val="24"/>
          </w:rPr>
          <w:delText>leave the yeshiva world</w:delText>
        </w:r>
      </w:del>
      <w:ins w:id="4954" w:author="Ira" w:date="2021-09-29T12:40:00Z">
        <w:r w:rsidR="00BC406A">
          <w:rPr>
            <w:rFonts w:ascii="Times New Roman" w:hAnsi="Times New Roman" w:cs="Times New Roman"/>
            <w:sz w:val="24"/>
            <w:szCs w:val="24"/>
          </w:rPr>
          <w:t>join the workforce</w:t>
        </w:r>
      </w:ins>
      <w:del w:id="4955" w:author="Ira" w:date="2021-09-29T12:40:00Z">
        <w:r w:rsidDel="00BC406A">
          <w:rPr>
            <w:rFonts w:ascii="Times New Roman" w:hAnsi="Times New Roman" w:cs="Times New Roman"/>
            <w:sz w:val="24"/>
            <w:szCs w:val="24"/>
          </w:rPr>
          <w:delText>, those</w:delText>
        </w:r>
      </w:del>
      <w:r>
        <w:rPr>
          <w:rFonts w:ascii="Times New Roman" w:hAnsi="Times New Roman" w:cs="Times New Roman"/>
          <w:sz w:val="24"/>
          <w:szCs w:val="24"/>
        </w:rPr>
        <w:t xml:space="preserve"> remained </w:t>
      </w:r>
      <w:ins w:id="4956" w:author="Ira" w:date="2021-09-29T12:41:00Z">
        <w:r w:rsidR="00BC406A">
          <w:rPr>
            <w:rFonts w:ascii="Times New Roman" w:hAnsi="Times New Roman" w:cs="Times New Roman"/>
            <w:sz w:val="24"/>
            <w:szCs w:val="24"/>
          </w:rPr>
          <w:t>very</w:t>
        </w:r>
      </w:ins>
      <w:del w:id="4957" w:author="Ira" w:date="2021-09-29T12:41:00Z">
        <w:r w:rsidDel="00BC406A">
          <w:rPr>
            <w:rFonts w:ascii="Times New Roman" w:hAnsi="Times New Roman" w:cs="Times New Roman"/>
            <w:sz w:val="24"/>
            <w:szCs w:val="24"/>
          </w:rPr>
          <w:delText>substantially</w:delText>
        </w:r>
      </w:del>
      <w:r>
        <w:rPr>
          <w:rFonts w:ascii="Times New Roman" w:hAnsi="Times New Roman" w:cs="Times New Roman"/>
          <w:sz w:val="24"/>
          <w:szCs w:val="24"/>
        </w:rPr>
        <w:t xml:space="preserve"> low, </w:t>
      </w:r>
      <w:r w:rsidR="007234A0">
        <w:rPr>
          <w:rFonts w:ascii="Times New Roman" w:hAnsi="Times New Roman" w:cs="Times New Roman"/>
          <w:sz w:val="24"/>
          <w:szCs w:val="24"/>
        </w:rPr>
        <w:t>reaching at best</w:t>
      </w:r>
      <w:r>
        <w:rPr>
          <w:rFonts w:ascii="Times New Roman" w:hAnsi="Times New Roman" w:cs="Times New Roman"/>
          <w:sz w:val="24"/>
          <w:szCs w:val="24"/>
        </w:rPr>
        <w:t xml:space="preserve"> a few hundred</w:t>
      </w:r>
      <w:del w:id="4958" w:author="Ira" w:date="2021-09-29T12:41:00Z">
        <w:r w:rsidDel="00BC406A">
          <w:rPr>
            <w:rFonts w:ascii="Times New Roman" w:hAnsi="Times New Roman" w:cs="Times New Roman"/>
            <w:sz w:val="24"/>
            <w:szCs w:val="24"/>
          </w:rPr>
          <w:delText>s</w:delText>
        </w:r>
      </w:del>
      <w:r>
        <w:rPr>
          <w:rFonts w:ascii="Times New Roman" w:hAnsi="Times New Roman" w:cs="Times New Roman"/>
          <w:sz w:val="24"/>
          <w:szCs w:val="24"/>
        </w:rPr>
        <w:t>.</w:t>
      </w:r>
      <w:r w:rsidR="007234A0">
        <w:rPr>
          <w:rFonts w:ascii="Times New Roman" w:hAnsi="Times New Roman" w:cs="Times New Roman"/>
          <w:sz w:val="24"/>
          <w:szCs w:val="24"/>
        </w:rPr>
        <w:t xml:space="preserve"> </w:t>
      </w:r>
      <w:r w:rsidR="003D3E95">
        <w:rPr>
          <w:rFonts w:ascii="Times New Roman" w:hAnsi="Times New Roman" w:cs="Times New Roman"/>
          <w:sz w:val="24"/>
          <w:szCs w:val="24"/>
        </w:rPr>
        <w:t>It was later discovered that the IDF regularly f</w:t>
      </w:r>
      <w:ins w:id="4959" w:author="Ira" w:date="2021-09-29T12:41:00Z">
        <w:r w:rsidR="00BC406A">
          <w:rPr>
            <w:rFonts w:ascii="Times New Roman" w:hAnsi="Times New Roman" w:cs="Times New Roman"/>
            <w:sz w:val="24"/>
            <w:szCs w:val="24"/>
          </w:rPr>
          <w:t>udged</w:t>
        </w:r>
      </w:ins>
      <w:del w:id="4960" w:author="Ira" w:date="2021-09-29T12:41:00Z">
        <w:r w:rsidR="003D3E95" w:rsidDel="00BC406A">
          <w:rPr>
            <w:rFonts w:ascii="Times New Roman" w:hAnsi="Times New Roman" w:cs="Times New Roman"/>
            <w:sz w:val="24"/>
            <w:szCs w:val="24"/>
          </w:rPr>
          <w:delText>aked</w:delText>
        </w:r>
      </w:del>
      <w:r w:rsidR="003D3E95">
        <w:rPr>
          <w:rFonts w:ascii="Times New Roman" w:hAnsi="Times New Roman" w:cs="Times New Roman"/>
          <w:sz w:val="24"/>
          <w:szCs w:val="24"/>
        </w:rPr>
        <w:t xml:space="preserve"> the numbers of </w:t>
      </w:r>
      <w:del w:id="4961" w:author="Ira" w:date="2021-09-29T12:41:00Z">
        <w:r w:rsidR="003D3E95" w:rsidDel="00BC406A">
          <w:rPr>
            <w:rFonts w:ascii="Times New Roman" w:hAnsi="Times New Roman" w:cs="Times New Roman"/>
            <w:sz w:val="24"/>
            <w:szCs w:val="24"/>
          </w:rPr>
          <w:delText xml:space="preserve">those </w:delText>
        </w:r>
      </w:del>
      <w:del w:id="4962" w:author="Ira" w:date="2021-09-29T09:09:00Z">
        <w:r w:rsidR="003D3E95" w:rsidDel="008B0C76">
          <w:rPr>
            <w:rFonts w:ascii="Times New Roman" w:hAnsi="Times New Roman" w:cs="Times New Roman"/>
            <w:sz w:val="24"/>
            <w:szCs w:val="24"/>
          </w:rPr>
          <w:delText>Cha</w:delText>
        </w:r>
        <w:r w:rsidR="006A38B0" w:rsidDel="008B0C76">
          <w:rPr>
            <w:rFonts w:ascii="Times New Roman" w:hAnsi="Times New Roman" w:cs="Times New Roman"/>
            <w:sz w:val="24"/>
            <w:szCs w:val="24"/>
          </w:rPr>
          <w:delText>re</w:delText>
        </w:r>
        <w:r w:rsidR="003D3E95" w:rsidDel="008B0C76">
          <w:rPr>
            <w:rFonts w:ascii="Times New Roman" w:hAnsi="Times New Roman" w:cs="Times New Roman"/>
            <w:sz w:val="24"/>
            <w:szCs w:val="24"/>
          </w:rPr>
          <w:delText>di</w:delText>
        </w:r>
      </w:del>
      <w:ins w:id="4963" w:author="Ira" w:date="2021-09-29T09:09:00Z">
        <w:r w:rsidR="008B0C76">
          <w:rPr>
            <w:rFonts w:ascii="Times New Roman" w:hAnsi="Times New Roman" w:cs="Times New Roman"/>
            <w:sz w:val="24"/>
            <w:szCs w:val="24"/>
          </w:rPr>
          <w:t>ultra-Orthodox</w:t>
        </w:r>
      </w:ins>
      <w:r w:rsidR="003D3E95">
        <w:rPr>
          <w:rFonts w:ascii="Times New Roman" w:hAnsi="Times New Roman" w:cs="Times New Roman"/>
          <w:sz w:val="24"/>
          <w:szCs w:val="24"/>
        </w:rPr>
        <w:t xml:space="preserve"> </w:t>
      </w:r>
      <w:ins w:id="4964" w:author="Ira" w:date="2021-09-29T12:42:00Z">
        <w:r w:rsidR="00BC406A">
          <w:rPr>
            <w:rFonts w:ascii="Times New Roman" w:hAnsi="Times New Roman" w:cs="Times New Roman"/>
            <w:sz w:val="24"/>
            <w:szCs w:val="24"/>
          </w:rPr>
          <w:t xml:space="preserve">men </w:t>
        </w:r>
      </w:ins>
      <w:r w:rsidR="003D3E95">
        <w:rPr>
          <w:rFonts w:ascii="Times New Roman" w:hAnsi="Times New Roman" w:cs="Times New Roman"/>
          <w:sz w:val="24"/>
          <w:szCs w:val="24"/>
        </w:rPr>
        <w:t>who supposedly joined the army – doubling or even tripling the figures for 2011-</w:t>
      </w:r>
      <w:ins w:id="4965" w:author="Ira" w:date="2021-09-29T12:42:00Z">
        <w:r w:rsidR="00BC406A">
          <w:rPr>
            <w:rFonts w:ascii="Times New Roman" w:hAnsi="Times New Roman" w:cs="Times New Roman"/>
            <w:sz w:val="24"/>
            <w:szCs w:val="24"/>
          </w:rPr>
          <w:t>20</w:t>
        </w:r>
      </w:ins>
      <w:r w:rsidR="003D3E95">
        <w:rPr>
          <w:rFonts w:ascii="Times New Roman" w:hAnsi="Times New Roman" w:cs="Times New Roman"/>
          <w:sz w:val="24"/>
          <w:szCs w:val="24"/>
        </w:rPr>
        <w:t>19.</w:t>
      </w:r>
      <w:r w:rsidR="003D3E95">
        <w:rPr>
          <w:rStyle w:val="FootnoteReference"/>
          <w:rFonts w:ascii="Times New Roman" w:hAnsi="Times New Roman" w:cs="Times New Roman"/>
          <w:sz w:val="24"/>
          <w:szCs w:val="24"/>
        </w:rPr>
        <w:footnoteReference w:id="30"/>
      </w:r>
      <w:r w:rsidR="003D3E95">
        <w:rPr>
          <w:rFonts w:ascii="Times New Roman" w:hAnsi="Times New Roman" w:cs="Times New Roman"/>
          <w:sz w:val="24"/>
          <w:szCs w:val="24"/>
        </w:rPr>
        <w:t xml:space="preserve"> Even </w:t>
      </w:r>
      <w:del w:id="4977" w:author="Ira" w:date="2021-09-29T12:42:00Z">
        <w:r w:rsidR="003D3E95" w:rsidDel="00BC406A">
          <w:rPr>
            <w:rFonts w:ascii="Times New Roman" w:hAnsi="Times New Roman" w:cs="Times New Roman"/>
            <w:sz w:val="24"/>
            <w:szCs w:val="24"/>
          </w:rPr>
          <w:delText xml:space="preserve">without </w:delText>
        </w:r>
      </w:del>
      <w:ins w:id="4978" w:author="Ira" w:date="2021-09-29T12:42:00Z">
        <w:r w:rsidR="00BC406A">
          <w:rPr>
            <w:rFonts w:ascii="Times New Roman" w:hAnsi="Times New Roman" w:cs="Times New Roman"/>
            <w:sz w:val="24"/>
            <w:szCs w:val="24"/>
          </w:rPr>
          <w:t xml:space="preserve">before </w:t>
        </w:r>
      </w:ins>
      <w:r w:rsidR="003D3E95">
        <w:rPr>
          <w:rFonts w:ascii="Times New Roman" w:hAnsi="Times New Roman" w:cs="Times New Roman"/>
          <w:sz w:val="24"/>
          <w:szCs w:val="24"/>
        </w:rPr>
        <w:t xml:space="preserve">this, </w:t>
      </w:r>
      <w:r w:rsidR="007234A0">
        <w:rPr>
          <w:rFonts w:ascii="Times New Roman" w:hAnsi="Times New Roman" w:cs="Times New Roman"/>
          <w:sz w:val="24"/>
          <w:szCs w:val="24"/>
        </w:rPr>
        <w:t xml:space="preserve">President </w:t>
      </w:r>
      <w:del w:id="4979" w:author="Ira" w:date="2021-09-29T12:42:00Z">
        <w:r w:rsidR="004D7DBF" w:rsidDel="00BC406A">
          <w:rPr>
            <w:rFonts w:ascii="Times New Roman" w:hAnsi="Times New Roman" w:cs="Times New Roman"/>
            <w:sz w:val="24"/>
            <w:szCs w:val="24"/>
          </w:rPr>
          <w:delText>of the suprem</w:delText>
        </w:r>
      </w:del>
      <w:del w:id="4980" w:author="Ira" w:date="2021-09-29T12:43:00Z">
        <w:r w:rsidR="004D7DBF" w:rsidDel="00BC406A">
          <w:rPr>
            <w:rFonts w:ascii="Times New Roman" w:hAnsi="Times New Roman" w:cs="Times New Roman"/>
            <w:sz w:val="24"/>
            <w:szCs w:val="24"/>
          </w:rPr>
          <w:delText xml:space="preserve">e court </w:delText>
        </w:r>
      </w:del>
      <w:proofErr w:type="spellStart"/>
      <w:r w:rsidR="007234A0">
        <w:rPr>
          <w:rFonts w:ascii="Times New Roman" w:hAnsi="Times New Roman" w:cs="Times New Roman"/>
          <w:sz w:val="24"/>
          <w:szCs w:val="24"/>
        </w:rPr>
        <w:t>Beinis</w:t>
      </w:r>
      <w:ins w:id="4981" w:author="Ira" w:date="2021-10-08T11:34:00Z">
        <w:r w:rsidR="003B53D2">
          <w:rPr>
            <w:rFonts w:ascii="Times New Roman" w:hAnsi="Times New Roman" w:cs="Times New Roman"/>
            <w:sz w:val="24"/>
            <w:szCs w:val="24"/>
          </w:rPr>
          <w:t>c</w:t>
        </w:r>
      </w:ins>
      <w:r w:rsidR="007234A0">
        <w:rPr>
          <w:rFonts w:ascii="Times New Roman" w:hAnsi="Times New Roman" w:cs="Times New Roman"/>
          <w:sz w:val="24"/>
          <w:szCs w:val="24"/>
        </w:rPr>
        <w:t>h</w:t>
      </w:r>
      <w:proofErr w:type="spellEnd"/>
      <w:r w:rsidR="007234A0">
        <w:rPr>
          <w:rFonts w:ascii="Times New Roman" w:hAnsi="Times New Roman" w:cs="Times New Roman"/>
          <w:sz w:val="24"/>
          <w:szCs w:val="24"/>
        </w:rPr>
        <w:t xml:space="preserve"> </w:t>
      </w:r>
      <w:r w:rsidR="000C2C5A">
        <w:rPr>
          <w:rFonts w:ascii="Times New Roman" w:hAnsi="Times New Roman" w:cs="Times New Roman"/>
          <w:sz w:val="24"/>
          <w:szCs w:val="24"/>
        </w:rPr>
        <w:t>ruled</w:t>
      </w:r>
      <w:ins w:id="4982" w:author="Ira" w:date="2021-09-29T12:57:00Z">
        <w:r w:rsidR="0050647A">
          <w:rPr>
            <w:rFonts w:ascii="Times New Roman" w:hAnsi="Times New Roman" w:cs="Times New Roman"/>
            <w:sz w:val="24"/>
            <w:szCs w:val="24"/>
          </w:rPr>
          <w:t xml:space="preserve"> </w:t>
        </w:r>
      </w:ins>
      <w:del w:id="4983" w:author="Ira" w:date="2021-09-29T12:57:00Z">
        <w:r w:rsidR="007234A0" w:rsidDel="0050647A">
          <w:rPr>
            <w:rFonts w:ascii="Times New Roman" w:hAnsi="Times New Roman" w:cs="Times New Roman"/>
            <w:sz w:val="24"/>
            <w:szCs w:val="24"/>
          </w:rPr>
          <w:delText xml:space="preserve"> in </w:delText>
        </w:r>
        <w:r w:rsidR="000C2C5A" w:rsidDel="0050647A">
          <w:rPr>
            <w:rFonts w:ascii="Times New Roman" w:hAnsi="Times New Roman" w:cs="Times New Roman"/>
            <w:sz w:val="24"/>
            <w:szCs w:val="24"/>
          </w:rPr>
          <w:delText xml:space="preserve">response to </w:delText>
        </w:r>
      </w:del>
      <w:del w:id="4984" w:author="Ira" w:date="2021-09-29T12:53:00Z">
        <w:r w:rsidR="000C2C5A" w:rsidDel="0050647A">
          <w:rPr>
            <w:rFonts w:ascii="Times New Roman" w:hAnsi="Times New Roman" w:cs="Times New Roman"/>
            <w:sz w:val="24"/>
            <w:szCs w:val="24"/>
          </w:rPr>
          <w:delText>appeal</w:delText>
        </w:r>
        <w:r w:rsidR="007234A0" w:rsidDel="0050647A">
          <w:rPr>
            <w:rFonts w:ascii="Times New Roman" w:hAnsi="Times New Roman" w:cs="Times New Roman"/>
            <w:sz w:val="24"/>
            <w:szCs w:val="24"/>
          </w:rPr>
          <w:delText xml:space="preserve"> </w:delText>
        </w:r>
      </w:del>
      <w:del w:id="4985" w:author="Ira" w:date="2021-09-29T12:57:00Z">
        <w:r w:rsidR="007234A0" w:rsidDel="0050647A">
          <w:rPr>
            <w:rFonts w:ascii="Times New Roman" w:hAnsi="Times New Roman" w:cs="Times New Roman"/>
            <w:sz w:val="24"/>
            <w:szCs w:val="24"/>
          </w:rPr>
          <w:delText>6298/07</w:delText>
        </w:r>
      </w:del>
      <w:del w:id="4986" w:author="Ira" w:date="2021-09-29T12:43:00Z">
        <w:r w:rsidR="007234A0" w:rsidDel="00BC406A">
          <w:rPr>
            <w:rFonts w:ascii="Times New Roman" w:hAnsi="Times New Roman" w:cs="Times New Roman"/>
            <w:sz w:val="24"/>
            <w:szCs w:val="24"/>
          </w:rPr>
          <w:delText xml:space="preserve">, given </w:delText>
        </w:r>
      </w:del>
      <w:r w:rsidR="007234A0">
        <w:rPr>
          <w:rFonts w:ascii="Times New Roman" w:hAnsi="Times New Roman" w:cs="Times New Roman"/>
          <w:sz w:val="24"/>
          <w:szCs w:val="24"/>
        </w:rPr>
        <w:t xml:space="preserve">on </w:t>
      </w:r>
      <w:ins w:id="4987" w:author="Ira" w:date="2021-09-29T12:43:00Z">
        <w:r w:rsidR="00BC406A">
          <w:rPr>
            <w:rFonts w:ascii="Times New Roman" w:hAnsi="Times New Roman" w:cs="Times New Roman"/>
            <w:sz w:val="24"/>
            <w:szCs w:val="24"/>
          </w:rPr>
          <w:t xml:space="preserve">February </w:t>
        </w:r>
      </w:ins>
      <w:r w:rsidR="007234A0">
        <w:rPr>
          <w:rFonts w:ascii="Times New Roman" w:hAnsi="Times New Roman" w:cs="Times New Roman"/>
          <w:sz w:val="24"/>
          <w:szCs w:val="24"/>
        </w:rPr>
        <w:t>21</w:t>
      </w:r>
      <w:ins w:id="4988" w:author="Ira" w:date="2021-09-29T12:43:00Z">
        <w:r w:rsidR="00BC406A">
          <w:rPr>
            <w:rFonts w:ascii="Times New Roman" w:hAnsi="Times New Roman" w:cs="Times New Roman"/>
            <w:sz w:val="24"/>
            <w:szCs w:val="24"/>
          </w:rPr>
          <w:t>,</w:t>
        </w:r>
      </w:ins>
      <w:del w:id="4989" w:author="Ira" w:date="2021-09-29T12:43:00Z">
        <w:r w:rsidR="007234A0" w:rsidDel="00BC406A">
          <w:rPr>
            <w:rFonts w:ascii="Times New Roman" w:hAnsi="Times New Roman" w:cs="Times New Roman"/>
            <w:sz w:val="24"/>
            <w:szCs w:val="24"/>
          </w:rPr>
          <w:delText>/2/</w:delText>
        </w:r>
      </w:del>
      <w:ins w:id="4990" w:author="Ira" w:date="2021-09-29T12:43:00Z">
        <w:r w:rsidR="00BC406A">
          <w:rPr>
            <w:rFonts w:ascii="Times New Roman" w:hAnsi="Times New Roman" w:cs="Times New Roman"/>
            <w:sz w:val="24"/>
            <w:szCs w:val="24"/>
          </w:rPr>
          <w:t xml:space="preserve"> </w:t>
        </w:r>
      </w:ins>
      <w:r w:rsidR="007234A0">
        <w:rPr>
          <w:rFonts w:ascii="Times New Roman" w:hAnsi="Times New Roman" w:cs="Times New Roman"/>
          <w:sz w:val="24"/>
          <w:szCs w:val="24"/>
        </w:rPr>
        <w:t>2012</w:t>
      </w:r>
      <w:del w:id="4991" w:author="Ira" w:date="2021-09-29T13:06:00Z">
        <w:r w:rsidR="000C2C5A" w:rsidDel="002632B3">
          <w:rPr>
            <w:rFonts w:ascii="Times New Roman" w:hAnsi="Times New Roman" w:cs="Times New Roman"/>
            <w:sz w:val="24"/>
            <w:szCs w:val="24"/>
          </w:rPr>
          <w:delText>,</w:delText>
        </w:r>
      </w:del>
      <w:r w:rsidR="000C2C5A">
        <w:rPr>
          <w:rFonts w:ascii="Times New Roman" w:hAnsi="Times New Roman" w:cs="Times New Roman"/>
          <w:sz w:val="24"/>
          <w:szCs w:val="24"/>
        </w:rPr>
        <w:t xml:space="preserve"> that</w:t>
      </w:r>
      <w:r w:rsidR="007234A0">
        <w:rPr>
          <w:rFonts w:ascii="Times New Roman" w:hAnsi="Times New Roman" w:cs="Times New Roman"/>
          <w:sz w:val="24"/>
          <w:szCs w:val="24"/>
        </w:rPr>
        <w:t xml:space="preserve"> the Tal </w:t>
      </w:r>
      <w:ins w:id="4992" w:author="Ira" w:date="2021-09-29T12:57:00Z">
        <w:r w:rsidR="0050647A">
          <w:rPr>
            <w:rFonts w:ascii="Times New Roman" w:hAnsi="Times New Roman" w:cs="Times New Roman"/>
            <w:sz w:val="24"/>
            <w:szCs w:val="24"/>
          </w:rPr>
          <w:t>L</w:t>
        </w:r>
      </w:ins>
      <w:del w:id="4993" w:author="Ira" w:date="2021-09-29T12:57:00Z">
        <w:r w:rsidR="007234A0" w:rsidDel="0050647A">
          <w:rPr>
            <w:rFonts w:ascii="Times New Roman" w:hAnsi="Times New Roman" w:cs="Times New Roman"/>
            <w:sz w:val="24"/>
            <w:szCs w:val="24"/>
          </w:rPr>
          <w:delText>l</w:delText>
        </w:r>
      </w:del>
      <w:r w:rsidR="007234A0">
        <w:rPr>
          <w:rFonts w:ascii="Times New Roman" w:hAnsi="Times New Roman" w:cs="Times New Roman"/>
          <w:sz w:val="24"/>
          <w:szCs w:val="24"/>
        </w:rPr>
        <w:t xml:space="preserve">aw </w:t>
      </w:r>
      <w:ins w:id="4994" w:author="Ira" w:date="2021-09-29T13:06:00Z">
        <w:r w:rsidR="002632B3">
          <w:rPr>
            <w:rFonts w:ascii="Times New Roman" w:hAnsi="Times New Roman" w:cs="Times New Roman"/>
            <w:sz w:val="24"/>
            <w:szCs w:val="24"/>
          </w:rPr>
          <w:t>was</w:t>
        </w:r>
      </w:ins>
      <w:del w:id="4995" w:author="Ira" w:date="2021-09-29T12:43:00Z">
        <w:r w:rsidR="000C2C5A" w:rsidDel="00BC406A">
          <w:rPr>
            <w:rFonts w:ascii="Times New Roman" w:hAnsi="Times New Roman" w:cs="Times New Roman"/>
            <w:sz w:val="24"/>
            <w:szCs w:val="24"/>
          </w:rPr>
          <w:delText>is</w:delText>
        </w:r>
      </w:del>
      <w:r w:rsidR="00665DEB">
        <w:rPr>
          <w:rFonts w:ascii="Times New Roman" w:hAnsi="Times New Roman" w:cs="Times New Roman"/>
          <w:sz w:val="24"/>
          <w:szCs w:val="24"/>
        </w:rPr>
        <w:t xml:space="preserve"> unconstitutional </w:t>
      </w:r>
      <w:r w:rsidR="000C2C5A">
        <w:rPr>
          <w:rFonts w:ascii="Times New Roman" w:hAnsi="Times New Roman" w:cs="Times New Roman"/>
          <w:sz w:val="24"/>
          <w:szCs w:val="24"/>
        </w:rPr>
        <w:t>based</w:t>
      </w:r>
      <w:r w:rsidR="00665DEB">
        <w:rPr>
          <w:rFonts w:ascii="Times New Roman" w:hAnsi="Times New Roman" w:cs="Times New Roman"/>
          <w:sz w:val="24"/>
          <w:szCs w:val="24"/>
        </w:rPr>
        <w:t xml:space="preserve"> </w:t>
      </w:r>
      <w:r w:rsidR="000C2C5A">
        <w:rPr>
          <w:rFonts w:ascii="Times New Roman" w:hAnsi="Times New Roman" w:cs="Times New Roman"/>
          <w:sz w:val="24"/>
          <w:szCs w:val="24"/>
        </w:rPr>
        <w:t>on the</w:t>
      </w:r>
      <w:r w:rsidR="00665DEB">
        <w:rPr>
          <w:rFonts w:ascii="Times New Roman" w:hAnsi="Times New Roman" w:cs="Times New Roman"/>
          <w:sz w:val="24"/>
          <w:szCs w:val="24"/>
        </w:rPr>
        <w:t xml:space="preserve"> </w:t>
      </w:r>
      <w:del w:id="4996" w:author="Ira" w:date="2021-09-29T12:43:00Z">
        <w:r w:rsidR="00665DEB" w:rsidDel="00BC406A">
          <w:rPr>
            <w:rFonts w:ascii="Times New Roman" w:hAnsi="Times New Roman" w:cs="Times New Roman"/>
            <w:sz w:val="24"/>
            <w:szCs w:val="24"/>
          </w:rPr>
          <w:delText>u</w:delText>
        </w:r>
        <w:r w:rsidR="007234A0" w:rsidDel="00BC406A">
          <w:rPr>
            <w:rFonts w:ascii="Times New Roman" w:hAnsi="Times New Roman" w:cs="Times New Roman"/>
            <w:sz w:val="24"/>
            <w:szCs w:val="24"/>
          </w:rPr>
          <w:delText>n</w:delText>
        </w:r>
        <w:r w:rsidR="000C2C5A" w:rsidDel="00BC406A">
          <w:rPr>
            <w:rFonts w:ascii="Times New Roman" w:hAnsi="Times New Roman" w:cs="Times New Roman"/>
            <w:sz w:val="24"/>
            <w:szCs w:val="24"/>
          </w:rPr>
          <w:delText>-</w:delText>
        </w:r>
      </w:del>
      <w:r w:rsidR="007234A0">
        <w:rPr>
          <w:rFonts w:ascii="Times New Roman" w:hAnsi="Times New Roman" w:cs="Times New Roman"/>
          <w:sz w:val="24"/>
          <w:szCs w:val="24"/>
        </w:rPr>
        <w:t>proportionality</w:t>
      </w:r>
      <w:r w:rsidR="000C2C5A">
        <w:rPr>
          <w:rFonts w:ascii="Times New Roman" w:hAnsi="Times New Roman" w:cs="Times New Roman"/>
          <w:sz w:val="24"/>
          <w:szCs w:val="24"/>
        </w:rPr>
        <w:t xml:space="preserve"> test</w:t>
      </w:r>
      <w:r w:rsidR="007234A0">
        <w:rPr>
          <w:rFonts w:ascii="Times New Roman" w:hAnsi="Times New Roman" w:cs="Times New Roman"/>
          <w:sz w:val="24"/>
          <w:szCs w:val="24"/>
        </w:rPr>
        <w:t xml:space="preserve"> and </w:t>
      </w:r>
      <w:ins w:id="4997" w:author="Ira" w:date="2021-09-29T12:43:00Z">
        <w:r w:rsidR="00BC406A">
          <w:rPr>
            <w:rFonts w:ascii="Times New Roman" w:hAnsi="Times New Roman" w:cs="Times New Roman"/>
            <w:sz w:val="24"/>
            <w:szCs w:val="24"/>
          </w:rPr>
          <w:t xml:space="preserve">its </w:t>
        </w:r>
      </w:ins>
      <w:r w:rsidR="007234A0">
        <w:rPr>
          <w:rFonts w:ascii="Times New Roman" w:hAnsi="Times New Roman" w:cs="Times New Roman"/>
          <w:sz w:val="24"/>
          <w:szCs w:val="24"/>
        </w:rPr>
        <w:t>failure to achieve the worthy goal</w:t>
      </w:r>
      <w:r w:rsidR="000C2C5A">
        <w:rPr>
          <w:rFonts w:ascii="Times New Roman" w:hAnsi="Times New Roman" w:cs="Times New Roman"/>
          <w:sz w:val="24"/>
          <w:szCs w:val="24"/>
        </w:rPr>
        <w:t xml:space="preserve"> of integrating the </w:t>
      </w:r>
      <w:del w:id="4998" w:author="Ira" w:date="2021-09-29T09:09:00Z">
        <w:r w:rsidR="000C2C5A" w:rsidDel="008B0C76">
          <w:rPr>
            <w:rFonts w:ascii="Times New Roman" w:hAnsi="Times New Roman" w:cs="Times New Roman"/>
            <w:sz w:val="24"/>
            <w:szCs w:val="24"/>
          </w:rPr>
          <w:delText>Charedi</w:delText>
        </w:r>
      </w:del>
      <w:ins w:id="4999" w:author="Ira" w:date="2021-09-29T09:09:00Z">
        <w:r w:rsidR="008B0C76">
          <w:rPr>
            <w:rFonts w:ascii="Times New Roman" w:hAnsi="Times New Roman" w:cs="Times New Roman"/>
            <w:sz w:val="24"/>
            <w:szCs w:val="24"/>
          </w:rPr>
          <w:t>ultra-Orthodox</w:t>
        </w:r>
      </w:ins>
      <w:del w:id="5000" w:author="Ira" w:date="2021-09-29T12:43:00Z">
        <w:r w:rsidR="000C2C5A" w:rsidDel="00BC406A">
          <w:rPr>
            <w:rFonts w:ascii="Times New Roman" w:hAnsi="Times New Roman" w:cs="Times New Roman"/>
            <w:sz w:val="24"/>
            <w:szCs w:val="24"/>
          </w:rPr>
          <w:delText>s by it</w:delText>
        </w:r>
      </w:del>
      <w:r w:rsidR="007234A0">
        <w:rPr>
          <w:rFonts w:ascii="Times New Roman" w:hAnsi="Times New Roman" w:cs="Times New Roman"/>
          <w:sz w:val="24"/>
          <w:szCs w:val="24"/>
        </w:rPr>
        <w:t>.</w:t>
      </w:r>
      <w:r w:rsidR="007234A0">
        <w:rPr>
          <w:rStyle w:val="FootnoteReference"/>
          <w:rFonts w:ascii="Times New Roman" w:hAnsi="Times New Roman" w:cs="Times New Roman"/>
          <w:sz w:val="24"/>
          <w:szCs w:val="24"/>
        </w:rPr>
        <w:footnoteReference w:id="31"/>
      </w:r>
      <w:r w:rsidR="003C7BD5">
        <w:rPr>
          <w:rFonts w:ascii="Times New Roman" w:hAnsi="Times New Roman" w:cs="Times New Roman"/>
          <w:sz w:val="24"/>
          <w:szCs w:val="24"/>
        </w:rPr>
        <w:t xml:space="preserve"> The Knesset </w:t>
      </w:r>
      <w:del w:id="5054" w:author="Ira" w:date="2021-09-29T13:07:00Z">
        <w:r w:rsidR="003C7BD5" w:rsidDel="002632B3">
          <w:rPr>
            <w:rFonts w:ascii="Times New Roman" w:hAnsi="Times New Roman" w:cs="Times New Roman"/>
            <w:sz w:val="24"/>
            <w:szCs w:val="24"/>
          </w:rPr>
          <w:delText xml:space="preserve">would </w:delText>
        </w:r>
      </w:del>
      <w:ins w:id="5055" w:author="Ira" w:date="2021-09-29T13:07:00Z">
        <w:r w:rsidR="002632B3">
          <w:rPr>
            <w:rFonts w:ascii="Times New Roman" w:hAnsi="Times New Roman" w:cs="Times New Roman"/>
            <w:sz w:val="24"/>
            <w:szCs w:val="24"/>
          </w:rPr>
          <w:t xml:space="preserve">was </w:t>
        </w:r>
      </w:ins>
      <w:r w:rsidR="003C7BD5">
        <w:rPr>
          <w:rFonts w:ascii="Times New Roman" w:hAnsi="Times New Roman" w:cs="Times New Roman"/>
          <w:sz w:val="24"/>
          <w:szCs w:val="24"/>
        </w:rPr>
        <w:t xml:space="preserve">therefore </w:t>
      </w:r>
      <w:del w:id="5056" w:author="Ira" w:date="2021-09-29T12:44:00Z">
        <w:r w:rsidR="003C7BD5" w:rsidDel="00BC406A">
          <w:rPr>
            <w:rFonts w:ascii="Times New Roman" w:hAnsi="Times New Roman" w:cs="Times New Roman"/>
            <w:sz w:val="24"/>
            <w:szCs w:val="24"/>
          </w:rPr>
          <w:delText xml:space="preserve">not </w:delText>
        </w:r>
      </w:del>
      <w:del w:id="5057" w:author="Ira" w:date="2021-09-29T13:07:00Z">
        <w:r w:rsidR="003C7BD5" w:rsidDel="002632B3">
          <w:rPr>
            <w:rFonts w:ascii="Times New Roman" w:hAnsi="Times New Roman" w:cs="Times New Roman"/>
            <w:sz w:val="24"/>
            <w:szCs w:val="24"/>
          </w:rPr>
          <w:delText xml:space="preserve">be </w:delText>
        </w:r>
      </w:del>
      <w:ins w:id="5058" w:author="Ira" w:date="2021-09-29T12:44:00Z">
        <w:r w:rsidR="00BC406A">
          <w:rPr>
            <w:rFonts w:ascii="Times New Roman" w:hAnsi="Times New Roman" w:cs="Times New Roman"/>
            <w:sz w:val="24"/>
            <w:szCs w:val="24"/>
          </w:rPr>
          <w:t>barred from</w:t>
        </w:r>
      </w:ins>
      <w:del w:id="5059" w:author="Ira" w:date="2021-09-29T12:45:00Z">
        <w:r w:rsidR="003C7BD5" w:rsidDel="00BC406A">
          <w:rPr>
            <w:rFonts w:ascii="Times New Roman" w:hAnsi="Times New Roman" w:cs="Times New Roman"/>
            <w:sz w:val="24"/>
            <w:szCs w:val="24"/>
          </w:rPr>
          <w:delText>able to</w:delText>
        </w:r>
      </w:del>
      <w:r w:rsidR="003C7BD5">
        <w:rPr>
          <w:rFonts w:ascii="Times New Roman" w:hAnsi="Times New Roman" w:cs="Times New Roman"/>
          <w:sz w:val="24"/>
          <w:szCs w:val="24"/>
        </w:rPr>
        <w:t xml:space="preserve"> extend</w:t>
      </w:r>
      <w:ins w:id="5060" w:author="Ira" w:date="2021-09-29T12:45:00Z">
        <w:r w:rsidR="00BC406A">
          <w:rPr>
            <w:rFonts w:ascii="Times New Roman" w:hAnsi="Times New Roman" w:cs="Times New Roman"/>
            <w:sz w:val="24"/>
            <w:szCs w:val="24"/>
          </w:rPr>
          <w:t>ing</w:t>
        </w:r>
      </w:ins>
      <w:r w:rsidR="003C7BD5">
        <w:rPr>
          <w:rFonts w:ascii="Times New Roman" w:hAnsi="Times New Roman" w:cs="Times New Roman"/>
          <w:sz w:val="24"/>
          <w:szCs w:val="24"/>
        </w:rPr>
        <w:t xml:space="preserve"> th</w:t>
      </w:r>
      <w:ins w:id="5061" w:author="Ira" w:date="2021-09-29T12:45:00Z">
        <w:r w:rsidR="00BC406A">
          <w:rPr>
            <w:rFonts w:ascii="Times New Roman" w:hAnsi="Times New Roman" w:cs="Times New Roman"/>
            <w:sz w:val="24"/>
            <w:szCs w:val="24"/>
          </w:rPr>
          <w:t>e</w:t>
        </w:r>
      </w:ins>
      <w:del w:id="5062" w:author="Ira" w:date="2021-09-29T12:45:00Z">
        <w:r w:rsidR="003C7BD5" w:rsidDel="00BC406A">
          <w:rPr>
            <w:rFonts w:ascii="Times New Roman" w:hAnsi="Times New Roman" w:cs="Times New Roman"/>
            <w:sz w:val="24"/>
            <w:szCs w:val="24"/>
          </w:rPr>
          <w:delText>is</w:delText>
        </w:r>
      </w:del>
      <w:r w:rsidR="003C7BD5">
        <w:rPr>
          <w:rFonts w:ascii="Times New Roman" w:hAnsi="Times New Roman" w:cs="Times New Roman"/>
          <w:sz w:val="24"/>
          <w:szCs w:val="24"/>
        </w:rPr>
        <w:t xml:space="preserve"> law</w:t>
      </w:r>
      <w:ins w:id="5063" w:author="Ira" w:date="2021-09-29T13:07:00Z">
        <w:r w:rsidR="002632B3">
          <w:rPr>
            <w:rFonts w:ascii="Times New Roman" w:hAnsi="Times New Roman" w:cs="Times New Roman"/>
            <w:sz w:val="24"/>
            <w:szCs w:val="24"/>
          </w:rPr>
          <w:t xml:space="preserve"> beyond its expiration date in August 2012</w:t>
        </w:r>
      </w:ins>
      <w:del w:id="5064" w:author="Ira" w:date="2021-09-29T12:45:00Z">
        <w:r w:rsidR="003C7BD5" w:rsidDel="00BC406A">
          <w:rPr>
            <w:rFonts w:ascii="Times New Roman" w:hAnsi="Times New Roman" w:cs="Times New Roman"/>
            <w:sz w:val="24"/>
            <w:szCs w:val="24"/>
          </w:rPr>
          <w:delText xml:space="preserve"> as it is unconstitutional</w:delText>
        </w:r>
      </w:del>
      <w:r w:rsidR="003C7BD5">
        <w:rPr>
          <w:rFonts w:ascii="Times New Roman" w:hAnsi="Times New Roman" w:cs="Times New Roman"/>
          <w:sz w:val="24"/>
          <w:szCs w:val="24"/>
        </w:rPr>
        <w:t xml:space="preserve">. </w:t>
      </w:r>
      <w:r w:rsidR="00BE1420">
        <w:rPr>
          <w:rFonts w:ascii="Times New Roman" w:hAnsi="Times New Roman" w:cs="Times New Roman"/>
          <w:sz w:val="24"/>
          <w:szCs w:val="24"/>
        </w:rPr>
        <w:t>“</w:t>
      </w:r>
      <w:del w:id="5065" w:author="Ira" w:date="2021-09-29T13:03:00Z">
        <w:r w:rsidR="00BE1420" w:rsidDel="002632B3">
          <w:rPr>
            <w:rFonts w:ascii="Times New Roman" w:hAnsi="Times New Roman" w:cs="Times New Roman"/>
            <w:sz w:val="24"/>
            <w:szCs w:val="24"/>
          </w:rPr>
          <w:delText>Let us stress</w:delText>
        </w:r>
      </w:del>
      <w:ins w:id="5066" w:author="Ira" w:date="2021-09-29T13:03:00Z">
        <w:r w:rsidR="002632B3">
          <w:rPr>
            <w:rFonts w:ascii="Times New Roman" w:hAnsi="Times New Roman" w:cs="Times New Roman" w:hint="cs"/>
            <w:sz w:val="24"/>
            <w:szCs w:val="24"/>
          </w:rPr>
          <w:t>W</w:t>
        </w:r>
        <w:r w:rsidR="002632B3">
          <w:rPr>
            <w:rFonts w:ascii="Times New Roman" w:hAnsi="Times New Roman" w:cs="Times New Roman"/>
            <w:sz w:val="24"/>
            <w:szCs w:val="24"/>
          </w:rPr>
          <w:t>e</w:t>
        </w:r>
      </w:ins>
      <w:r w:rsidR="00BE1420">
        <w:rPr>
          <w:rFonts w:ascii="Times New Roman" w:hAnsi="Times New Roman" w:cs="Times New Roman"/>
          <w:sz w:val="24"/>
          <w:szCs w:val="24"/>
        </w:rPr>
        <w:t xml:space="preserve"> again </w:t>
      </w:r>
      <w:ins w:id="5067" w:author="Ira" w:date="2021-09-29T13:03:00Z">
        <w:r w:rsidR="002632B3">
          <w:rPr>
            <w:rFonts w:ascii="Times New Roman" w:hAnsi="Times New Roman" w:cs="Times New Roman"/>
            <w:sz w:val="24"/>
            <w:szCs w:val="24"/>
          </w:rPr>
          <w:t xml:space="preserve">emphasize </w:t>
        </w:r>
      </w:ins>
      <w:r w:rsidR="00BE1420">
        <w:rPr>
          <w:rFonts w:ascii="Times New Roman" w:hAnsi="Times New Roman" w:cs="Times New Roman"/>
          <w:sz w:val="24"/>
          <w:szCs w:val="24"/>
        </w:rPr>
        <w:t xml:space="preserve">that </w:t>
      </w:r>
      <w:r w:rsidR="00BE1420">
        <w:rPr>
          <w:rFonts w:ascii="Times New Roman" w:hAnsi="Times New Roman" w:cs="Times New Roman"/>
          <w:sz w:val="24"/>
          <w:szCs w:val="24"/>
        </w:rPr>
        <w:lastRenderedPageBreak/>
        <w:t xml:space="preserve">legislation that perpetuates the </w:t>
      </w:r>
      <w:del w:id="5068" w:author="Ira" w:date="2021-09-29T13:03:00Z">
        <w:r w:rsidR="00BE1420" w:rsidDel="002632B3">
          <w:rPr>
            <w:rFonts w:ascii="Times New Roman" w:hAnsi="Times New Roman" w:cs="Times New Roman"/>
            <w:sz w:val="24"/>
            <w:szCs w:val="24"/>
          </w:rPr>
          <w:delText xml:space="preserve">cleavages </w:delText>
        </w:r>
      </w:del>
      <w:ins w:id="5069" w:author="Ira" w:date="2021-09-29T13:03:00Z">
        <w:r w:rsidR="002632B3">
          <w:rPr>
            <w:rFonts w:ascii="Times New Roman" w:hAnsi="Times New Roman" w:cs="Times New Roman"/>
            <w:sz w:val="24"/>
            <w:szCs w:val="24"/>
          </w:rPr>
          <w:t xml:space="preserve">disparities </w:t>
        </w:r>
      </w:ins>
      <w:r w:rsidR="00BE1420">
        <w:rPr>
          <w:rFonts w:ascii="Times New Roman" w:hAnsi="Times New Roman" w:cs="Times New Roman"/>
          <w:sz w:val="24"/>
          <w:szCs w:val="24"/>
        </w:rPr>
        <w:t>and the fl</w:t>
      </w:r>
      <w:ins w:id="5070" w:author="Ira" w:date="2021-09-29T13:03:00Z">
        <w:r w:rsidR="002632B3">
          <w:rPr>
            <w:rFonts w:ascii="Times New Roman" w:hAnsi="Times New Roman" w:cs="Times New Roman"/>
            <w:sz w:val="24"/>
            <w:szCs w:val="24"/>
          </w:rPr>
          <w:t>a</w:t>
        </w:r>
      </w:ins>
      <w:del w:id="5071" w:author="Ira" w:date="2021-09-29T13:03:00Z">
        <w:r w:rsidR="00BE1420" w:rsidDel="002632B3">
          <w:rPr>
            <w:rFonts w:ascii="Times New Roman" w:hAnsi="Times New Roman" w:cs="Times New Roman"/>
            <w:sz w:val="24"/>
            <w:szCs w:val="24"/>
          </w:rPr>
          <w:delText>o</w:delText>
        </w:r>
      </w:del>
      <w:r w:rsidR="00BE1420">
        <w:rPr>
          <w:rFonts w:ascii="Times New Roman" w:hAnsi="Times New Roman" w:cs="Times New Roman"/>
          <w:sz w:val="24"/>
          <w:szCs w:val="24"/>
        </w:rPr>
        <w:t xml:space="preserve">ws of </w:t>
      </w:r>
      <w:ins w:id="5072" w:author="Ira" w:date="2021-09-29T13:04:00Z">
        <w:r w:rsidR="002632B3">
          <w:rPr>
            <w:rFonts w:ascii="Times New Roman" w:hAnsi="Times New Roman" w:cs="Times New Roman"/>
            <w:sz w:val="24"/>
            <w:szCs w:val="24"/>
          </w:rPr>
          <w:t>in</w:t>
        </w:r>
      </w:ins>
      <w:del w:id="5073" w:author="Ira" w:date="2021-09-29T13:04:00Z">
        <w:r w:rsidR="00BE1420" w:rsidDel="002632B3">
          <w:rPr>
            <w:rFonts w:ascii="Times New Roman" w:hAnsi="Times New Roman" w:cs="Times New Roman"/>
            <w:sz w:val="24"/>
            <w:szCs w:val="24"/>
          </w:rPr>
          <w:delText xml:space="preserve">the lack of </w:delText>
        </w:r>
      </w:del>
      <w:r w:rsidR="00BE1420">
        <w:rPr>
          <w:rFonts w:ascii="Times New Roman" w:hAnsi="Times New Roman" w:cs="Times New Roman"/>
          <w:sz w:val="24"/>
          <w:szCs w:val="24"/>
        </w:rPr>
        <w:t xml:space="preserve">equality </w:t>
      </w:r>
      <w:ins w:id="5074" w:author="Ira" w:date="2021-09-29T13:04:00Z">
        <w:r w:rsidR="002632B3">
          <w:rPr>
            <w:rFonts w:ascii="Times New Roman" w:hAnsi="Times New Roman" w:cs="Times New Roman"/>
            <w:sz w:val="24"/>
            <w:szCs w:val="24"/>
          </w:rPr>
          <w:t>to</w:t>
        </w:r>
      </w:ins>
      <w:del w:id="5075" w:author="Ira" w:date="2021-09-29T13:04:00Z">
        <w:r w:rsidR="00BE1420" w:rsidDel="002632B3">
          <w:rPr>
            <w:rFonts w:ascii="Times New Roman" w:hAnsi="Times New Roman" w:cs="Times New Roman"/>
            <w:sz w:val="24"/>
            <w:szCs w:val="24"/>
          </w:rPr>
          <w:delText>in</w:delText>
        </w:r>
      </w:del>
      <w:r w:rsidR="00BE1420">
        <w:rPr>
          <w:rFonts w:ascii="Times New Roman" w:hAnsi="Times New Roman" w:cs="Times New Roman"/>
          <w:sz w:val="24"/>
          <w:szCs w:val="24"/>
        </w:rPr>
        <w:t xml:space="preserve"> the extent </w:t>
      </w:r>
      <w:ins w:id="5076" w:author="Ira" w:date="2021-09-29T13:04:00Z">
        <w:r w:rsidR="002632B3">
          <w:rPr>
            <w:rFonts w:ascii="Times New Roman" w:hAnsi="Times New Roman" w:cs="Times New Roman"/>
            <w:sz w:val="24"/>
            <w:szCs w:val="24"/>
          </w:rPr>
          <w:t>we see</w:t>
        </w:r>
      </w:ins>
      <w:del w:id="5077" w:author="Ira" w:date="2021-09-29T13:04:00Z">
        <w:r w:rsidR="00BE1420" w:rsidDel="002632B3">
          <w:rPr>
            <w:rFonts w:ascii="Times New Roman" w:hAnsi="Times New Roman" w:cs="Times New Roman"/>
            <w:sz w:val="24"/>
            <w:szCs w:val="24"/>
          </w:rPr>
          <w:delText>that were disclosed</w:delText>
        </w:r>
      </w:del>
      <w:r w:rsidR="00BE1420">
        <w:rPr>
          <w:rFonts w:ascii="Times New Roman" w:hAnsi="Times New Roman" w:cs="Times New Roman"/>
          <w:sz w:val="24"/>
          <w:szCs w:val="24"/>
        </w:rPr>
        <w:t xml:space="preserve"> in the current state of affairs</w:t>
      </w:r>
      <w:del w:id="5078" w:author="Ira" w:date="2021-10-07T08:26:00Z">
        <w:r w:rsidR="00BE1420" w:rsidDel="00E46BFD">
          <w:rPr>
            <w:rFonts w:ascii="Times New Roman" w:hAnsi="Times New Roman" w:cs="Times New Roman"/>
            <w:sz w:val="24"/>
            <w:szCs w:val="24"/>
          </w:rPr>
          <w:delText>,</w:delText>
        </w:r>
      </w:del>
      <w:r w:rsidR="00BE1420">
        <w:rPr>
          <w:rFonts w:ascii="Times New Roman" w:hAnsi="Times New Roman" w:cs="Times New Roman"/>
          <w:sz w:val="24"/>
          <w:szCs w:val="24"/>
        </w:rPr>
        <w:t xml:space="preserve"> cannot stand.”</w:t>
      </w:r>
      <w:r w:rsidR="00BE1420">
        <w:rPr>
          <w:rStyle w:val="FootnoteReference"/>
          <w:rFonts w:ascii="Times New Roman" w:hAnsi="Times New Roman" w:cs="Times New Roman"/>
          <w:sz w:val="24"/>
          <w:szCs w:val="24"/>
        </w:rPr>
        <w:footnoteReference w:id="32"/>
      </w:r>
      <w:r w:rsidR="00BE1420">
        <w:rPr>
          <w:rFonts w:ascii="Times New Roman" w:hAnsi="Times New Roman" w:cs="Times New Roman"/>
          <w:sz w:val="24"/>
          <w:szCs w:val="24"/>
        </w:rPr>
        <w:t xml:space="preserve"> </w:t>
      </w:r>
    </w:p>
    <w:p w14:paraId="33F1FA79" w14:textId="0605EEEA" w:rsidR="00BA278A" w:rsidRDefault="00BE1420" w:rsidP="00513211">
      <w:pPr>
        <w:spacing w:after="200" w:line="360" w:lineRule="auto"/>
        <w:jc w:val="both"/>
        <w:rPr>
          <w:ins w:id="5112" w:author="Ira" w:date="2021-09-29T13:25:00Z"/>
          <w:rFonts w:ascii="Times New Roman" w:hAnsi="Times New Roman" w:cs="Times New Roman"/>
          <w:sz w:val="24"/>
          <w:szCs w:val="24"/>
        </w:rPr>
      </w:pPr>
      <w:del w:id="5113" w:author="Ira" w:date="2021-09-29T13:07:00Z">
        <w:r w:rsidDel="002632B3">
          <w:rPr>
            <w:rFonts w:ascii="Times New Roman" w:hAnsi="Times New Roman" w:cs="Times New Roman"/>
            <w:sz w:val="24"/>
            <w:szCs w:val="24"/>
          </w:rPr>
          <w:delText>The law was to be abolished by August 2012.</w:delText>
        </w:r>
        <w:r w:rsidR="004D7DBF" w:rsidDel="002632B3">
          <w:rPr>
            <w:rFonts w:ascii="Times New Roman" w:hAnsi="Times New Roman" w:cs="Times New Roman"/>
            <w:sz w:val="24"/>
            <w:szCs w:val="24"/>
          </w:rPr>
          <w:delText xml:space="preserve"> </w:delText>
        </w:r>
      </w:del>
      <w:r w:rsidR="007859DC">
        <w:rPr>
          <w:rFonts w:ascii="Times New Roman" w:hAnsi="Times New Roman" w:cs="Times New Roman"/>
          <w:sz w:val="24"/>
          <w:szCs w:val="24"/>
        </w:rPr>
        <w:t xml:space="preserve">The formal reason for ruling </w:t>
      </w:r>
      <w:ins w:id="5114" w:author="Ira" w:date="2021-09-29T13:07:00Z">
        <w:r w:rsidR="002632B3">
          <w:rPr>
            <w:rFonts w:ascii="Times New Roman" w:hAnsi="Times New Roman" w:cs="Times New Roman"/>
            <w:sz w:val="24"/>
            <w:szCs w:val="24"/>
          </w:rPr>
          <w:t xml:space="preserve">the </w:t>
        </w:r>
      </w:ins>
      <w:r w:rsidR="007859DC">
        <w:rPr>
          <w:rFonts w:ascii="Times New Roman" w:hAnsi="Times New Roman" w:cs="Times New Roman"/>
          <w:sz w:val="24"/>
          <w:szCs w:val="24"/>
        </w:rPr>
        <w:t xml:space="preserve">Tal </w:t>
      </w:r>
      <w:ins w:id="5115" w:author="Ira" w:date="2021-09-29T13:07:00Z">
        <w:r w:rsidR="002632B3">
          <w:rPr>
            <w:rFonts w:ascii="Times New Roman" w:hAnsi="Times New Roman" w:cs="Times New Roman"/>
            <w:sz w:val="24"/>
            <w:szCs w:val="24"/>
          </w:rPr>
          <w:t>L</w:t>
        </w:r>
      </w:ins>
      <w:del w:id="5116" w:author="Ira" w:date="2021-09-29T13:07:00Z">
        <w:r w:rsidR="007859DC" w:rsidDel="002632B3">
          <w:rPr>
            <w:rFonts w:ascii="Times New Roman" w:hAnsi="Times New Roman" w:cs="Times New Roman"/>
            <w:sz w:val="24"/>
            <w:szCs w:val="24"/>
          </w:rPr>
          <w:delText>l</w:delText>
        </w:r>
      </w:del>
      <w:r w:rsidR="007859DC">
        <w:rPr>
          <w:rFonts w:ascii="Times New Roman" w:hAnsi="Times New Roman" w:cs="Times New Roman"/>
          <w:sz w:val="24"/>
          <w:szCs w:val="24"/>
        </w:rPr>
        <w:t xml:space="preserve">aw unconstitutional was its </w:t>
      </w:r>
      <w:ins w:id="5117" w:author="Ira" w:date="2021-09-29T13:08:00Z">
        <w:r w:rsidR="002632B3">
          <w:rPr>
            <w:rFonts w:ascii="Times New Roman" w:hAnsi="Times New Roman" w:cs="Times New Roman"/>
            <w:sz w:val="24"/>
            <w:szCs w:val="24"/>
          </w:rPr>
          <w:t xml:space="preserve">lack of </w:t>
        </w:r>
      </w:ins>
      <w:del w:id="5118" w:author="Ira" w:date="2021-09-29T13:08:00Z">
        <w:r w:rsidR="007859DC" w:rsidDel="002632B3">
          <w:rPr>
            <w:rFonts w:ascii="Times New Roman" w:hAnsi="Times New Roman" w:cs="Times New Roman"/>
            <w:sz w:val="24"/>
            <w:szCs w:val="24"/>
          </w:rPr>
          <w:delText>un</w:delText>
        </w:r>
      </w:del>
      <w:r w:rsidR="007859DC">
        <w:rPr>
          <w:rFonts w:ascii="Times New Roman" w:hAnsi="Times New Roman" w:cs="Times New Roman"/>
          <w:sz w:val="24"/>
          <w:szCs w:val="24"/>
        </w:rPr>
        <w:t xml:space="preserve">reasonableness: </w:t>
      </w:r>
      <w:ins w:id="5119" w:author="Ira" w:date="2021-09-29T13:08:00Z">
        <w:r w:rsidR="002632B3">
          <w:rPr>
            <w:rFonts w:ascii="Times New Roman" w:hAnsi="Times New Roman" w:cs="Times New Roman"/>
            <w:sz w:val="24"/>
            <w:szCs w:val="24"/>
          </w:rPr>
          <w:t>I</w:t>
        </w:r>
      </w:ins>
      <w:del w:id="5120" w:author="Ira" w:date="2021-09-29T13:08:00Z">
        <w:r w:rsidR="007859DC" w:rsidDel="002632B3">
          <w:rPr>
            <w:rFonts w:ascii="Times New Roman" w:hAnsi="Times New Roman" w:cs="Times New Roman"/>
            <w:sz w:val="24"/>
            <w:szCs w:val="24"/>
          </w:rPr>
          <w:delText>i</w:delText>
        </w:r>
      </w:del>
      <w:r w:rsidR="007859DC">
        <w:rPr>
          <w:rFonts w:ascii="Times New Roman" w:hAnsi="Times New Roman" w:cs="Times New Roman"/>
          <w:sz w:val="24"/>
          <w:szCs w:val="24"/>
        </w:rPr>
        <w:t xml:space="preserve">t </w:t>
      </w:r>
      <w:del w:id="5121" w:author="Ira" w:date="2021-09-29T13:08:00Z">
        <w:r w:rsidR="007859DC" w:rsidDel="002632B3">
          <w:rPr>
            <w:rFonts w:ascii="Times New Roman" w:hAnsi="Times New Roman" w:cs="Times New Roman"/>
            <w:sz w:val="24"/>
            <w:szCs w:val="24"/>
          </w:rPr>
          <w:delText>has not got the means</w:delText>
        </w:r>
      </w:del>
      <w:ins w:id="5122" w:author="Ira" w:date="2021-09-29T13:08:00Z">
        <w:r w:rsidR="002632B3">
          <w:rPr>
            <w:rFonts w:ascii="Times New Roman" w:hAnsi="Times New Roman" w:cs="Times New Roman"/>
            <w:sz w:val="24"/>
            <w:szCs w:val="24"/>
          </w:rPr>
          <w:t>was unable</w:t>
        </w:r>
      </w:ins>
      <w:r w:rsidR="007859DC">
        <w:rPr>
          <w:rFonts w:ascii="Times New Roman" w:hAnsi="Times New Roman" w:cs="Times New Roman"/>
          <w:sz w:val="24"/>
          <w:szCs w:val="24"/>
        </w:rPr>
        <w:t xml:space="preserve"> to </w:t>
      </w:r>
      <w:ins w:id="5123" w:author="Ira" w:date="2021-09-29T13:08:00Z">
        <w:r w:rsidR="002632B3">
          <w:rPr>
            <w:rFonts w:ascii="Times New Roman" w:hAnsi="Times New Roman" w:cs="Times New Roman"/>
            <w:sz w:val="24"/>
            <w:szCs w:val="24"/>
          </w:rPr>
          <w:t>fulfill</w:t>
        </w:r>
      </w:ins>
      <w:del w:id="5124" w:author="Ira" w:date="2021-09-29T13:08:00Z">
        <w:r w:rsidR="007859DC" w:rsidDel="002632B3">
          <w:rPr>
            <w:rFonts w:ascii="Times New Roman" w:hAnsi="Times New Roman" w:cs="Times New Roman"/>
            <w:sz w:val="24"/>
            <w:szCs w:val="24"/>
          </w:rPr>
          <w:delText>bring about</w:delText>
        </w:r>
      </w:del>
      <w:r w:rsidR="007859DC">
        <w:rPr>
          <w:rFonts w:ascii="Times New Roman" w:hAnsi="Times New Roman" w:cs="Times New Roman"/>
          <w:sz w:val="24"/>
          <w:szCs w:val="24"/>
        </w:rPr>
        <w:t xml:space="preserve"> the </w:t>
      </w:r>
      <w:del w:id="5125" w:author="Susan" w:date="2021-10-14T23:49:00Z">
        <w:r w:rsidR="007859DC" w:rsidDel="009F4F04">
          <w:rPr>
            <w:rFonts w:ascii="Times New Roman" w:hAnsi="Times New Roman" w:cs="Times New Roman"/>
            <w:sz w:val="24"/>
            <w:szCs w:val="24"/>
          </w:rPr>
          <w:delText>wort</w:delText>
        </w:r>
      </w:del>
      <w:ins w:id="5126" w:author="Susan" w:date="2021-10-14T23:49:00Z">
        <w:r w:rsidR="009F4F04">
          <w:rPr>
            <w:rFonts w:ascii="Times New Roman" w:hAnsi="Times New Roman" w:cs="Times New Roman"/>
            <w:sz w:val="24"/>
            <w:szCs w:val="24"/>
          </w:rPr>
          <w:t>worthy</w:t>
        </w:r>
      </w:ins>
      <w:del w:id="5127" w:author="Susan" w:date="2021-10-14T20:10:00Z">
        <w:r w:rsidR="007859DC" w:rsidDel="00D32B54">
          <w:rPr>
            <w:rFonts w:ascii="Times New Roman" w:hAnsi="Times New Roman" w:cs="Times New Roman"/>
            <w:sz w:val="24"/>
            <w:szCs w:val="24"/>
          </w:rPr>
          <w:delText>hy</w:delText>
        </w:r>
      </w:del>
      <w:r w:rsidR="007859DC">
        <w:rPr>
          <w:rFonts w:ascii="Times New Roman" w:hAnsi="Times New Roman" w:cs="Times New Roman"/>
          <w:sz w:val="24"/>
          <w:szCs w:val="24"/>
        </w:rPr>
        <w:t xml:space="preserve"> purpose of integration </w:t>
      </w:r>
      <w:r w:rsidR="00C75C73">
        <w:rPr>
          <w:rFonts w:ascii="Times New Roman" w:hAnsi="Times New Roman" w:cs="Times New Roman"/>
          <w:sz w:val="24"/>
          <w:szCs w:val="24"/>
        </w:rPr>
        <w:t xml:space="preserve">and </w:t>
      </w:r>
      <w:del w:id="5128" w:author="Ira" w:date="2021-09-29T13:09:00Z">
        <w:r w:rsidR="00C75C73" w:rsidDel="002632B3">
          <w:rPr>
            <w:rFonts w:ascii="Times New Roman" w:hAnsi="Times New Roman" w:cs="Times New Roman"/>
            <w:sz w:val="24"/>
            <w:szCs w:val="24"/>
          </w:rPr>
          <w:delText>change and it therefore</w:delText>
        </w:r>
      </w:del>
      <w:ins w:id="5129" w:author="Ira" w:date="2021-09-29T13:09:00Z">
        <w:r w:rsidR="002632B3">
          <w:rPr>
            <w:rFonts w:ascii="Times New Roman" w:hAnsi="Times New Roman" w:cs="Times New Roman"/>
            <w:sz w:val="24"/>
            <w:szCs w:val="24"/>
          </w:rPr>
          <w:t>thus</w:t>
        </w:r>
      </w:ins>
      <w:r w:rsidR="00C75C73">
        <w:rPr>
          <w:rFonts w:ascii="Times New Roman" w:hAnsi="Times New Roman" w:cs="Times New Roman"/>
          <w:sz w:val="24"/>
          <w:szCs w:val="24"/>
        </w:rPr>
        <w:t xml:space="preserve"> con</w:t>
      </w:r>
      <w:r w:rsidR="007859DC">
        <w:rPr>
          <w:rFonts w:ascii="Times New Roman" w:hAnsi="Times New Roman" w:cs="Times New Roman"/>
          <w:sz w:val="24"/>
          <w:szCs w:val="24"/>
        </w:rPr>
        <w:t>tribute</w:t>
      </w:r>
      <w:ins w:id="5130" w:author="Ira" w:date="2021-09-29T13:09:00Z">
        <w:r w:rsidR="002632B3">
          <w:rPr>
            <w:rFonts w:ascii="Times New Roman" w:hAnsi="Times New Roman" w:cs="Times New Roman"/>
            <w:sz w:val="24"/>
            <w:szCs w:val="24"/>
          </w:rPr>
          <w:t>d</w:t>
        </w:r>
      </w:ins>
      <w:del w:id="5131" w:author="Ira" w:date="2021-09-29T13:09:00Z">
        <w:r w:rsidR="007859DC" w:rsidDel="002632B3">
          <w:rPr>
            <w:rFonts w:ascii="Times New Roman" w:hAnsi="Times New Roman" w:cs="Times New Roman"/>
            <w:sz w:val="24"/>
            <w:szCs w:val="24"/>
          </w:rPr>
          <w:delText>s</w:delText>
        </w:r>
      </w:del>
      <w:r w:rsidR="007859DC">
        <w:rPr>
          <w:rFonts w:ascii="Times New Roman" w:hAnsi="Times New Roman" w:cs="Times New Roman"/>
          <w:sz w:val="24"/>
          <w:szCs w:val="24"/>
        </w:rPr>
        <w:t xml:space="preserve"> to the perpetuation of </w:t>
      </w:r>
      <w:del w:id="5132" w:author="Ira" w:date="2021-09-29T13:09:00Z">
        <w:r w:rsidR="007859DC" w:rsidDel="002632B3">
          <w:rPr>
            <w:rFonts w:ascii="Times New Roman" w:hAnsi="Times New Roman" w:cs="Times New Roman"/>
            <w:sz w:val="24"/>
            <w:szCs w:val="24"/>
          </w:rPr>
          <w:delText xml:space="preserve">the current situation, and </w:delText>
        </w:r>
      </w:del>
      <w:r w:rsidR="007859DC">
        <w:rPr>
          <w:rFonts w:ascii="Times New Roman" w:hAnsi="Times New Roman" w:cs="Times New Roman"/>
          <w:sz w:val="24"/>
          <w:szCs w:val="24"/>
        </w:rPr>
        <w:t>inequality.</w:t>
      </w:r>
      <w:r w:rsidR="007859DC">
        <w:rPr>
          <w:rStyle w:val="FootnoteReference"/>
          <w:rFonts w:ascii="Times New Roman" w:hAnsi="Times New Roman" w:cs="Times New Roman"/>
          <w:sz w:val="24"/>
          <w:szCs w:val="24"/>
        </w:rPr>
        <w:footnoteReference w:id="33"/>
      </w:r>
      <w:r w:rsidR="007859DC">
        <w:rPr>
          <w:rFonts w:ascii="Times New Roman" w:hAnsi="Times New Roman" w:cs="Times New Roman"/>
          <w:sz w:val="24"/>
          <w:szCs w:val="24"/>
        </w:rPr>
        <w:t xml:space="preserve"> </w:t>
      </w:r>
      <w:del w:id="5166" w:author="Ira" w:date="2021-09-29T13:10:00Z">
        <w:r w:rsidR="00C75C73" w:rsidDel="002632B3">
          <w:rPr>
            <w:rFonts w:ascii="Times New Roman" w:hAnsi="Times New Roman" w:cs="Times New Roman"/>
            <w:sz w:val="24"/>
            <w:szCs w:val="24"/>
          </w:rPr>
          <w:delText xml:space="preserve">PM </w:delText>
        </w:r>
      </w:del>
      <w:ins w:id="5167" w:author="Ira" w:date="2021-09-29T13:10:00Z">
        <w:r w:rsidR="002632B3">
          <w:rPr>
            <w:rFonts w:ascii="Times New Roman" w:hAnsi="Times New Roman" w:cs="Times New Roman"/>
            <w:sz w:val="24"/>
            <w:szCs w:val="24"/>
          </w:rPr>
          <w:t>In</w:t>
        </w:r>
      </w:ins>
      <w:del w:id="5168" w:author="Ira" w:date="2021-09-29T13:10:00Z">
        <w:r w:rsidR="00C75C73" w:rsidDel="002632B3">
          <w:rPr>
            <w:rFonts w:ascii="Times New Roman" w:hAnsi="Times New Roman" w:cs="Times New Roman"/>
            <w:sz w:val="24"/>
            <w:szCs w:val="24"/>
          </w:rPr>
          <w:delText>Netanyahu appointed</w:delText>
        </w:r>
        <w:r w:rsidR="00E42A3E" w:rsidDel="002632B3">
          <w:rPr>
            <w:rFonts w:ascii="Times New Roman" w:hAnsi="Times New Roman" w:cs="Times New Roman"/>
            <w:sz w:val="24"/>
            <w:szCs w:val="24"/>
          </w:rPr>
          <w:delText xml:space="preserve"> by</w:delText>
        </w:r>
      </w:del>
      <w:r w:rsidR="00E42A3E">
        <w:rPr>
          <w:rFonts w:ascii="Times New Roman" w:hAnsi="Times New Roman" w:cs="Times New Roman"/>
          <w:sz w:val="24"/>
          <w:szCs w:val="24"/>
        </w:rPr>
        <w:t xml:space="preserve"> May 2012, as part of the coalition agreement with Kadima and in </w:t>
      </w:r>
      <w:ins w:id="5169" w:author="Ira" w:date="2021-09-29T13:10:00Z">
        <w:r w:rsidR="002632B3">
          <w:rPr>
            <w:rFonts w:ascii="Times New Roman" w:hAnsi="Times New Roman" w:cs="Times New Roman"/>
            <w:sz w:val="24"/>
            <w:szCs w:val="24"/>
          </w:rPr>
          <w:t>light</w:t>
        </w:r>
      </w:ins>
      <w:del w:id="5170" w:author="Ira" w:date="2021-09-29T13:10:00Z">
        <w:r w:rsidR="00E42A3E" w:rsidDel="002632B3">
          <w:rPr>
            <w:rFonts w:ascii="Times New Roman" w:hAnsi="Times New Roman" w:cs="Times New Roman"/>
            <w:sz w:val="24"/>
            <w:szCs w:val="24"/>
          </w:rPr>
          <w:delText>view</w:delText>
        </w:r>
      </w:del>
      <w:r w:rsidR="00E42A3E">
        <w:rPr>
          <w:rFonts w:ascii="Times New Roman" w:hAnsi="Times New Roman" w:cs="Times New Roman"/>
          <w:sz w:val="24"/>
          <w:szCs w:val="24"/>
        </w:rPr>
        <w:t xml:space="preserve"> of the </w:t>
      </w:r>
      <w:del w:id="5171" w:author="Ira" w:date="2021-09-29T13:12:00Z">
        <w:r w:rsidR="00E42A3E" w:rsidDel="002632B3">
          <w:rPr>
            <w:rFonts w:ascii="Times New Roman" w:hAnsi="Times New Roman" w:cs="Times New Roman"/>
            <w:sz w:val="24"/>
            <w:szCs w:val="24"/>
          </w:rPr>
          <w:delText>new</w:delText>
        </w:r>
      </w:del>
      <w:ins w:id="5172" w:author="Susan" w:date="2021-10-14T20:10:00Z">
        <w:r w:rsidR="00725F23">
          <w:rPr>
            <w:rFonts w:ascii="Times New Roman" w:hAnsi="Times New Roman" w:cs="Times New Roman"/>
            <w:sz w:val="24"/>
            <w:szCs w:val="24"/>
          </w:rPr>
          <w:t>court’s recent</w:t>
        </w:r>
      </w:ins>
      <w:del w:id="5173" w:author="Susan" w:date="2021-10-14T20:10:00Z">
        <w:r w:rsidR="00E42A3E" w:rsidDel="00725F23">
          <w:rPr>
            <w:rFonts w:ascii="Times New Roman" w:hAnsi="Times New Roman" w:cs="Times New Roman"/>
            <w:sz w:val="24"/>
            <w:szCs w:val="24"/>
          </w:rPr>
          <w:delText xml:space="preserve"> </w:delText>
        </w:r>
      </w:del>
      <w:ins w:id="5174" w:author="Ira" w:date="2021-09-29T13:12:00Z">
        <w:del w:id="5175" w:author="Susan" w:date="2021-10-14T20:10:00Z">
          <w:r w:rsidR="002632B3" w:rsidDel="00725F23">
            <w:rPr>
              <w:rFonts w:ascii="Times New Roman" w:hAnsi="Times New Roman" w:cs="Times New Roman"/>
              <w:sz w:val="24"/>
              <w:szCs w:val="24"/>
            </w:rPr>
            <w:delText>latest</w:delText>
          </w:r>
        </w:del>
        <w:r w:rsidR="002632B3">
          <w:rPr>
            <w:rFonts w:ascii="Times New Roman" w:hAnsi="Times New Roman" w:cs="Times New Roman"/>
            <w:sz w:val="24"/>
            <w:szCs w:val="24"/>
          </w:rPr>
          <w:t xml:space="preserve"> </w:t>
        </w:r>
      </w:ins>
      <w:r w:rsidR="00E42A3E">
        <w:rPr>
          <w:rFonts w:ascii="Times New Roman" w:hAnsi="Times New Roman" w:cs="Times New Roman"/>
          <w:sz w:val="24"/>
          <w:szCs w:val="24"/>
        </w:rPr>
        <w:t>ruling,</w:t>
      </w:r>
      <w:r w:rsidR="00C75C73">
        <w:rPr>
          <w:rFonts w:ascii="Times New Roman" w:hAnsi="Times New Roman" w:cs="Times New Roman"/>
          <w:sz w:val="24"/>
          <w:szCs w:val="24"/>
        </w:rPr>
        <w:t xml:space="preserve"> </w:t>
      </w:r>
      <w:ins w:id="5176" w:author="Ira" w:date="2021-10-07T08:27:00Z">
        <w:r w:rsidR="00E46BFD">
          <w:rPr>
            <w:rFonts w:ascii="Times New Roman" w:hAnsi="Times New Roman" w:cs="Times New Roman"/>
            <w:sz w:val="24"/>
            <w:szCs w:val="24"/>
          </w:rPr>
          <w:t>Prime Minister</w:t>
        </w:r>
      </w:ins>
      <w:ins w:id="5177" w:author="Ira" w:date="2021-09-29T13:10:00Z">
        <w:r w:rsidR="002632B3">
          <w:rPr>
            <w:rFonts w:ascii="Times New Roman" w:hAnsi="Times New Roman" w:cs="Times New Roman"/>
            <w:sz w:val="24"/>
            <w:szCs w:val="24"/>
          </w:rPr>
          <w:t xml:space="preserve"> Neta</w:t>
        </w:r>
      </w:ins>
      <w:ins w:id="5178" w:author="Ira" w:date="2021-09-29T13:11:00Z">
        <w:r w:rsidR="002632B3">
          <w:rPr>
            <w:rFonts w:ascii="Times New Roman" w:hAnsi="Times New Roman" w:cs="Times New Roman"/>
            <w:sz w:val="24"/>
            <w:szCs w:val="24"/>
          </w:rPr>
          <w:t xml:space="preserve">nyahu appointed </w:t>
        </w:r>
      </w:ins>
      <w:r w:rsidR="00C75C73">
        <w:rPr>
          <w:rFonts w:ascii="Times New Roman" w:hAnsi="Times New Roman" w:cs="Times New Roman"/>
          <w:sz w:val="24"/>
          <w:szCs w:val="24"/>
        </w:rPr>
        <w:t>a public committee</w:t>
      </w:r>
      <w:del w:id="5179" w:author="Ira" w:date="2021-09-29T13:11:00Z">
        <w:r w:rsidR="00C75C73" w:rsidDel="002632B3">
          <w:rPr>
            <w:rFonts w:ascii="Times New Roman" w:hAnsi="Times New Roman" w:cs="Times New Roman"/>
            <w:sz w:val="24"/>
            <w:szCs w:val="24"/>
          </w:rPr>
          <w:delText>,</w:delText>
        </w:r>
      </w:del>
      <w:r w:rsidR="00C75C73">
        <w:rPr>
          <w:rFonts w:ascii="Times New Roman" w:hAnsi="Times New Roman" w:cs="Times New Roman"/>
          <w:sz w:val="24"/>
          <w:szCs w:val="24"/>
        </w:rPr>
        <w:t xml:space="preserve"> headed by MK </w:t>
      </w:r>
      <w:ins w:id="5180" w:author="Ira" w:date="2021-09-29T13:11:00Z">
        <w:r w:rsidR="002632B3">
          <w:rPr>
            <w:rFonts w:ascii="Times New Roman" w:hAnsi="Times New Roman" w:cs="Times New Roman"/>
            <w:sz w:val="24"/>
            <w:szCs w:val="24"/>
          </w:rPr>
          <w:t xml:space="preserve">Yohanan </w:t>
        </w:r>
      </w:ins>
      <w:proofErr w:type="spellStart"/>
      <w:r w:rsidR="00C75C73">
        <w:rPr>
          <w:rFonts w:ascii="Times New Roman" w:hAnsi="Times New Roman" w:cs="Times New Roman"/>
          <w:sz w:val="24"/>
          <w:szCs w:val="24"/>
        </w:rPr>
        <w:t>Ples</w:t>
      </w:r>
      <w:r w:rsidR="00BA6CA2">
        <w:rPr>
          <w:rFonts w:ascii="Times New Roman" w:hAnsi="Times New Roman" w:cs="Times New Roman"/>
          <w:sz w:val="24"/>
          <w:szCs w:val="24"/>
        </w:rPr>
        <w:t>s</w:t>
      </w:r>
      <w:r w:rsidR="00C75C73">
        <w:rPr>
          <w:rFonts w:ascii="Times New Roman" w:hAnsi="Times New Roman" w:cs="Times New Roman"/>
          <w:sz w:val="24"/>
          <w:szCs w:val="24"/>
        </w:rPr>
        <w:t>ner</w:t>
      </w:r>
      <w:proofErr w:type="spellEnd"/>
      <w:r w:rsidR="00C75C73">
        <w:rPr>
          <w:rFonts w:ascii="Times New Roman" w:hAnsi="Times New Roman" w:cs="Times New Roman"/>
          <w:sz w:val="24"/>
          <w:szCs w:val="24"/>
        </w:rPr>
        <w:t xml:space="preserve"> </w:t>
      </w:r>
      <w:ins w:id="5181" w:author="Ira" w:date="2021-10-07T08:28:00Z">
        <w:r w:rsidR="00E46BFD">
          <w:rPr>
            <w:rFonts w:ascii="Times New Roman" w:hAnsi="Times New Roman" w:cs="Times New Roman"/>
            <w:sz w:val="24"/>
            <w:szCs w:val="24"/>
          </w:rPr>
          <w:t>(</w:t>
        </w:r>
      </w:ins>
      <w:del w:id="5182" w:author="Ira" w:date="2021-10-07T08:28:00Z">
        <w:r w:rsidR="00C75C73" w:rsidDel="00E46BFD">
          <w:rPr>
            <w:rFonts w:ascii="Times New Roman" w:hAnsi="Times New Roman" w:cs="Times New Roman"/>
            <w:sz w:val="24"/>
            <w:szCs w:val="24"/>
          </w:rPr>
          <w:delText xml:space="preserve">of </w:delText>
        </w:r>
      </w:del>
      <w:r w:rsidR="00C75C73">
        <w:rPr>
          <w:rFonts w:ascii="Times New Roman" w:hAnsi="Times New Roman" w:cs="Times New Roman"/>
          <w:sz w:val="24"/>
          <w:szCs w:val="24"/>
        </w:rPr>
        <w:t>Kadima</w:t>
      </w:r>
      <w:ins w:id="5183" w:author="Ira" w:date="2021-10-07T08:28:00Z">
        <w:r w:rsidR="00E46BFD">
          <w:rPr>
            <w:rFonts w:ascii="Times New Roman" w:hAnsi="Times New Roman" w:cs="Times New Roman"/>
            <w:sz w:val="24"/>
            <w:szCs w:val="24"/>
          </w:rPr>
          <w:t>)</w:t>
        </w:r>
      </w:ins>
      <w:ins w:id="5184" w:author="Ira" w:date="2021-09-29T13:12:00Z">
        <w:r w:rsidR="002632B3">
          <w:rPr>
            <w:rFonts w:ascii="Times New Roman" w:hAnsi="Times New Roman" w:cs="Times New Roman"/>
            <w:sz w:val="24"/>
            <w:szCs w:val="24"/>
          </w:rPr>
          <w:t xml:space="preserve">. The </w:t>
        </w:r>
      </w:ins>
      <w:ins w:id="5185" w:author="Ira" w:date="2021-09-29T13:13:00Z">
        <w:r w:rsidR="00A621E6">
          <w:rPr>
            <w:rFonts w:ascii="Times New Roman" w:hAnsi="Times New Roman" w:cs="Times New Roman"/>
            <w:sz w:val="24"/>
            <w:szCs w:val="24"/>
          </w:rPr>
          <w:t xml:space="preserve">mission of the </w:t>
        </w:r>
      </w:ins>
      <w:ins w:id="5186" w:author="Ira" w:date="2021-09-29T13:12:00Z">
        <w:r w:rsidR="002632B3">
          <w:rPr>
            <w:rFonts w:ascii="Times New Roman" w:hAnsi="Times New Roman" w:cs="Times New Roman"/>
            <w:sz w:val="24"/>
            <w:szCs w:val="24"/>
          </w:rPr>
          <w:t>new committee</w:t>
        </w:r>
      </w:ins>
      <w:r w:rsidR="00C75C73">
        <w:rPr>
          <w:rFonts w:ascii="Times New Roman" w:hAnsi="Times New Roman" w:cs="Times New Roman"/>
          <w:sz w:val="24"/>
          <w:szCs w:val="24"/>
        </w:rPr>
        <w:t>,</w:t>
      </w:r>
      <w:r w:rsidR="00BA6CA2">
        <w:rPr>
          <w:rFonts w:ascii="Times New Roman" w:hAnsi="Times New Roman" w:cs="Times New Roman"/>
          <w:sz w:val="24"/>
          <w:szCs w:val="24"/>
        </w:rPr>
        <w:t xml:space="preserve"> </w:t>
      </w:r>
      <w:del w:id="5187" w:author="Ira" w:date="2021-09-29T13:12:00Z">
        <w:r w:rsidR="00BA6CA2" w:rsidDel="00A621E6">
          <w:rPr>
            <w:rFonts w:ascii="Times New Roman" w:hAnsi="Times New Roman" w:cs="Times New Roman"/>
            <w:sz w:val="24"/>
            <w:szCs w:val="24"/>
          </w:rPr>
          <w:delText>titled</w:delText>
        </w:r>
        <w:r w:rsidR="00C75C73" w:rsidDel="00A621E6">
          <w:rPr>
            <w:rFonts w:ascii="Times New Roman" w:hAnsi="Times New Roman" w:cs="Times New Roman"/>
            <w:sz w:val="24"/>
            <w:szCs w:val="24"/>
          </w:rPr>
          <w:delText xml:space="preserve"> </w:delText>
        </w:r>
      </w:del>
      <w:ins w:id="5188" w:author="Ira" w:date="2021-09-29T13:12:00Z">
        <w:r w:rsidR="00A621E6">
          <w:rPr>
            <w:rFonts w:ascii="Times New Roman" w:hAnsi="Times New Roman" w:cs="Times New Roman"/>
            <w:sz w:val="24"/>
            <w:szCs w:val="24"/>
          </w:rPr>
          <w:t xml:space="preserve">officially </w:t>
        </w:r>
      </w:ins>
      <w:ins w:id="5189" w:author="Ira" w:date="2021-09-29T13:14:00Z">
        <w:r w:rsidR="00A621E6">
          <w:rPr>
            <w:rFonts w:ascii="Times New Roman" w:hAnsi="Times New Roman" w:cs="Times New Roman"/>
            <w:sz w:val="24"/>
            <w:szCs w:val="24"/>
          </w:rPr>
          <w:t>dubbed</w:t>
        </w:r>
      </w:ins>
      <w:ins w:id="5190" w:author="Ira" w:date="2021-09-29T13:12:00Z">
        <w:r w:rsidR="00A621E6">
          <w:rPr>
            <w:rFonts w:ascii="Times New Roman" w:hAnsi="Times New Roman" w:cs="Times New Roman"/>
            <w:sz w:val="24"/>
            <w:szCs w:val="24"/>
          </w:rPr>
          <w:t xml:space="preserve"> </w:t>
        </w:r>
      </w:ins>
      <w:ins w:id="5191" w:author="Ira" w:date="2021-09-29T13:13:00Z">
        <w:r w:rsidR="00A621E6">
          <w:rPr>
            <w:rFonts w:ascii="Times New Roman" w:hAnsi="Times New Roman" w:cs="Times New Roman"/>
            <w:sz w:val="24"/>
            <w:szCs w:val="24"/>
          </w:rPr>
          <w:t xml:space="preserve">the </w:t>
        </w:r>
      </w:ins>
      <w:del w:id="5192" w:author="Ira" w:date="2021-09-29T13:13:00Z">
        <w:r w:rsidR="00C75C73" w:rsidDel="00A621E6">
          <w:rPr>
            <w:rFonts w:ascii="Times New Roman" w:hAnsi="Times New Roman" w:cs="Times New Roman"/>
            <w:sz w:val="24"/>
            <w:szCs w:val="24"/>
          </w:rPr>
          <w:delText>“</w:delText>
        </w:r>
      </w:del>
      <w:r w:rsidR="00C75C73">
        <w:rPr>
          <w:rFonts w:ascii="Times New Roman" w:hAnsi="Times New Roman" w:cs="Times New Roman"/>
          <w:sz w:val="24"/>
          <w:szCs w:val="24"/>
        </w:rPr>
        <w:t>Promoting the Integration in Service and Equality of Burden</w:t>
      </w:r>
      <w:ins w:id="5193" w:author="Ira" w:date="2021-09-29T13:13:00Z">
        <w:r w:rsidR="00A621E6">
          <w:rPr>
            <w:rFonts w:ascii="Times New Roman" w:hAnsi="Times New Roman" w:cs="Times New Roman"/>
            <w:sz w:val="24"/>
            <w:szCs w:val="24"/>
          </w:rPr>
          <w:t xml:space="preserve"> Committee,</w:t>
        </w:r>
      </w:ins>
      <w:del w:id="5194" w:author="Ira" w:date="2021-09-29T13:13:00Z">
        <w:r w:rsidR="00C75C73" w:rsidDel="00A621E6">
          <w:rPr>
            <w:rFonts w:ascii="Times New Roman" w:hAnsi="Times New Roman" w:cs="Times New Roman"/>
            <w:sz w:val="24"/>
            <w:szCs w:val="24"/>
          </w:rPr>
          <w:delText>”</w:delText>
        </w:r>
      </w:del>
      <w:ins w:id="5195" w:author="Ira" w:date="2021-09-29T13:13:00Z">
        <w:r w:rsidR="00A621E6">
          <w:rPr>
            <w:rFonts w:ascii="Times New Roman" w:hAnsi="Times New Roman" w:cs="Times New Roman"/>
            <w:sz w:val="24"/>
            <w:szCs w:val="24"/>
          </w:rPr>
          <w:t xml:space="preserve"> </w:t>
        </w:r>
      </w:ins>
      <w:del w:id="5196" w:author="Ira" w:date="2021-09-29T13:14:00Z">
        <w:r w:rsidR="00BA6CA2" w:rsidDel="00A621E6">
          <w:rPr>
            <w:rFonts w:ascii="Times New Roman" w:hAnsi="Times New Roman" w:cs="Times New Roman"/>
            <w:sz w:val="24"/>
            <w:szCs w:val="24"/>
          </w:rPr>
          <w:delText xml:space="preserve">. </w:delText>
        </w:r>
        <w:r w:rsidR="00E42A3E" w:rsidDel="00A621E6">
          <w:rPr>
            <w:rFonts w:ascii="Times New Roman" w:hAnsi="Times New Roman" w:cs="Times New Roman"/>
            <w:sz w:val="24"/>
            <w:szCs w:val="24"/>
          </w:rPr>
          <w:delText xml:space="preserve">Its mission </w:delText>
        </w:r>
      </w:del>
      <w:r w:rsidR="00E42A3E">
        <w:rPr>
          <w:rFonts w:ascii="Times New Roman" w:hAnsi="Times New Roman" w:cs="Times New Roman"/>
          <w:sz w:val="24"/>
          <w:szCs w:val="24"/>
        </w:rPr>
        <w:t xml:space="preserve">was to </w:t>
      </w:r>
      <w:del w:id="5197" w:author="Ira" w:date="2021-09-29T13:14:00Z">
        <w:r w:rsidR="00E42A3E" w:rsidDel="00A621E6">
          <w:rPr>
            <w:rFonts w:ascii="Times New Roman" w:hAnsi="Times New Roman" w:cs="Times New Roman"/>
            <w:sz w:val="24"/>
            <w:szCs w:val="24"/>
          </w:rPr>
          <w:delText xml:space="preserve">legislate </w:delText>
        </w:r>
      </w:del>
      <w:ins w:id="5198" w:author="Ira" w:date="2021-09-29T13:14:00Z">
        <w:r w:rsidR="00A621E6">
          <w:rPr>
            <w:rFonts w:ascii="Times New Roman" w:hAnsi="Times New Roman" w:cs="Times New Roman"/>
            <w:sz w:val="24"/>
            <w:szCs w:val="24"/>
          </w:rPr>
          <w:t xml:space="preserve">enact </w:t>
        </w:r>
      </w:ins>
      <w:r w:rsidR="00E42A3E">
        <w:rPr>
          <w:rFonts w:ascii="Times New Roman" w:hAnsi="Times New Roman" w:cs="Times New Roman"/>
          <w:sz w:val="24"/>
          <w:szCs w:val="24"/>
        </w:rPr>
        <w:t xml:space="preserve">a law </w:t>
      </w:r>
      <w:ins w:id="5199" w:author="Ira" w:date="2021-09-29T13:14:00Z">
        <w:r w:rsidR="00A621E6">
          <w:rPr>
            <w:rFonts w:ascii="Times New Roman" w:hAnsi="Times New Roman" w:cs="Times New Roman"/>
            <w:sz w:val="24"/>
            <w:szCs w:val="24"/>
          </w:rPr>
          <w:t xml:space="preserve">that would end </w:t>
        </w:r>
      </w:ins>
      <w:del w:id="5200" w:author="Ira" w:date="2021-09-29T13:14:00Z">
        <w:r w:rsidR="00E42A3E" w:rsidDel="00A621E6">
          <w:rPr>
            <w:rFonts w:ascii="Times New Roman" w:hAnsi="Times New Roman" w:cs="Times New Roman"/>
            <w:sz w:val="24"/>
            <w:szCs w:val="24"/>
          </w:rPr>
          <w:delText xml:space="preserve">which would obliterate the </w:delText>
        </w:r>
      </w:del>
      <w:del w:id="5201" w:author="Susan" w:date="2021-10-14T15:01:00Z">
        <w:r w:rsidR="00E42A3E" w:rsidDel="00654527">
          <w:rPr>
            <w:rFonts w:ascii="Times New Roman" w:hAnsi="Times New Roman" w:cs="Times New Roman"/>
            <w:sz w:val="24"/>
            <w:szCs w:val="24"/>
          </w:rPr>
          <w:delText>defer</w:delText>
        </w:r>
      </w:del>
      <w:ins w:id="5202" w:author="Ira" w:date="2021-09-29T13:14:00Z">
        <w:del w:id="5203" w:author="Susan" w:date="2021-10-14T15:01:00Z">
          <w:r w:rsidR="00A621E6" w:rsidDel="00654527">
            <w:rPr>
              <w:rFonts w:ascii="Times New Roman" w:hAnsi="Times New Roman" w:cs="Times New Roman"/>
              <w:sz w:val="24"/>
              <w:szCs w:val="24"/>
            </w:rPr>
            <w:delText>ment</w:delText>
          </w:r>
        </w:del>
      </w:ins>
      <w:ins w:id="5204" w:author="Susan" w:date="2021-10-14T15:01:00Z">
        <w:r w:rsidR="00654527">
          <w:rPr>
            <w:rFonts w:ascii="Times New Roman" w:hAnsi="Times New Roman" w:cs="Times New Roman"/>
            <w:sz w:val="24"/>
            <w:szCs w:val="24"/>
          </w:rPr>
          <w:t>exemption</w:t>
        </w:r>
      </w:ins>
      <w:ins w:id="5205" w:author="Ira" w:date="2021-09-29T13:14:00Z">
        <w:r w:rsidR="00A621E6">
          <w:rPr>
            <w:rFonts w:ascii="Times New Roman" w:hAnsi="Times New Roman" w:cs="Times New Roman"/>
            <w:sz w:val="24"/>
            <w:szCs w:val="24"/>
          </w:rPr>
          <w:t>s for y</w:t>
        </w:r>
      </w:ins>
      <w:del w:id="5206" w:author="Ira" w:date="2021-09-29T13:14:00Z">
        <w:r w:rsidR="00E42A3E" w:rsidDel="00A621E6">
          <w:rPr>
            <w:rFonts w:ascii="Times New Roman" w:hAnsi="Times New Roman" w:cs="Times New Roman"/>
            <w:sz w:val="24"/>
            <w:szCs w:val="24"/>
          </w:rPr>
          <w:delText>ral of service of Y</w:delText>
        </w:r>
      </w:del>
      <w:r w:rsidR="00E42A3E">
        <w:rPr>
          <w:rFonts w:ascii="Times New Roman" w:hAnsi="Times New Roman" w:cs="Times New Roman"/>
          <w:sz w:val="24"/>
          <w:szCs w:val="24"/>
        </w:rPr>
        <w:t xml:space="preserve">eshiva students. </w:t>
      </w:r>
      <w:r w:rsidR="00C5195C">
        <w:rPr>
          <w:rFonts w:ascii="Times New Roman" w:hAnsi="Times New Roman" w:cs="Times New Roman"/>
          <w:sz w:val="24"/>
          <w:szCs w:val="24"/>
        </w:rPr>
        <w:t xml:space="preserve">Its recommendations included </w:t>
      </w:r>
      <w:del w:id="5207" w:author="Ira" w:date="2021-09-29T13:14:00Z">
        <w:r w:rsidR="00C5195C" w:rsidDel="00A621E6">
          <w:rPr>
            <w:rFonts w:ascii="Times New Roman" w:hAnsi="Times New Roman" w:cs="Times New Roman"/>
            <w:sz w:val="24"/>
            <w:szCs w:val="24"/>
          </w:rPr>
          <w:delText xml:space="preserve">enlisting </w:delText>
        </w:r>
      </w:del>
      <w:ins w:id="5208" w:author="Ira" w:date="2021-09-29T13:14:00Z">
        <w:r w:rsidR="00A621E6">
          <w:rPr>
            <w:rFonts w:ascii="Times New Roman" w:hAnsi="Times New Roman" w:cs="Times New Roman"/>
            <w:sz w:val="24"/>
            <w:szCs w:val="24"/>
          </w:rPr>
          <w:t>conscrip</w:t>
        </w:r>
      </w:ins>
      <w:ins w:id="5209" w:author="Ira" w:date="2021-09-29T13:15:00Z">
        <w:r w:rsidR="00A621E6">
          <w:rPr>
            <w:rFonts w:ascii="Times New Roman" w:hAnsi="Times New Roman" w:cs="Times New Roman"/>
            <w:sz w:val="24"/>
            <w:szCs w:val="24"/>
          </w:rPr>
          <w:t>ting</w:t>
        </w:r>
      </w:ins>
      <w:ins w:id="5210" w:author="Ira" w:date="2021-09-29T13:14:00Z">
        <w:r w:rsidR="00A621E6">
          <w:rPr>
            <w:rFonts w:ascii="Times New Roman" w:hAnsi="Times New Roman" w:cs="Times New Roman"/>
            <w:sz w:val="24"/>
            <w:szCs w:val="24"/>
          </w:rPr>
          <w:t xml:space="preserve"> </w:t>
        </w:r>
      </w:ins>
      <w:r w:rsidR="00C5195C">
        <w:rPr>
          <w:rFonts w:ascii="Times New Roman" w:hAnsi="Times New Roman" w:cs="Times New Roman"/>
          <w:sz w:val="24"/>
          <w:szCs w:val="24"/>
        </w:rPr>
        <w:t xml:space="preserve">80% of </w:t>
      </w:r>
      <w:del w:id="5211" w:author="Ira" w:date="2021-10-07T08:28:00Z">
        <w:r w:rsidR="00C5195C" w:rsidDel="00E46BFD">
          <w:rPr>
            <w:rFonts w:ascii="Times New Roman" w:hAnsi="Times New Roman" w:cs="Times New Roman"/>
            <w:sz w:val="24"/>
            <w:szCs w:val="24"/>
          </w:rPr>
          <w:delText xml:space="preserve">the </w:delText>
        </w:r>
      </w:del>
      <w:ins w:id="5212" w:author="Ira" w:date="2021-09-29T13:15:00Z">
        <w:r w:rsidR="00A621E6">
          <w:rPr>
            <w:rFonts w:ascii="Times New Roman" w:hAnsi="Times New Roman" w:cs="Times New Roman"/>
            <w:sz w:val="24"/>
            <w:szCs w:val="24"/>
          </w:rPr>
          <w:t xml:space="preserve">draft-age </w:t>
        </w:r>
      </w:ins>
      <w:del w:id="5213" w:author="Ira" w:date="2021-09-29T09:09:00Z">
        <w:r w:rsidR="00C5195C" w:rsidDel="008B0C76">
          <w:rPr>
            <w:rFonts w:ascii="Times New Roman" w:hAnsi="Times New Roman" w:cs="Times New Roman"/>
            <w:sz w:val="24"/>
            <w:szCs w:val="24"/>
          </w:rPr>
          <w:delText>Charedi</w:delText>
        </w:r>
      </w:del>
      <w:ins w:id="5214" w:author="Ira" w:date="2021-09-29T09:09:00Z">
        <w:r w:rsidR="008B0C76">
          <w:rPr>
            <w:rFonts w:ascii="Times New Roman" w:hAnsi="Times New Roman" w:cs="Times New Roman"/>
            <w:sz w:val="24"/>
            <w:szCs w:val="24"/>
          </w:rPr>
          <w:t>ultra-Orthodox</w:t>
        </w:r>
      </w:ins>
      <w:r w:rsidR="00C5195C">
        <w:rPr>
          <w:rFonts w:ascii="Times New Roman" w:hAnsi="Times New Roman" w:cs="Times New Roman"/>
          <w:sz w:val="24"/>
          <w:szCs w:val="24"/>
        </w:rPr>
        <w:t xml:space="preserve"> men, and </w:t>
      </w:r>
      <w:ins w:id="5215" w:author="Ira" w:date="2021-09-29T13:16:00Z">
        <w:r w:rsidR="00A621E6">
          <w:rPr>
            <w:rFonts w:ascii="Times New Roman" w:hAnsi="Times New Roman" w:cs="Times New Roman"/>
            <w:sz w:val="24"/>
            <w:szCs w:val="24"/>
          </w:rPr>
          <w:t xml:space="preserve">imposing </w:t>
        </w:r>
      </w:ins>
      <w:r w:rsidR="00C5195C">
        <w:rPr>
          <w:rFonts w:ascii="Times New Roman" w:hAnsi="Times New Roman" w:cs="Times New Roman"/>
          <w:sz w:val="24"/>
          <w:szCs w:val="24"/>
        </w:rPr>
        <w:t>sanction</w:t>
      </w:r>
      <w:ins w:id="5216" w:author="Ira" w:date="2021-10-07T08:28:00Z">
        <w:r w:rsidR="00E46BFD">
          <w:rPr>
            <w:rFonts w:ascii="Times New Roman" w:hAnsi="Times New Roman" w:cs="Times New Roman"/>
            <w:sz w:val="24"/>
            <w:szCs w:val="24"/>
          </w:rPr>
          <w:t>s</w:t>
        </w:r>
      </w:ins>
      <w:del w:id="5217" w:author="Ira" w:date="2021-10-07T08:28:00Z">
        <w:r w:rsidR="00C5195C" w:rsidDel="00E46BFD">
          <w:rPr>
            <w:rFonts w:ascii="Times New Roman" w:hAnsi="Times New Roman" w:cs="Times New Roman"/>
            <w:sz w:val="24"/>
            <w:szCs w:val="24"/>
          </w:rPr>
          <w:delText>ing</w:delText>
        </w:r>
      </w:del>
      <w:r w:rsidR="00C5195C">
        <w:rPr>
          <w:rFonts w:ascii="Times New Roman" w:hAnsi="Times New Roman" w:cs="Times New Roman"/>
          <w:sz w:val="24"/>
          <w:szCs w:val="24"/>
        </w:rPr>
        <w:t xml:space="preserve"> </w:t>
      </w:r>
      <w:ins w:id="5218" w:author="Ira" w:date="2021-09-29T13:16:00Z">
        <w:r w:rsidR="00A621E6">
          <w:rPr>
            <w:rFonts w:ascii="Times New Roman" w:hAnsi="Times New Roman" w:cs="Times New Roman"/>
            <w:sz w:val="24"/>
            <w:szCs w:val="24"/>
          </w:rPr>
          <w:t xml:space="preserve">on </w:t>
        </w:r>
      </w:ins>
      <w:r w:rsidR="00C5195C">
        <w:rPr>
          <w:rFonts w:ascii="Times New Roman" w:hAnsi="Times New Roman" w:cs="Times New Roman"/>
          <w:sz w:val="24"/>
          <w:szCs w:val="24"/>
        </w:rPr>
        <w:t xml:space="preserve">those who did not </w:t>
      </w:r>
      <w:del w:id="5219" w:author="Ira" w:date="2021-09-29T13:17:00Z">
        <w:r w:rsidR="00C5195C" w:rsidDel="00A621E6">
          <w:rPr>
            <w:rFonts w:ascii="Times New Roman" w:hAnsi="Times New Roman" w:cs="Times New Roman"/>
            <w:sz w:val="24"/>
            <w:szCs w:val="24"/>
          </w:rPr>
          <w:delText>register or did not study in the Yeshivot</w:delText>
        </w:r>
      </w:del>
      <w:ins w:id="5220" w:author="Ira" w:date="2021-09-29T13:17:00Z">
        <w:r w:rsidR="00A621E6">
          <w:rPr>
            <w:rFonts w:ascii="Times New Roman" w:hAnsi="Times New Roman" w:cs="Times New Roman"/>
            <w:sz w:val="24"/>
            <w:szCs w:val="24"/>
          </w:rPr>
          <w:t>comply with the law. Non-compliant</w:t>
        </w:r>
      </w:ins>
      <w:del w:id="5221" w:author="Ira" w:date="2021-09-29T13:17:00Z">
        <w:r w:rsidR="00C5195C" w:rsidDel="00A621E6">
          <w:rPr>
            <w:rFonts w:ascii="Times New Roman" w:hAnsi="Times New Roman" w:cs="Times New Roman"/>
            <w:sz w:val="24"/>
            <w:szCs w:val="24"/>
          </w:rPr>
          <w:delText xml:space="preserve"> as well as the Y</w:delText>
        </w:r>
      </w:del>
      <w:ins w:id="5222" w:author="Ira" w:date="2021-09-29T13:17:00Z">
        <w:r w:rsidR="00A621E6">
          <w:rPr>
            <w:rFonts w:ascii="Times New Roman" w:hAnsi="Times New Roman" w:cs="Times New Roman"/>
            <w:sz w:val="24"/>
            <w:szCs w:val="24"/>
          </w:rPr>
          <w:t xml:space="preserve"> y</w:t>
        </w:r>
      </w:ins>
      <w:r w:rsidR="00C5195C">
        <w:rPr>
          <w:rFonts w:ascii="Times New Roman" w:hAnsi="Times New Roman" w:cs="Times New Roman"/>
          <w:sz w:val="24"/>
          <w:szCs w:val="24"/>
        </w:rPr>
        <w:t xml:space="preserve">eshivas </w:t>
      </w:r>
      <w:ins w:id="5223" w:author="Ira" w:date="2021-09-29T13:17:00Z">
        <w:r w:rsidR="00A621E6">
          <w:rPr>
            <w:rFonts w:ascii="Times New Roman" w:hAnsi="Times New Roman" w:cs="Times New Roman"/>
            <w:sz w:val="24"/>
            <w:szCs w:val="24"/>
          </w:rPr>
          <w:t xml:space="preserve">would also be </w:t>
        </w:r>
      </w:ins>
      <w:ins w:id="5224" w:author="Ira" w:date="2021-09-29T13:18:00Z">
        <w:r w:rsidR="00A621E6">
          <w:rPr>
            <w:rFonts w:ascii="Times New Roman" w:hAnsi="Times New Roman" w:cs="Times New Roman"/>
            <w:sz w:val="24"/>
            <w:szCs w:val="24"/>
          </w:rPr>
          <w:t xml:space="preserve">subject to </w:t>
        </w:r>
      </w:ins>
      <w:ins w:id="5225" w:author="Ira" w:date="2021-09-29T13:17:00Z">
        <w:r w:rsidR="00A621E6">
          <w:rPr>
            <w:rFonts w:ascii="Times New Roman" w:hAnsi="Times New Roman" w:cs="Times New Roman"/>
            <w:sz w:val="24"/>
            <w:szCs w:val="24"/>
          </w:rPr>
          <w:t>san</w:t>
        </w:r>
      </w:ins>
      <w:ins w:id="5226" w:author="Ira" w:date="2021-09-29T13:18:00Z">
        <w:r w:rsidR="00A621E6">
          <w:rPr>
            <w:rFonts w:ascii="Times New Roman" w:hAnsi="Times New Roman" w:cs="Times New Roman"/>
            <w:sz w:val="24"/>
            <w:szCs w:val="24"/>
          </w:rPr>
          <w:t>ctions.</w:t>
        </w:r>
      </w:ins>
      <w:del w:id="5227" w:author="Ira" w:date="2021-09-29T13:18:00Z">
        <w:r w:rsidR="00C5195C" w:rsidDel="00A621E6">
          <w:rPr>
            <w:rFonts w:ascii="Times New Roman" w:hAnsi="Times New Roman" w:cs="Times New Roman"/>
            <w:sz w:val="24"/>
            <w:szCs w:val="24"/>
          </w:rPr>
          <w:delText>themselves.</w:delText>
        </w:r>
      </w:del>
      <w:r w:rsidR="00C5195C">
        <w:rPr>
          <w:rFonts w:ascii="Times New Roman" w:hAnsi="Times New Roman" w:cs="Times New Roman"/>
          <w:sz w:val="24"/>
          <w:szCs w:val="24"/>
        </w:rPr>
        <w:t xml:space="preserve"> </w:t>
      </w:r>
      <w:r w:rsidR="00BA6CA2">
        <w:rPr>
          <w:rFonts w:ascii="Times New Roman" w:hAnsi="Times New Roman" w:cs="Times New Roman"/>
          <w:sz w:val="24"/>
          <w:szCs w:val="24"/>
        </w:rPr>
        <w:t xml:space="preserve">However, the committee </w:t>
      </w:r>
      <w:ins w:id="5228" w:author="Ira" w:date="2021-09-29T13:18:00Z">
        <w:r w:rsidR="00A621E6">
          <w:rPr>
            <w:rFonts w:ascii="Times New Roman" w:hAnsi="Times New Roman" w:cs="Times New Roman"/>
            <w:sz w:val="24"/>
            <w:szCs w:val="24"/>
          </w:rPr>
          <w:t>was plagued by</w:t>
        </w:r>
      </w:ins>
      <w:del w:id="5229" w:author="Ira" w:date="2021-09-29T13:18:00Z">
        <w:r w:rsidR="00BA6CA2" w:rsidDel="00A621E6">
          <w:rPr>
            <w:rFonts w:ascii="Times New Roman" w:hAnsi="Times New Roman" w:cs="Times New Roman"/>
            <w:sz w:val="24"/>
            <w:szCs w:val="24"/>
          </w:rPr>
          <w:delText>collapsed, suffering</w:delText>
        </w:r>
      </w:del>
      <w:r w:rsidR="00BA6CA2">
        <w:rPr>
          <w:rFonts w:ascii="Times New Roman" w:hAnsi="Times New Roman" w:cs="Times New Roman"/>
          <w:sz w:val="24"/>
          <w:szCs w:val="24"/>
        </w:rPr>
        <w:t xml:space="preserve"> disagreements </w:t>
      </w:r>
      <w:del w:id="5230" w:author="Ira" w:date="2021-09-29T13:21:00Z">
        <w:r w:rsidR="00BA6CA2" w:rsidDel="00A621E6">
          <w:rPr>
            <w:rFonts w:ascii="Times New Roman" w:hAnsi="Times New Roman" w:cs="Times New Roman"/>
            <w:sz w:val="24"/>
            <w:szCs w:val="24"/>
          </w:rPr>
          <w:delText>among its members and</w:delText>
        </w:r>
      </w:del>
      <w:ins w:id="5231" w:author="Ira" w:date="2021-09-29T13:21:00Z">
        <w:r w:rsidR="00A621E6">
          <w:rPr>
            <w:rFonts w:ascii="Times New Roman" w:hAnsi="Times New Roman" w:cs="Times New Roman"/>
            <w:sz w:val="24"/>
            <w:szCs w:val="24"/>
          </w:rPr>
          <w:t xml:space="preserve">as </w:t>
        </w:r>
      </w:ins>
      <w:ins w:id="5232" w:author="Ira" w:date="2021-09-29T13:22:00Z">
        <w:r w:rsidR="00A621E6">
          <w:rPr>
            <w:rFonts w:ascii="Times New Roman" w:hAnsi="Times New Roman" w:cs="Times New Roman"/>
            <w:sz w:val="24"/>
            <w:szCs w:val="24"/>
          </w:rPr>
          <w:t>new elections loomed, and</w:t>
        </w:r>
      </w:ins>
      <w:del w:id="5233" w:author="Ira" w:date="2021-09-29T13:22:00Z">
        <w:r w:rsidR="00BA6CA2" w:rsidDel="00A621E6">
          <w:rPr>
            <w:rFonts w:ascii="Times New Roman" w:hAnsi="Times New Roman" w:cs="Times New Roman"/>
            <w:sz w:val="24"/>
            <w:szCs w:val="24"/>
          </w:rPr>
          <w:delText xml:space="preserve"> </w:delText>
        </w:r>
      </w:del>
      <w:del w:id="5234" w:author="Ira" w:date="2021-09-29T13:20:00Z">
        <w:r w:rsidR="00C75C73" w:rsidDel="00A621E6">
          <w:rPr>
            <w:rFonts w:ascii="Times New Roman" w:hAnsi="Times New Roman" w:cs="Times New Roman"/>
            <w:sz w:val="24"/>
            <w:szCs w:val="24"/>
          </w:rPr>
          <w:delText xml:space="preserve">in view of </w:delText>
        </w:r>
      </w:del>
      <w:del w:id="5235" w:author="Ira" w:date="2021-09-29T13:22:00Z">
        <w:r w:rsidR="00C75C73" w:rsidDel="00A621E6">
          <w:rPr>
            <w:rFonts w:ascii="Times New Roman" w:hAnsi="Times New Roman" w:cs="Times New Roman"/>
            <w:sz w:val="24"/>
            <w:szCs w:val="24"/>
          </w:rPr>
          <w:delText>the approaching elections</w:delText>
        </w:r>
      </w:del>
      <w:del w:id="5236" w:author="Ira" w:date="2021-09-29T13:21:00Z">
        <w:r w:rsidR="00C75C73" w:rsidDel="00A621E6">
          <w:rPr>
            <w:rFonts w:ascii="Times New Roman" w:hAnsi="Times New Roman" w:cs="Times New Roman"/>
            <w:sz w:val="24"/>
            <w:szCs w:val="24"/>
          </w:rPr>
          <w:delText>,</w:delText>
        </w:r>
      </w:del>
      <w:r w:rsidR="00C75C73">
        <w:rPr>
          <w:rFonts w:ascii="Times New Roman" w:hAnsi="Times New Roman" w:cs="Times New Roman"/>
          <w:sz w:val="24"/>
          <w:szCs w:val="24"/>
        </w:rPr>
        <w:t xml:space="preserve"> </w:t>
      </w:r>
      <w:r w:rsidR="00BA6CA2">
        <w:rPr>
          <w:rFonts w:ascii="Times New Roman" w:hAnsi="Times New Roman" w:cs="Times New Roman"/>
          <w:sz w:val="24"/>
          <w:szCs w:val="24"/>
        </w:rPr>
        <w:t xml:space="preserve">Netanyahu </w:t>
      </w:r>
      <w:r w:rsidR="00C75C73">
        <w:rPr>
          <w:rFonts w:ascii="Times New Roman" w:hAnsi="Times New Roman" w:cs="Times New Roman"/>
          <w:sz w:val="24"/>
          <w:szCs w:val="24"/>
        </w:rPr>
        <w:t xml:space="preserve">dismissed </w:t>
      </w:r>
      <w:del w:id="5237" w:author="Ira" w:date="2021-09-29T13:21:00Z">
        <w:r w:rsidR="00C75C73" w:rsidDel="00A621E6">
          <w:rPr>
            <w:rFonts w:ascii="Times New Roman" w:hAnsi="Times New Roman" w:cs="Times New Roman"/>
            <w:sz w:val="24"/>
            <w:szCs w:val="24"/>
          </w:rPr>
          <w:delText xml:space="preserve">it </w:delText>
        </w:r>
      </w:del>
      <w:ins w:id="5238" w:author="Ira" w:date="2021-09-29T13:21:00Z">
        <w:r w:rsidR="00A621E6">
          <w:rPr>
            <w:rFonts w:ascii="Times New Roman" w:hAnsi="Times New Roman" w:cs="Times New Roman"/>
            <w:sz w:val="24"/>
            <w:szCs w:val="24"/>
          </w:rPr>
          <w:t xml:space="preserve">the committee </w:t>
        </w:r>
      </w:ins>
      <w:r w:rsidR="00C75C73">
        <w:rPr>
          <w:rFonts w:ascii="Times New Roman" w:hAnsi="Times New Roman" w:cs="Times New Roman"/>
          <w:sz w:val="24"/>
          <w:szCs w:val="24"/>
        </w:rPr>
        <w:t>b</w:t>
      </w:r>
      <w:r w:rsidR="00BA6CA2">
        <w:rPr>
          <w:rFonts w:ascii="Times New Roman" w:hAnsi="Times New Roman" w:cs="Times New Roman"/>
          <w:sz w:val="24"/>
          <w:szCs w:val="24"/>
        </w:rPr>
        <w:t>efore its report was submitted.</w:t>
      </w:r>
      <w:r w:rsidR="00BA6CA2">
        <w:rPr>
          <w:rStyle w:val="FootnoteReference"/>
          <w:rFonts w:ascii="Times New Roman" w:hAnsi="Times New Roman" w:cs="Times New Roman"/>
          <w:sz w:val="24"/>
          <w:szCs w:val="24"/>
        </w:rPr>
        <w:footnoteReference w:id="34"/>
      </w:r>
      <w:r w:rsidR="002A1A98">
        <w:rPr>
          <w:rFonts w:ascii="Times New Roman" w:hAnsi="Times New Roman" w:cs="Times New Roman"/>
          <w:sz w:val="24"/>
          <w:szCs w:val="24"/>
        </w:rPr>
        <w:t xml:space="preserve"> </w:t>
      </w:r>
      <w:r w:rsidR="00995020">
        <w:rPr>
          <w:rFonts w:ascii="Times New Roman" w:hAnsi="Times New Roman" w:cs="Times New Roman"/>
          <w:sz w:val="24"/>
          <w:szCs w:val="24"/>
        </w:rPr>
        <w:t>The IDF</w:t>
      </w:r>
      <w:del w:id="5259" w:author="Ira" w:date="2021-09-29T13:22:00Z">
        <w:r w:rsidR="00995020" w:rsidDel="00A621E6">
          <w:rPr>
            <w:rFonts w:ascii="Times New Roman" w:hAnsi="Times New Roman" w:cs="Times New Roman"/>
            <w:sz w:val="24"/>
            <w:szCs w:val="24"/>
          </w:rPr>
          <w:delText>, on i</w:delText>
        </w:r>
      </w:del>
      <w:ins w:id="5260" w:author="Ira" w:date="2021-09-29T13:22:00Z">
        <w:r w:rsidR="00A621E6">
          <w:rPr>
            <w:rFonts w:ascii="Times New Roman" w:hAnsi="Times New Roman" w:cs="Times New Roman"/>
            <w:sz w:val="24"/>
            <w:szCs w:val="24"/>
          </w:rPr>
          <w:t xml:space="preserve"> independently</w:t>
        </w:r>
      </w:ins>
      <w:del w:id="5261" w:author="Ira" w:date="2021-09-29T13:22:00Z">
        <w:r w:rsidR="00995020" w:rsidDel="00A621E6">
          <w:rPr>
            <w:rFonts w:ascii="Times New Roman" w:hAnsi="Times New Roman" w:cs="Times New Roman"/>
            <w:sz w:val="24"/>
            <w:szCs w:val="24"/>
          </w:rPr>
          <w:delText>ts own part,</w:delText>
        </w:r>
      </w:del>
      <w:r w:rsidR="00995020">
        <w:rPr>
          <w:rFonts w:ascii="Times New Roman" w:hAnsi="Times New Roman" w:cs="Times New Roman"/>
          <w:sz w:val="24"/>
          <w:szCs w:val="24"/>
        </w:rPr>
        <w:t xml:space="preserve"> prepared a </w:t>
      </w:r>
      <w:del w:id="5262" w:author="Ira" w:date="2021-09-29T13:23:00Z">
        <w:r w:rsidR="00995020" w:rsidDel="00BA278A">
          <w:rPr>
            <w:rFonts w:ascii="Times New Roman" w:hAnsi="Times New Roman" w:cs="Times New Roman"/>
            <w:sz w:val="24"/>
            <w:szCs w:val="24"/>
          </w:rPr>
          <w:delText xml:space="preserve">draft </w:delText>
        </w:r>
      </w:del>
      <w:r w:rsidR="00995020">
        <w:rPr>
          <w:rFonts w:ascii="Times New Roman" w:hAnsi="Times New Roman" w:cs="Times New Roman"/>
          <w:sz w:val="24"/>
          <w:szCs w:val="24"/>
        </w:rPr>
        <w:t xml:space="preserve">plan </w:t>
      </w:r>
      <w:ins w:id="5263" w:author="Ira" w:date="2021-09-29T13:23:00Z">
        <w:r w:rsidR="00BA278A">
          <w:rPr>
            <w:rFonts w:ascii="Times New Roman" w:hAnsi="Times New Roman" w:cs="Times New Roman"/>
            <w:sz w:val="24"/>
            <w:szCs w:val="24"/>
          </w:rPr>
          <w:t>to draft</w:t>
        </w:r>
      </w:ins>
      <w:del w:id="5264" w:author="Ira" w:date="2021-09-29T13:23:00Z">
        <w:r w:rsidR="00995020" w:rsidDel="00BA278A">
          <w:rPr>
            <w:rFonts w:ascii="Times New Roman" w:hAnsi="Times New Roman" w:cs="Times New Roman"/>
            <w:sz w:val="24"/>
            <w:szCs w:val="24"/>
          </w:rPr>
          <w:delText>for</w:delText>
        </w:r>
      </w:del>
      <w:r w:rsidR="00995020">
        <w:rPr>
          <w:rFonts w:ascii="Times New Roman" w:hAnsi="Times New Roman" w:cs="Times New Roman"/>
          <w:sz w:val="24"/>
          <w:szCs w:val="24"/>
        </w:rPr>
        <w:t xml:space="preserve"> all </w:t>
      </w:r>
      <w:del w:id="5265" w:author="Ira" w:date="2021-09-29T09:09:00Z">
        <w:r w:rsidR="00995020" w:rsidDel="008B0C76">
          <w:rPr>
            <w:rFonts w:ascii="Times New Roman" w:hAnsi="Times New Roman" w:cs="Times New Roman"/>
            <w:sz w:val="24"/>
            <w:szCs w:val="24"/>
          </w:rPr>
          <w:delText>Charedi</w:delText>
        </w:r>
      </w:del>
      <w:ins w:id="5266" w:author="Ira" w:date="2021-09-29T09:09:00Z">
        <w:r w:rsidR="008B0C76">
          <w:rPr>
            <w:rFonts w:ascii="Times New Roman" w:hAnsi="Times New Roman" w:cs="Times New Roman"/>
            <w:sz w:val="24"/>
            <w:szCs w:val="24"/>
          </w:rPr>
          <w:t>ultra-Orthodox</w:t>
        </w:r>
      </w:ins>
      <w:r w:rsidR="00995020">
        <w:rPr>
          <w:rFonts w:ascii="Times New Roman" w:hAnsi="Times New Roman" w:cs="Times New Roman"/>
          <w:sz w:val="24"/>
          <w:szCs w:val="24"/>
        </w:rPr>
        <w:t xml:space="preserve"> men.</w:t>
      </w:r>
      <w:r w:rsidR="00995020">
        <w:rPr>
          <w:rStyle w:val="FootnoteReference"/>
          <w:rFonts w:ascii="Times New Roman" w:hAnsi="Times New Roman" w:cs="Times New Roman"/>
          <w:sz w:val="24"/>
          <w:szCs w:val="24"/>
        </w:rPr>
        <w:footnoteReference w:id="35"/>
      </w:r>
      <w:r w:rsidR="00995020">
        <w:rPr>
          <w:rFonts w:ascii="Times New Roman" w:hAnsi="Times New Roman" w:cs="Times New Roman"/>
          <w:sz w:val="24"/>
          <w:szCs w:val="24"/>
        </w:rPr>
        <w:t xml:space="preserve"> </w:t>
      </w:r>
    </w:p>
    <w:p w14:paraId="4AB46D55" w14:textId="188484D8" w:rsidR="00D62639" w:rsidDel="00BA278A" w:rsidRDefault="00BA278A">
      <w:pPr>
        <w:spacing w:after="200" w:line="360" w:lineRule="auto"/>
        <w:ind w:left="-90"/>
        <w:jc w:val="both"/>
        <w:rPr>
          <w:del w:id="5292" w:author="Ira" w:date="2021-09-29T13:27:00Z"/>
          <w:rFonts w:ascii="Times New Roman" w:hAnsi="Times New Roman" w:cs="Times New Roman"/>
          <w:sz w:val="24"/>
          <w:szCs w:val="24"/>
        </w:rPr>
      </w:pPr>
      <w:ins w:id="5293" w:author="Ira" w:date="2021-09-29T13:25:00Z">
        <w:r>
          <w:rPr>
            <w:rFonts w:ascii="Times New Roman" w:hAnsi="Times New Roman" w:cs="Times New Roman"/>
            <w:sz w:val="24"/>
            <w:szCs w:val="24"/>
          </w:rPr>
          <w:t>T</w:t>
        </w:r>
      </w:ins>
      <w:del w:id="5294" w:author="Ira" w:date="2021-09-29T13:25:00Z">
        <w:r w:rsidR="00995020" w:rsidDel="00BA278A">
          <w:rPr>
            <w:rFonts w:ascii="Times New Roman" w:hAnsi="Times New Roman" w:cs="Times New Roman"/>
            <w:sz w:val="24"/>
            <w:szCs w:val="24"/>
          </w:rPr>
          <w:delText>Indeed,</w:delText>
        </w:r>
        <w:r w:rsidR="002A1A98" w:rsidDel="00BA278A">
          <w:rPr>
            <w:rFonts w:ascii="Times New Roman" w:hAnsi="Times New Roman" w:cs="Times New Roman"/>
            <w:sz w:val="24"/>
            <w:szCs w:val="24"/>
          </w:rPr>
          <w:delText xml:space="preserve"> t</w:delText>
        </w:r>
      </w:del>
      <w:r w:rsidR="002A1A98">
        <w:rPr>
          <w:rFonts w:ascii="Times New Roman" w:hAnsi="Times New Roman" w:cs="Times New Roman"/>
          <w:sz w:val="24"/>
          <w:szCs w:val="24"/>
        </w:rPr>
        <w:t>he</w:t>
      </w:r>
      <w:r w:rsidR="004D7DBF">
        <w:rPr>
          <w:rFonts w:ascii="Times New Roman" w:hAnsi="Times New Roman" w:cs="Times New Roman"/>
          <w:sz w:val="24"/>
          <w:szCs w:val="24"/>
        </w:rPr>
        <w:t xml:space="preserve"> </w:t>
      </w:r>
      <w:ins w:id="5295" w:author="Ira" w:date="2021-09-29T13:23:00Z">
        <w:r>
          <w:rPr>
            <w:rFonts w:ascii="Times New Roman" w:hAnsi="Times New Roman" w:cs="Times New Roman"/>
            <w:sz w:val="24"/>
            <w:szCs w:val="24"/>
          </w:rPr>
          <w:t xml:space="preserve">Supreme Court’s </w:t>
        </w:r>
      </w:ins>
      <w:r w:rsidR="004D7DBF">
        <w:rPr>
          <w:rFonts w:ascii="Times New Roman" w:hAnsi="Times New Roman" w:cs="Times New Roman"/>
          <w:sz w:val="24"/>
          <w:szCs w:val="24"/>
        </w:rPr>
        <w:t xml:space="preserve">ruling </w:t>
      </w:r>
      <w:ins w:id="5296" w:author="Ira" w:date="2021-09-29T13:23:00Z">
        <w:r>
          <w:rPr>
            <w:rFonts w:ascii="Times New Roman" w:hAnsi="Times New Roman" w:cs="Times New Roman"/>
            <w:sz w:val="24"/>
            <w:szCs w:val="24"/>
          </w:rPr>
          <w:t>in Februar</w:t>
        </w:r>
      </w:ins>
      <w:ins w:id="5297" w:author="Ira" w:date="2021-09-29T13:24:00Z">
        <w:r>
          <w:rPr>
            <w:rFonts w:ascii="Times New Roman" w:hAnsi="Times New Roman" w:cs="Times New Roman"/>
            <w:sz w:val="24"/>
            <w:szCs w:val="24"/>
          </w:rPr>
          <w:t>y</w:t>
        </w:r>
      </w:ins>
      <w:ins w:id="5298" w:author="Ira" w:date="2021-09-29T13:23:00Z">
        <w:r>
          <w:rPr>
            <w:rFonts w:ascii="Times New Roman" w:hAnsi="Times New Roman" w:cs="Times New Roman"/>
            <w:sz w:val="24"/>
            <w:szCs w:val="24"/>
          </w:rPr>
          <w:t xml:space="preserve"> </w:t>
        </w:r>
      </w:ins>
      <w:ins w:id="5299" w:author="Ira" w:date="2021-09-29T13:24:00Z">
        <w:r>
          <w:rPr>
            <w:rFonts w:ascii="Times New Roman" w:hAnsi="Times New Roman" w:cs="Times New Roman"/>
            <w:sz w:val="24"/>
            <w:szCs w:val="24"/>
          </w:rPr>
          <w:t xml:space="preserve">2012 </w:t>
        </w:r>
      </w:ins>
      <w:del w:id="5300" w:author="Ira" w:date="2021-09-29T13:27:00Z">
        <w:r w:rsidR="002A1A98" w:rsidDel="00BA278A">
          <w:rPr>
            <w:rFonts w:ascii="Times New Roman" w:hAnsi="Times New Roman" w:cs="Times New Roman"/>
            <w:sz w:val="24"/>
            <w:szCs w:val="24"/>
          </w:rPr>
          <w:delText xml:space="preserve">of the court </w:delText>
        </w:r>
      </w:del>
      <w:r w:rsidR="002A1A98">
        <w:rPr>
          <w:rFonts w:ascii="Times New Roman" w:hAnsi="Times New Roman" w:cs="Times New Roman"/>
          <w:sz w:val="24"/>
          <w:szCs w:val="24"/>
        </w:rPr>
        <w:t xml:space="preserve">and the </w:t>
      </w:r>
      <w:ins w:id="5301" w:author="Ira" w:date="2021-09-29T13:26:00Z">
        <w:r>
          <w:rPr>
            <w:rFonts w:ascii="Times New Roman" w:hAnsi="Times New Roman" w:cs="Times New Roman"/>
            <w:sz w:val="24"/>
            <w:szCs w:val="24"/>
          </w:rPr>
          <w:t xml:space="preserve">deliberations of the </w:t>
        </w:r>
      </w:ins>
      <w:ins w:id="5302" w:author="Ira" w:date="2021-09-29T13:24:00Z">
        <w:r>
          <w:rPr>
            <w:rFonts w:ascii="Times New Roman" w:hAnsi="Times New Roman" w:cs="Times New Roman"/>
            <w:sz w:val="24"/>
            <w:szCs w:val="24"/>
          </w:rPr>
          <w:t>Equality of Burden C</w:t>
        </w:r>
      </w:ins>
      <w:del w:id="5303" w:author="Ira" w:date="2021-09-29T13:24:00Z">
        <w:r w:rsidR="002A1A98" w:rsidDel="00BA278A">
          <w:rPr>
            <w:rFonts w:ascii="Times New Roman" w:hAnsi="Times New Roman" w:cs="Times New Roman"/>
            <w:sz w:val="24"/>
            <w:szCs w:val="24"/>
          </w:rPr>
          <w:delText>‘equality of burden’ c</w:delText>
        </w:r>
      </w:del>
      <w:r w:rsidR="002A1A98">
        <w:rPr>
          <w:rFonts w:ascii="Times New Roman" w:hAnsi="Times New Roman" w:cs="Times New Roman"/>
          <w:sz w:val="24"/>
          <w:szCs w:val="24"/>
        </w:rPr>
        <w:t xml:space="preserve">ommittee </w:t>
      </w:r>
      <w:ins w:id="5304" w:author="Ira" w:date="2021-09-29T13:26:00Z">
        <w:r>
          <w:rPr>
            <w:rFonts w:ascii="Times New Roman" w:hAnsi="Times New Roman" w:cs="Times New Roman"/>
            <w:sz w:val="24"/>
            <w:szCs w:val="24"/>
          </w:rPr>
          <w:t xml:space="preserve">came on the heels of Israel’s </w:t>
        </w:r>
      </w:ins>
      <w:del w:id="5305" w:author="Ira" w:date="2021-09-29T13:26:00Z">
        <w:r w:rsidR="004D7DBF" w:rsidDel="00BA278A">
          <w:rPr>
            <w:rFonts w:ascii="Times New Roman" w:hAnsi="Times New Roman" w:cs="Times New Roman"/>
            <w:sz w:val="24"/>
            <w:szCs w:val="24"/>
          </w:rPr>
          <w:delText xml:space="preserve">did not </w:delText>
        </w:r>
        <w:r w:rsidR="007F4BC6" w:rsidDel="00BA278A">
          <w:rPr>
            <w:rFonts w:ascii="Times New Roman" w:hAnsi="Times New Roman" w:cs="Times New Roman"/>
            <w:sz w:val="24"/>
            <w:szCs w:val="24"/>
          </w:rPr>
          <w:delText>come</w:delText>
        </w:r>
        <w:r w:rsidR="004D7DBF" w:rsidDel="00BA278A">
          <w:rPr>
            <w:rFonts w:ascii="Times New Roman" w:hAnsi="Times New Roman" w:cs="Times New Roman"/>
            <w:sz w:val="24"/>
            <w:szCs w:val="24"/>
          </w:rPr>
          <w:delText xml:space="preserve"> in a vacuous</w:delText>
        </w:r>
        <w:r w:rsidR="0069729C" w:rsidDel="00BA278A">
          <w:rPr>
            <w:rFonts w:ascii="Times New Roman" w:hAnsi="Times New Roman" w:cs="Times New Roman"/>
            <w:sz w:val="24"/>
            <w:szCs w:val="24"/>
          </w:rPr>
          <w:delText xml:space="preserve"> universe: in 2011 the </w:delText>
        </w:r>
      </w:del>
      <w:r w:rsidR="0069729C">
        <w:rPr>
          <w:rFonts w:ascii="Times New Roman" w:hAnsi="Times New Roman" w:cs="Times New Roman"/>
          <w:sz w:val="24"/>
          <w:szCs w:val="24"/>
        </w:rPr>
        <w:t>largest</w:t>
      </w:r>
      <w:ins w:id="5306" w:author="Ira" w:date="2021-09-29T13:26:00Z">
        <w:r>
          <w:rPr>
            <w:rFonts w:ascii="Times New Roman" w:hAnsi="Times New Roman" w:cs="Times New Roman"/>
            <w:sz w:val="24"/>
            <w:szCs w:val="24"/>
          </w:rPr>
          <w:t>-ever</w:t>
        </w:r>
      </w:ins>
      <w:r w:rsidR="0069729C">
        <w:rPr>
          <w:rFonts w:ascii="Times New Roman" w:hAnsi="Times New Roman" w:cs="Times New Roman"/>
          <w:sz w:val="24"/>
          <w:szCs w:val="24"/>
        </w:rPr>
        <w:t xml:space="preserve"> social </w:t>
      </w:r>
      <w:ins w:id="5307" w:author="Ira" w:date="2021-09-29T13:28:00Z">
        <w:r w:rsidR="001A1323">
          <w:rPr>
            <w:rFonts w:ascii="Times New Roman" w:hAnsi="Times New Roman" w:cs="Times New Roman"/>
            <w:sz w:val="24"/>
            <w:szCs w:val="24"/>
          </w:rPr>
          <w:t xml:space="preserve">justice </w:t>
        </w:r>
      </w:ins>
      <w:r w:rsidR="0069729C">
        <w:rPr>
          <w:rFonts w:ascii="Times New Roman" w:hAnsi="Times New Roman" w:cs="Times New Roman"/>
          <w:sz w:val="24"/>
          <w:szCs w:val="24"/>
        </w:rPr>
        <w:t>protest</w:t>
      </w:r>
      <w:ins w:id="5308" w:author="Ira" w:date="2021-09-29T13:27:00Z">
        <w:r>
          <w:rPr>
            <w:rFonts w:ascii="Times New Roman" w:hAnsi="Times New Roman" w:cs="Times New Roman"/>
            <w:sz w:val="24"/>
            <w:szCs w:val="24"/>
          </w:rPr>
          <w:t xml:space="preserve">, which posed a serious challenge to the pivotal position </w:t>
        </w:r>
      </w:ins>
      <w:del w:id="5309" w:author="Ira" w:date="2021-09-29T13:27:00Z">
        <w:r w:rsidR="0069729C" w:rsidDel="00BA278A">
          <w:rPr>
            <w:rFonts w:ascii="Times New Roman" w:hAnsi="Times New Roman" w:cs="Times New Roman"/>
            <w:sz w:val="24"/>
            <w:szCs w:val="24"/>
          </w:rPr>
          <w:delText xml:space="preserve"> Israeli politics ever experienced came into being, and was dramatic in terms of the </w:delText>
        </w:r>
      </w:del>
      <w:del w:id="5310" w:author="Ira" w:date="2021-09-29T09:09:00Z">
        <w:r w:rsidR="0069729C" w:rsidDel="008B0C76">
          <w:rPr>
            <w:rFonts w:ascii="Times New Roman" w:hAnsi="Times New Roman" w:cs="Times New Roman"/>
            <w:sz w:val="24"/>
            <w:szCs w:val="24"/>
          </w:rPr>
          <w:delText>Charedi</w:delText>
        </w:r>
      </w:del>
      <w:del w:id="5311" w:author="Ira" w:date="2021-09-29T13:27:00Z">
        <w:r w:rsidR="0069729C" w:rsidDel="00BA278A">
          <w:rPr>
            <w:rFonts w:ascii="Times New Roman" w:hAnsi="Times New Roman" w:cs="Times New Roman"/>
            <w:sz w:val="24"/>
            <w:szCs w:val="24"/>
          </w:rPr>
          <w:delText>s’ power position.</w:delText>
        </w:r>
        <w:r w:rsidR="004D7DBF" w:rsidDel="00BA278A">
          <w:rPr>
            <w:rFonts w:ascii="Times New Roman" w:hAnsi="Times New Roman" w:cs="Times New Roman"/>
            <w:sz w:val="24"/>
            <w:szCs w:val="24"/>
          </w:rPr>
          <w:delText xml:space="preserve"> </w:delText>
        </w:r>
      </w:del>
    </w:p>
    <w:p w14:paraId="0EF160B7" w14:textId="7F8B55D2" w:rsidR="001A1323" w:rsidRDefault="004D7DBF" w:rsidP="00F54D54">
      <w:pPr>
        <w:spacing w:after="200" w:line="360" w:lineRule="auto"/>
        <w:jc w:val="both"/>
        <w:rPr>
          <w:ins w:id="5312" w:author="Ira" w:date="2021-09-29T13:31:00Z"/>
          <w:rFonts w:ascii="Times New Roman" w:hAnsi="Times New Roman" w:cs="Times New Roman"/>
          <w:sz w:val="24"/>
          <w:szCs w:val="24"/>
        </w:rPr>
      </w:pPr>
      <w:del w:id="5313" w:author="Ira" w:date="2021-09-29T13:27:00Z">
        <w:r w:rsidDel="00BA278A">
          <w:rPr>
            <w:rFonts w:ascii="Times New Roman" w:hAnsi="Times New Roman" w:cs="Times New Roman"/>
            <w:sz w:val="24"/>
            <w:szCs w:val="24"/>
          </w:rPr>
          <w:lastRenderedPageBreak/>
          <w:delText xml:space="preserve">The 2011 social protest was crucial in challenging the pivot position </w:delText>
        </w:r>
      </w:del>
      <w:r>
        <w:rPr>
          <w:rFonts w:ascii="Times New Roman" w:hAnsi="Times New Roman" w:cs="Times New Roman"/>
          <w:sz w:val="24"/>
          <w:szCs w:val="24"/>
        </w:rPr>
        <w:t xml:space="preserve">of the </w:t>
      </w:r>
      <w:del w:id="5314" w:author="Ira" w:date="2021-09-29T09:09:00Z">
        <w:r w:rsidDel="008B0C76">
          <w:rPr>
            <w:rFonts w:ascii="Times New Roman" w:hAnsi="Times New Roman" w:cs="Times New Roman"/>
            <w:sz w:val="24"/>
            <w:szCs w:val="24"/>
          </w:rPr>
          <w:delText>Charedi</w:delText>
        </w:r>
      </w:del>
      <w:ins w:id="5315" w:author="Ira" w:date="2021-09-29T09:09:00Z">
        <w:r w:rsidR="008B0C76">
          <w:rPr>
            <w:rFonts w:ascii="Times New Roman" w:hAnsi="Times New Roman" w:cs="Times New Roman"/>
            <w:sz w:val="24"/>
            <w:szCs w:val="24"/>
          </w:rPr>
          <w:t>ultra-Orthodox</w:t>
        </w:r>
      </w:ins>
      <w:r>
        <w:rPr>
          <w:rFonts w:ascii="Times New Roman" w:hAnsi="Times New Roman" w:cs="Times New Roman"/>
          <w:sz w:val="24"/>
          <w:szCs w:val="24"/>
        </w:rPr>
        <w:t xml:space="preserve"> parties in Israeli politics. </w:t>
      </w:r>
      <w:del w:id="5316" w:author="Ira" w:date="2021-09-29T13:28:00Z">
        <w:r w:rsidDel="001A1323">
          <w:rPr>
            <w:rFonts w:ascii="Times New Roman" w:hAnsi="Times New Roman" w:cs="Times New Roman"/>
            <w:sz w:val="24"/>
            <w:szCs w:val="24"/>
          </w:rPr>
          <w:delText xml:space="preserve">On the face of it, </w:delText>
        </w:r>
      </w:del>
      <w:ins w:id="5317" w:author="Ira" w:date="2021-09-29T13:28:00Z">
        <w:r w:rsidR="001A1323">
          <w:rPr>
            <w:rFonts w:ascii="Times New Roman" w:hAnsi="Times New Roman" w:cs="Times New Roman"/>
            <w:sz w:val="24"/>
            <w:szCs w:val="24"/>
          </w:rPr>
          <w:t xml:space="preserve">The </w:t>
        </w:r>
      </w:ins>
      <w:ins w:id="5318" w:author="Susan" w:date="2021-10-14T20:11:00Z">
        <w:r w:rsidR="00725F23">
          <w:rPr>
            <w:rFonts w:ascii="Times New Roman" w:hAnsi="Times New Roman" w:cs="Times New Roman"/>
            <w:sz w:val="24"/>
            <w:szCs w:val="24"/>
          </w:rPr>
          <w:t xml:space="preserve">social justice </w:t>
        </w:r>
      </w:ins>
      <w:ins w:id="5319" w:author="Ira" w:date="2021-09-29T13:28:00Z">
        <w:r w:rsidR="001A1323">
          <w:rPr>
            <w:rFonts w:ascii="Times New Roman" w:hAnsi="Times New Roman" w:cs="Times New Roman"/>
            <w:sz w:val="24"/>
            <w:szCs w:val="24"/>
          </w:rPr>
          <w:t xml:space="preserve">protest </w:t>
        </w:r>
      </w:ins>
      <w:ins w:id="5320" w:author="Ira" w:date="2021-09-29T13:29:00Z">
        <w:r w:rsidR="001A1323">
          <w:rPr>
            <w:rFonts w:ascii="Times New Roman" w:hAnsi="Times New Roman" w:cs="Times New Roman"/>
            <w:sz w:val="24"/>
            <w:szCs w:val="24"/>
          </w:rPr>
          <w:t>waged from July through October of 2011</w:t>
        </w:r>
      </w:ins>
      <w:del w:id="5321" w:author="Ira" w:date="2021-09-29T13:29:00Z">
        <w:r w:rsidDel="001A1323">
          <w:rPr>
            <w:rFonts w:ascii="Times New Roman" w:hAnsi="Times New Roman" w:cs="Times New Roman"/>
            <w:sz w:val="24"/>
            <w:szCs w:val="24"/>
          </w:rPr>
          <w:delText>it</w:delText>
        </w:r>
      </w:del>
      <w:r>
        <w:rPr>
          <w:rFonts w:ascii="Times New Roman" w:hAnsi="Times New Roman" w:cs="Times New Roman"/>
          <w:sz w:val="24"/>
          <w:szCs w:val="24"/>
        </w:rPr>
        <w:t xml:space="preserve"> was </w:t>
      </w:r>
      <w:ins w:id="5322" w:author="Ira" w:date="2021-09-29T13:29:00Z">
        <w:r w:rsidR="001A1323">
          <w:rPr>
            <w:rFonts w:ascii="Times New Roman" w:hAnsi="Times New Roman" w:cs="Times New Roman"/>
            <w:sz w:val="24"/>
            <w:szCs w:val="24"/>
          </w:rPr>
          <w:t xml:space="preserve">ostensibly </w:t>
        </w:r>
      </w:ins>
      <w:r>
        <w:rPr>
          <w:rFonts w:ascii="Times New Roman" w:hAnsi="Times New Roman" w:cs="Times New Roman"/>
          <w:sz w:val="24"/>
          <w:szCs w:val="24"/>
        </w:rPr>
        <w:t xml:space="preserve">an economic protest against the </w:t>
      </w:r>
      <w:ins w:id="5323" w:author="Ira" w:date="2021-09-29T13:30:00Z">
        <w:r w:rsidR="001A1323">
          <w:rPr>
            <w:rFonts w:ascii="Times New Roman" w:hAnsi="Times New Roman" w:cs="Times New Roman"/>
            <w:sz w:val="24"/>
            <w:szCs w:val="24"/>
          </w:rPr>
          <w:t xml:space="preserve">high </w:t>
        </w:r>
      </w:ins>
      <w:r>
        <w:rPr>
          <w:rFonts w:ascii="Times New Roman" w:hAnsi="Times New Roman" w:cs="Times New Roman"/>
          <w:sz w:val="24"/>
          <w:szCs w:val="24"/>
        </w:rPr>
        <w:t xml:space="preserve">cost of living. Yet </w:t>
      </w:r>
      <w:ins w:id="5324" w:author="Ira" w:date="2021-09-29T13:44:00Z">
        <w:r w:rsidR="00291EEB">
          <w:rPr>
            <w:rFonts w:ascii="Times New Roman" w:hAnsi="Times New Roman" w:cs="Times New Roman"/>
            <w:sz w:val="24"/>
            <w:szCs w:val="24"/>
          </w:rPr>
          <w:t xml:space="preserve">leaders of the protests railed against </w:t>
        </w:r>
      </w:ins>
      <w:del w:id="5325" w:author="Ira" w:date="2021-09-29T13:44:00Z">
        <w:r w:rsidDel="00291EEB">
          <w:rPr>
            <w:rFonts w:ascii="Times New Roman" w:hAnsi="Times New Roman" w:cs="Times New Roman"/>
            <w:sz w:val="24"/>
            <w:szCs w:val="24"/>
          </w:rPr>
          <w:delText xml:space="preserve">the </w:delText>
        </w:r>
      </w:del>
      <w:del w:id="5326" w:author="Ira" w:date="2021-09-29T13:45:00Z">
        <w:r w:rsidDel="00291EEB">
          <w:rPr>
            <w:rFonts w:ascii="Times New Roman" w:hAnsi="Times New Roman" w:cs="Times New Roman"/>
            <w:sz w:val="24"/>
            <w:szCs w:val="24"/>
          </w:rPr>
          <w:delText>main charge of the leadership was against the game of</w:delText>
        </w:r>
      </w:del>
      <w:ins w:id="5327" w:author="Ira" w:date="2021-09-29T13:45:00Z">
        <w:r w:rsidR="00291EEB">
          <w:rPr>
            <w:rFonts w:ascii="Times New Roman" w:hAnsi="Times New Roman" w:cs="Times New Roman"/>
            <w:sz w:val="24"/>
            <w:szCs w:val="24"/>
          </w:rPr>
          <w:t>the</w:t>
        </w:r>
      </w:ins>
      <w:r>
        <w:rPr>
          <w:rFonts w:ascii="Times New Roman" w:hAnsi="Times New Roman" w:cs="Times New Roman"/>
          <w:sz w:val="24"/>
          <w:szCs w:val="24"/>
        </w:rPr>
        <w:t xml:space="preserve"> identity politics </w:t>
      </w:r>
      <w:ins w:id="5328" w:author="Ira" w:date="2021-09-29T13:45:00Z">
        <w:r w:rsidR="00291EEB">
          <w:rPr>
            <w:rFonts w:ascii="Times New Roman" w:hAnsi="Times New Roman" w:cs="Times New Roman"/>
            <w:sz w:val="24"/>
            <w:szCs w:val="24"/>
          </w:rPr>
          <w:t>that</w:t>
        </w:r>
      </w:ins>
      <w:del w:id="5329" w:author="Ira" w:date="2021-09-29T13:45:00Z">
        <w:r w:rsidDel="00291EEB">
          <w:rPr>
            <w:rFonts w:ascii="Times New Roman" w:hAnsi="Times New Roman" w:cs="Times New Roman"/>
            <w:sz w:val="24"/>
            <w:szCs w:val="24"/>
          </w:rPr>
          <w:delText>which</w:delText>
        </w:r>
      </w:del>
      <w:r>
        <w:rPr>
          <w:rFonts w:ascii="Times New Roman" w:hAnsi="Times New Roman" w:cs="Times New Roman"/>
          <w:sz w:val="24"/>
          <w:szCs w:val="24"/>
        </w:rPr>
        <w:t xml:space="preserve"> </w:t>
      </w:r>
      <w:ins w:id="5330" w:author="Ira" w:date="2021-10-07T08:29:00Z">
        <w:r w:rsidR="00E46BFD">
          <w:rPr>
            <w:rFonts w:ascii="Times New Roman" w:hAnsi="Times New Roman" w:cs="Times New Roman"/>
            <w:sz w:val="24"/>
            <w:szCs w:val="24"/>
          </w:rPr>
          <w:t>had placed</w:t>
        </w:r>
      </w:ins>
      <w:del w:id="5331" w:author="Ira" w:date="2021-10-07T08:29:00Z">
        <w:r w:rsidDel="00E46BFD">
          <w:rPr>
            <w:rFonts w:ascii="Times New Roman" w:hAnsi="Times New Roman" w:cs="Times New Roman"/>
            <w:sz w:val="24"/>
            <w:szCs w:val="24"/>
          </w:rPr>
          <w:delText>put</w:delText>
        </w:r>
      </w:del>
      <w:r>
        <w:rPr>
          <w:rFonts w:ascii="Times New Roman" w:hAnsi="Times New Roman" w:cs="Times New Roman"/>
          <w:sz w:val="24"/>
          <w:szCs w:val="24"/>
        </w:rPr>
        <w:t xml:space="preserve"> sector</w:t>
      </w:r>
      <w:del w:id="5332" w:author="Ira" w:date="2021-09-29T13:45:00Z">
        <w:r w:rsidDel="00291EEB">
          <w:rPr>
            <w:rFonts w:ascii="Times New Roman" w:hAnsi="Times New Roman" w:cs="Times New Roman"/>
            <w:sz w:val="24"/>
            <w:szCs w:val="24"/>
          </w:rPr>
          <w:delText>i</w:delText>
        </w:r>
      </w:del>
      <w:r>
        <w:rPr>
          <w:rFonts w:ascii="Times New Roman" w:hAnsi="Times New Roman" w:cs="Times New Roman"/>
          <w:sz w:val="24"/>
          <w:szCs w:val="24"/>
        </w:rPr>
        <w:t>al interest</w:t>
      </w:r>
      <w:ins w:id="5333" w:author="Ira" w:date="2021-09-29T13:45:00Z">
        <w:r w:rsidR="00291EEB">
          <w:rPr>
            <w:rFonts w:ascii="Times New Roman" w:hAnsi="Times New Roman" w:cs="Times New Roman"/>
            <w:sz w:val="24"/>
            <w:szCs w:val="24"/>
          </w:rPr>
          <w:t>s</w:t>
        </w:r>
      </w:ins>
      <w:r>
        <w:rPr>
          <w:rFonts w:ascii="Times New Roman" w:hAnsi="Times New Roman" w:cs="Times New Roman"/>
          <w:sz w:val="24"/>
          <w:szCs w:val="24"/>
        </w:rPr>
        <w:t xml:space="preserve"> before </w:t>
      </w:r>
      <w:ins w:id="5334" w:author="Ira" w:date="2021-09-29T13:45:00Z">
        <w:r w:rsidR="00291EEB">
          <w:rPr>
            <w:rFonts w:ascii="Times New Roman" w:hAnsi="Times New Roman" w:cs="Times New Roman"/>
            <w:sz w:val="24"/>
            <w:szCs w:val="24"/>
          </w:rPr>
          <w:t xml:space="preserve">the </w:t>
        </w:r>
      </w:ins>
      <w:r>
        <w:rPr>
          <w:rFonts w:ascii="Times New Roman" w:hAnsi="Times New Roman" w:cs="Times New Roman"/>
          <w:sz w:val="24"/>
          <w:szCs w:val="24"/>
        </w:rPr>
        <w:t>public interest.</w:t>
      </w:r>
      <w:r w:rsidR="001260DA">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“It</w:t>
      </w:r>
      <w:ins w:id="5357" w:author="Ira" w:date="2021-09-29T13:46:00Z">
        <w:r w:rsidR="00291EEB">
          <w:rPr>
            <w:rFonts w:ascii="Times New Roman" w:hAnsi="Times New Roman" w:cs="Times New Roman"/>
            <w:sz w:val="24"/>
            <w:szCs w:val="24"/>
          </w:rPr>
          <w:t>’</w:t>
        </w:r>
      </w:ins>
      <w:del w:id="5358" w:author="Ira" w:date="2021-09-29T13:46:00Z">
        <w:r w:rsidDel="00291EEB">
          <w:rPr>
            <w:rFonts w:ascii="Times New Roman" w:hAnsi="Times New Roman" w:cs="Times New Roman"/>
            <w:sz w:val="24"/>
            <w:szCs w:val="24"/>
          </w:rPr>
          <w:delText xml:space="preserve"> i</w:delText>
        </w:r>
      </w:del>
      <w:r>
        <w:rPr>
          <w:rFonts w:ascii="Times New Roman" w:hAnsi="Times New Roman" w:cs="Times New Roman"/>
          <w:sz w:val="24"/>
          <w:szCs w:val="24"/>
        </w:rPr>
        <w:t>s not a mistake</w:t>
      </w:r>
      <w:ins w:id="5359" w:author="Ira" w:date="2021-09-29T13:46:00Z">
        <w:r w:rsidR="00291EEB">
          <w:rPr>
            <w:rFonts w:ascii="Times New Roman" w:hAnsi="Times New Roman" w:cs="Times New Roman"/>
            <w:sz w:val="24"/>
            <w:szCs w:val="24"/>
          </w:rPr>
          <w:t>;</w:t>
        </w:r>
      </w:ins>
      <w:del w:id="5360" w:author="Ira" w:date="2021-09-29T13:46:00Z">
        <w:r w:rsidDel="00291EEB">
          <w:rPr>
            <w:rFonts w:ascii="Times New Roman" w:hAnsi="Times New Roman" w:cs="Times New Roman"/>
            <w:sz w:val="24"/>
            <w:szCs w:val="24"/>
          </w:rPr>
          <w:delText>,</w:delText>
        </w:r>
      </w:del>
      <w:r>
        <w:rPr>
          <w:rFonts w:ascii="Times New Roman" w:hAnsi="Times New Roman" w:cs="Times New Roman"/>
          <w:sz w:val="24"/>
          <w:szCs w:val="24"/>
        </w:rPr>
        <w:t xml:space="preserve"> it</w:t>
      </w:r>
      <w:ins w:id="5361" w:author="Ira" w:date="2021-09-29T13:46:00Z">
        <w:r w:rsidR="00291EEB">
          <w:rPr>
            <w:rFonts w:ascii="Times New Roman" w:hAnsi="Times New Roman" w:cs="Times New Roman"/>
            <w:sz w:val="24"/>
            <w:szCs w:val="24"/>
          </w:rPr>
          <w:t>’</w:t>
        </w:r>
      </w:ins>
      <w:del w:id="5362" w:author="Ira" w:date="2021-09-29T13:46:00Z">
        <w:r w:rsidDel="00291EEB">
          <w:rPr>
            <w:rFonts w:ascii="Times New Roman" w:hAnsi="Times New Roman" w:cs="Times New Roman"/>
            <w:sz w:val="24"/>
            <w:szCs w:val="24"/>
          </w:rPr>
          <w:delText xml:space="preserve"> i</w:delText>
        </w:r>
      </w:del>
      <w:r>
        <w:rPr>
          <w:rFonts w:ascii="Times New Roman" w:hAnsi="Times New Roman" w:cs="Times New Roman"/>
          <w:sz w:val="24"/>
          <w:szCs w:val="24"/>
        </w:rPr>
        <w:t xml:space="preserve">s </w:t>
      </w:r>
      <w:del w:id="5363" w:author="Ira" w:date="2021-09-29T13:46:00Z">
        <w:r w:rsidDel="00291EEB">
          <w:rPr>
            <w:rFonts w:ascii="Times New Roman" w:hAnsi="Times New Roman" w:cs="Times New Roman"/>
            <w:sz w:val="24"/>
            <w:szCs w:val="24"/>
          </w:rPr>
          <w:delText xml:space="preserve">a </w:delText>
        </w:r>
      </w:del>
      <w:r>
        <w:rPr>
          <w:rFonts w:ascii="Times New Roman" w:hAnsi="Times New Roman" w:cs="Times New Roman"/>
          <w:sz w:val="24"/>
          <w:szCs w:val="24"/>
        </w:rPr>
        <w:t xml:space="preserve">policy” </w:t>
      </w:r>
      <w:del w:id="5364" w:author="Ira" w:date="2021-09-29T13:46:00Z">
        <w:r w:rsidDel="00291EEB">
          <w:rPr>
            <w:rFonts w:ascii="Times New Roman" w:hAnsi="Times New Roman" w:cs="Times New Roman"/>
            <w:sz w:val="24"/>
            <w:szCs w:val="24"/>
          </w:rPr>
          <w:delText xml:space="preserve">one </w:delText>
        </w:r>
      </w:del>
      <w:r>
        <w:rPr>
          <w:rFonts w:ascii="Times New Roman" w:hAnsi="Times New Roman" w:cs="Times New Roman"/>
          <w:sz w:val="24"/>
          <w:szCs w:val="24"/>
        </w:rPr>
        <w:t xml:space="preserve">was </w:t>
      </w:r>
      <w:ins w:id="5365" w:author="Ira" w:date="2021-09-29T13:46:00Z">
        <w:r w:rsidR="00291EEB">
          <w:rPr>
            <w:rFonts w:ascii="Times New Roman" w:hAnsi="Times New Roman" w:cs="Times New Roman"/>
            <w:sz w:val="24"/>
            <w:szCs w:val="24"/>
          </w:rPr>
          <w:t xml:space="preserve">one </w:t>
        </w:r>
      </w:ins>
      <w:r>
        <w:rPr>
          <w:rFonts w:ascii="Times New Roman" w:hAnsi="Times New Roman" w:cs="Times New Roman"/>
          <w:sz w:val="24"/>
          <w:szCs w:val="24"/>
        </w:rPr>
        <w:t xml:space="preserve">of the central slogans of the social protest, as well as </w:t>
      </w:r>
      <w:ins w:id="5366" w:author="Ira" w:date="2021-09-29T13:46:00Z">
        <w:r w:rsidR="00291EEB">
          <w:rPr>
            <w:rFonts w:ascii="Times New Roman" w:hAnsi="Times New Roman" w:cs="Times New Roman"/>
            <w:sz w:val="24"/>
            <w:szCs w:val="24"/>
          </w:rPr>
          <w:t>“</w:t>
        </w:r>
      </w:ins>
      <w:del w:id="5367" w:author="Ira" w:date="2021-09-29T13:46:00Z">
        <w:r w:rsidDel="00291EEB">
          <w:rPr>
            <w:rFonts w:ascii="Times New Roman" w:hAnsi="Times New Roman" w:cs="Times New Roman"/>
            <w:sz w:val="24"/>
            <w:szCs w:val="24"/>
          </w:rPr>
          <w:delText>‘</w:delText>
        </w:r>
      </w:del>
      <w:r>
        <w:rPr>
          <w:rFonts w:ascii="Times New Roman" w:hAnsi="Times New Roman" w:cs="Times New Roman"/>
          <w:sz w:val="24"/>
          <w:szCs w:val="24"/>
        </w:rPr>
        <w:t>the people demand social justice</w:t>
      </w:r>
      <w:ins w:id="5368" w:author="Ira" w:date="2021-09-29T13:46:00Z">
        <w:r w:rsidR="00291EEB">
          <w:rPr>
            <w:rFonts w:ascii="Times New Roman" w:hAnsi="Times New Roman" w:cs="Times New Roman"/>
            <w:sz w:val="24"/>
            <w:szCs w:val="24"/>
          </w:rPr>
          <w:t>.</w:t>
        </w:r>
      </w:ins>
      <w:r>
        <w:rPr>
          <w:rFonts w:ascii="Times New Roman" w:hAnsi="Times New Roman" w:cs="Times New Roman"/>
          <w:sz w:val="24"/>
          <w:szCs w:val="24"/>
        </w:rPr>
        <w:t>”</w:t>
      </w:r>
      <w:del w:id="5369" w:author="Ira" w:date="2021-09-29T13:46:00Z">
        <w:r w:rsidDel="00291EEB">
          <w:rPr>
            <w:rFonts w:ascii="Times New Roman" w:hAnsi="Times New Roman" w:cs="Times New Roman"/>
            <w:sz w:val="24"/>
            <w:szCs w:val="24"/>
          </w:rPr>
          <w:delText>.</w:delText>
        </w:r>
      </w:del>
      <w:r>
        <w:rPr>
          <w:rFonts w:ascii="Times New Roman" w:hAnsi="Times New Roman" w:cs="Times New Roman"/>
          <w:sz w:val="24"/>
          <w:szCs w:val="24"/>
        </w:rPr>
        <w:t xml:space="preserve"> Indeed, it </w:t>
      </w:r>
      <w:del w:id="5370" w:author="Ira" w:date="2021-09-29T13:53:00Z">
        <w:r w:rsidDel="00291EEB">
          <w:rPr>
            <w:rFonts w:ascii="Times New Roman" w:hAnsi="Times New Roman" w:cs="Times New Roman"/>
            <w:sz w:val="24"/>
            <w:szCs w:val="24"/>
          </w:rPr>
          <w:delText xml:space="preserve">was </w:delText>
        </w:r>
      </w:del>
      <w:ins w:id="5371" w:author="Ira" w:date="2021-09-29T13:53:00Z">
        <w:r w:rsidR="00291EEB">
          <w:rPr>
            <w:rFonts w:ascii="Times New Roman" w:hAnsi="Times New Roman" w:cs="Times New Roman"/>
            <w:sz w:val="24"/>
            <w:szCs w:val="24"/>
          </w:rPr>
          <w:t xml:space="preserve">became </w:t>
        </w:r>
      </w:ins>
      <w:r>
        <w:rPr>
          <w:rFonts w:ascii="Times New Roman" w:hAnsi="Times New Roman" w:cs="Times New Roman"/>
          <w:sz w:val="24"/>
          <w:szCs w:val="24"/>
        </w:rPr>
        <w:t xml:space="preserve">a struggle </w:t>
      </w:r>
      <w:del w:id="5372" w:author="Ira" w:date="2021-09-29T13:48:00Z">
        <w:r w:rsidDel="00291EEB">
          <w:rPr>
            <w:rFonts w:ascii="Times New Roman" w:hAnsi="Times New Roman" w:cs="Times New Roman"/>
            <w:sz w:val="24"/>
            <w:szCs w:val="24"/>
          </w:rPr>
          <w:delText xml:space="preserve">on </w:delText>
        </w:r>
      </w:del>
      <w:ins w:id="5373" w:author="Ira" w:date="2021-09-29T13:48:00Z">
        <w:r w:rsidR="00291EEB">
          <w:rPr>
            <w:rFonts w:ascii="Times New Roman" w:hAnsi="Times New Roman" w:cs="Times New Roman"/>
            <w:sz w:val="24"/>
            <w:szCs w:val="24"/>
          </w:rPr>
          <w:t xml:space="preserve">over the </w:t>
        </w:r>
      </w:ins>
      <w:ins w:id="5374" w:author="Ira" w:date="2021-09-29T13:49:00Z">
        <w:r w:rsidR="00291EEB">
          <w:rPr>
            <w:rFonts w:ascii="Times New Roman" w:hAnsi="Times New Roman" w:cs="Times New Roman"/>
            <w:sz w:val="24"/>
            <w:szCs w:val="24"/>
          </w:rPr>
          <w:t>interests</w:t>
        </w:r>
      </w:ins>
      <w:ins w:id="5375" w:author="Ira" w:date="2021-09-29T13:48:00Z">
        <w:r w:rsidR="00291EEB">
          <w:rPr>
            <w:rFonts w:ascii="Times New Roman" w:hAnsi="Times New Roman" w:cs="Times New Roman"/>
            <w:sz w:val="24"/>
            <w:szCs w:val="24"/>
          </w:rPr>
          <w:t xml:space="preserve"> </w:t>
        </w:r>
      </w:ins>
      <w:ins w:id="5376" w:author="Ira" w:date="2021-09-29T13:50:00Z">
        <w:r w:rsidR="00291EEB">
          <w:rPr>
            <w:rFonts w:ascii="Times New Roman" w:hAnsi="Times New Roman" w:cs="Times New Roman"/>
            <w:sz w:val="24"/>
            <w:szCs w:val="24"/>
          </w:rPr>
          <w:t xml:space="preserve">and character </w:t>
        </w:r>
      </w:ins>
      <w:del w:id="5377" w:author="Ira" w:date="2021-09-29T13:49:00Z">
        <w:r w:rsidDel="00291EEB">
          <w:rPr>
            <w:rFonts w:ascii="Times New Roman" w:hAnsi="Times New Roman" w:cs="Times New Roman"/>
            <w:sz w:val="24"/>
            <w:szCs w:val="24"/>
          </w:rPr>
          <w:delText xml:space="preserve">the nature </w:delText>
        </w:r>
      </w:del>
      <w:r>
        <w:rPr>
          <w:rFonts w:ascii="Times New Roman" w:hAnsi="Times New Roman" w:cs="Times New Roman"/>
          <w:sz w:val="24"/>
          <w:szCs w:val="24"/>
        </w:rPr>
        <w:t xml:space="preserve">of </w:t>
      </w:r>
      <w:ins w:id="5378" w:author="Ira" w:date="2021-09-29T13:50:00Z">
        <w:r w:rsidR="00291EEB">
          <w:rPr>
            <w:rFonts w:ascii="Times New Roman" w:hAnsi="Times New Roman" w:cs="Times New Roman"/>
            <w:sz w:val="24"/>
            <w:szCs w:val="24"/>
          </w:rPr>
          <w:t>“</w:t>
        </w:r>
      </w:ins>
      <w:r>
        <w:rPr>
          <w:rFonts w:ascii="Times New Roman" w:hAnsi="Times New Roman" w:cs="Times New Roman"/>
          <w:sz w:val="24"/>
          <w:szCs w:val="24"/>
        </w:rPr>
        <w:t>the people.</w:t>
      </w:r>
      <w:ins w:id="5379" w:author="Ira" w:date="2021-09-29T13:50:00Z">
        <w:r w:rsidR="00291EEB">
          <w:rPr>
            <w:rFonts w:ascii="Times New Roman" w:hAnsi="Times New Roman" w:cs="Times New Roman"/>
            <w:sz w:val="24"/>
            <w:szCs w:val="24"/>
          </w:rPr>
          <w:t>”</w:t>
        </w:r>
      </w:ins>
      <w:r>
        <w:rPr>
          <w:rFonts w:ascii="Times New Roman" w:hAnsi="Times New Roman" w:cs="Times New Roman"/>
          <w:sz w:val="24"/>
          <w:szCs w:val="24"/>
        </w:rPr>
        <w:t xml:space="preserve"> While the </w:t>
      </w:r>
      <w:del w:id="5380" w:author="Susan" w:date="2021-10-14T20:13:00Z">
        <w:r w:rsidDel="00725F23">
          <w:rPr>
            <w:rFonts w:ascii="Times New Roman" w:hAnsi="Times New Roman" w:cs="Times New Roman"/>
            <w:sz w:val="24"/>
            <w:szCs w:val="24"/>
          </w:rPr>
          <w:delText xml:space="preserve">integration of </w:delText>
        </w:r>
      </w:del>
      <w:ins w:id="5381" w:author="Susan" w:date="2021-10-14T20:13:00Z">
        <w:r w:rsidR="00725F23">
          <w:rPr>
            <w:rFonts w:ascii="Times New Roman" w:hAnsi="Times New Roman" w:cs="Times New Roman"/>
            <w:sz w:val="24"/>
            <w:szCs w:val="24"/>
          </w:rPr>
          <w:t xml:space="preserve">for </w:t>
        </w:r>
      </w:ins>
      <w:r>
        <w:rPr>
          <w:rFonts w:ascii="Times New Roman" w:hAnsi="Times New Roman" w:cs="Times New Roman"/>
          <w:sz w:val="24"/>
          <w:szCs w:val="24"/>
        </w:rPr>
        <w:t xml:space="preserve">the </w:t>
      </w:r>
      <w:del w:id="5382" w:author="Ira" w:date="2021-09-29T09:09:00Z">
        <w:r w:rsidDel="008B0C76">
          <w:rPr>
            <w:rFonts w:ascii="Times New Roman" w:hAnsi="Times New Roman" w:cs="Times New Roman"/>
            <w:sz w:val="24"/>
            <w:szCs w:val="24"/>
          </w:rPr>
          <w:delText>Charedi</w:delText>
        </w:r>
      </w:del>
      <w:ins w:id="5383" w:author="Ira" w:date="2021-09-29T09:09:00Z">
        <w:r w:rsidR="008B0C76">
          <w:rPr>
            <w:rFonts w:ascii="Times New Roman" w:hAnsi="Times New Roman" w:cs="Times New Roman"/>
            <w:sz w:val="24"/>
            <w:szCs w:val="24"/>
          </w:rPr>
          <w:t>ultra-Orthodox</w:t>
        </w:r>
      </w:ins>
      <w:ins w:id="5384" w:author="Susan" w:date="2021-10-14T20:13:00Z">
        <w:r w:rsidR="00725F23">
          <w:rPr>
            <w:rFonts w:ascii="Times New Roman" w:hAnsi="Times New Roman" w:cs="Times New Roman"/>
            <w:sz w:val="24"/>
            <w:szCs w:val="24"/>
          </w:rPr>
          <w:t>, their integration</w:t>
        </w:r>
      </w:ins>
      <w:del w:id="5385" w:author="Ira" w:date="2021-09-29T13:47:00Z">
        <w:r w:rsidDel="00291EEB">
          <w:rPr>
            <w:rFonts w:ascii="Times New Roman" w:hAnsi="Times New Roman" w:cs="Times New Roman"/>
            <w:sz w:val="24"/>
            <w:szCs w:val="24"/>
          </w:rPr>
          <w:delText>s</w:delText>
        </w:r>
      </w:del>
      <w:r>
        <w:rPr>
          <w:rFonts w:ascii="Times New Roman" w:hAnsi="Times New Roman" w:cs="Times New Roman"/>
          <w:sz w:val="24"/>
          <w:szCs w:val="24"/>
        </w:rPr>
        <w:t xml:space="preserve"> into Israeli society meant </w:t>
      </w:r>
      <w:del w:id="5386" w:author="Susan" w:date="2021-10-14T20:13:00Z">
        <w:r w:rsidDel="00725F23">
          <w:rPr>
            <w:rFonts w:ascii="Times New Roman" w:hAnsi="Times New Roman" w:cs="Times New Roman"/>
            <w:sz w:val="24"/>
            <w:szCs w:val="24"/>
          </w:rPr>
          <w:delText xml:space="preserve">for them </w:delText>
        </w:r>
      </w:del>
      <w:r>
        <w:rPr>
          <w:rFonts w:ascii="Times New Roman" w:hAnsi="Times New Roman" w:cs="Times New Roman"/>
          <w:sz w:val="24"/>
          <w:szCs w:val="24"/>
        </w:rPr>
        <w:t>an ethno</w:t>
      </w:r>
      <w:ins w:id="5387" w:author="Ira" w:date="2021-09-29T13:47:00Z">
        <w:r w:rsidR="00291EEB">
          <w:rPr>
            <w:rFonts w:ascii="Times New Roman" w:hAnsi="Times New Roman" w:cs="Times New Roman"/>
            <w:sz w:val="24"/>
            <w:szCs w:val="24"/>
          </w:rPr>
          <w:t>-</w:t>
        </w:r>
      </w:ins>
      <w:r>
        <w:rPr>
          <w:rFonts w:ascii="Times New Roman" w:hAnsi="Times New Roman" w:cs="Times New Roman"/>
          <w:sz w:val="24"/>
          <w:szCs w:val="24"/>
        </w:rPr>
        <w:t xml:space="preserve">religious model of a Jewish </w:t>
      </w:r>
      <w:commentRangeStart w:id="5388"/>
      <w:r>
        <w:rPr>
          <w:rFonts w:ascii="Times New Roman" w:hAnsi="Times New Roman" w:cs="Times New Roman"/>
          <w:sz w:val="24"/>
          <w:szCs w:val="24"/>
        </w:rPr>
        <w:t>state</w:t>
      </w:r>
      <w:commentRangeEnd w:id="5388"/>
      <w:r w:rsidR="00725F23">
        <w:rPr>
          <w:rStyle w:val="CommentReference"/>
        </w:rPr>
        <w:commentReference w:id="5388"/>
      </w:r>
      <w:r>
        <w:rPr>
          <w:rFonts w:ascii="Times New Roman" w:hAnsi="Times New Roman" w:cs="Times New Roman"/>
          <w:sz w:val="24"/>
          <w:szCs w:val="24"/>
        </w:rPr>
        <w:t xml:space="preserve">, the main concept </w:t>
      </w:r>
      <w:del w:id="5389" w:author="Ira" w:date="2021-09-29T13:48:00Z">
        <w:r w:rsidDel="00291EEB">
          <w:rPr>
            <w:rFonts w:ascii="Times New Roman" w:hAnsi="Times New Roman" w:cs="Times New Roman"/>
            <w:sz w:val="24"/>
            <w:szCs w:val="24"/>
          </w:rPr>
          <w:delText xml:space="preserve">which </w:delText>
        </w:r>
      </w:del>
      <w:ins w:id="5390" w:author="Ira" w:date="2021-09-29T13:48:00Z">
        <w:r w:rsidR="00291EEB">
          <w:rPr>
            <w:rFonts w:ascii="Times New Roman" w:hAnsi="Times New Roman" w:cs="Times New Roman"/>
            <w:sz w:val="24"/>
            <w:szCs w:val="24"/>
          </w:rPr>
          <w:t xml:space="preserve">that </w:t>
        </w:r>
      </w:ins>
      <w:r>
        <w:rPr>
          <w:rFonts w:ascii="Times New Roman" w:hAnsi="Times New Roman" w:cs="Times New Roman"/>
          <w:sz w:val="24"/>
          <w:szCs w:val="24"/>
        </w:rPr>
        <w:t xml:space="preserve">emerged from the half a million protesters </w:t>
      </w:r>
      <w:ins w:id="5391" w:author="Ira" w:date="2021-09-29T13:48:00Z">
        <w:r w:rsidR="00291EEB">
          <w:rPr>
            <w:rFonts w:ascii="Times New Roman" w:hAnsi="Times New Roman" w:cs="Times New Roman"/>
            <w:sz w:val="24"/>
            <w:szCs w:val="24"/>
          </w:rPr>
          <w:t>in</w:t>
        </w:r>
      </w:ins>
      <w:del w:id="5392" w:author="Ira" w:date="2021-09-29T13:48:00Z">
        <w:r w:rsidDel="00291EEB">
          <w:rPr>
            <w:rFonts w:ascii="Times New Roman" w:hAnsi="Times New Roman" w:cs="Times New Roman"/>
            <w:sz w:val="24"/>
            <w:szCs w:val="24"/>
          </w:rPr>
          <w:delText xml:space="preserve">of </w:delText>
        </w:r>
      </w:del>
      <w:ins w:id="5393" w:author="Ira" w:date="2021-09-29T13:48:00Z">
        <w:r w:rsidR="00291EEB">
          <w:rPr>
            <w:rFonts w:ascii="Times New Roman" w:hAnsi="Times New Roman" w:cs="Times New Roman"/>
            <w:sz w:val="24"/>
            <w:szCs w:val="24"/>
          </w:rPr>
          <w:t xml:space="preserve"> </w:t>
        </w:r>
      </w:ins>
      <w:r>
        <w:rPr>
          <w:rFonts w:ascii="Times New Roman" w:hAnsi="Times New Roman" w:cs="Times New Roman"/>
          <w:sz w:val="24"/>
          <w:szCs w:val="24"/>
        </w:rPr>
        <w:t xml:space="preserve">2011 was </w:t>
      </w:r>
      <w:ins w:id="5394" w:author="Ira" w:date="2021-09-29T13:50:00Z">
        <w:r w:rsidR="00291EEB">
          <w:rPr>
            <w:rFonts w:ascii="Times New Roman" w:hAnsi="Times New Roman" w:cs="Times New Roman"/>
            <w:sz w:val="24"/>
            <w:szCs w:val="24"/>
          </w:rPr>
          <w:t>“</w:t>
        </w:r>
      </w:ins>
      <w:del w:id="5395" w:author="Ira" w:date="2021-09-29T13:50:00Z">
        <w:r w:rsidDel="00291EEB">
          <w:rPr>
            <w:rFonts w:ascii="Times New Roman" w:hAnsi="Times New Roman" w:cs="Times New Roman"/>
            <w:sz w:val="24"/>
            <w:szCs w:val="24"/>
          </w:rPr>
          <w:delText>‘</w:delText>
        </w:r>
      </w:del>
      <w:r>
        <w:rPr>
          <w:rFonts w:ascii="Times New Roman" w:hAnsi="Times New Roman" w:cs="Times New Roman"/>
          <w:sz w:val="24"/>
          <w:szCs w:val="24"/>
        </w:rPr>
        <w:t xml:space="preserve">the </w:t>
      </w:r>
      <w:ins w:id="5396" w:author="Ira" w:date="2021-09-29T13:50:00Z">
        <w:r w:rsidR="00291EEB">
          <w:rPr>
            <w:rFonts w:ascii="Times New Roman" w:hAnsi="Times New Roman" w:cs="Times New Roman"/>
            <w:sz w:val="24"/>
            <w:szCs w:val="24"/>
          </w:rPr>
          <w:t>n</w:t>
        </w:r>
      </w:ins>
      <w:del w:id="5397" w:author="Ira" w:date="2021-09-29T13:50:00Z">
        <w:r w:rsidDel="00291EEB">
          <w:rPr>
            <w:rFonts w:ascii="Times New Roman" w:hAnsi="Times New Roman" w:cs="Times New Roman"/>
            <w:sz w:val="24"/>
            <w:szCs w:val="24"/>
          </w:rPr>
          <w:delText>N</w:delText>
        </w:r>
      </w:del>
      <w:r>
        <w:rPr>
          <w:rFonts w:ascii="Times New Roman" w:hAnsi="Times New Roman" w:cs="Times New Roman"/>
          <w:sz w:val="24"/>
          <w:szCs w:val="24"/>
        </w:rPr>
        <w:t>ew Israelis</w:t>
      </w:r>
      <w:ins w:id="5398" w:author="Ira" w:date="2021-09-29T13:50:00Z">
        <w:r w:rsidR="00291EEB">
          <w:rPr>
            <w:rFonts w:ascii="Times New Roman" w:hAnsi="Times New Roman" w:cs="Times New Roman"/>
            <w:sz w:val="24"/>
            <w:szCs w:val="24"/>
          </w:rPr>
          <w:t>.”</w:t>
        </w:r>
      </w:ins>
      <w:del w:id="5399" w:author="Ira" w:date="2021-09-29T13:50:00Z">
        <w:r w:rsidDel="00291EEB">
          <w:rPr>
            <w:rFonts w:ascii="Times New Roman" w:hAnsi="Times New Roman" w:cs="Times New Roman"/>
            <w:sz w:val="24"/>
            <w:szCs w:val="24"/>
          </w:rPr>
          <w:delText>’.</w:delText>
        </w:r>
      </w:del>
      <w:r>
        <w:rPr>
          <w:rFonts w:ascii="Times New Roman" w:hAnsi="Times New Roman" w:cs="Times New Roman"/>
          <w:sz w:val="24"/>
          <w:szCs w:val="24"/>
        </w:rPr>
        <w:t xml:space="preserve"> This was to be the new dividing line of Israeli politics: </w:t>
      </w:r>
      <w:ins w:id="5400" w:author="Ira" w:date="2021-09-29T13:51:00Z">
        <w:r w:rsidR="00291EEB">
          <w:rPr>
            <w:rFonts w:ascii="Times New Roman" w:hAnsi="Times New Roman" w:cs="Times New Roman"/>
            <w:sz w:val="24"/>
            <w:szCs w:val="24"/>
          </w:rPr>
          <w:t xml:space="preserve">religious </w:t>
        </w:r>
      </w:ins>
      <w:r>
        <w:rPr>
          <w:rFonts w:ascii="Times New Roman" w:hAnsi="Times New Roman" w:cs="Times New Roman"/>
          <w:sz w:val="24"/>
          <w:szCs w:val="24"/>
        </w:rPr>
        <w:t>Jew</w:t>
      </w:r>
      <w:ins w:id="5401" w:author="Ira" w:date="2021-09-29T13:51:00Z">
        <w:r w:rsidR="00291EEB">
          <w:rPr>
            <w:rFonts w:ascii="Times New Roman" w:hAnsi="Times New Roman" w:cs="Times New Roman"/>
            <w:sz w:val="24"/>
            <w:szCs w:val="24"/>
          </w:rPr>
          <w:t>s</w:t>
        </w:r>
      </w:ins>
      <w:del w:id="5402" w:author="Ira" w:date="2021-09-29T13:51:00Z">
        <w:r w:rsidDel="00291EEB">
          <w:rPr>
            <w:rFonts w:ascii="Times New Roman" w:hAnsi="Times New Roman" w:cs="Times New Roman"/>
            <w:sz w:val="24"/>
            <w:szCs w:val="24"/>
          </w:rPr>
          <w:delText>ish</w:delText>
        </w:r>
      </w:del>
      <w:r>
        <w:rPr>
          <w:rFonts w:ascii="Times New Roman" w:hAnsi="Times New Roman" w:cs="Times New Roman"/>
          <w:sz w:val="24"/>
          <w:szCs w:val="24"/>
        </w:rPr>
        <w:t xml:space="preserve"> to the right, </w:t>
      </w:r>
      <w:ins w:id="5403" w:author="Ira" w:date="2021-09-29T13:51:00Z">
        <w:r w:rsidR="00291EEB">
          <w:rPr>
            <w:rFonts w:ascii="Times New Roman" w:hAnsi="Times New Roman" w:cs="Times New Roman"/>
            <w:sz w:val="24"/>
            <w:szCs w:val="24"/>
          </w:rPr>
          <w:t xml:space="preserve">secular </w:t>
        </w:r>
      </w:ins>
      <w:r>
        <w:rPr>
          <w:rFonts w:ascii="Times New Roman" w:hAnsi="Times New Roman" w:cs="Times New Roman"/>
          <w:sz w:val="24"/>
          <w:szCs w:val="24"/>
        </w:rPr>
        <w:t xml:space="preserve">Israelis to the center-left. </w:t>
      </w:r>
    </w:p>
    <w:p w14:paraId="172E47C3" w14:textId="0A9D6F10" w:rsidR="004D7DBF" w:rsidRDefault="004D7DBF">
      <w:pPr>
        <w:spacing w:after="200" w:line="360" w:lineRule="auto"/>
        <w:jc w:val="both"/>
        <w:rPr>
          <w:rFonts w:ascii="Times New Roman" w:hAnsi="Times New Roman" w:cs="Times New Roman"/>
          <w:sz w:val="24"/>
          <w:szCs w:val="24"/>
        </w:rPr>
      </w:pPr>
      <w:del w:id="5404" w:author="Ira" w:date="2021-09-29T13:53:00Z">
        <w:r w:rsidDel="00291EEB">
          <w:rPr>
            <w:rFonts w:ascii="Times New Roman" w:hAnsi="Times New Roman" w:cs="Times New Roman"/>
            <w:sz w:val="24"/>
            <w:szCs w:val="24"/>
          </w:rPr>
          <w:delText>‘</w:delText>
        </w:r>
      </w:del>
      <w:r>
        <w:rPr>
          <w:rFonts w:ascii="Times New Roman" w:hAnsi="Times New Roman" w:cs="Times New Roman"/>
          <w:sz w:val="24"/>
          <w:szCs w:val="24"/>
        </w:rPr>
        <w:t>The new Israelis</w:t>
      </w:r>
      <w:del w:id="5405" w:author="Ira" w:date="2021-09-29T13:53:00Z">
        <w:r w:rsidDel="00291EEB">
          <w:rPr>
            <w:rFonts w:ascii="Times New Roman" w:hAnsi="Times New Roman" w:cs="Times New Roman"/>
            <w:sz w:val="24"/>
            <w:szCs w:val="24"/>
          </w:rPr>
          <w:delText>’</w:delText>
        </w:r>
      </w:del>
      <w:r>
        <w:rPr>
          <w:rFonts w:ascii="Times New Roman" w:hAnsi="Times New Roman" w:cs="Times New Roman"/>
          <w:sz w:val="24"/>
          <w:szCs w:val="24"/>
        </w:rPr>
        <w:t xml:space="preserve"> was </w:t>
      </w:r>
      <w:ins w:id="5406" w:author="Ira" w:date="2021-09-29T13:53:00Z">
        <w:r w:rsidR="00291EEB">
          <w:rPr>
            <w:rFonts w:ascii="Times New Roman" w:hAnsi="Times New Roman" w:cs="Times New Roman"/>
            <w:sz w:val="24"/>
            <w:szCs w:val="24"/>
          </w:rPr>
          <w:t>a central man</w:t>
        </w:r>
      </w:ins>
      <w:ins w:id="5407" w:author="Ira" w:date="2021-09-29T13:54:00Z">
        <w:r w:rsidR="00291EEB">
          <w:rPr>
            <w:rFonts w:ascii="Times New Roman" w:hAnsi="Times New Roman" w:cs="Times New Roman"/>
            <w:sz w:val="24"/>
            <w:szCs w:val="24"/>
          </w:rPr>
          <w:t xml:space="preserve">tra of protest leaders like </w:t>
        </w:r>
        <w:proofErr w:type="spellStart"/>
        <w:r w:rsidR="00291EEB">
          <w:rPr>
            <w:rFonts w:ascii="Times New Roman" w:hAnsi="Times New Roman" w:cs="Times New Roman"/>
            <w:sz w:val="24"/>
            <w:szCs w:val="24"/>
          </w:rPr>
          <w:t>Itzik</w:t>
        </w:r>
        <w:proofErr w:type="spellEnd"/>
        <w:r w:rsidR="00291EEB">
          <w:rPr>
            <w:rFonts w:ascii="Times New Roman" w:hAnsi="Times New Roman" w:cs="Times New Roman"/>
            <w:sz w:val="24"/>
            <w:szCs w:val="24"/>
          </w:rPr>
          <w:t xml:space="preserve"> </w:t>
        </w:r>
      </w:ins>
      <w:del w:id="5408" w:author="Ira" w:date="2021-09-29T13:54:00Z">
        <w:r w:rsidDel="00291EEB">
          <w:rPr>
            <w:rFonts w:ascii="Times New Roman" w:hAnsi="Times New Roman" w:cs="Times New Roman"/>
            <w:sz w:val="24"/>
            <w:szCs w:val="24"/>
          </w:rPr>
          <w:delText xml:space="preserve">the main concept of both </w:delText>
        </w:r>
      </w:del>
      <w:proofErr w:type="spellStart"/>
      <w:r>
        <w:rPr>
          <w:rFonts w:ascii="Times New Roman" w:hAnsi="Times New Roman" w:cs="Times New Roman"/>
          <w:sz w:val="24"/>
          <w:szCs w:val="24"/>
        </w:rPr>
        <w:t>Shmu</w:t>
      </w:r>
      <w:ins w:id="5409" w:author="Ira" w:date="2021-09-29T13:54:00Z">
        <w:r w:rsidR="00291EEB">
          <w:rPr>
            <w:rFonts w:ascii="Times New Roman" w:hAnsi="Times New Roman" w:cs="Times New Roman"/>
            <w:sz w:val="24"/>
            <w:szCs w:val="24"/>
          </w:rPr>
          <w:t>e</w:t>
        </w:r>
      </w:ins>
      <w:r>
        <w:rPr>
          <w:rFonts w:ascii="Times New Roman" w:hAnsi="Times New Roman" w:cs="Times New Roman"/>
          <w:sz w:val="24"/>
          <w:szCs w:val="24"/>
        </w:rPr>
        <w:t>li</w:t>
      </w:r>
      <w:proofErr w:type="spellEnd"/>
      <w:ins w:id="5410" w:author="Ira" w:date="2021-09-29T13:54:00Z">
        <w:r w:rsidR="00291EEB">
          <w:rPr>
            <w:rFonts w:ascii="Times New Roman" w:hAnsi="Times New Roman" w:cs="Times New Roman"/>
            <w:sz w:val="24"/>
            <w:szCs w:val="24"/>
          </w:rPr>
          <w:t xml:space="preserve">, who went on to become a Labor MK, </w:t>
        </w:r>
      </w:ins>
      <w:del w:id="5411" w:author="Ira" w:date="2021-09-29T13:54:00Z">
        <w:r w:rsidDel="00291EEB">
          <w:rPr>
            <w:rFonts w:ascii="Times New Roman" w:hAnsi="Times New Roman" w:cs="Times New Roman"/>
            <w:sz w:val="24"/>
            <w:szCs w:val="24"/>
          </w:rPr>
          <w:delText xml:space="preserve"> </w:delText>
        </w:r>
        <w:r w:rsidDel="007E11E0">
          <w:rPr>
            <w:rFonts w:ascii="Times New Roman" w:hAnsi="Times New Roman" w:cs="Times New Roman"/>
            <w:sz w:val="24"/>
            <w:szCs w:val="24"/>
          </w:rPr>
          <w:delText>and the protest young leadership, later on joining the Labor party</w:delText>
        </w:r>
      </w:del>
      <w:del w:id="5412" w:author="Ira" w:date="2021-09-29T13:55:00Z">
        <w:r w:rsidDel="007E11E0">
          <w:rPr>
            <w:rFonts w:ascii="Times New Roman" w:hAnsi="Times New Roman" w:cs="Times New Roman"/>
            <w:sz w:val="24"/>
            <w:szCs w:val="24"/>
          </w:rPr>
          <w:delText xml:space="preserve">, </w:delText>
        </w:r>
      </w:del>
      <w:r>
        <w:rPr>
          <w:rFonts w:ascii="Times New Roman" w:hAnsi="Times New Roman" w:cs="Times New Roman"/>
          <w:sz w:val="24"/>
          <w:szCs w:val="24"/>
        </w:rPr>
        <w:t xml:space="preserve">and of </w:t>
      </w:r>
      <w:proofErr w:type="spellStart"/>
      <w:r>
        <w:rPr>
          <w:rFonts w:ascii="Times New Roman" w:hAnsi="Times New Roman" w:cs="Times New Roman"/>
          <w:sz w:val="24"/>
          <w:szCs w:val="24"/>
        </w:rPr>
        <w:t>Yair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Lapid</w:t>
      </w:r>
      <w:proofErr w:type="spellEnd"/>
      <w:r>
        <w:rPr>
          <w:rFonts w:ascii="Times New Roman" w:hAnsi="Times New Roman" w:cs="Times New Roman"/>
          <w:sz w:val="24"/>
          <w:szCs w:val="24"/>
        </w:rPr>
        <w:t xml:space="preserve">, then a TV anchor and </w:t>
      </w:r>
      <w:del w:id="5413" w:author="Ira" w:date="2021-09-29T13:55:00Z">
        <w:r w:rsidDel="007E11E0">
          <w:rPr>
            <w:rFonts w:ascii="Times New Roman" w:hAnsi="Times New Roman" w:cs="Times New Roman"/>
            <w:sz w:val="24"/>
            <w:szCs w:val="24"/>
          </w:rPr>
          <w:delText xml:space="preserve">a </w:delText>
        </w:r>
      </w:del>
      <w:r>
        <w:rPr>
          <w:rFonts w:ascii="Times New Roman" w:hAnsi="Times New Roman" w:cs="Times New Roman"/>
          <w:sz w:val="24"/>
          <w:szCs w:val="24"/>
        </w:rPr>
        <w:t xml:space="preserve">journalist, </w:t>
      </w:r>
      <w:ins w:id="5414" w:author="Ira" w:date="2021-09-29T13:55:00Z">
        <w:r w:rsidR="007E11E0">
          <w:rPr>
            <w:rFonts w:ascii="Times New Roman" w:hAnsi="Times New Roman" w:cs="Times New Roman"/>
            <w:sz w:val="24"/>
            <w:szCs w:val="24"/>
          </w:rPr>
          <w:t xml:space="preserve">who </w:t>
        </w:r>
      </w:ins>
      <w:r>
        <w:rPr>
          <w:rFonts w:ascii="Times New Roman" w:hAnsi="Times New Roman" w:cs="Times New Roman"/>
          <w:sz w:val="24"/>
          <w:szCs w:val="24"/>
        </w:rPr>
        <w:t xml:space="preserve">later </w:t>
      </w:r>
      <w:ins w:id="5415" w:author="Ira" w:date="2021-09-29T13:55:00Z">
        <w:r w:rsidR="007E11E0">
          <w:rPr>
            <w:rFonts w:ascii="Times New Roman" w:hAnsi="Times New Roman" w:cs="Times New Roman"/>
            <w:sz w:val="24"/>
            <w:szCs w:val="24"/>
          </w:rPr>
          <w:t xml:space="preserve">founded </w:t>
        </w:r>
      </w:ins>
      <w:r>
        <w:rPr>
          <w:rFonts w:ascii="Times New Roman" w:hAnsi="Times New Roman" w:cs="Times New Roman"/>
          <w:sz w:val="24"/>
          <w:szCs w:val="24"/>
        </w:rPr>
        <w:t xml:space="preserve">the </w:t>
      </w:r>
      <w:del w:id="5416" w:author="Ira" w:date="2021-09-29T13:55:00Z">
        <w:r w:rsidDel="007E11E0">
          <w:rPr>
            <w:rFonts w:ascii="Times New Roman" w:hAnsi="Times New Roman" w:cs="Times New Roman"/>
            <w:sz w:val="24"/>
            <w:szCs w:val="24"/>
          </w:rPr>
          <w:delText xml:space="preserve">leader of </w:delText>
        </w:r>
      </w:del>
      <w:proofErr w:type="spellStart"/>
      <w:r>
        <w:rPr>
          <w:rFonts w:ascii="Times New Roman" w:hAnsi="Times New Roman" w:cs="Times New Roman"/>
          <w:sz w:val="24"/>
          <w:szCs w:val="24"/>
        </w:rPr>
        <w:t>Yesh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Atid</w:t>
      </w:r>
      <w:proofErr w:type="spellEnd"/>
      <w:ins w:id="5417" w:author="Ira" w:date="2021-09-29T13:55:00Z">
        <w:r w:rsidR="007E11E0">
          <w:rPr>
            <w:rFonts w:ascii="Times New Roman" w:hAnsi="Times New Roman" w:cs="Times New Roman"/>
            <w:sz w:val="24"/>
            <w:szCs w:val="24"/>
          </w:rPr>
          <w:t xml:space="preserve"> </w:t>
        </w:r>
        <w:bookmarkStart w:id="5418" w:name="_GoBack"/>
        <w:bookmarkEnd w:id="5418"/>
        <w:r w:rsidR="007E11E0">
          <w:rPr>
            <w:rFonts w:ascii="Times New Roman" w:hAnsi="Times New Roman" w:cs="Times New Roman"/>
            <w:sz w:val="24"/>
            <w:szCs w:val="24"/>
          </w:rPr>
          <w:t>party</w:t>
        </w:r>
      </w:ins>
      <w:r>
        <w:rPr>
          <w:rFonts w:ascii="Times New Roman" w:hAnsi="Times New Roman" w:cs="Times New Roman"/>
          <w:sz w:val="24"/>
          <w:szCs w:val="24"/>
        </w:rPr>
        <w:t xml:space="preserve">, the red flag of the </w:t>
      </w:r>
      <w:del w:id="5419" w:author="Ira" w:date="2021-09-29T09:09:00Z">
        <w:r w:rsidDel="008B0C76">
          <w:rPr>
            <w:rFonts w:ascii="Times New Roman" w:hAnsi="Times New Roman" w:cs="Times New Roman"/>
            <w:sz w:val="24"/>
            <w:szCs w:val="24"/>
          </w:rPr>
          <w:delText>Charedi</w:delText>
        </w:r>
      </w:del>
      <w:ins w:id="5420" w:author="Ira" w:date="2021-09-29T09:09:00Z">
        <w:r w:rsidR="008B0C76">
          <w:rPr>
            <w:rFonts w:ascii="Times New Roman" w:hAnsi="Times New Roman" w:cs="Times New Roman"/>
            <w:sz w:val="24"/>
            <w:szCs w:val="24"/>
          </w:rPr>
          <w:t>ultra-Orthodox</w:t>
        </w:r>
      </w:ins>
      <w:r>
        <w:rPr>
          <w:rFonts w:ascii="Times New Roman" w:hAnsi="Times New Roman" w:cs="Times New Roman"/>
          <w:sz w:val="24"/>
          <w:szCs w:val="24"/>
        </w:rPr>
        <w:t xml:space="preserve"> parties.</w:t>
      </w:r>
      <w:r w:rsidR="007F4BC6">
        <w:rPr>
          <w:rFonts w:ascii="Times New Roman" w:hAnsi="Times New Roman" w:cs="Times New Roman"/>
          <w:sz w:val="24"/>
          <w:szCs w:val="24"/>
        </w:rPr>
        <w:t xml:space="preserve"> </w:t>
      </w:r>
      <w:del w:id="5421" w:author="Ira" w:date="2021-09-29T13:58:00Z">
        <w:r w:rsidDel="007E11E0">
          <w:rPr>
            <w:rFonts w:ascii="Times New Roman" w:hAnsi="Times New Roman" w:cs="Times New Roman"/>
            <w:sz w:val="24"/>
            <w:szCs w:val="24"/>
          </w:rPr>
          <w:delText>The first wave in 2011</w:delText>
        </w:r>
        <w:r w:rsidR="00620278" w:rsidDel="007E11E0">
          <w:rPr>
            <w:rFonts w:ascii="Times New Roman" w:hAnsi="Times New Roman" w:cs="Times New Roman"/>
            <w:sz w:val="24"/>
            <w:szCs w:val="24"/>
          </w:rPr>
          <w:delText xml:space="preserve"> was more about social justice</w:delText>
        </w:r>
        <w:r w:rsidDel="007E11E0">
          <w:rPr>
            <w:rFonts w:ascii="Times New Roman" w:hAnsi="Times New Roman" w:cs="Times New Roman"/>
            <w:sz w:val="24"/>
            <w:szCs w:val="24"/>
          </w:rPr>
          <w:delText xml:space="preserve">. </w:delText>
        </w:r>
      </w:del>
      <w:proofErr w:type="spellStart"/>
      <w:r>
        <w:rPr>
          <w:rFonts w:ascii="Times New Roman" w:hAnsi="Times New Roman" w:cs="Times New Roman"/>
          <w:sz w:val="24"/>
          <w:szCs w:val="24"/>
        </w:rPr>
        <w:t>Lapid</w:t>
      </w:r>
      <w:proofErr w:type="spellEnd"/>
      <w:r>
        <w:rPr>
          <w:rFonts w:ascii="Times New Roman" w:hAnsi="Times New Roman" w:cs="Times New Roman"/>
          <w:sz w:val="24"/>
          <w:szCs w:val="24"/>
        </w:rPr>
        <w:t xml:space="preserve"> was associated with the second wave of the protest</w:t>
      </w:r>
      <w:ins w:id="5422" w:author="Ira" w:date="2021-09-29T13:58:00Z">
        <w:r w:rsidR="007E11E0">
          <w:rPr>
            <w:rFonts w:ascii="Times New Roman" w:hAnsi="Times New Roman" w:cs="Times New Roman"/>
            <w:sz w:val="24"/>
            <w:szCs w:val="24"/>
          </w:rPr>
          <w:t>, which began in</w:t>
        </w:r>
      </w:ins>
      <w:del w:id="5423" w:author="Ira" w:date="2021-09-29T13:58:00Z">
        <w:r w:rsidDel="007E11E0">
          <w:rPr>
            <w:rFonts w:ascii="Times New Roman" w:hAnsi="Times New Roman" w:cs="Times New Roman"/>
            <w:sz w:val="24"/>
            <w:szCs w:val="24"/>
          </w:rPr>
          <w:delText xml:space="preserve">. The </w:delText>
        </w:r>
      </w:del>
      <w:ins w:id="5424" w:author="Ira" w:date="2021-09-29T13:58:00Z">
        <w:r w:rsidR="007E11E0">
          <w:rPr>
            <w:rFonts w:ascii="Times New Roman" w:hAnsi="Times New Roman" w:cs="Times New Roman"/>
            <w:sz w:val="24"/>
            <w:szCs w:val="24"/>
          </w:rPr>
          <w:t xml:space="preserve"> </w:t>
        </w:r>
      </w:ins>
      <w:r>
        <w:rPr>
          <w:rFonts w:ascii="Times New Roman" w:hAnsi="Times New Roman" w:cs="Times New Roman"/>
          <w:sz w:val="24"/>
          <w:szCs w:val="24"/>
        </w:rPr>
        <w:t xml:space="preserve">2012 </w:t>
      </w:r>
      <w:del w:id="5425" w:author="Ira" w:date="2021-09-29T13:58:00Z">
        <w:r w:rsidDel="007E11E0">
          <w:rPr>
            <w:rFonts w:ascii="Times New Roman" w:hAnsi="Times New Roman" w:cs="Times New Roman"/>
            <w:sz w:val="24"/>
            <w:szCs w:val="24"/>
          </w:rPr>
          <w:delText xml:space="preserve">wave begun </w:delText>
        </w:r>
      </w:del>
      <w:r>
        <w:rPr>
          <w:rFonts w:ascii="Times New Roman" w:hAnsi="Times New Roman" w:cs="Times New Roman"/>
          <w:sz w:val="24"/>
          <w:szCs w:val="24"/>
        </w:rPr>
        <w:t xml:space="preserve">with </w:t>
      </w:r>
      <w:del w:id="5426" w:author="Ira" w:date="2021-10-07T08:30:00Z">
        <w:r w:rsidDel="00E46BFD">
          <w:rPr>
            <w:rFonts w:ascii="Times New Roman" w:hAnsi="Times New Roman" w:cs="Times New Roman"/>
            <w:sz w:val="24"/>
            <w:szCs w:val="24"/>
          </w:rPr>
          <w:delText xml:space="preserve">the </w:delText>
        </w:r>
      </w:del>
      <w:ins w:id="5427" w:author="Ira" w:date="2021-10-07T08:30:00Z">
        <w:r w:rsidR="00E46BFD">
          <w:rPr>
            <w:rFonts w:ascii="Times New Roman" w:hAnsi="Times New Roman" w:cs="Times New Roman"/>
            <w:sz w:val="24"/>
            <w:szCs w:val="24"/>
          </w:rPr>
          <w:t xml:space="preserve">a </w:t>
        </w:r>
      </w:ins>
      <w:r>
        <w:rPr>
          <w:rFonts w:ascii="Times New Roman" w:hAnsi="Times New Roman" w:cs="Times New Roman"/>
          <w:sz w:val="24"/>
          <w:szCs w:val="24"/>
        </w:rPr>
        <w:t xml:space="preserve">protest </w:t>
      </w:r>
      <w:ins w:id="5428" w:author="Ira" w:date="2021-09-29T13:58:00Z">
        <w:r w:rsidR="007E11E0">
          <w:rPr>
            <w:rFonts w:ascii="Times New Roman" w:hAnsi="Times New Roman" w:cs="Times New Roman"/>
            <w:sz w:val="24"/>
            <w:szCs w:val="24"/>
          </w:rPr>
          <w:t xml:space="preserve">by IDF reservists. </w:t>
        </w:r>
      </w:ins>
      <w:del w:id="5429" w:author="Ira" w:date="2021-09-29T13:59:00Z">
        <w:r w:rsidDel="007E11E0">
          <w:rPr>
            <w:rFonts w:ascii="Times New Roman" w:hAnsi="Times New Roman" w:cs="Times New Roman"/>
            <w:sz w:val="24"/>
            <w:szCs w:val="24"/>
          </w:rPr>
          <w:delText xml:space="preserve">of </w:delText>
        </w:r>
      </w:del>
      <w:ins w:id="5430" w:author="Ira" w:date="2021-09-29T13:59:00Z">
        <w:r w:rsidR="007E11E0">
          <w:rPr>
            <w:rFonts w:ascii="Times New Roman" w:hAnsi="Times New Roman" w:cs="Times New Roman"/>
            <w:sz w:val="24"/>
            <w:szCs w:val="24"/>
          </w:rPr>
          <w:t>The</w:t>
        </w:r>
      </w:ins>
      <w:ins w:id="5431" w:author="Ira" w:date="2021-09-29T14:02:00Z">
        <w:r w:rsidR="007E11E0">
          <w:rPr>
            <w:rFonts w:ascii="Times New Roman" w:hAnsi="Times New Roman" w:cs="Times New Roman"/>
            <w:sz w:val="24"/>
            <w:szCs w:val="24"/>
          </w:rPr>
          <w:t>y complained about</w:t>
        </w:r>
      </w:ins>
      <w:del w:id="5432" w:author="Ira" w:date="2021-09-29T13:59:00Z">
        <w:r w:rsidDel="007E11E0">
          <w:rPr>
            <w:rFonts w:ascii="Times New Roman" w:hAnsi="Times New Roman" w:cs="Times New Roman"/>
            <w:sz w:val="24"/>
            <w:szCs w:val="24"/>
          </w:rPr>
          <w:delText>the Miluimnics – the army reserve people – who</w:delText>
        </w:r>
      </w:del>
      <w:del w:id="5433" w:author="Ira" w:date="2021-09-29T14:02:00Z">
        <w:r w:rsidDel="007E11E0">
          <w:rPr>
            <w:rFonts w:ascii="Times New Roman" w:hAnsi="Times New Roman" w:cs="Times New Roman"/>
            <w:sz w:val="24"/>
            <w:szCs w:val="24"/>
          </w:rPr>
          <w:delText xml:space="preserve"> focused </w:delText>
        </w:r>
      </w:del>
      <w:ins w:id="5434" w:author="Ira" w:date="2021-09-29T14:02:00Z">
        <w:r w:rsidR="007E11E0">
          <w:rPr>
            <w:rFonts w:ascii="Times New Roman" w:hAnsi="Times New Roman" w:cs="Times New Roman"/>
            <w:sz w:val="24"/>
            <w:szCs w:val="24"/>
          </w:rPr>
          <w:t xml:space="preserve"> </w:t>
        </w:r>
      </w:ins>
      <w:del w:id="5435" w:author="Ira" w:date="2021-09-29T14:03:00Z">
        <w:r w:rsidDel="007E11E0">
          <w:rPr>
            <w:rFonts w:ascii="Times New Roman" w:hAnsi="Times New Roman" w:cs="Times New Roman"/>
            <w:sz w:val="24"/>
            <w:szCs w:val="24"/>
          </w:rPr>
          <w:delText xml:space="preserve">on </w:delText>
        </w:r>
      </w:del>
      <w:r>
        <w:rPr>
          <w:rFonts w:ascii="Times New Roman" w:hAnsi="Times New Roman" w:cs="Times New Roman"/>
          <w:sz w:val="24"/>
          <w:szCs w:val="24"/>
        </w:rPr>
        <w:t xml:space="preserve">the inequality </w:t>
      </w:r>
      <w:ins w:id="5436" w:author="Ira" w:date="2021-09-29T14:03:00Z">
        <w:r w:rsidR="007E11E0">
          <w:rPr>
            <w:rFonts w:ascii="Times New Roman" w:hAnsi="Times New Roman" w:cs="Times New Roman"/>
            <w:sz w:val="24"/>
            <w:szCs w:val="24"/>
          </w:rPr>
          <w:t xml:space="preserve">in the burden </w:t>
        </w:r>
      </w:ins>
      <w:ins w:id="5437" w:author="Ira" w:date="2021-09-29T14:04:00Z">
        <w:r w:rsidR="007E11E0">
          <w:rPr>
            <w:rFonts w:ascii="Times New Roman" w:hAnsi="Times New Roman" w:cs="Times New Roman"/>
            <w:sz w:val="24"/>
            <w:szCs w:val="24"/>
          </w:rPr>
          <w:t xml:space="preserve">of military service (the sweeping exemptions for </w:t>
        </w:r>
      </w:ins>
      <w:del w:id="5438" w:author="Ira" w:date="2021-09-29T14:04:00Z">
        <w:r w:rsidDel="007E11E0">
          <w:rPr>
            <w:rFonts w:ascii="Times New Roman" w:hAnsi="Times New Roman" w:cs="Times New Roman"/>
            <w:sz w:val="24"/>
            <w:szCs w:val="24"/>
          </w:rPr>
          <w:delText xml:space="preserve">of not </w:delText>
        </w:r>
      </w:del>
      <w:del w:id="5439" w:author="Ira" w:date="2021-09-29T14:00:00Z">
        <w:r w:rsidDel="007E11E0">
          <w:rPr>
            <w:rFonts w:ascii="Times New Roman" w:hAnsi="Times New Roman" w:cs="Times New Roman"/>
            <w:sz w:val="24"/>
            <w:szCs w:val="24"/>
          </w:rPr>
          <w:delText>enlisting</w:delText>
        </w:r>
      </w:del>
      <w:del w:id="5440" w:author="Ira" w:date="2021-09-29T14:04:00Z">
        <w:r w:rsidDel="007E11E0">
          <w:rPr>
            <w:rFonts w:ascii="Times New Roman" w:hAnsi="Times New Roman" w:cs="Times New Roman"/>
            <w:sz w:val="24"/>
            <w:szCs w:val="24"/>
          </w:rPr>
          <w:delText xml:space="preserve"> </w:delText>
        </w:r>
      </w:del>
      <w:r>
        <w:rPr>
          <w:rFonts w:ascii="Times New Roman" w:hAnsi="Times New Roman" w:cs="Times New Roman"/>
          <w:sz w:val="24"/>
          <w:szCs w:val="24"/>
        </w:rPr>
        <w:t xml:space="preserve">the </w:t>
      </w:r>
      <w:del w:id="5441" w:author="Ira" w:date="2021-09-29T09:09:00Z">
        <w:r w:rsidDel="008B0C76">
          <w:rPr>
            <w:rFonts w:ascii="Times New Roman" w:hAnsi="Times New Roman" w:cs="Times New Roman"/>
            <w:sz w:val="24"/>
            <w:szCs w:val="24"/>
          </w:rPr>
          <w:delText>Charedi</w:delText>
        </w:r>
      </w:del>
      <w:ins w:id="5442" w:author="Ira" w:date="2021-09-29T09:09:00Z">
        <w:r w:rsidR="008B0C76">
          <w:rPr>
            <w:rFonts w:ascii="Times New Roman" w:hAnsi="Times New Roman" w:cs="Times New Roman"/>
            <w:sz w:val="24"/>
            <w:szCs w:val="24"/>
          </w:rPr>
          <w:t>ultra-Orthodox</w:t>
        </w:r>
      </w:ins>
      <w:del w:id="5443" w:author="Ira" w:date="2021-09-29T14:00:00Z">
        <w:r w:rsidDel="007E11E0">
          <w:rPr>
            <w:rFonts w:ascii="Times New Roman" w:hAnsi="Times New Roman" w:cs="Times New Roman"/>
            <w:sz w:val="24"/>
            <w:szCs w:val="24"/>
          </w:rPr>
          <w:delText>s</w:delText>
        </w:r>
      </w:del>
      <w:r>
        <w:rPr>
          <w:rFonts w:ascii="Times New Roman" w:hAnsi="Times New Roman" w:cs="Times New Roman"/>
          <w:sz w:val="24"/>
          <w:szCs w:val="24"/>
        </w:rPr>
        <w:t xml:space="preserve"> </w:t>
      </w:r>
      <w:del w:id="5444" w:author="Ira" w:date="2021-09-29T14:04:00Z">
        <w:r w:rsidDel="007E11E0">
          <w:rPr>
            <w:rFonts w:ascii="Times New Roman" w:hAnsi="Times New Roman" w:cs="Times New Roman"/>
            <w:sz w:val="24"/>
            <w:szCs w:val="24"/>
          </w:rPr>
          <w:delText>(a</w:delText>
        </w:r>
      </w:del>
      <w:ins w:id="5445" w:author="Ira" w:date="2021-09-29T14:04:00Z">
        <w:r w:rsidR="007E11E0">
          <w:rPr>
            <w:rFonts w:ascii="Times New Roman" w:hAnsi="Times New Roman" w:cs="Times New Roman"/>
            <w:sz w:val="24"/>
            <w:szCs w:val="24"/>
          </w:rPr>
          <w:t>a</w:t>
        </w:r>
      </w:ins>
      <w:r>
        <w:rPr>
          <w:rFonts w:ascii="Times New Roman" w:hAnsi="Times New Roman" w:cs="Times New Roman"/>
          <w:sz w:val="24"/>
          <w:szCs w:val="24"/>
        </w:rPr>
        <w:t>nd the Arabs</w:t>
      </w:r>
      <w:ins w:id="5446" w:author="Ira" w:date="2021-09-29T14:00:00Z">
        <w:r w:rsidR="007E11E0">
          <w:rPr>
            <w:rFonts w:ascii="Times New Roman" w:hAnsi="Times New Roman" w:cs="Times New Roman"/>
            <w:sz w:val="24"/>
            <w:szCs w:val="24"/>
          </w:rPr>
          <w:t xml:space="preserve"> in Israel</w:t>
        </w:r>
      </w:ins>
      <w:r>
        <w:rPr>
          <w:rFonts w:ascii="Times New Roman" w:hAnsi="Times New Roman" w:cs="Times New Roman"/>
          <w:sz w:val="24"/>
          <w:szCs w:val="24"/>
        </w:rPr>
        <w:t>)</w:t>
      </w:r>
      <w:ins w:id="5447" w:author="Ira" w:date="2021-09-29T14:00:00Z">
        <w:r w:rsidR="007E11E0">
          <w:rPr>
            <w:rFonts w:ascii="Times New Roman" w:hAnsi="Times New Roman" w:cs="Times New Roman"/>
            <w:sz w:val="24"/>
            <w:szCs w:val="24"/>
          </w:rPr>
          <w:t>,</w:t>
        </w:r>
      </w:ins>
      <w:r>
        <w:rPr>
          <w:rFonts w:ascii="Times New Roman" w:hAnsi="Times New Roman" w:cs="Times New Roman"/>
          <w:sz w:val="24"/>
          <w:szCs w:val="24"/>
        </w:rPr>
        <w:t xml:space="preserve"> </w:t>
      </w:r>
      <w:del w:id="5448" w:author="Ira" w:date="2021-10-07T08:30:00Z">
        <w:r w:rsidDel="00E46BFD">
          <w:rPr>
            <w:rFonts w:ascii="Times New Roman" w:hAnsi="Times New Roman" w:cs="Times New Roman"/>
            <w:sz w:val="24"/>
            <w:szCs w:val="24"/>
          </w:rPr>
          <w:delText>and</w:delText>
        </w:r>
      </w:del>
      <w:del w:id="5449" w:author="Ira" w:date="2021-09-29T14:04:00Z">
        <w:r w:rsidDel="00FA1503">
          <w:rPr>
            <w:rFonts w:ascii="Times New Roman" w:hAnsi="Times New Roman" w:cs="Times New Roman"/>
            <w:sz w:val="24"/>
            <w:szCs w:val="24"/>
          </w:rPr>
          <w:delText xml:space="preserve"> the fact</w:delText>
        </w:r>
      </w:del>
      <w:ins w:id="5450" w:author="Ira" w:date="2021-10-07T08:30:00Z">
        <w:r w:rsidR="00E46BFD">
          <w:rPr>
            <w:rFonts w:ascii="Times New Roman" w:hAnsi="Times New Roman" w:cs="Times New Roman"/>
            <w:sz w:val="24"/>
            <w:szCs w:val="24"/>
          </w:rPr>
          <w:t>as well as</w:t>
        </w:r>
      </w:ins>
      <w:ins w:id="5451" w:author="Ira" w:date="2021-09-29T14:05:00Z">
        <w:r w:rsidR="00FA1503">
          <w:rPr>
            <w:rFonts w:ascii="Times New Roman" w:hAnsi="Times New Roman" w:cs="Times New Roman"/>
            <w:sz w:val="24"/>
            <w:szCs w:val="24"/>
          </w:rPr>
          <w:t xml:space="preserve"> </w:t>
        </w:r>
      </w:ins>
      <w:ins w:id="5452" w:author="Ira" w:date="2021-09-29T14:08:00Z">
        <w:r w:rsidR="00FA1503">
          <w:rPr>
            <w:rFonts w:ascii="Times New Roman" w:hAnsi="Times New Roman" w:cs="Times New Roman"/>
            <w:sz w:val="24"/>
            <w:szCs w:val="24"/>
          </w:rPr>
          <w:t xml:space="preserve">the inequality </w:t>
        </w:r>
      </w:ins>
      <w:ins w:id="5453" w:author="Ira" w:date="2021-09-29T14:05:00Z">
        <w:r w:rsidR="00FA1503">
          <w:rPr>
            <w:rFonts w:ascii="Times New Roman" w:hAnsi="Times New Roman" w:cs="Times New Roman"/>
            <w:sz w:val="24"/>
            <w:szCs w:val="24"/>
          </w:rPr>
          <w:t>in</w:t>
        </w:r>
      </w:ins>
      <w:ins w:id="5454" w:author="Ira" w:date="2021-09-29T14:07:00Z">
        <w:r w:rsidR="00FA1503">
          <w:rPr>
            <w:rFonts w:ascii="Times New Roman" w:hAnsi="Times New Roman" w:cs="Times New Roman"/>
            <w:sz w:val="24"/>
            <w:szCs w:val="24"/>
          </w:rPr>
          <w:t xml:space="preserve"> </w:t>
        </w:r>
      </w:ins>
      <w:ins w:id="5455" w:author="Ira" w:date="2021-09-29T14:05:00Z">
        <w:r w:rsidR="00FA1503">
          <w:rPr>
            <w:rFonts w:ascii="Times New Roman" w:hAnsi="Times New Roman" w:cs="Times New Roman"/>
            <w:sz w:val="24"/>
            <w:szCs w:val="24"/>
          </w:rPr>
          <w:t>the economic burden (because</w:t>
        </w:r>
      </w:ins>
      <w:del w:id="5456" w:author="Ira" w:date="2021-09-29T14:06:00Z">
        <w:r w:rsidDel="00FA1503">
          <w:rPr>
            <w:rFonts w:ascii="Times New Roman" w:hAnsi="Times New Roman" w:cs="Times New Roman"/>
            <w:sz w:val="24"/>
            <w:szCs w:val="24"/>
          </w:rPr>
          <w:delText xml:space="preserve"> that</w:delText>
        </w:r>
      </w:del>
      <w:r>
        <w:rPr>
          <w:rFonts w:ascii="Times New Roman" w:hAnsi="Times New Roman" w:cs="Times New Roman"/>
          <w:sz w:val="24"/>
          <w:szCs w:val="24"/>
        </w:rPr>
        <w:t xml:space="preserve"> the </w:t>
      </w:r>
      <w:del w:id="5457" w:author="Ira" w:date="2021-09-29T09:09:00Z">
        <w:r w:rsidDel="008B0C76">
          <w:rPr>
            <w:rFonts w:ascii="Times New Roman" w:hAnsi="Times New Roman" w:cs="Times New Roman"/>
            <w:sz w:val="24"/>
            <w:szCs w:val="24"/>
          </w:rPr>
          <w:delText>Charedi</w:delText>
        </w:r>
      </w:del>
      <w:ins w:id="5458" w:author="Ira" w:date="2021-09-29T09:09:00Z">
        <w:r w:rsidR="008B0C76">
          <w:rPr>
            <w:rFonts w:ascii="Times New Roman" w:hAnsi="Times New Roman" w:cs="Times New Roman"/>
            <w:sz w:val="24"/>
            <w:szCs w:val="24"/>
          </w:rPr>
          <w:t>ultra-Orthodox</w:t>
        </w:r>
      </w:ins>
      <w:ins w:id="5459" w:author="Ira" w:date="2021-09-29T14:06:00Z">
        <w:r w:rsidR="00FA1503">
          <w:rPr>
            <w:rFonts w:ascii="Times New Roman" w:hAnsi="Times New Roman" w:cs="Times New Roman"/>
            <w:sz w:val="24"/>
            <w:szCs w:val="24"/>
          </w:rPr>
          <w:t xml:space="preserve"> who didn’t work paid no income tax</w:t>
        </w:r>
      </w:ins>
      <w:ins w:id="5460" w:author="Ira" w:date="2021-09-29T14:07:00Z">
        <w:r w:rsidR="00FA1503">
          <w:rPr>
            <w:rFonts w:ascii="Times New Roman" w:hAnsi="Times New Roman" w:cs="Times New Roman"/>
            <w:sz w:val="24"/>
            <w:szCs w:val="24"/>
          </w:rPr>
          <w:t>).</w:t>
        </w:r>
      </w:ins>
      <w:del w:id="5461" w:author="Ira" w:date="2021-09-29T14:00:00Z">
        <w:r w:rsidDel="007E11E0">
          <w:rPr>
            <w:rFonts w:ascii="Times New Roman" w:hAnsi="Times New Roman" w:cs="Times New Roman"/>
            <w:sz w:val="24"/>
            <w:szCs w:val="24"/>
          </w:rPr>
          <w:delText>s</w:delText>
        </w:r>
      </w:del>
      <w:del w:id="5462" w:author="Ira" w:date="2021-09-29T14:06:00Z">
        <w:r w:rsidDel="00FA1503">
          <w:rPr>
            <w:rFonts w:ascii="Times New Roman" w:hAnsi="Times New Roman" w:cs="Times New Roman"/>
            <w:sz w:val="24"/>
            <w:szCs w:val="24"/>
          </w:rPr>
          <w:delText xml:space="preserve"> were </w:delText>
        </w:r>
      </w:del>
      <w:del w:id="5463" w:author="Ira" w:date="2021-09-29T14:07:00Z">
        <w:r w:rsidDel="00FA1503">
          <w:rPr>
            <w:rFonts w:ascii="Times New Roman" w:hAnsi="Times New Roman" w:cs="Times New Roman"/>
            <w:sz w:val="24"/>
            <w:szCs w:val="24"/>
          </w:rPr>
          <w:delText xml:space="preserve">not paying taxes </w:delText>
        </w:r>
      </w:del>
      <w:del w:id="5464" w:author="Ira" w:date="2021-09-29T14:00:00Z">
        <w:r w:rsidDel="007E11E0">
          <w:rPr>
            <w:rFonts w:ascii="Times New Roman" w:hAnsi="Times New Roman" w:cs="Times New Roman"/>
            <w:sz w:val="24"/>
            <w:szCs w:val="24"/>
          </w:rPr>
          <w:delText xml:space="preserve">as </w:delText>
        </w:r>
      </w:del>
      <w:del w:id="5465" w:author="Ira" w:date="2021-09-29T14:07:00Z">
        <w:r w:rsidDel="00FA1503">
          <w:rPr>
            <w:rFonts w:ascii="Times New Roman" w:hAnsi="Times New Roman" w:cs="Times New Roman"/>
            <w:sz w:val="24"/>
            <w:szCs w:val="24"/>
          </w:rPr>
          <w:delText>they did not work.</w:delText>
        </w:r>
      </w:del>
      <w:r>
        <w:rPr>
          <w:rFonts w:ascii="Times New Roman" w:hAnsi="Times New Roman" w:cs="Times New Roman"/>
          <w:sz w:val="24"/>
          <w:szCs w:val="24"/>
        </w:rPr>
        <w:t xml:space="preserve"> This was a direct confrontation with the ultra</w:t>
      </w:r>
      <w:ins w:id="5466" w:author="Ira" w:date="2021-09-29T14:00:00Z">
        <w:r w:rsidR="007E11E0">
          <w:rPr>
            <w:rFonts w:ascii="Times New Roman" w:hAnsi="Times New Roman" w:cs="Times New Roman"/>
            <w:sz w:val="24"/>
            <w:szCs w:val="24"/>
          </w:rPr>
          <w:t>-O</w:t>
        </w:r>
      </w:ins>
      <w:del w:id="5467" w:author="Ira" w:date="2021-09-29T14:00:00Z">
        <w:r w:rsidDel="007E11E0">
          <w:rPr>
            <w:rFonts w:ascii="Times New Roman" w:hAnsi="Times New Roman" w:cs="Times New Roman"/>
            <w:sz w:val="24"/>
            <w:szCs w:val="24"/>
          </w:rPr>
          <w:delText>o</w:delText>
        </w:r>
      </w:del>
      <w:r>
        <w:rPr>
          <w:rFonts w:ascii="Times New Roman" w:hAnsi="Times New Roman" w:cs="Times New Roman"/>
          <w:sz w:val="24"/>
          <w:szCs w:val="24"/>
        </w:rPr>
        <w:t>rthodox parties. Their pivot</w:t>
      </w:r>
      <w:ins w:id="5468" w:author="Ira" w:date="2021-09-29T14:00:00Z">
        <w:r w:rsidR="007E11E0">
          <w:rPr>
            <w:rFonts w:ascii="Times New Roman" w:hAnsi="Times New Roman" w:cs="Times New Roman"/>
            <w:sz w:val="24"/>
            <w:szCs w:val="24"/>
          </w:rPr>
          <w:t>al</w:t>
        </w:r>
      </w:ins>
      <w:r>
        <w:rPr>
          <w:rFonts w:ascii="Times New Roman" w:hAnsi="Times New Roman" w:cs="Times New Roman"/>
          <w:sz w:val="24"/>
          <w:szCs w:val="24"/>
        </w:rPr>
        <w:t xml:space="preserve"> position in power politics, </w:t>
      </w:r>
      <w:del w:id="5469" w:author="Ira" w:date="2021-09-29T14:01:00Z">
        <w:r w:rsidDel="007E11E0">
          <w:rPr>
            <w:rFonts w:ascii="Times New Roman" w:hAnsi="Times New Roman" w:cs="Times New Roman"/>
            <w:sz w:val="24"/>
            <w:szCs w:val="24"/>
          </w:rPr>
          <w:delText xml:space="preserve">and </w:delText>
        </w:r>
      </w:del>
      <w:ins w:id="5470" w:author="Ira" w:date="2021-09-29T14:01:00Z">
        <w:r w:rsidR="007E11E0">
          <w:rPr>
            <w:rFonts w:ascii="Times New Roman" w:hAnsi="Times New Roman" w:cs="Times New Roman"/>
            <w:sz w:val="24"/>
            <w:szCs w:val="24"/>
          </w:rPr>
          <w:t xml:space="preserve">along with </w:t>
        </w:r>
      </w:ins>
      <w:r>
        <w:rPr>
          <w:rFonts w:ascii="Times New Roman" w:hAnsi="Times New Roman" w:cs="Times New Roman"/>
          <w:sz w:val="24"/>
          <w:szCs w:val="24"/>
        </w:rPr>
        <w:t xml:space="preserve">the </w:t>
      </w:r>
      <w:del w:id="5471" w:author="Ira" w:date="2021-09-29T14:01:00Z">
        <w:r w:rsidDel="007E11E0">
          <w:rPr>
            <w:rFonts w:ascii="Times New Roman" w:hAnsi="Times New Roman" w:cs="Times New Roman"/>
            <w:sz w:val="24"/>
            <w:szCs w:val="24"/>
          </w:rPr>
          <w:delText xml:space="preserve">abridgment </w:delText>
        </w:r>
      </w:del>
      <w:ins w:id="5472" w:author="Ira" w:date="2021-09-29T14:01:00Z">
        <w:r w:rsidR="007E11E0">
          <w:rPr>
            <w:rFonts w:ascii="Times New Roman" w:hAnsi="Times New Roman" w:cs="Times New Roman"/>
            <w:sz w:val="24"/>
            <w:szCs w:val="24"/>
          </w:rPr>
          <w:t xml:space="preserve">issue </w:t>
        </w:r>
      </w:ins>
      <w:r>
        <w:rPr>
          <w:rFonts w:ascii="Times New Roman" w:hAnsi="Times New Roman" w:cs="Times New Roman"/>
          <w:sz w:val="24"/>
          <w:szCs w:val="24"/>
        </w:rPr>
        <w:t xml:space="preserve">of equality, became the focus of </w:t>
      </w:r>
      <w:proofErr w:type="spellStart"/>
      <w:r>
        <w:rPr>
          <w:rFonts w:ascii="Times New Roman" w:hAnsi="Times New Roman" w:cs="Times New Roman"/>
          <w:sz w:val="24"/>
          <w:szCs w:val="24"/>
        </w:rPr>
        <w:t>Yesh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Atid</w:t>
      </w:r>
      <w:proofErr w:type="spellEnd"/>
      <w:r>
        <w:rPr>
          <w:rFonts w:ascii="Times New Roman" w:hAnsi="Times New Roman" w:cs="Times New Roman"/>
          <w:sz w:val="24"/>
          <w:szCs w:val="24"/>
        </w:rPr>
        <w:t xml:space="preserve">, as </w:t>
      </w:r>
      <w:del w:id="5473" w:author="Ira" w:date="2021-09-29T14:01:00Z">
        <w:r w:rsidDel="007E11E0">
          <w:rPr>
            <w:rFonts w:ascii="Times New Roman" w:hAnsi="Times New Roman" w:cs="Times New Roman"/>
            <w:sz w:val="24"/>
            <w:szCs w:val="24"/>
          </w:rPr>
          <w:delText xml:space="preserve">was </w:delText>
        </w:r>
      </w:del>
      <w:ins w:id="5474" w:author="Ira" w:date="2021-09-29T14:01:00Z">
        <w:r w:rsidR="007E11E0">
          <w:rPr>
            <w:rFonts w:ascii="Times New Roman" w:hAnsi="Times New Roman" w:cs="Times New Roman"/>
            <w:sz w:val="24"/>
            <w:szCs w:val="24"/>
          </w:rPr>
          <w:t>it had</w:t>
        </w:r>
      </w:ins>
      <w:ins w:id="5475" w:author="Ira" w:date="2021-09-29T14:08:00Z">
        <w:r w:rsidR="00FA1503">
          <w:rPr>
            <w:rFonts w:ascii="Times New Roman" w:hAnsi="Times New Roman" w:cs="Times New Roman"/>
            <w:sz w:val="24"/>
            <w:szCs w:val="24"/>
          </w:rPr>
          <w:t xml:space="preserve"> been </w:t>
        </w:r>
      </w:ins>
      <w:ins w:id="5476" w:author="Ira" w:date="2021-09-29T14:01:00Z">
        <w:r w:rsidR="007E11E0">
          <w:rPr>
            <w:rFonts w:ascii="Times New Roman" w:hAnsi="Times New Roman" w:cs="Times New Roman"/>
            <w:sz w:val="24"/>
            <w:szCs w:val="24"/>
          </w:rPr>
          <w:t>for</w:t>
        </w:r>
      </w:ins>
      <w:del w:id="5477" w:author="Ira" w:date="2021-09-29T14:01:00Z">
        <w:r w:rsidDel="007E11E0">
          <w:rPr>
            <w:rFonts w:ascii="Times New Roman" w:hAnsi="Times New Roman" w:cs="Times New Roman"/>
            <w:sz w:val="24"/>
            <w:szCs w:val="24"/>
          </w:rPr>
          <w:delText>the case of</w:delText>
        </w:r>
      </w:del>
      <w:r>
        <w:rPr>
          <w:rFonts w:ascii="Times New Roman" w:hAnsi="Times New Roman" w:cs="Times New Roman"/>
          <w:sz w:val="24"/>
          <w:szCs w:val="24"/>
        </w:rPr>
        <w:t xml:space="preserve"> </w:t>
      </w:r>
      <w:proofErr w:type="spellStart"/>
      <w:r>
        <w:rPr>
          <w:rFonts w:ascii="Times New Roman" w:hAnsi="Times New Roman" w:cs="Times New Roman"/>
          <w:sz w:val="24"/>
          <w:szCs w:val="24"/>
        </w:rPr>
        <w:t>Lapid’s</w:t>
      </w:r>
      <w:proofErr w:type="spellEnd"/>
      <w:r>
        <w:rPr>
          <w:rFonts w:ascii="Times New Roman" w:hAnsi="Times New Roman" w:cs="Times New Roman"/>
          <w:sz w:val="24"/>
          <w:szCs w:val="24"/>
        </w:rPr>
        <w:t xml:space="preserve"> father</w:t>
      </w:r>
      <w:ins w:id="5478" w:author="Susan" w:date="2021-10-14T20:15:00Z">
        <w:r w:rsidR="00725F23">
          <w:rPr>
            <w:rFonts w:ascii="Times New Roman" w:hAnsi="Times New Roman" w:cs="Times New Roman"/>
            <w:sz w:val="24"/>
            <w:szCs w:val="24"/>
          </w:rPr>
          <w:t xml:space="preserve">, Tommy </w:t>
        </w:r>
        <w:proofErr w:type="spellStart"/>
        <w:r w:rsidR="00725F23">
          <w:rPr>
            <w:rFonts w:ascii="Times New Roman" w:hAnsi="Times New Roman" w:cs="Times New Roman"/>
            <w:sz w:val="24"/>
            <w:szCs w:val="24"/>
          </w:rPr>
          <w:t>Lapid</w:t>
        </w:r>
        <w:proofErr w:type="spellEnd"/>
        <w:r w:rsidR="00725F23">
          <w:rPr>
            <w:rFonts w:ascii="Times New Roman" w:hAnsi="Times New Roman" w:cs="Times New Roman"/>
            <w:sz w:val="24"/>
            <w:szCs w:val="24"/>
          </w:rPr>
          <w:t>,</w:t>
        </w:r>
      </w:ins>
      <w:del w:id="5479" w:author="Ira" w:date="2021-09-29T14:08:00Z">
        <w:r w:rsidDel="00FA1503">
          <w:rPr>
            <w:rFonts w:ascii="Times New Roman" w:hAnsi="Times New Roman" w:cs="Times New Roman"/>
            <w:sz w:val="24"/>
            <w:szCs w:val="24"/>
          </w:rPr>
          <w:delText>’s party, Shinu</w:delText>
        </w:r>
      </w:del>
      <w:del w:id="5480" w:author="Ira" w:date="2021-09-29T12:02:00Z">
        <w:r w:rsidDel="00160B47">
          <w:rPr>
            <w:rFonts w:ascii="Times New Roman" w:hAnsi="Times New Roman" w:cs="Times New Roman"/>
            <w:sz w:val="24"/>
            <w:szCs w:val="24"/>
          </w:rPr>
          <w:delText>y</w:delText>
        </w:r>
      </w:del>
      <w:del w:id="5481" w:author="Ira" w:date="2021-09-29T14:08:00Z">
        <w:r w:rsidDel="00FA1503">
          <w:rPr>
            <w:rFonts w:ascii="Times New Roman" w:hAnsi="Times New Roman" w:cs="Times New Roman"/>
            <w:sz w:val="24"/>
            <w:szCs w:val="24"/>
          </w:rPr>
          <w:delText xml:space="preserve">, </w:delText>
        </w:r>
      </w:del>
      <w:ins w:id="5482" w:author="Ira" w:date="2021-09-29T14:08:00Z">
        <w:r w:rsidR="00FA1503">
          <w:rPr>
            <w:rFonts w:ascii="Times New Roman" w:hAnsi="Times New Roman" w:cs="Times New Roman"/>
            <w:sz w:val="24"/>
            <w:szCs w:val="24"/>
          </w:rPr>
          <w:t xml:space="preserve"> </w:t>
        </w:r>
      </w:ins>
      <w:r>
        <w:rPr>
          <w:rFonts w:ascii="Times New Roman" w:hAnsi="Times New Roman" w:cs="Times New Roman"/>
          <w:sz w:val="24"/>
          <w:szCs w:val="24"/>
        </w:rPr>
        <w:t xml:space="preserve">a decade </w:t>
      </w:r>
      <w:ins w:id="5483" w:author="Ira" w:date="2021-09-29T14:08:00Z">
        <w:r w:rsidR="00FA1503">
          <w:rPr>
            <w:rFonts w:ascii="Times New Roman" w:hAnsi="Times New Roman" w:cs="Times New Roman"/>
            <w:sz w:val="24"/>
            <w:szCs w:val="24"/>
          </w:rPr>
          <w:t xml:space="preserve">earlier as leader of the </w:t>
        </w:r>
        <w:proofErr w:type="spellStart"/>
        <w:r w:rsidR="00FA1503">
          <w:rPr>
            <w:rFonts w:ascii="Times New Roman" w:hAnsi="Times New Roman" w:cs="Times New Roman"/>
            <w:sz w:val="24"/>
            <w:szCs w:val="24"/>
          </w:rPr>
          <w:t>Shinui</w:t>
        </w:r>
      </w:ins>
      <w:proofErr w:type="spellEnd"/>
      <w:ins w:id="5484" w:author="Ira" w:date="2021-09-29T14:09:00Z">
        <w:r w:rsidR="00FA1503">
          <w:rPr>
            <w:rFonts w:ascii="Times New Roman" w:hAnsi="Times New Roman" w:cs="Times New Roman"/>
            <w:sz w:val="24"/>
            <w:szCs w:val="24"/>
          </w:rPr>
          <w:t xml:space="preserve"> party</w:t>
        </w:r>
      </w:ins>
      <w:del w:id="5485" w:author="Ira" w:date="2021-09-29T14:09:00Z">
        <w:r w:rsidDel="00FA1503">
          <w:rPr>
            <w:rFonts w:ascii="Times New Roman" w:hAnsi="Times New Roman" w:cs="Times New Roman"/>
            <w:sz w:val="24"/>
            <w:szCs w:val="24"/>
          </w:rPr>
          <w:delText>before</w:delText>
        </w:r>
      </w:del>
      <w:r>
        <w:rPr>
          <w:rFonts w:ascii="Times New Roman" w:hAnsi="Times New Roman" w:cs="Times New Roman"/>
          <w:sz w:val="24"/>
          <w:szCs w:val="24"/>
        </w:rPr>
        <w:t xml:space="preserve">. The result was astounding: </w:t>
      </w:r>
      <w:del w:id="5486" w:author="Ira" w:date="2021-09-29T14:09:00Z">
        <w:r w:rsidDel="00FA1503">
          <w:rPr>
            <w:rFonts w:ascii="Times New Roman" w:hAnsi="Times New Roman" w:cs="Times New Roman"/>
            <w:sz w:val="24"/>
            <w:szCs w:val="24"/>
          </w:rPr>
          <w:delText xml:space="preserve">a </w:delText>
        </w:r>
      </w:del>
      <w:ins w:id="5487" w:author="Ira" w:date="2021-09-29T14:09:00Z">
        <w:r w:rsidR="00FA1503">
          <w:rPr>
            <w:rFonts w:ascii="Times New Roman" w:hAnsi="Times New Roman" w:cs="Times New Roman"/>
            <w:sz w:val="24"/>
            <w:szCs w:val="24"/>
          </w:rPr>
          <w:t xml:space="preserve">A </w:t>
        </w:r>
      </w:ins>
      <w:r>
        <w:rPr>
          <w:rFonts w:ascii="Times New Roman" w:hAnsi="Times New Roman" w:cs="Times New Roman"/>
          <w:sz w:val="24"/>
          <w:szCs w:val="24"/>
        </w:rPr>
        <w:t xml:space="preserve">coalition </w:t>
      </w:r>
      <w:ins w:id="5488" w:author="Ira" w:date="2021-09-29T14:09:00Z">
        <w:r w:rsidR="00FA1503">
          <w:rPr>
            <w:rFonts w:ascii="Times New Roman" w:hAnsi="Times New Roman" w:cs="Times New Roman"/>
            <w:sz w:val="24"/>
            <w:szCs w:val="24"/>
          </w:rPr>
          <w:t xml:space="preserve">was formed </w:t>
        </w:r>
      </w:ins>
      <w:r>
        <w:rPr>
          <w:rFonts w:ascii="Times New Roman" w:hAnsi="Times New Roman" w:cs="Times New Roman"/>
          <w:sz w:val="24"/>
          <w:szCs w:val="24"/>
        </w:rPr>
        <w:t xml:space="preserve">without </w:t>
      </w:r>
      <w:ins w:id="5489" w:author="Ira" w:date="2021-09-29T14:09:00Z">
        <w:r w:rsidR="00FA1503">
          <w:rPr>
            <w:rFonts w:ascii="Times New Roman" w:hAnsi="Times New Roman" w:cs="Times New Roman"/>
            <w:sz w:val="24"/>
            <w:szCs w:val="24"/>
          </w:rPr>
          <w:t xml:space="preserve">the </w:t>
        </w:r>
      </w:ins>
      <w:del w:id="5490" w:author="Ira" w:date="2021-09-29T09:09:00Z">
        <w:r w:rsidDel="008B0C76">
          <w:rPr>
            <w:rFonts w:ascii="Times New Roman" w:hAnsi="Times New Roman" w:cs="Times New Roman"/>
            <w:sz w:val="24"/>
            <w:szCs w:val="24"/>
          </w:rPr>
          <w:delText>Charedi</w:delText>
        </w:r>
      </w:del>
      <w:ins w:id="5491" w:author="Ira" w:date="2021-09-29T09:09:00Z">
        <w:r w:rsidR="008B0C76">
          <w:rPr>
            <w:rFonts w:ascii="Times New Roman" w:hAnsi="Times New Roman" w:cs="Times New Roman"/>
            <w:sz w:val="24"/>
            <w:szCs w:val="24"/>
          </w:rPr>
          <w:t>ultra-Orthodox</w:t>
        </w:r>
      </w:ins>
      <w:ins w:id="5492" w:author="Ira" w:date="2021-09-29T14:09:00Z">
        <w:r w:rsidR="00FA1503">
          <w:rPr>
            <w:rFonts w:ascii="Times New Roman" w:hAnsi="Times New Roman" w:cs="Times New Roman"/>
            <w:sz w:val="24"/>
            <w:szCs w:val="24"/>
          </w:rPr>
          <w:t xml:space="preserve"> parties</w:t>
        </w:r>
      </w:ins>
      <w:del w:id="5493" w:author="Ira" w:date="2021-09-29T14:09:00Z">
        <w:r w:rsidDel="00FA1503">
          <w:rPr>
            <w:rFonts w:ascii="Times New Roman" w:hAnsi="Times New Roman" w:cs="Times New Roman"/>
            <w:sz w:val="24"/>
            <w:szCs w:val="24"/>
          </w:rPr>
          <w:delText>s in the Knesset, 2013-2015</w:delText>
        </w:r>
      </w:del>
      <w:r>
        <w:rPr>
          <w:rFonts w:ascii="Times New Roman" w:hAnsi="Times New Roman" w:cs="Times New Roman"/>
          <w:sz w:val="24"/>
          <w:szCs w:val="24"/>
        </w:rPr>
        <w:t xml:space="preserve">. It was a </w:t>
      </w:r>
      <w:r>
        <w:rPr>
          <w:rFonts w:ascii="Times New Roman" w:hAnsi="Times New Roman" w:cs="Times New Roman"/>
          <w:sz w:val="24"/>
          <w:szCs w:val="24"/>
        </w:rPr>
        <w:lastRenderedPageBreak/>
        <w:t>short-lived coalition</w:t>
      </w:r>
      <w:ins w:id="5494" w:author="Ira" w:date="2021-09-29T14:09:00Z">
        <w:r w:rsidR="00FA1503">
          <w:rPr>
            <w:rFonts w:ascii="Times New Roman" w:hAnsi="Times New Roman" w:cs="Times New Roman"/>
            <w:sz w:val="24"/>
            <w:szCs w:val="24"/>
          </w:rPr>
          <w:t xml:space="preserve"> (2013</w:t>
        </w:r>
      </w:ins>
      <w:ins w:id="5495" w:author="Susan" w:date="2021-10-14T20:15:00Z">
        <w:r w:rsidR="00725F23">
          <w:rPr>
            <w:rFonts w:ascii="Times New Roman" w:hAnsi="Times New Roman" w:cs="Times New Roman"/>
            <w:sz w:val="24"/>
            <w:szCs w:val="24"/>
          </w:rPr>
          <w:t>–</w:t>
        </w:r>
      </w:ins>
      <w:ins w:id="5496" w:author="Ira" w:date="2021-09-29T14:09:00Z">
        <w:del w:id="5497" w:author="Susan" w:date="2021-10-14T20:15:00Z">
          <w:r w:rsidR="00FA1503" w:rsidDel="00725F23">
            <w:rPr>
              <w:rFonts w:ascii="Times New Roman" w:hAnsi="Times New Roman" w:cs="Times New Roman"/>
              <w:sz w:val="24"/>
              <w:szCs w:val="24"/>
            </w:rPr>
            <w:delText>-</w:delText>
          </w:r>
        </w:del>
        <w:r w:rsidR="00FA1503">
          <w:rPr>
            <w:rFonts w:ascii="Times New Roman" w:hAnsi="Times New Roman" w:cs="Times New Roman"/>
            <w:sz w:val="24"/>
            <w:szCs w:val="24"/>
          </w:rPr>
          <w:t>2015)</w:t>
        </w:r>
      </w:ins>
      <w:r>
        <w:rPr>
          <w:rFonts w:ascii="Times New Roman" w:hAnsi="Times New Roman" w:cs="Times New Roman"/>
          <w:sz w:val="24"/>
          <w:szCs w:val="24"/>
        </w:rPr>
        <w:t xml:space="preserve">, but </w:t>
      </w:r>
      <w:del w:id="5498" w:author="Ira" w:date="2021-09-29T14:10:00Z">
        <w:r w:rsidDel="00FA1503">
          <w:rPr>
            <w:rFonts w:ascii="Times New Roman" w:hAnsi="Times New Roman" w:cs="Times New Roman"/>
            <w:sz w:val="24"/>
            <w:szCs w:val="24"/>
          </w:rPr>
          <w:delText xml:space="preserve">one </w:delText>
        </w:r>
      </w:del>
      <w:ins w:id="5499" w:author="Ira" w:date="2021-09-29T14:10:00Z">
        <w:r w:rsidR="00FA1503">
          <w:rPr>
            <w:rFonts w:ascii="Times New Roman" w:hAnsi="Times New Roman" w:cs="Times New Roman"/>
            <w:sz w:val="24"/>
            <w:szCs w:val="24"/>
          </w:rPr>
          <w:t xml:space="preserve">left </w:t>
        </w:r>
      </w:ins>
      <w:del w:id="5500" w:author="Ira" w:date="2021-09-29T14:10:00Z">
        <w:r w:rsidDel="00FA1503">
          <w:rPr>
            <w:rFonts w:ascii="Times New Roman" w:hAnsi="Times New Roman" w:cs="Times New Roman"/>
            <w:sz w:val="24"/>
            <w:szCs w:val="24"/>
          </w:rPr>
          <w:delText xml:space="preserve">that would leave both </w:delText>
        </w:r>
      </w:del>
      <w:r>
        <w:rPr>
          <w:rFonts w:ascii="Times New Roman" w:hAnsi="Times New Roman" w:cs="Times New Roman"/>
          <w:sz w:val="24"/>
          <w:szCs w:val="24"/>
        </w:rPr>
        <w:t xml:space="preserve">a scar </w:t>
      </w:r>
      <w:ins w:id="5501" w:author="Ira" w:date="2021-09-29T14:11:00Z">
        <w:r w:rsidR="00FA1503">
          <w:rPr>
            <w:rFonts w:ascii="Times New Roman" w:hAnsi="Times New Roman" w:cs="Times New Roman"/>
            <w:sz w:val="24"/>
            <w:szCs w:val="24"/>
          </w:rPr>
          <w:t xml:space="preserve">among the </w:t>
        </w:r>
      </w:ins>
      <w:del w:id="5502" w:author="Ira" w:date="2021-09-29T14:11:00Z">
        <w:r w:rsidDel="00FA1503">
          <w:rPr>
            <w:rFonts w:ascii="Times New Roman" w:hAnsi="Times New Roman" w:cs="Times New Roman"/>
            <w:sz w:val="24"/>
            <w:szCs w:val="24"/>
          </w:rPr>
          <w:delText xml:space="preserve">and a will of the </w:delText>
        </w:r>
      </w:del>
      <w:del w:id="5503" w:author="Ira" w:date="2021-09-29T09:09:00Z">
        <w:r w:rsidDel="008B0C76">
          <w:rPr>
            <w:rFonts w:ascii="Times New Roman" w:hAnsi="Times New Roman" w:cs="Times New Roman"/>
            <w:sz w:val="24"/>
            <w:szCs w:val="24"/>
          </w:rPr>
          <w:delText>Charedi</w:delText>
        </w:r>
      </w:del>
      <w:ins w:id="5504" w:author="Ira" w:date="2021-09-29T09:09:00Z">
        <w:r w:rsidR="008B0C76">
          <w:rPr>
            <w:rFonts w:ascii="Times New Roman" w:hAnsi="Times New Roman" w:cs="Times New Roman"/>
            <w:sz w:val="24"/>
            <w:szCs w:val="24"/>
          </w:rPr>
          <w:t>ultra-Orthodox</w:t>
        </w:r>
      </w:ins>
      <w:ins w:id="5505" w:author="Ira" w:date="2021-09-29T14:11:00Z">
        <w:r w:rsidR="00FA1503">
          <w:rPr>
            <w:rFonts w:ascii="Times New Roman" w:hAnsi="Times New Roman" w:cs="Times New Roman"/>
            <w:sz w:val="24"/>
            <w:szCs w:val="24"/>
          </w:rPr>
          <w:t xml:space="preserve"> and </w:t>
        </w:r>
      </w:ins>
      <w:ins w:id="5506" w:author="Ira" w:date="2021-09-29T14:12:00Z">
        <w:r w:rsidR="00FA1503">
          <w:rPr>
            <w:rFonts w:ascii="Times New Roman" w:hAnsi="Times New Roman" w:cs="Times New Roman"/>
            <w:sz w:val="24"/>
            <w:szCs w:val="24"/>
          </w:rPr>
          <w:t xml:space="preserve">turned </w:t>
        </w:r>
        <w:proofErr w:type="spellStart"/>
        <w:r w:rsidR="00FA1503">
          <w:rPr>
            <w:rFonts w:ascii="Times New Roman" w:hAnsi="Times New Roman" w:cs="Times New Roman"/>
            <w:sz w:val="24"/>
            <w:szCs w:val="24"/>
          </w:rPr>
          <w:t>Lapid</w:t>
        </w:r>
        <w:proofErr w:type="spellEnd"/>
        <w:r w:rsidR="00FA1503">
          <w:rPr>
            <w:rFonts w:ascii="Times New Roman" w:hAnsi="Times New Roman" w:cs="Times New Roman"/>
            <w:sz w:val="24"/>
            <w:szCs w:val="24"/>
          </w:rPr>
          <w:t xml:space="preserve"> into their most hated enemy. T</w:t>
        </w:r>
      </w:ins>
      <w:del w:id="5507" w:author="Ira" w:date="2021-09-29T14:12:00Z">
        <w:r w:rsidDel="00FA1503">
          <w:rPr>
            <w:rFonts w:ascii="Times New Roman" w:hAnsi="Times New Roman" w:cs="Times New Roman"/>
            <w:sz w:val="24"/>
            <w:szCs w:val="24"/>
          </w:rPr>
          <w:delText>s: t</w:delText>
        </w:r>
      </w:del>
      <w:r>
        <w:rPr>
          <w:rFonts w:ascii="Times New Roman" w:hAnsi="Times New Roman" w:cs="Times New Roman"/>
          <w:sz w:val="24"/>
          <w:szCs w:val="24"/>
        </w:rPr>
        <w:t xml:space="preserve">he </w:t>
      </w:r>
      <w:ins w:id="5508" w:author="Ira" w:date="2021-09-29T14:13:00Z">
        <w:r w:rsidR="00FA1503">
          <w:rPr>
            <w:rFonts w:ascii="Times New Roman" w:hAnsi="Times New Roman" w:cs="Times New Roman"/>
            <w:sz w:val="24"/>
            <w:szCs w:val="24"/>
          </w:rPr>
          <w:t xml:space="preserve">transgressions of the </w:t>
        </w:r>
      </w:ins>
      <w:ins w:id="5509" w:author="Ira" w:date="2021-09-29T14:12:00Z">
        <w:r w:rsidR="00FA1503">
          <w:rPr>
            <w:rFonts w:ascii="Times New Roman" w:hAnsi="Times New Roman" w:cs="Times New Roman"/>
            <w:sz w:val="24"/>
            <w:szCs w:val="24"/>
          </w:rPr>
          <w:t>“</w:t>
        </w:r>
      </w:ins>
      <w:r>
        <w:rPr>
          <w:rFonts w:ascii="Times New Roman" w:hAnsi="Times New Roman" w:cs="Times New Roman"/>
          <w:sz w:val="24"/>
          <w:szCs w:val="24"/>
        </w:rPr>
        <w:t>little Satan</w:t>
      </w:r>
      <w:ins w:id="5510" w:author="Ira" w:date="2021-09-29T14:12:00Z">
        <w:r w:rsidR="00FA1503">
          <w:rPr>
            <w:rFonts w:ascii="Times New Roman" w:hAnsi="Times New Roman" w:cs="Times New Roman"/>
            <w:sz w:val="24"/>
            <w:szCs w:val="24"/>
          </w:rPr>
          <w:t>”</w:t>
        </w:r>
      </w:ins>
      <w:r>
        <w:rPr>
          <w:rFonts w:ascii="Times New Roman" w:hAnsi="Times New Roman" w:cs="Times New Roman"/>
          <w:sz w:val="24"/>
          <w:szCs w:val="24"/>
        </w:rPr>
        <w:t xml:space="preserve"> Netanyahu as </w:t>
      </w:r>
      <w:ins w:id="5511" w:author="Ira" w:date="2021-09-29T14:12:00Z">
        <w:r w:rsidR="00FA1503">
          <w:rPr>
            <w:rFonts w:ascii="Times New Roman" w:hAnsi="Times New Roman" w:cs="Times New Roman"/>
            <w:sz w:val="24"/>
            <w:szCs w:val="24"/>
          </w:rPr>
          <w:t>fin</w:t>
        </w:r>
      </w:ins>
      <w:ins w:id="5512" w:author="Ira" w:date="2021-09-29T14:13:00Z">
        <w:r w:rsidR="00FA1503">
          <w:rPr>
            <w:rFonts w:ascii="Times New Roman" w:hAnsi="Times New Roman" w:cs="Times New Roman"/>
            <w:sz w:val="24"/>
            <w:szCs w:val="24"/>
          </w:rPr>
          <w:t>ance</w:t>
        </w:r>
      </w:ins>
      <w:del w:id="5513" w:author="Ira" w:date="2021-09-29T14:13:00Z">
        <w:r w:rsidDel="00FA1503">
          <w:rPr>
            <w:rFonts w:ascii="Times New Roman" w:hAnsi="Times New Roman" w:cs="Times New Roman"/>
            <w:sz w:val="24"/>
            <w:szCs w:val="24"/>
          </w:rPr>
          <w:delText>economics</w:delText>
        </w:r>
      </w:del>
      <w:r>
        <w:rPr>
          <w:rFonts w:ascii="Times New Roman" w:hAnsi="Times New Roman" w:cs="Times New Roman"/>
          <w:sz w:val="24"/>
          <w:szCs w:val="24"/>
        </w:rPr>
        <w:t xml:space="preserve"> </w:t>
      </w:r>
      <w:r w:rsidR="007F4BC6">
        <w:rPr>
          <w:rFonts w:ascii="Times New Roman" w:hAnsi="Times New Roman" w:cs="Times New Roman"/>
          <w:sz w:val="24"/>
          <w:szCs w:val="24"/>
        </w:rPr>
        <w:t xml:space="preserve">minister </w:t>
      </w:r>
      <w:proofErr w:type="gramStart"/>
      <w:r>
        <w:rPr>
          <w:rFonts w:ascii="Times New Roman" w:hAnsi="Times New Roman" w:cs="Times New Roman"/>
          <w:sz w:val="24"/>
          <w:szCs w:val="24"/>
        </w:rPr>
        <w:t>w</w:t>
      </w:r>
      <w:ins w:id="5514" w:author="Ira" w:date="2021-09-29T14:13:00Z">
        <w:r w:rsidR="00FA1503">
          <w:rPr>
            <w:rFonts w:ascii="Times New Roman" w:hAnsi="Times New Roman" w:cs="Times New Roman"/>
            <w:sz w:val="24"/>
            <w:szCs w:val="24"/>
          </w:rPr>
          <w:t>ere</w:t>
        </w:r>
      </w:ins>
      <w:proofErr w:type="gramEnd"/>
      <w:del w:id="5515" w:author="Ira" w:date="2021-09-29T14:13:00Z">
        <w:r w:rsidDel="00FA1503">
          <w:rPr>
            <w:rFonts w:ascii="Times New Roman" w:hAnsi="Times New Roman" w:cs="Times New Roman"/>
            <w:sz w:val="24"/>
            <w:szCs w:val="24"/>
          </w:rPr>
          <w:delText>as</w:delText>
        </w:r>
      </w:del>
      <w:r>
        <w:rPr>
          <w:rFonts w:ascii="Times New Roman" w:hAnsi="Times New Roman" w:cs="Times New Roman"/>
          <w:sz w:val="24"/>
          <w:szCs w:val="24"/>
        </w:rPr>
        <w:t xml:space="preserve"> </w:t>
      </w:r>
      <w:del w:id="5516" w:author="Susan" w:date="2021-10-14T20:16:00Z">
        <w:r w:rsidDel="00725F23">
          <w:rPr>
            <w:rFonts w:ascii="Times New Roman" w:hAnsi="Times New Roman" w:cs="Times New Roman"/>
            <w:sz w:val="24"/>
            <w:szCs w:val="24"/>
          </w:rPr>
          <w:delText xml:space="preserve">to be </w:delText>
        </w:r>
      </w:del>
      <w:r>
        <w:rPr>
          <w:rFonts w:ascii="Times New Roman" w:hAnsi="Times New Roman" w:cs="Times New Roman"/>
          <w:sz w:val="24"/>
          <w:szCs w:val="24"/>
        </w:rPr>
        <w:t>forgiven (even if not forgotten)</w:t>
      </w:r>
      <w:ins w:id="5517" w:author="Ira" w:date="2021-09-29T14:13:00Z">
        <w:r w:rsidR="00FA1503">
          <w:rPr>
            <w:rFonts w:ascii="Times New Roman" w:hAnsi="Times New Roman" w:cs="Times New Roman"/>
            <w:sz w:val="24"/>
            <w:szCs w:val="24"/>
          </w:rPr>
          <w:t>,</w:t>
        </w:r>
      </w:ins>
      <w:r>
        <w:rPr>
          <w:rFonts w:ascii="Times New Roman" w:hAnsi="Times New Roman" w:cs="Times New Roman"/>
          <w:sz w:val="24"/>
          <w:szCs w:val="24"/>
        </w:rPr>
        <w:t xml:space="preserve"> </w:t>
      </w:r>
      <w:del w:id="5518" w:author="Ira" w:date="2021-09-29T14:14:00Z">
        <w:r w:rsidDel="00FA1503">
          <w:rPr>
            <w:rFonts w:ascii="Times New Roman" w:hAnsi="Times New Roman" w:cs="Times New Roman"/>
            <w:sz w:val="24"/>
            <w:szCs w:val="24"/>
          </w:rPr>
          <w:delText xml:space="preserve">while </w:delText>
        </w:r>
      </w:del>
      <w:ins w:id="5519" w:author="Ira" w:date="2021-09-29T14:14:00Z">
        <w:r w:rsidR="00FA1503">
          <w:rPr>
            <w:rFonts w:ascii="Times New Roman" w:hAnsi="Times New Roman" w:cs="Times New Roman"/>
            <w:sz w:val="24"/>
            <w:szCs w:val="24"/>
          </w:rPr>
          <w:t>now that a</w:t>
        </w:r>
      </w:ins>
      <w:del w:id="5520" w:author="Ira" w:date="2021-09-29T14:14:00Z">
        <w:r w:rsidDel="00FA1503">
          <w:rPr>
            <w:rFonts w:ascii="Times New Roman" w:hAnsi="Times New Roman" w:cs="Times New Roman"/>
            <w:sz w:val="24"/>
            <w:szCs w:val="24"/>
          </w:rPr>
          <w:delText>the new,</w:delText>
        </w:r>
      </w:del>
      <w:r>
        <w:rPr>
          <w:rFonts w:ascii="Times New Roman" w:hAnsi="Times New Roman" w:cs="Times New Roman"/>
          <w:sz w:val="24"/>
          <w:szCs w:val="24"/>
        </w:rPr>
        <w:t xml:space="preserve"> greater devil, </w:t>
      </w:r>
      <w:proofErr w:type="spellStart"/>
      <w:r>
        <w:rPr>
          <w:rFonts w:ascii="Times New Roman" w:hAnsi="Times New Roman" w:cs="Times New Roman"/>
          <w:sz w:val="24"/>
          <w:szCs w:val="24"/>
        </w:rPr>
        <w:t>Lapid</w:t>
      </w:r>
      <w:proofErr w:type="spellEnd"/>
      <w:r>
        <w:rPr>
          <w:rFonts w:ascii="Times New Roman" w:hAnsi="Times New Roman" w:cs="Times New Roman"/>
          <w:sz w:val="24"/>
          <w:szCs w:val="24"/>
        </w:rPr>
        <w:t xml:space="preserve">, </w:t>
      </w:r>
      <w:ins w:id="5521" w:author="Ira" w:date="2021-09-29T14:14:00Z">
        <w:r w:rsidR="00FA1503">
          <w:rPr>
            <w:rFonts w:ascii="Times New Roman" w:hAnsi="Times New Roman" w:cs="Times New Roman"/>
            <w:sz w:val="24"/>
            <w:szCs w:val="24"/>
          </w:rPr>
          <w:t xml:space="preserve">had entered the arena. </w:t>
        </w:r>
      </w:ins>
      <w:del w:id="5522" w:author="Ira" w:date="2021-09-29T14:14:00Z">
        <w:r w:rsidDel="00FA1503">
          <w:rPr>
            <w:rFonts w:ascii="Times New Roman" w:hAnsi="Times New Roman" w:cs="Times New Roman"/>
            <w:sz w:val="24"/>
            <w:szCs w:val="24"/>
          </w:rPr>
          <w:delText xml:space="preserve">was to be the most hated men of the </w:delText>
        </w:r>
      </w:del>
      <w:del w:id="5523" w:author="Ira" w:date="2021-09-29T09:09:00Z">
        <w:r w:rsidDel="008B0C76">
          <w:rPr>
            <w:rFonts w:ascii="Times New Roman" w:hAnsi="Times New Roman" w:cs="Times New Roman"/>
            <w:sz w:val="24"/>
            <w:szCs w:val="24"/>
          </w:rPr>
          <w:delText>Charedi</w:delText>
        </w:r>
      </w:del>
      <w:del w:id="5524" w:author="Ira" w:date="2021-09-29T14:14:00Z">
        <w:r w:rsidDel="00FA1503">
          <w:rPr>
            <w:rFonts w:ascii="Times New Roman" w:hAnsi="Times New Roman" w:cs="Times New Roman"/>
            <w:sz w:val="24"/>
            <w:szCs w:val="24"/>
          </w:rPr>
          <w:delText xml:space="preserve">s years to come. </w:delText>
        </w:r>
      </w:del>
      <w:r>
        <w:rPr>
          <w:rFonts w:ascii="Times New Roman" w:hAnsi="Times New Roman" w:cs="Times New Roman"/>
          <w:sz w:val="24"/>
          <w:szCs w:val="24"/>
        </w:rPr>
        <w:t xml:space="preserve">Politically, </w:t>
      </w:r>
      <w:del w:id="5525" w:author="Ira" w:date="2021-09-29T14:15:00Z">
        <w:r w:rsidDel="00486A40">
          <w:rPr>
            <w:rFonts w:ascii="Times New Roman" w:hAnsi="Times New Roman" w:cs="Times New Roman"/>
            <w:sz w:val="24"/>
            <w:szCs w:val="24"/>
          </w:rPr>
          <w:delText xml:space="preserve">it </w:delText>
        </w:r>
      </w:del>
      <w:ins w:id="5526" w:author="Ira" w:date="2021-09-29T14:15:00Z">
        <w:r w:rsidR="00486A40">
          <w:rPr>
            <w:rFonts w:ascii="Times New Roman" w:hAnsi="Times New Roman" w:cs="Times New Roman"/>
            <w:sz w:val="24"/>
            <w:szCs w:val="24"/>
          </w:rPr>
          <w:t>the years outside of the r</w:t>
        </w:r>
      </w:ins>
      <w:ins w:id="5527" w:author="Ira" w:date="2021-09-29T14:16:00Z">
        <w:r w:rsidR="00486A40">
          <w:rPr>
            <w:rFonts w:ascii="Times New Roman" w:hAnsi="Times New Roman" w:cs="Times New Roman"/>
            <w:sz w:val="24"/>
            <w:szCs w:val="24"/>
          </w:rPr>
          <w:t>uling coalition</w:t>
        </w:r>
      </w:ins>
      <w:ins w:id="5528" w:author="Ira" w:date="2021-09-29T14:15:00Z">
        <w:r w:rsidR="00486A40">
          <w:rPr>
            <w:rFonts w:ascii="Times New Roman" w:hAnsi="Times New Roman" w:cs="Times New Roman"/>
            <w:sz w:val="24"/>
            <w:szCs w:val="24"/>
          </w:rPr>
          <w:t xml:space="preserve"> </w:t>
        </w:r>
      </w:ins>
      <w:r>
        <w:rPr>
          <w:rFonts w:ascii="Times New Roman" w:hAnsi="Times New Roman" w:cs="Times New Roman"/>
          <w:sz w:val="24"/>
          <w:szCs w:val="24"/>
        </w:rPr>
        <w:t>further anchored the</w:t>
      </w:r>
      <w:ins w:id="5529" w:author="Ira" w:date="2021-09-29T14:16:00Z">
        <w:r w:rsidR="00486A40">
          <w:rPr>
            <w:rFonts w:ascii="Times New Roman" w:hAnsi="Times New Roman" w:cs="Times New Roman"/>
            <w:sz w:val="24"/>
            <w:szCs w:val="24"/>
          </w:rPr>
          <w:t xml:space="preserve"> ultra-Orthodox parties</w:t>
        </w:r>
      </w:ins>
      <w:del w:id="5530" w:author="Ira" w:date="2021-09-29T14:16:00Z">
        <w:r w:rsidDel="00486A40">
          <w:rPr>
            <w:rFonts w:ascii="Times New Roman" w:hAnsi="Times New Roman" w:cs="Times New Roman"/>
            <w:sz w:val="24"/>
            <w:szCs w:val="24"/>
          </w:rPr>
          <w:delText>m</w:delText>
        </w:r>
      </w:del>
      <w:r>
        <w:rPr>
          <w:rFonts w:ascii="Times New Roman" w:hAnsi="Times New Roman" w:cs="Times New Roman"/>
          <w:sz w:val="24"/>
          <w:szCs w:val="24"/>
        </w:rPr>
        <w:t xml:space="preserve"> in the right</w:t>
      </w:r>
      <w:ins w:id="5531" w:author="Ira" w:date="2021-09-29T14:16:00Z">
        <w:r w:rsidR="00486A40">
          <w:rPr>
            <w:rFonts w:ascii="Times New Roman" w:hAnsi="Times New Roman" w:cs="Times New Roman"/>
            <w:sz w:val="24"/>
            <w:szCs w:val="24"/>
          </w:rPr>
          <w:t>-wing</w:t>
        </w:r>
      </w:ins>
      <w:r>
        <w:rPr>
          <w:rFonts w:ascii="Times New Roman" w:hAnsi="Times New Roman" w:cs="Times New Roman"/>
          <w:sz w:val="24"/>
          <w:szCs w:val="24"/>
        </w:rPr>
        <w:t xml:space="preserve"> bloc. </w:t>
      </w:r>
      <w:ins w:id="5532" w:author="Ira" w:date="2021-09-29T14:17:00Z">
        <w:r w:rsidR="00486A40">
          <w:rPr>
            <w:rFonts w:ascii="Times New Roman" w:hAnsi="Times New Roman" w:cs="Times New Roman"/>
            <w:sz w:val="24"/>
            <w:szCs w:val="24"/>
          </w:rPr>
          <w:t>As noted, this trend had already</w:t>
        </w:r>
      </w:ins>
      <w:del w:id="5533" w:author="Ira" w:date="2021-09-29T14:17:00Z">
        <w:r w:rsidDel="00486A40">
          <w:rPr>
            <w:rFonts w:ascii="Times New Roman" w:hAnsi="Times New Roman" w:cs="Times New Roman"/>
            <w:sz w:val="24"/>
            <w:szCs w:val="24"/>
          </w:rPr>
          <w:delText xml:space="preserve">It was </w:delText>
        </w:r>
      </w:del>
      <w:ins w:id="5534" w:author="Ira" w:date="2021-09-29T14:17:00Z">
        <w:r w:rsidR="00486A40">
          <w:rPr>
            <w:rFonts w:ascii="Times New Roman" w:hAnsi="Times New Roman" w:cs="Times New Roman"/>
            <w:sz w:val="24"/>
            <w:szCs w:val="24"/>
          </w:rPr>
          <w:t xml:space="preserve"> </w:t>
        </w:r>
      </w:ins>
      <w:r>
        <w:rPr>
          <w:rFonts w:ascii="Times New Roman" w:hAnsi="Times New Roman" w:cs="Times New Roman"/>
          <w:sz w:val="24"/>
          <w:szCs w:val="24"/>
        </w:rPr>
        <w:t xml:space="preserve">intensified </w:t>
      </w:r>
      <w:ins w:id="5535" w:author="Ira" w:date="2021-09-29T14:17:00Z">
        <w:r w:rsidR="00486A40">
          <w:rPr>
            <w:rFonts w:ascii="Times New Roman" w:hAnsi="Times New Roman" w:cs="Times New Roman"/>
            <w:sz w:val="24"/>
            <w:szCs w:val="24"/>
          </w:rPr>
          <w:t xml:space="preserve">in the wake </w:t>
        </w:r>
      </w:ins>
      <w:del w:id="5536" w:author="Ira" w:date="2021-09-29T14:17:00Z">
        <w:r w:rsidDel="00486A40">
          <w:rPr>
            <w:rFonts w:ascii="Times New Roman" w:hAnsi="Times New Roman" w:cs="Times New Roman"/>
            <w:sz w:val="24"/>
            <w:szCs w:val="24"/>
          </w:rPr>
          <w:delText xml:space="preserve">because </w:delText>
        </w:r>
      </w:del>
      <w:r>
        <w:rPr>
          <w:rFonts w:ascii="Times New Roman" w:hAnsi="Times New Roman" w:cs="Times New Roman"/>
          <w:sz w:val="24"/>
          <w:szCs w:val="24"/>
        </w:rPr>
        <w:t xml:space="preserve">of the </w:t>
      </w:r>
      <w:ins w:id="5537" w:author="Ira" w:date="2021-09-29T14:17:00Z">
        <w:r w:rsidR="00486A40">
          <w:rPr>
            <w:rFonts w:ascii="Times New Roman" w:hAnsi="Times New Roman" w:cs="Times New Roman"/>
            <w:sz w:val="24"/>
            <w:szCs w:val="24"/>
          </w:rPr>
          <w:t>Supreme C</w:t>
        </w:r>
      </w:ins>
      <w:del w:id="5538" w:author="Ira" w:date="2021-09-29T14:17:00Z">
        <w:r w:rsidDel="00486A40">
          <w:rPr>
            <w:rFonts w:ascii="Times New Roman" w:hAnsi="Times New Roman" w:cs="Times New Roman"/>
            <w:sz w:val="24"/>
            <w:szCs w:val="24"/>
          </w:rPr>
          <w:delText>c</w:delText>
        </w:r>
      </w:del>
      <w:r>
        <w:rPr>
          <w:rFonts w:ascii="Times New Roman" w:hAnsi="Times New Roman" w:cs="Times New Roman"/>
          <w:sz w:val="24"/>
          <w:szCs w:val="24"/>
        </w:rPr>
        <w:t xml:space="preserve">ourt’s ruling </w:t>
      </w:r>
      <w:del w:id="5539" w:author="Ira" w:date="2021-09-29T14:18:00Z">
        <w:r w:rsidDel="00486A40">
          <w:rPr>
            <w:rFonts w:ascii="Times New Roman" w:hAnsi="Times New Roman" w:cs="Times New Roman"/>
            <w:sz w:val="24"/>
            <w:szCs w:val="24"/>
          </w:rPr>
          <w:delText xml:space="preserve">that came in response to the 2012 appeals </w:delText>
        </w:r>
      </w:del>
      <w:ins w:id="5540" w:author="Ira" w:date="2021-09-29T14:18:00Z">
        <w:r w:rsidR="00486A40">
          <w:rPr>
            <w:rFonts w:ascii="Times New Roman" w:hAnsi="Times New Roman" w:cs="Times New Roman"/>
            <w:sz w:val="24"/>
            <w:szCs w:val="24"/>
          </w:rPr>
          <w:t>on</w:t>
        </w:r>
      </w:ins>
      <w:del w:id="5541" w:author="Ira" w:date="2021-09-29T14:18:00Z">
        <w:r w:rsidDel="00486A40">
          <w:rPr>
            <w:rFonts w:ascii="Times New Roman" w:hAnsi="Times New Roman" w:cs="Times New Roman"/>
            <w:sz w:val="24"/>
            <w:szCs w:val="24"/>
          </w:rPr>
          <w:delText>against</w:delText>
        </w:r>
      </w:del>
      <w:r>
        <w:rPr>
          <w:rFonts w:ascii="Times New Roman" w:hAnsi="Times New Roman" w:cs="Times New Roman"/>
          <w:sz w:val="24"/>
          <w:szCs w:val="24"/>
        </w:rPr>
        <w:t xml:space="preserve"> the Tal </w:t>
      </w:r>
      <w:ins w:id="5542" w:author="Ira" w:date="2021-09-29T14:18:00Z">
        <w:r w:rsidR="00486A40">
          <w:rPr>
            <w:rFonts w:ascii="Times New Roman" w:hAnsi="Times New Roman" w:cs="Times New Roman"/>
            <w:sz w:val="24"/>
            <w:szCs w:val="24"/>
          </w:rPr>
          <w:t>L</w:t>
        </w:r>
      </w:ins>
      <w:del w:id="5543" w:author="Ira" w:date="2021-09-29T14:18:00Z">
        <w:r w:rsidDel="00486A40">
          <w:rPr>
            <w:rFonts w:ascii="Times New Roman" w:hAnsi="Times New Roman" w:cs="Times New Roman"/>
            <w:sz w:val="24"/>
            <w:szCs w:val="24"/>
          </w:rPr>
          <w:delText>l</w:delText>
        </w:r>
      </w:del>
      <w:r>
        <w:rPr>
          <w:rFonts w:ascii="Times New Roman" w:hAnsi="Times New Roman" w:cs="Times New Roman"/>
          <w:sz w:val="24"/>
          <w:szCs w:val="24"/>
        </w:rPr>
        <w:t>aw</w:t>
      </w:r>
      <w:ins w:id="5544" w:author="Ira" w:date="2021-09-29T14:18:00Z">
        <w:r w:rsidR="00486A40">
          <w:rPr>
            <w:rFonts w:ascii="Times New Roman" w:hAnsi="Times New Roman" w:cs="Times New Roman"/>
            <w:sz w:val="24"/>
            <w:szCs w:val="24"/>
          </w:rPr>
          <w:t xml:space="preserve"> in early 2012</w:t>
        </w:r>
      </w:ins>
      <w:r>
        <w:rPr>
          <w:rFonts w:ascii="Times New Roman" w:hAnsi="Times New Roman" w:cs="Times New Roman"/>
          <w:sz w:val="24"/>
          <w:szCs w:val="24"/>
        </w:rPr>
        <w:t>.</w:t>
      </w:r>
      <w:r w:rsidR="0069729C">
        <w:rPr>
          <w:rFonts w:ascii="Times New Roman" w:hAnsi="Times New Roman" w:cs="Times New Roman"/>
          <w:sz w:val="24"/>
          <w:szCs w:val="24"/>
        </w:rPr>
        <w:t xml:space="preserve"> The </w:t>
      </w:r>
      <w:ins w:id="5545" w:author="Ira" w:date="2021-09-29T14:19:00Z">
        <w:r w:rsidR="00486A40">
          <w:rPr>
            <w:rFonts w:ascii="Times New Roman" w:hAnsi="Times New Roman" w:cs="Times New Roman"/>
            <w:sz w:val="24"/>
            <w:szCs w:val="24"/>
          </w:rPr>
          <w:t>coalition with</w:t>
        </w:r>
      </w:ins>
      <w:ins w:id="5546" w:author="Ira" w:date="2021-09-29T14:20:00Z">
        <w:r w:rsidR="00486A40">
          <w:rPr>
            <w:rFonts w:ascii="Times New Roman" w:hAnsi="Times New Roman" w:cs="Times New Roman"/>
            <w:sz w:val="24"/>
            <w:szCs w:val="24"/>
          </w:rPr>
          <w:t>out</w:t>
        </w:r>
      </w:ins>
      <w:ins w:id="5547" w:author="Ira" w:date="2021-09-29T14:19:00Z">
        <w:r w:rsidR="00486A40">
          <w:rPr>
            <w:rFonts w:ascii="Times New Roman" w:hAnsi="Times New Roman" w:cs="Times New Roman"/>
            <w:sz w:val="24"/>
            <w:szCs w:val="24"/>
          </w:rPr>
          <w:t xml:space="preserve"> the </w:t>
        </w:r>
      </w:ins>
      <w:del w:id="5548" w:author="Ira" w:date="2021-09-29T14:19:00Z">
        <w:r w:rsidR="0069729C" w:rsidDel="00486A40">
          <w:rPr>
            <w:rFonts w:ascii="Times New Roman" w:hAnsi="Times New Roman" w:cs="Times New Roman"/>
            <w:sz w:val="24"/>
            <w:szCs w:val="24"/>
          </w:rPr>
          <w:delText xml:space="preserve">2013-15 </w:delText>
        </w:r>
      </w:del>
      <w:del w:id="5549" w:author="Ira" w:date="2021-09-29T09:09:00Z">
        <w:r w:rsidR="0069729C" w:rsidDel="008B0C76">
          <w:rPr>
            <w:rFonts w:ascii="Times New Roman" w:hAnsi="Times New Roman" w:cs="Times New Roman"/>
            <w:sz w:val="24"/>
            <w:szCs w:val="24"/>
          </w:rPr>
          <w:delText>Charedi</w:delText>
        </w:r>
      </w:del>
      <w:ins w:id="5550" w:author="Ira" w:date="2021-09-29T09:09:00Z">
        <w:r w:rsidR="008B0C76">
          <w:rPr>
            <w:rFonts w:ascii="Times New Roman" w:hAnsi="Times New Roman" w:cs="Times New Roman"/>
            <w:sz w:val="24"/>
            <w:szCs w:val="24"/>
          </w:rPr>
          <w:t>ultra-Orthodox</w:t>
        </w:r>
      </w:ins>
      <w:del w:id="5551" w:author="Ira" w:date="2021-09-29T14:19:00Z">
        <w:r w:rsidR="0069729C" w:rsidDel="00486A40">
          <w:rPr>
            <w:rFonts w:ascii="Times New Roman" w:hAnsi="Times New Roman" w:cs="Times New Roman"/>
            <w:sz w:val="24"/>
            <w:szCs w:val="24"/>
          </w:rPr>
          <w:delText>s-free coalition</w:delText>
        </w:r>
      </w:del>
      <w:ins w:id="5552" w:author="Ira" w:date="2021-09-29T14:19:00Z">
        <w:r w:rsidR="00486A40">
          <w:rPr>
            <w:rFonts w:ascii="Times New Roman" w:hAnsi="Times New Roman" w:cs="Times New Roman"/>
            <w:sz w:val="24"/>
            <w:szCs w:val="24"/>
          </w:rPr>
          <w:t xml:space="preserve"> in 2013</w:t>
        </w:r>
      </w:ins>
      <w:ins w:id="5553" w:author="Susan" w:date="2021-10-14T20:16:00Z">
        <w:r w:rsidR="00725F23">
          <w:rPr>
            <w:rFonts w:ascii="Times New Roman" w:hAnsi="Times New Roman" w:cs="Times New Roman"/>
            <w:sz w:val="24"/>
            <w:szCs w:val="24"/>
          </w:rPr>
          <w:t>–</w:t>
        </w:r>
      </w:ins>
      <w:ins w:id="5554" w:author="Ira" w:date="2021-09-29T14:19:00Z">
        <w:del w:id="5555" w:author="Susan" w:date="2021-10-14T20:16:00Z">
          <w:r w:rsidR="00486A40" w:rsidDel="00725F23">
            <w:rPr>
              <w:rFonts w:ascii="Times New Roman" w:hAnsi="Times New Roman" w:cs="Times New Roman"/>
              <w:sz w:val="24"/>
              <w:szCs w:val="24"/>
            </w:rPr>
            <w:delText>-</w:delText>
          </w:r>
        </w:del>
        <w:r w:rsidR="00486A40">
          <w:rPr>
            <w:rFonts w:ascii="Times New Roman" w:hAnsi="Times New Roman" w:cs="Times New Roman"/>
            <w:sz w:val="24"/>
            <w:szCs w:val="24"/>
          </w:rPr>
          <w:t>2015</w:t>
        </w:r>
      </w:ins>
      <w:del w:id="5556" w:author="Ira" w:date="2021-09-29T14:19:00Z">
        <w:r w:rsidR="0069729C" w:rsidDel="00486A40">
          <w:rPr>
            <w:rFonts w:ascii="Times New Roman" w:hAnsi="Times New Roman" w:cs="Times New Roman"/>
            <w:sz w:val="24"/>
            <w:szCs w:val="24"/>
          </w:rPr>
          <w:delText xml:space="preserve"> was a</w:delText>
        </w:r>
      </w:del>
      <w:ins w:id="5557" w:author="Ira" w:date="2021-09-29T14:19:00Z">
        <w:r w:rsidR="00486A40">
          <w:rPr>
            <w:rFonts w:ascii="Times New Roman" w:hAnsi="Times New Roman" w:cs="Times New Roman"/>
            <w:sz w:val="24"/>
            <w:szCs w:val="24"/>
          </w:rPr>
          <w:t xml:space="preserve"> reflected</w:t>
        </w:r>
      </w:ins>
      <w:del w:id="5558" w:author="Ira" w:date="2021-09-29T14:19:00Z">
        <w:r w:rsidR="0069729C" w:rsidDel="00486A40">
          <w:rPr>
            <w:rFonts w:ascii="Times New Roman" w:hAnsi="Times New Roman" w:cs="Times New Roman"/>
            <w:sz w:val="24"/>
            <w:szCs w:val="24"/>
          </w:rPr>
          <w:delText xml:space="preserve"> </w:delText>
        </w:r>
        <w:r w:rsidR="00620278" w:rsidDel="00486A40">
          <w:rPr>
            <w:rFonts w:ascii="Times New Roman" w:hAnsi="Times New Roman" w:cs="Times New Roman"/>
            <w:sz w:val="24"/>
            <w:szCs w:val="24"/>
          </w:rPr>
          <w:delText>mirror</w:delText>
        </w:r>
        <w:r w:rsidR="0069729C" w:rsidDel="00486A40">
          <w:rPr>
            <w:rFonts w:ascii="Times New Roman" w:hAnsi="Times New Roman" w:cs="Times New Roman"/>
            <w:sz w:val="24"/>
            <w:szCs w:val="24"/>
          </w:rPr>
          <w:delText xml:space="preserve"> of</w:delText>
        </w:r>
      </w:del>
      <w:r w:rsidR="0069729C">
        <w:rPr>
          <w:rFonts w:ascii="Times New Roman" w:hAnsi="Times New Roman" w:cs="Times New Roman"/>
          <w:sz w:val="24"/>
          <w:szCs w:val="24"/>
        </w:rPr>
        <w:t xml:space="preserve"> the social atmosphere and its </w:t>
      </w:r>
      <w:del w:id="5559" w:author="Ira" w:date="2021-09-29T14:20:00Z">
        <w:r w:rsidR="0069729C" w:rsidDel="00486A40">
          <w:rPr>
            <w:rFonts w:ascii="Times New Roman" w:hAnsi="Times New Roman" w:cs="Times New Roman"/>
            <w:sz w:val="24"/>
            <w:szCs w:val="24"/>
          </w:rPr>
          <w:delText xml:space="preserve">reflection </w:delText>
        </w:r>
      </w:del>
      <w:ins w:id="5560" w:author="Ira" w:date="2021-09-29T14:20:00Z">
        <w:r w:rsidR="00486A40">
          <w:rPr>
            <w:rFonts w:ascii="Times New Roman" w:hAnsi="Times New Roman" w:cs="Times New Roman"/>
            <w:sz w:val="24"/>
            <w:szCs w:val="24"/>
          </w:rPr>
          <w:t xml:space="preserve">expression </w:t>
        </w:r>
      </w:ins>
      <w:r w:rsidR="0069729C">
        <w:rPr>
          <w:rFonts w:ascii="Times New Roman" w:hAnsi="Times New Roman" w:cs="Times New Roman"/>
          <w:sz w:val="24"/>
          <w:szCs w:val="24"/>
        </w:rPr>
        <w:t xml:space="preserve">in politics. </w:t>
      </w:r>
      <w:ins w:id="5561" w:author="Ira" w:date="2021-09-29T14:20:00Z">
        <w:r w:rsidR="00486A40">
          <w:rPr>
            <w:rFonts w:ascii="Times New Roman" w:hAnsi="Times New Roman" w:cs="Times New Roman"/>
            <w:sz w:val="24"/>
            <w:szCs w:val="24"/>
          </w:rPr>
          <w:t>For the ultra-Orthodox parties, i</w:t>
        </w:r>
      </w:ins>
      <w:del w:id="5562" w:author="Ira" w:date="2021-09-29T14:20:00Z">
        <w:r w:rsidR="0069729C" w:rsidDel="00486A40">
          <w:rPr>
            <w:rFonts w:ascii="Times New Roman" w:hAnsi="Times New Roman" w:cs="Times New Roman"/>
            <w:sz w:val="24"/>
            <w:szCs w:val="24"/>
          </w:rPr>
          <w:delText>I</w:delText>
        </w:r>
      </w:del>
      <w:r w:rsidR="0069729C">
        <w:rPr>
          <w:rFonts w:ascii="Times New Roman" w:hAnsi="Times New Roman" w:cs="Times New Roman"/>
          <w:sz w:val="24"/>
          <w:szCs w:val="24"/>
        </w:rPr>
        <w:t xml:space="preserve">t was a bitter experience </w:t>
      </w:r>
      <w:ins w:id="5563" w:author="Ira" w:date="2021-09-29T14:20:00Z">
        <w:r w:rsidR="00486A40">
          <w:rPr>
            <w:rFonts w:ascii="Times New Roman" w:hAnsi="Times New Roman" w:cs="Times New Roman"/>
            <w:sz w:val="24"/>
            <w:szCs w:val="24"/>
          </w:rPr>
          <w:t>and marked</w:t>
        </w:r>
      </w:ins>
      <w:del w:id="5564" w:author="Ira" w:date="2021-09-29T14:20:00Z">
        <w:r w:rsidR="0069729C" w:rsidDel="00486A40">
          <w:rPr>
            <w:rFonts w:ascii="Times New Roman" w:hAnsi="Times New Roman" w:cs="Times New Roman"/>
            <w:sz w:val="24"/>
            <w:szCs w:val="24"/>
          </w:rPr>
          <w:delText>which symbolized</w:delText>
        </w:r>
      </w:del>
      <w:r w:rsidR="0069729C">
        <w:rPr>
          <w:rFonts w:ascii="Times New Roman" w:hAnsi="Times New Roman" w:cs="Times New Roman"/>
          <w:sz w:val="24"/>
          <w:szCs w:val="24"/>
        </w:rPr>
        <w:t xml:space="preserve"> a turning point</w:t>
      </w:r>
      <w:del w:id="5565" w:author="Ira" w:date="2021-09-29T14:20:00Z">
        <w:r w:rsidR="0069729C" w:rsidDel="00486A40">
          <w:rPr>
            <w:rFonts w:ascii="Times New Roman" w:hAnsi="Times New Roman" w:cs="Times New Roman"/>
            <w:sz w:val="24"/>
            <w:szCs w:val="24"/>
          </w:rPr>
          <w:delText xml:space="preserve"> for the </w:delText>
        </w:r>
      </w:del>
      <w:del w:id="5566" w:author="Ira" w:date="2021-09-29T09:09:00Z">
        <w:r w:rsidR="0069729C" w:rsidDel="008B0C76">
          <w:rPr>
            <w:rFonts w:ascii="Times New Roman" w:hAnsi="Times New Roman" w:cs="Times New Roman"/>
            <w:sz w:val="24"/>
            <w:szCs w:val="24"/>
          </w:rPr>
          <w:delText>Charedi</w:delText>
        </w:r>
      </w:del>
      <w:del w:id="5567" w:author="Ira" w:date="2021-09-29T14:20:00Z">
        <w:r w:rsidR="0069729C" w:rsidDel="00486A40">
          <w:rPr>
            <w:rFonts w:ascii="Times New Roman" w:hAnsi="Times New Roman" w:cs="Times New Roman"/>
            <w:sz w:val="24"/>
            <w:szCs w:val="24"/>
          </w:rPr>
          <w:delText xml:space="preserve"> parties</w:delText>
        </w:r>
      </w:del>
      <w:r w:rsidR="0069729C">
        <w:rPr>
          <w:rFonts w:ascii="Times New Roman" w:hAnsi="Times New Roman" w:cs="Times New Roman"/>
          <w:sz w:val="24"/>
          <w:szCs w:val="24"/>
        </w:rPr>
        <w:t xml:space="preserve">. </w:t>
      </w:r>
      <w:r w:rsidR="00DD07E0">
        <w:rPr>
          <w:rFonts w:ascii="Times New Roman" w:hAnsi="Times New Roman" w:cs="Times New Roman"/>
          <w:sz w:val="24"/>
          <w:szCs w:val="24"/>
        </w:rPr>
        <w:t xml:space="preserve">Their direct reaction was to </w:t>
      </w:r>
      <w:ins w:id="5568" w:author="Ira" w:date="2021-09-29T14:21:00Z">
        <w:r w:rsidR="00486A40">
          <w:rPr>
            <w:rFonts w:ascii="Times New Roman" w:hAnsi="Times New Roman" w:cs="Times New Roman"/>
            <w:sz w:val="24"/>
            <w:szCs w:val="24"/>
          </w:rPr>
          <w:t>submit</w:t>
        </w:r>
      </w:ins>
      <w:del w:id="5569" w:author="Ira" w:date="2021-09-29T14:21:00Z">
        <w:r w:rsidR="00DD07E0" w:rsidDel="00486A40">
          <w:rPr>
            <w:rFonts w:ascii="Times New Roman" w:hAnsi="Times New Roman" w:cs="Times New Roman"/>
            <w:sz w:val="24"/>
            <w:szCs w:val="24"/>
          </w:rPr>
          <w:delText>table</w:delText>
        </w:r>
      </w:del>
      <w:r w:rsidR="00DD07E0">
        <w:rPr>
          <w:rFonts w:ascii="Times New Roman" w:hAnsi="Times New Roman" w:cs="Times New Roman"/>
          <w:sz w:val="24"/>
          <w:szCs w:val="24"/>
        </w:rPr>
        <w:t xml:space="preserve">, yet again, an </w:t>
      </w:r>
      <w:del w:id="5570" w:author="Ira" w:date="2021-09-28T13:11:00Z">
        <w:r w:rsidR="00DD07E0" w:rsidDel="00471E19">
          <w:rPr>
            <w:rFonts w:ascii="Times New Roman" w:hAnsi="Times New Roman" w:cs="Times New Roman"/>
            <w:sz w:val="24"/>
            <w:szCs w:val="24"/>
          </w:rPr>
          <w:delText xml:space="preserve">overruling </w:delText>
        </w:r>
      </w:del>
      <w:del w:id="5571" w:author="Ira" w:date="2021-10-07T17:42:00Z">
        <w:r w:rsidR="00DD07E0" w:rsidDel="004D0E50">
          <w:rPr>
            <w:rFonts w:ascii="Times New Roman" w:hAnsi="Times New Roman" w:cs="Times New Roman"/>
            <w:sz w:val="24"/>
            <w:szCs w:val="24"/>
          </w:rPr>
          <w:delText xml:space="preserve">clause </w:delText>
        </w:r>
      </w:del>
      <w:ins w:id="5572" w:author="Ira" w:date="2021-10-07T17:42:00Z">
        <w:r w:rsidR="004D0E50">
          <w:rPr>
            <w:rFonts w:ascii="Times New Roman" w:hAnsi="Times New Roman" w:cs="Times New Roman"/>
            <w:sz w:val="24"/>
            <w:szCs w:val="24"/>
          </w:rPr>
          <w:t xml:space="preserve">override clause </w:t>
        </w:r>
      </w:ins>
      <w:r w:rsidR="00DD07E0">
        <w:rPr>
          <w:rFonts w:ascii="Times New Roman" w:hAnsi="Times New Roman" w:cs="Times New Roman"/>
          <w:sz w:val="24"/>
          <w:szCs w:val="24"/>
        </w:rPr>
        <w:t>to the Knesset. This time Gafni co-s</w:t>
      </w:r>
      <w:ins w:id="5573" w:author="Ira" w:date="2021-09-29T14:21:00Z">
        <w:r w:rsidR="00486A40">
          <w:rPr>
            <w:rFonts w:ascii="Times New Roman" w:hAnsi="Times New Roman" w:cs="Times New Roman"/>
            <w:sz w:val="24"/>
            <w:szCs w:val="24"/>
          </w:rPr>
          <w:t>ponsored a private member</w:t>
        </w:r>
      </w:ins>
      <w:ins w:id="5574" w:author="Ira" w:date="2021-10-07T08:41:00Z">
        <w:r w:rsidR="00333A41">
          <w:rPr>
            <w:rFonts w:ascii="Times New Roman" w:hAnsi="Times New Roman" w:cs="Times New Roman"/>
            <w:sz w:val="24"/>
            <w:szCs w:val="24"/>
          </w:rPr>
          <w:t>’s</w:t>
        </w:r>
      </w:ins>
      <w:ins w:id="5575" w:author="Ira" w:date="2021-09-29T14:21:00Z">
        <w:r w:rsidR="00486A40">
          <w:rPr>
            <w:rFonts w:ascii="Times New Roman" w:hAnsi="Times New Roman" w:cs="Times New Roman"/>
            <w:sz w:val="24"/>
            <w:szCs w:val="24"/>
          </w:rPr>
          <w:t xml:space="preserve"> bill </w:t>
        </w:r>
      </w:ins>
      <w:del w:id="5576" w:author="Ira" w:date="2021-09-29T14:21:00Z">
        <w:r w:rsidR="00DD07E0" w:rsidDel="00486A40">
          <w:rPr>
            <w:rFonts w:ascii="Times New Roman" w:hAnsi="Times New Roman" w:cs="Times New Roman"/>
            <w:sz w:val="24"/>
            <w:szCs w:val="24"/>
          </w:rPr>
          <w:delText xml:space="preserve">igned </w:delText>
        </w:r>
      </w:del>
      <w:r w:rsidR="00DD07E0">
        <w:rPr>
          <w:rFonts w:ascii="Times New Roman" w:hAnsi="Times New Roman" w:cs="Times New Roman"/>
          <w:sz w:val="24"/>
          <w:szCs w:val="24"/>
        </w:rPr>
        <w:t xml:space="preserve">with </w:t>
      </w:r>
      <w:proofErr w:type="spellStart"/>
      <w:r w:rsidR="00DD07E0">
        <w:rPr>
          <w:rFonts w:ascii="Times New Roman" w:hAnsi="Times New Roman" w:cs="Times New Roman"/>
          <w:sz w:val="24"/>
          <w:szCs w:val="24"/>
        </w:rPr>
        <w:t>Shaked</w:t>
      </w:r>
      <w:proofErr w:type="spellEnd"/>
      <w:r w:rsidR="00DD07E0">
        <w:rPr>
          <w:rFonts w:ascii="Times New Roman" w:hAnsi="Times New Roman" w:cs="Times New Roman"/>
          <w:sz w:val="24"/>
          <w:szCs w:val="24"/>
        </w:rPr>
        <w:t xml:space="preserve"> </w:t>
      </w:r>
      <w:ins w:id="5577" w:author="Ira" w:date="2021-09-29T14:22:00Z">
        <w:r w:rsidR="00486A40">
          <w:rPr>
            <w:rFonts w:ascii="Times New Roman" w:hAnsi="Times New Roman" w:cs="Times New Roman"/>
            <w:sz w:val="24"/>
            <w:szCs w:val="24"/>
          </w:rPr>
          <w:t>that sought to attach</w:t>
        </w:r>
      </w:ins>
      <w:del w:id="5578" w:author="Ira" w:date="2021-09-29T14:22:00Z">
        <w:r w:rsidR="00DD07E0" w:rsidDel="00486A40">
          <w:rPr>
            <w:rFonts w:ascii="Times New Roman" w:hAnsi="Times New Roman" w:cs="Times New Roman"/>
            <w:sz w:val="24"/>
            <w:szCs w:val="24"/>
          </w:rPr>
          <w:delText>a private legislation proposal of</w:delText>
        </w:r>
      </w:del>
      <w:r w:rsidR="00DD07E0">
        <w:rPr>
          <w:rFonts w:ascii="Times New Roman" w:hAnsi="Times New Roman" w:cs="Times New Roman"/>
          <w:sz w:val="24"/>
          <w:szCs w:val="24"/>
        </w:rPr>
        <w:t xml:space="preserve"> an </w:t>
      </w:r>
      <w:del w:id="5579" w:author="Ira" w:date="2021-09-28T13:11:00Z">
        <w:r w:rsidR="00DD07E0" w:rsidDel="00471E19">
          <w:rPr>
            <w:rFonts w:ascii="Times New Roman" w:hAnsi="Times New Roman" w:cs="Times New Roman"/>
            <w:sz w:val="24"/>
            <w:szCs w:val="24"/>
          </w:rPr>
          <w:delText xml:space="preserve">overruling </w:delText>
        </w:r>
      </w:del>
      <w:del w:id="5580" w:author="Ira" w:date="2021-10-07T17:42:00Z">
        <w:r w:rsidR="00DD07E0" w:rsidDel="004D0E50">
          <w:rPr>
            <w:rFonts w:ascii="Times New Roman" w:hAnsi="Times New Roman" w:cs="Times New Roman"/>
            <w:sz w:val="24"/>
            <w:szCs w:val="24"/>
          </w:rPr>
          <w:delText xml:space="preserve">clause </w:delText>
        </w:r>
      </w:del>
      <w:ins w:id="5581" w:author="Ira" w:date="2021-10-07T17:42:00Z">
        <w:r w:rsidR="004D0E50">
          <w:rPr>
            <w:rFonts w:ascii="Times New Roman" w:hAnsi="Times New Roman" w:cs="Times New Roman"/>
            <w:sz w:val="24"/>
            <w:szCs w:val="24"/>
          </w:rPr>
          <w:t xml:space="preserve">override clause </w:t>
        </w:r>
      </w:ins>
      <w:r w:rsidR="00DD07E0">
        <w:rPr>
          <w:rFonts w:ascii="Times New Roman" w:hAnsi="Times New Roman" w:cs="Times New Roman"/>
          <w:sz w:val="24"/>
          <w:szCs w:val="24"/>
        </w:rPr>
        <w:t xml:space="preserve">to </w:t>
      </w:r>
      <w:ins w:id="5582" w:author="Ira" w:date="2021-09-29T14:22:00Z">
        <w:r w:rsidR="00486A40" w:rsidRPr="00F8744A">
          <w:rPr>
            <w:rFonts w:ascii="Times New Roman" w:hAnsi="Times New Roman" w:cs="Times New Roman"/>
            <w:sz w:val="24"/>
            <w:szCs w:val="24"/>
          </w:rPr>
          <w:t>Bas</w:t>
        </w:r>
        <w:r w:rsidR="00486A40" w:rsidRPr="00131EB0">
          <w:rPr>
            <w:rFonts w:ascii="Times New Roman" w:hAnsi="Times New Roman" w:cs="Times New Roman"/>
            <w:sz w:val="24"/>
            <w:szCs w:val="24"/>
          </w:rPr>
          <w:t>ic Law:</w:t>
        </w:r>
      </w:ins>
      <w:del w:id="5583" w:author="Ira" w:date="2021-09-29T14:22:00Z">
        <w:r w:rsidR="00DD07E0" w:rsidRPr="00131EB0" w:rsidDel="00486A40">
          <w:rPr>
            <w:rFonts w:ascii="Times New Roman" w:hAnsi="Times New Roman" w:cs="Times New Roman"/>
            <w:sz w:val="24"/>
            <w:szCs w:val="24"/>
          </w:rPr>
          <w:delText>the</w:delText>
        </w:r>
      </w:del>
      <w:r w:rsidR="00DD07E0" w:rsidRPr="00131EB0">
        <w:rPr>
          <w:rFonts w:ascii="Times New Roman" w:hAnsi="Times New Roman" w:cs="Times New Roman"/>
          <w:sz w:val="24"/>
          <w:szCs w:val="24"/>
        </w:rPr>
        <w:t xml:space="preserve"> Human Dignity </w:t>
      </w:r>
      <w:ins w:id="5584" w:author="Ira" w:date="2021-09-29T14:22:00Z">
        <w:r w:rsidR="00486A40" w:rsidRPr="00131EB0">
          <w:rPr>
            <w:rFonts w:ascii="Times New Roman" w:hAnsi="Times New Roman" w:cs="Times New Roman"/>
            <w:sz w:val="24"/>
            <w:szCs w:val="24"/>
          </w:rPr>
          <w:t>and Liberty</w:t>
        </w:r>
      </w:ins>
      <w:del w:id="5585" w:author="Ira" w:date="2021-09-29T14:22:00Z">
        <w:r w:rsidR="00DD07E0" w:rsidRPr="00486A40" w:rsidDel="00486A40">
          <w:rPr>
            <w:rFonts w:ascii="Times New Roman" w:hAnsi="Times New Roman" w:cs="Times New Roman"/>
            <w:i/>
            <w:iCs/>
            <w:sz w:val="24"/>
            <w:szCs w:val="24"/>
            <w:rPrChange w:id="5586" w:author="Ira" w:date="2021-09-29T14:22:00Z">
              <w:rPr>
                <w:rFonts w:ascii="Times New Roman" w:hAnsi="Times New Roman" w:cs="Times New Roman"/>
                <w:sz w:val="24"/>
                <w:szCs w:val="24"/>
              </w:rPr>
            </w:rPrChange>
          </w:rPr>
          <w:delText>basic law</w:delText>
        </w:r>
      </w:del>
      <w:r w:rsidR="00DD07E0">
        <w:rPr>
          <w:rFonts w:ascii="Times New Roman" w:hAnsi="Times New Roman" w:cs="Times New Roman"/>
          <w:sz w:val="24"/>
          <w:szCs w:val="24"/>
        </w:rPr>
        <w:t xml:space="preserve">. </w:t>
      </w:r>
      <w:ins w:id="5587" w:author="Susan" w:date="2021-10-14T20:19:00Z">
        <w:r w:rsidR="00725F23">
          <w:rPr>
            <w:rFonts w:ascii="Times New Roman" w:hAnsi="Times New Roman" w:cs="Times New Roman"/>
            <w:sz w:val="24"/>
            <w:szCs w:val="24"/>
          </w:rPr>
          <w:t>This</w:t>
        </w:r>
      </w:ins>
      <w:del w:id="5588" w:author="Susan" w:date="2021-10-14T20:19:00Z">
        <w:r w:rsidR="00DD07E0" w:rsidDel="00725F23">
          <w:rPr>
            <w:rFonts w:ascii="Times New Roman" w:hAnsi="Times New Roman" w:cs="Times New Roman"/>
            <w:sz w:val="24"/>
            <w:szCs w:val="24"/>
          </w:rPr>
          <w:delText>It</w:delText>
        </w:r>
      </w:del>
      <w:r w:rsidR="00DD07E0">
        <w:rPr>
          <w:rFonts w:ascii="Times New Roman" w:hAnsi="Times New Roman" w:cs="Times New Roman"/>
          <w:sz w:val="24"/>
          <w:szCs w:val="24"/>
        </w:rPr>
        <w:t xml:space="preserve"> was the same </w:t>
      </w:r>
      <w:proofErr w:type="spellStart"/>
      <w:r w:rsidR="00DD07E0">
        <w:rPr>
          <w:rFonts w:ascii="Times New Roman" w:hAnsi="Times New Roman" w:cs="Times New Roman"/>
          <w:sz w:val="24"/>
          <w:szCs w:val="24"/>
        </w:rPr>
        <w:t>Shaked</w:t>
      </w:r>
      <w:proofErr w:type="spellEnd"/>
      <w:r w:rsidR="00DD07E0">
        <w:rPr>
          <w:rFonts w:ascii="Times New Roman" w:hAnsi="Times New Roman" w:cs="Times New Roman"/>
          <w:sz w:val="24"/>
          <w:szCs w:val="24"/>
        </w:rPr>
        <w:t xml:space="preserve"> who </w:t>
      </w:r>
      <w:del w:id="5589" w:author="Ira" w:date="2021-09-29T14:25:00Z">
        <w:r w:rsidR="00DD07E0" w:rsidDel="00CC73EA">
          <w:rPr>
            <w:rFonts w:ascii="Times New Roman" w:hAnsi="Times New Roman" w:cs="Times New Roman"/>
            <w:sz w:val="24"/>
            <w:szCs w:val="24"/>
          </w:rPr>
          <w:delText xml:space="preserve">would </w:delText>
        </w:r>
      </w:del>
      <w:ins w:id="5590" w:author="Ira" w:date="2021-09-29T14:25:00Z">
        <w:r w:rsidR="00CC73EA">
          <w:rPr>
            <w:rFonts w:ascii="Times New Roman" w:hAnsi="Times New Roman" w:cs="Times New Roman"/>
            <w:sz w:val="24"/>
            <w:szCs w:val="24"/>
          </w:rPr>
          <w:t xml:space="preserve">later </w:t>
        </w:r>
      </w:ins>
      <w:r w:rsidR="00DD07E0">
        <w:rPr>
          <w:rFonts w:ascii="Times New Roman" w:hAnsi="Times New Roman" w:cs="Times New Roman"/>
          <w:sz w:val="24"/>
          <w:szCs w:val="24"/>
        </w:rPr>
        <w:t>head</w:t>
      </w:r>
      <w:ins w:id="5591" w:author="Ira" w:date="2021-09-29T14:26:00Z">
        <w:r w:rsidR="00CC73EA">
          <w:rPr>
            <w:rFonts w:ascii="Times New Roman" w:hAnsi="Times New Roman" w:cs="Times New Roman"/>
            <w:sz w:val="24"/>
            <w:szCs w:val="24"/>
          </w:rPr>
          <w:t>ed</w:t>
        </w:r>
      </w:ins>
      <w:r w:rsidR="00DD07E0">
        <w:rPr>
          <w:rFonts w:ascii="Times New Roman" w:hAnsi="Times New Roman" w:cs="Times New Roman"/>
          <w:sz w:val="24"/>
          <w:szCs w:val="24"/>
        </w:rPr>
        <w:t xml:space="preserve"> the ministerial committee </w:t>
      </w:r>
      <w:del w:id="5592" w:author="Ira" w:date="2021-09-29T14:26:00Z">
        <w:r w:rsidR="00DD07E0" w:rsidDel="00CC73EA">
          <w:rPr>
            <w:rFonts w:ascii="Times New Roman" w:hAnsi="Times New Roman" w:cs="Times New Roman"/>
            <w:sz w:val="24"/>
            <w:szCs w:val="24"/>
          </w:rPr>
          <w:delText xml:space="preserve">which </w:delText>
        </w:r>
      </w:del>
      <w:ins w:id="5593" w:author="Ira" w:date="2021-09-29T14:26:00Z">
        <w:r w:rsidR="00CC73EA">
          <w:rPr>
            <w:rFonts w:ascii="Times New Roman" w:hAnsi="Times New Roman" w:cs="Times New Roman"/>
            <w:sz w:val="24"/>
            <w:szCs w:val="24"/>
          </w:rPr>
          <w:t>that drafted</w:t>
        </w:r>
      </w:ins>
      <w:del w:id="5594" w:author="Ira" w:date="2021-09-29T14:26:00Z">
        <w:r w:rsidR="00DD07E0" w:rsidDel="00CC73EA">
          <w:rPr>
            <w:rFonts w:ascii="Times New Roman" w:hAnsi="Times New Roman" w:cs="Times New Roman"/>
            <w:sz w:val="24"/>
            <w:szCs w:val="24"/>
          </w:rPr>
          <w:delText>would produce</w:delText>
        </w:r>
      </w:del>
      <w:r w:rsidR="00DD07E0">
        <w:rPr>
          <w:rFonts w:ascii="Times New Roman" w:hAnsi="Times New Roman" w:cs="Times New Roman"/>
          <w:sz w:val="24"/>
          <w:szCs w:val="24"/>
        </w:rPr>
        <w:t xml:space="preserve"> </w:t>
      </w:r>
      <w:ins w:id="5595" w:author="Ira" w:date="2021-09-29T14:26:00Z">
        <w:r w:rsidR="00CC73EA">
          <w:rPr>
            <w:rFonts w:ascii="Times New Roman" w:hAnsi="Times New Roman" w:cs="Times New Roman"/>
            <w:sz w:val="24"/>
            <w:szCs w:val="24"/>
          </w:rPr>
          <w:t>A</w:t>
        </w:r>
      </w:ins>
      <w:del w:id="5596" w:author="Ira" w:date="2021-09-29T14:26:00Z">
        <w:r w:rsidR="00DD07E0" w:rsidDel="00CC73EA">
          <w:rPr>
            <w:rFonts w:ascii="Times New Roman" w:hAnsi="Times New Roman" w:cs="Times New Roman"/>
            <w:sz w:val="24"/>
            <w:szCs w:val="24"/>
          </w:rPr>
          <w:delText>a</w:delText>
        </w:r>
      </w:del>
      <w:r w:rsidR="00DD07E0">
        <w:rPr>
          <w:rFonts w:ascii="Times New Roman" w:hAnsi="Times New Roman" w:cs="Times New Roman"/>
          <w:sz w:val="24"/>
          <w:szCs w:val="24"/>
        </w:rPr>
        <w:t xml:space="preserve">mendment 19 to the </w:t>
      </w:r>
      <w:del w:id="5597" w:author="Ira" w:date="2021-09-29T14:26:00Z">
        <w:r w:rsidR="00DD07E0" w:rsidDel="00CC73EA">
          <w:rPr>
            <w:rFonts w:ascii="Times New Roman" w:hAnsi="Times New Roman" w:cs="Times New Roman"/>
            <w:sz w:val="24"/>
            <w:szCs w:val="24"/>
          </w:rPr>
          <w:delText xml:space="preserve">National </w:delText>
        </w:r>
      </w:del>
      <w:ins w:id="5598" w:author="Ira" w:date="2021-09-29T14:26:00Z">
        <w:r w:rsidR="00CC73EA">
          <w:rPr>
            <w:rFonts w:ascii="Times New Roman" w:hAnsi="Times New Roman" w:cs="Times New Roman"/>
            <w:sz w:val="24"/>
            <w:szCs w:val="24"/>
          </w:rPr>
          <w:t xml:space="preserve">Security </w:t>
        </w:r>
      </w:ins>
      <w:r w:rsidR="00DD07E0">
        <w:rPr>
          <w:rFonts w:ascii="Times New Roman" w:hAnsi="Times New Roman" w:cs="Times New Roman"/>
          <w:sz w:val="24"/>
          <w:szCs w:val="24"/>
        </w:rPr>
        <w:t xml:space="preserve">Service Law, the only </w:t>
      </w:r>
      <w:r w:rsidR="00EB0828">
        <w:rPr>
          <w:rFonts w:ascii="Times New Roman" w:hAnsi="Times New Roman" w:cs="Times New Roman"/>
          <w:sz w:val="24"/>
          <w:szCs w:val="24"/>
        </w:rPr>
        <w:t>amendment</w:t>
      </w:r>
      <w:r w:rsidR="00DD07E0">
        <w:rPr>
          <w:rFonts w:ascii="Times New Roman" w:hAnsi="Times New Roman" w:cs="Times New Roman"/>
          <w:sz w:val="24"/>
          <w:szCs w:val="24"/>
        </w:rPr>
        <w:t xml:space="preserve"> </w:t>
      </w:r>
      <w:del w:id="5599" w:author="Ira" w:date="2021-09-29T14:26:00Z">
        <w:r w:rsidR="00DD07E0" w:rsidDel="00CC73EA">
          <w:rPr>
            <w:rFonts w:ascii="Times New Roman" w:hAnsi="Times New Roman" w:cs="Times New Roman"/>
            <w:sz w:val="24"/>
            <w:szCs w:val="24"/>
          </w:rPr>
          <w:delText xml:space="preserve">which </w:delText>
        </w:r>
      </w:del>
      <w:ins w:id="5600" w:author="Ira" w:date="2021-09-29T14:26:00Z">
        <w:r w:rsidR="00CC73EA">
          <w:rPr>
            <w:rFonts w:ascii="Times New Roman" w:hAnsi="Times New Roman" w:cs="Times New Roman"/>
            <w:sz w:val="24"/>
            <w:szCs w:val="24"/>
          </w:rPr>
          <w:t xml:space="preserve">that </w:t>
        </w:r>
      </w:ins>
      <w:r w:rsidR="00DD07E0">
        <w:rPr>
          <w:rFonts w:ascii="Times New Roman" w:hAnsi="Times New Roman" w:cs="Times New Roman"/>
          <w:sz w:val="24"/>
          <w:szCs w:val="24"/>
        </w:rPr>
        <w:t xml:space="preserve">actually proposed sanctions, including </w:t>
      </w:r>
      <w:del w:id="5601" w:author="Ira" w:date="2021-09-29T14:26:00Z">
        <w:r w:rsidR="00DD07E0" w:rsidDel="00CC73EA">
          <w:rPr>
            <w:rFonts w:ascii="Times New Roman" w:hAnsi="Times New Roman" w:cs="Times New Roman"/>
            <w:sz w:val="24"/>
            <w:szCs w:val="24"/>
          </w:rPr>
          <w:delText>jailing</w:delText>
        </w:r>
      </w:del>
      <w:ins w:id="5602" w:author="Ira" w:date="2021-09-29T14:26:00Z">
        <w:r w:rsidR="00CC73EA">
          <w:rPr>
            <w:rFonts w:ascii="Times New Roman" w:hAnsi="Times New Roman" w:cs="Times New Roman"/>
            <w:sz w:val="24"/>
            <w:szCs w:val="24"/>
          </w:rPr>
          <w:t>prison</w:t>
        </w:r>
      </w:ins>
      <w:r w:rsidR="00DD07E0">
        <w:rPr>
          <w:rFonts w:ascii="Times New Roman" w:hAnsi="Times New Roman" w:cs="Times New Roman"/>
          <w:sz w:val="24"/>
          <w:szCs w:val="24"/>
        </w:rPr>
        <w:t xml:space="preserve">, </w:t>
      </w:r>
      <w:ins w:id="5603" w:author="Ira" w:date="2021-09-29T14:26:00Z">
        <w:r w:rsidR="00CC73EA">
          <w:rPr>
            <w:rFonts w:ascii="Times New Roman" w:hAnsi="Times New Roman" w:cs="Times New Roman"/>
            <w:sz w:val="24"/>
            <w:szCs w:val="24"/>
          </w:rPr>
          <w:t>for</w:t>
        </w:r>
      </w:ins>
      <w:del w:id="5604" w:author="Ira" w:date="2021-09-29T14:26:00Z">
        <w:r w:rsidR="00DD07E0" w:rsidDel="00CC73EA">
          <w:rPr>
            <w:rFonts w:ascii="Times New Roman" w:hAnsi="Times New Roman" w:cs="Times New Roman"/>
            <w:sz w:val="24"/>
            <w:szCs w:val="24"/>
          </w:rPr>
          <w:delText>to</w:delText>
        </w:r>
      </w:del>
      <w:r w:rsidR="00DD07E0">
        <w:rPr>
          <w:rFonts w:ascii="Times New Roman" w:hAnsi="Times New Roman" w:cs="Times New Roman"/>
          <w:sz w:val="24"/>
          <w:szCs w:val="24"/>
        </w:rPr>
        <w:t xml:space="preserve"> those </w:t>
      </w:r>
      <w:ins w:id="5605" w:author="Ira" w:date="2021-09-29T14:27:00Z">
        <w:r w:rsidR="00CC73EA">
          <w:rPr>
            <w:rFonts w:ascii="Times New Roman" w:hAnsi="Times New Roman" w:cs="Times New Roman"/>
            <w:sz w:val="24"/>
            <w:szCs w:val="24"/>
          </w:rPr>
          <w:t xml:space="preserve">who unlawfully </w:t>
        </w:r>
      </w:ins>
      <w:r w:rsidR="00DD07E0">
        <w:rPr>
          <w:rFonts w:ascii="Times New Roman" w:hAnsi="Times New Roman" w:cs="Times New Roman"/>
          <w:sz w:val="24"/>
          <w:szCs w:val="24"/>
        </w:rPr>
        <w:t>evad</w:t>
      </w:r>
      <w:ins w:id="5606" w:author="Ira" w:date="2021-09-29T14:27:00Z">
        <w:r w:rsidR="00CC73EA">
          <w:rPr>
            <w:rFonts w:ascii="Times New Roman" w:hAnsi="Times New Roman" w:cs="Times New Roman"/>
            <w:sz w:val="24"/>
            <w:szCs w:val="24"/>
          </w:rPr>
          <w:t>e</w:t>
        </w:r>
      </w:ins>
      <w:del w:id="5607" w:author="Ira" w:date="2021-09-29T14:27:00Z">
        <w:r w:rsidR="00DD07E0" w:rsidDel="00CC73EA">
          <w:rPr>
            <w:rFonts w:ascii="Times New Roman" w:hAnsi="Times New Roman" w:cs="Times New Roman"/>
            <w:sz w:val="24"/>
            <w:szCs w:val="24"/>
          </w:rPr>
          <w:delText>ing unlawfully</w:delText>
        </w:r>
      </w:del>
      <w:r w:rsidR="00DD07E0">
        <w:rPr>
          <w:rFonts w:ascii="Times New Roman" w:hAnsi="Times New Roman" w:cs="Times New Roman"/>
          <w:sz w:val="24"/>
          <w:szCs w:val="24"/>
        </w:rPr>
        <w:t xml:space="preserve"> national service.</w:t>
      </w:r>
    </w:p>
    <w:p w14:paraId="5915FDCC" w14:textId="75BB9C68" w:rsidR="00753CB9" w:rsidRDefault="00382651">
      <w:pPr>
        <w:spacing w:after="200" w:line="360" w:lineRule="auto"/>
        <w:jc w:val="both"/>
        <w:rPr>
          <w:ins w:id="5608" w:author="Ira" w:date="2021-09-29T14:33:00Z"/>
          <w:rFonts w:ascii="Times New Roman" w:hAnsi="Times New Roman" w:cs="Times New Roman"/>
          <w:sz w:val="24"/>
          <w:szCs w:val="24"/>
        </w:rPr>
      </w:pPr>
      <w:r>
        <w:rPr>
          <w:rFonts w:ascii="Times New Roman" w:hAnsi="Times New Roman" w:cs="Times New Roman"/>
          <w:sz w:val="24"/>
          <w:szCs w:val="24"/>
        </w:rPr>
        <w:t xml:space="preserve">The </w:t>
      </w:r>
      <w:del w:id="5609" w:author="Ira" w:date="2021-09-29T14:27:00Z">
        <w:r w:rsidDel="00753CB9">
          <w:rPr>
            <w:rFonts w:ascii="Times New Roman" w:hAnsi="Times New Roman" w:cs="Times New Roman"/>
            <w:sz w:val="24"/>
            <w:szCs w:val="24"/>
          </w:rPr>
          <w:delText xml:space="preserve">2013 </w:delText>
        </w:r>
      </w:del>
      <w:r>
        <w:rPr>
          <w:rFonts w:ascii="Times New Roman" w:hAnsi="Times New Roman" w:cs="Times New Roman"/>
          <w:sz w:val="24"/>
          <w:szCs w:val="24"/>
        </w:rPr>
        <w:t>new coalition</w:t>
      </w:r>
      <w:ins w:id="5610" w:author="Ira" w:date="2021-09-29T14:27:00Z">
        <w:r w:rsidR="00753CB9">
          <w:rPr>
            <w:rFonts w:ascii="Times New Roman" w:hAnsi="Times New Roman" w:cs="Times New Roman"/>
            <w:sz w:val="24"/>
            <w:szCs w:val="24"/>
          </w:rPr>
          <w:t xml:space="preserve"> in 2013</w:t>
        </w:r>
      </w:ins>
      <w:r>
        <w:rPr>
          <w:rFonts w:ascii="Times New Roman" w:hAnsi="Times New Roman" w:cs="Times New Roman"/>
          <w:sz w:val="24"/>
          <w:szCs w:val="24"/>
        </w:rPr>
        <w:t xml:space="preserve">, </w:t>
      </w:r>
      <w:del w:id="5611" w:author="Ira" w:date="2021-10-07T08:34:00Z">
        <w:r w:rsidDel="00E46BFD">
          <w:rPr>
            <w:rFonts w:ascii="Times New Roman" w:hAnsi="Times New Roman" w:cs="Times New Roman"/>
            <w:sz w:val="24"/>
            <w:szCs w:val="24"/>
          </w:rPr>
          <w:delText xml:space="preserve">centered </w:delText>
        </w:r>
      </w:del>
      <w:ins w:id="5612" w:author="Ira" w:date="2021-10-07T08:34:00Z">
        <w:r w:rsidR="00E46BFD">
          <w:rPr>
            <w:rFonts w:ascii="Times New Roman" w:hAnsi="Times New Roman" w:cs="Times New Roman"/>
            <w:sz w:val="24"/>
            <w:szCs w:val="24"/>
          </w:rPr>
          <w:t>featuring</w:t>
        </w:r>
      </w:ins>
      <w:del w:id="5613" w:author="Ira" w:date="2021-09-29T14:28:00Z">
        <w:r w:rsidDel="00753CB9">
          <w:rPr>
            <w:rFonts w:ascii="Times New Roman" w:hAnsi="Times New Roman" w:cs="Times New Roman"/>
            <w:sz w:val="24"/>
            <w:szCs w:val="24"/>
          </w:rPr>
          <w:delText>around</w:delText>
        </w:r>
      </w:del>
      <w:r>
        <w:rPr>
          <w:rFonts w:ascii="Times New Roman" w:hAnsi="Times New Roman" w:cs="Times New Roman"/>
          <w:sz w:val="24"/>
          <w:szCs w:val="24"/>
        </w:rPr>
        <w:t xml:space="preserve"> the </w:t>
      </w:r>
      <w:ins w:id="5614" w:author="Ira" w:date="2021-09-29T14:27:00Z">
        <w:r w:rsidR="00753CB9">
          <w:rPr>
            <w:rFonts w:ascii="Times New Roman" w:hAnsi="Times New Roman" w:cs="Times New Roman"/>
            <w:sz w:val="24"/>
            <w:szCs w:val="24"/>
          </w:rPr>
          <w:t>“</w:t>
        </w:r>
      </w:ins>
      <w:del w:id="5615" w:author="Ira" w:date="2021-09-29T14:27:00Z">
        <w:r w:rsidDel="00753CB9">
          <w:rPr>
            <w:rFonts w:ascii="Times New Roman" w:hAnsi="Times New Roman" w:cs="Times New Roman"/>
            <w:sz w:val="24"/>
            <w:szCs w:val="24"/>
          </w:rPr>
          <w:delText>‘</w:delText>
        </w:r>
      </w:del>
      <w:r>
        <w:rPr>
          <w:rFonts w:ascii="Times New Roman" w:hAnsi="Times New Roman" w:cs="Times New Roman"/>
          <w:sz w:val="24"/>
          <w:szCs w:val="24"/>
        </w:rPr>
        <w:t>brothers</w:t>
      </w:r>
      <w:ins w:id="5616" w:author="Ira" w:date="2021-09-29T14:27:00Z">
        <w:r w:rsidR="00753CB9">
          <w:rPr>
            <w:rFonts w:ascii="Times New Roman" w:hAnsi="Times New Roman" w:cs="Times New Roman"/>
            <w:sz w:val="24"/>
            <w:szCs w:val="24"/>
          </w:rPr>
          <w:t>”</w:t>
        </w:r>
      </w:ins>
      <w:del w:id="5617" w:author="Ira" w:date="2021-09-29T14:27:00Z">
        <w:r w:rsidDel="00753CB9">
          <w:rPr>
            <w:rFonts w:ascii="Times New Roman" w:hAnsi="Times New Roman" w:cs="Times New Roman"/>
            <w:sz w:val="24"/>
            <w:szCs w:val="24"/>
          </w:rPr>
          <w:delText>’</w:delText>
        </w:r>
      </w:del>
      <w:r>
        <w:rPr>
          <w:rFonts w:ascii="Times New Roman" w:hAnsi="Times New Roman" w:cs="Times New Roman"/>
          <w:sz w:val="24"/>
          <w:szCs w:val="24"/>
        </w:rPr>
        <w:t xml:space="preserve"> </w:t>
      </w:r>
      <w:proofErr w:type="spellStart"/>
      <w:r>
        <w:rPr>
          <w:rFonts w:ascii="Times New Roman" w:hAnsi="Times New Roman" w:cs="Times New Roman"/>
          <w:sz w:val="24"/>
          <w:szCs w:val="24"/>
        </w:rPr>
        <w:t>Lapid</w:t>
      </w:r>
      <w:proofErr w:type="spellEnd"/>
      <w:r>
        <w:rPr>
          <w:rFonts w:ascii="Times New Roman" w:hAnsi="Times New Roman" w:cs="Times New Roman"/>
          <w:sz w:val="24"/>
          <w:szCs w:val="24"/>
        </w:rPr>
        <w:t xml:space="preserve"> and </w:t>
      </w:r>
      <w:ins w:id="5618" w:author="Ira" w:date="2021-10-07T08:33:00Z">
        <w:r w:rsidR="00E46BFD">
          <w:rPr>
            <w:rFonts w:ascii="Times New Roman" w:hAnsi="Times New Roman" w:cs="Times New Roman"/>
            <w:sz w:val="24"/>
            <w:szCs w:val="24"/>
          </w:rPr>
          <w:t xml:space="preserve">Naftali </w:t>
        </w:r>
      </w:ins>
      <w:commentRangeStart w:id="5619"/>
      <w:r>
        <w:rPr>
          <w:rFonts w:ascii="Times New Roman" w:hAnsi="Times New Roman" w:cs="Times New Roman"/>
          <w:sz w:val="24"/>
          <w:szCs w:val="24"/>
        </w:rPr>
        <w:t>B</w:t>
      </w:r>
      <w:r w:rsidR="00F06AE8">
        <w:rPr>
          <w:rFonts w:ascii="Times New Roman" w:hAnsi="Times New Roman" w:cs="Times New Roman"/>
          <w:sz w:val="24"/>
          <w:szCs w:val="24"/>
        </w:rPr>
        <w:t>enne</w:t>
      </w:r>
      <w:ins w:id="5620" w:author="Ira" w:date="2021-09-29T14:27:00Z">
        <w:r w:rsidR="00753CB9">
          <w:rPr>
            <w:rFonts w:ascii="Times New Roman" w:hAnsi="Times New Roman" w:cs="Times New Roman"/>
            <w:sz w:val="24"/>
            <w:szCs w:val="24"/>
          </w:rPr>
          <w:t>t</w:t>
        </w:r>
      </w:ins>
      <w:r w:rsidR="00F06AE8">
        <w:rPr>
          <w:rFonts w:ascii="Times New Roman" w:hAnsi="Times New Roman" w:cs="Times New Roman"/>
          <w:sz w:val="24"/>
          <w:szCs w:val="24"/>
        </w:rPr>
        <w:t>t</w:t>
      </w:r>
      <w:commentRangeEnd w:id="5619"/>
      <w:r w:rsidR="005F2ED2">
        <w:rPr>
          <w:rStyle w:val="CommentReference"/>
        </w:rPr>
        <w:commentReference w:id="5619"/>
      </w:r>
      <w:ins w:id="5621" w:author="Ira" w:date="2021-10-07T08:33:00Z">
        <w:r w:rsidR="00E46BFD">
          <w:rPr>
            <w:rFonts w:ascii="Times New Roman" w:hAnsi="Times New Roman" w:cs="Times New Roman"/>
            <w:sz w:val="24"/>
            <w:szCs w:val="24"/>
          </w:rPr>
          <w:t xml:space="preserve"> (</w:t>
        </w:r>
        <w:proofErr w:type="spellStart"/>
        <w:del w:id="5622" w:author="Susan" w:date="2021-10-14T20:23:00Z">
          <w:r w:rsidR="00E46BFD" w:rsidRPr="00487948" w:rsidDel="00725F23">
            <w:rPr>
              <w:rFonts w:ascii="Times New Roman" w:hAnsi="Times New Roman" w:cs="Times New Roman"/>
              <w:sz w:val="24"/>
              <w:szCs w:val="24"/>
            </w:rPr>
            <w:delText>Jewish Home</w:delText>
          </w:r>
        </w:del>
      </w:ins>
      <w:ins w:id="5623" w:author="Susan" w:date="2021-10-14T20:23:00Z">
        <w:r w:rsidR="00725F23" w:rsidRPr="00487948">
          <w:rPr>
            <w:rFonts w:ascii="Times New Roman" w:hAnsi="Times New Roman" w:cs="Times New Roman"/>
            <w:sz w:val="24"/>
            <w:szCs w:val="24"/>
          </w:rPr>
          <w:t>HaBayit</w:t>
        </w:r>
        <w:proofErr w:type="spellEnd"/>
        <w:r w:rsidR="00725F23" w:rsidRPr="00487948">
          <w:rPr>
            <w:rFonts w:ascii="Times New Roman" w:hAnsi="Times New Roman" w:cs="Times New Roman"/>
            <w:sz w:val="24"/>
            <w:szCs w:val="24"/>
          </w:rPr>
          <w:t xml:space="preserve"> </w:t>
        </w:r>
        <w:proofErr w:type="spellStart"/>
        <w:r w:rsidR="00725F23" w:rsidRPr="00487948">
          <w:rPr>
            <w:rFonts w:ascii="Times New Roman" w:hAnsi="Times New Roman" w:cs="Times New Roman"/>
            <w:sz w:val="24"/>
            <w:szCs w:val="24"/>
          </w:rPr>
          <w:t>HaYehudi</w:t>
        </w:r>
      </w:ins>
      <w:proofErr w:type="spellEnd"/>
      <w:ins w:id="5624" w:author="Ira" w:date="2021-10-07T08:33:00Z">
        <w:r w:rsidR="00E46BFD">
          <w:rPr>
            <w:rFonts w:ascii="Times New Roman" w:hAnsi="Times New Roman" w:cs="Times New Roman"/>
            <w:sz w:val="24"/>
            <w:szCs w:val="24"/>
          </w:rPr>
          <w:t>)</w:t>
        </w:r>
      </w:ins>
      <w:ins w:id="5625" w:author="Ira" w:date="2021-09-29T14:27:00Z">
        <w:r w:rsidR="00753CB9">
          <w:rPr>
            <w:rFonts w:ascii="Times New Roman" w:hAnsi="Times New Roman" w:cs="Times New Roman"/>
            <w:sz w:val="24"/>
            <w:szCs w:val="24"/>
          </w:rPr>
          <w:t>, together</w:t>
        </w:r>
      </w:ins>
      <w:r>
        <w:rPr>
          <w:rFonts w:ascii="Times New Roman" w:hAnsi="Times New Roman" w:cs="Times New Roman"/>
          <w:sz w:val="24"/>
          <w:szCs w:val="24"/>
        </w:rPr>
        <w:t xml:space="preserve"> with Netanyahu’s Likud, </w:t>
      </w:r>
      <w:del w:id="5626" w:author="Ira" w:date="2021-09-29T14:28:00Z">
        <w:r w:rsidDel="00753CB9">
          <w:rPr>
            <w:rFonts w:ascii="Times New Roman" w:hAnsi="Times New Roman" w:cs="Times New Roman"/>
            <w:sz w:val="24"/>
            <w:szCs w:val="24"/>
          </w:rPr>
          <w:delText xml:space="preserve">had </w:delText>
        </w:r>
      </w:del>
      <w:ins w:id="5627" w:author="Ira" w:date="2021-09-29T14:28:00Z">
        <w:r w:rsidR="00753CB9">
          <w:rPr>
            <w:rFonts w:ascii="Times New Roman" w:hAnsi="Times New Roman" w:cs="Times New Roman"/>
            <w:sz w:val="24"/>
            <w:szCs w:val="24"/>
          </w:rPr>
          <w:t xml:space="preserve">was committed to addressing the </w:t>
        </w:r>
      </w:ins>
      <w:r>
        <w:rPr>
          <w:rFonts w:ascii="Times New Roman" w:hAnsi="Times New Roman" w:cs="Times New Roman"/>
          <w:sz w:val="24"/>
          <w:szCs w:val="24"/>
        </w:rPr>
        <w:t>equality of burden</w:t>
      </w:r>
      <w:del w:id="5628" w:author="Ira" w:date="2021-09-29T14:28:00Z">
        <w:r w:rsidDel="00753CB9">
          <w:rPr>
            <w:rFonts w:ascii="Times New Roman" w:hAnsi="Times New Roman" w:cs="Times New Roman"/>
            <w:sz w:val="24"/>
            <w:szCs w:val="24"/>
          </w:rPr>
          <w:delText xml:space="preserve"> at its core</w:delText>
        </w:r>
      </w:del>
      <w:r>
        <w:rPr>
          <w:rFonts w:ascii="Times New Roman" w:hAnsi="Times New Roman" w:cs="Times New Roman"/>
          <w:sz w:val="24"/>
          <w:szCs w:val="24"/>
        </w:rPr>
        <w:t>. A minister</w:t>
      </w:r>
      <w:ins w:id="5629" w:author="Ira" w:date="2021-09-29T14:28:00Z">
        <w:r w:rsidR="00753CB9">
          <w:rPr>
            <w:rFonts w:ascii="Times New Roman" w:hAnsi="Times New Roman" w:cs="Times New Roman"/>
            <w:sz w:val="24"/>
            <w:szCs w:val="24"/>
          </w:rPr>
          <w:t>ial</w:t>
        </w:r>
      </w:ins>
      <w:del w:id="5630" w:author="Ira" w:date="2021-09-29T14:28:00Z">
        <w:r w:rsidDel="00753CB9">
          <w:rPr>
            <w:rFonts w:ascii="Times New Roman" w:hAnsi="Times New Roman" w:cs="Times New Roman"/>
            <w:sz w:val="24"/>
            <w:szCs w:val="24"/>
          </w:rPr>
          <w:delText>s’</w:delText>
        </w:r>
      </w:del>
      <w:r>
        <w:rPr>
          <w:rFonts w:ascii="Times New Roman" w:hAnsi="Times New Roman" w:cs="Times New Roman"/>
          <w:sz w:val="24"/>
          <w:szCs w:val="24"/>
        </w:rPr>
        <w:t xml:space="preserve"> committee </w:t>
      </w:r>
      <w:del w:id="5631" w:author="Ira" w:date="2021-09-29T14:29:00Z">
        <w:r w:rsidDel="00753CB9">
          <w:rPr>
            <w:rFonts w:ascii="Times New Roman" w:hAnsi="Times New Roman" w:cs="Times New Roman"/>
            <w:sz w:val="24"/>
            <w:szCs w:val="24"/>
          </w:rPr>
          <w:delText xml:space="preserve">was established, </w:delText>
        </w:r>
      </w:del>
      <w:r>
        <w:rPr>
          <w:rFonts w:ascii="Times New Roman" w:hAnsi="Times New Roman" w:cs="Times New Roman"/>
          <w:sz w:val="24"/>
          <w:szCs w:val="24"/>
        </w:rPr>
        <w:t xml:space="preserve">headed by </w:t>
      </w:r>
      <w:ins w:id="5632" w:author="Ira" w:date="2021-09-29T14:29:00Z">
        <w:r w:rsidR="00753CB9">
          <w:rPr>
            <w:rFonts w:ascii="Times New Roman" w:hAnsi="Times New Roman" w:cs="Times New Roman"/>
            <w:sz w:val="24"/>
            <w:szCs w:val="24"/>
          </w:rPr>
          <w:t xml:space="preserve">Yaakov </w:t>
        </w:r>
      </w:ins>
      <w:r>
        <w:rPr>
          <w:rFonts w:ascii="Times New Roman" w:hAnsi="Times New Roman" w:cs="Times New Roman"/>
          <w:sz w:val="24"/>
          <w:szCs w:val="24"/>
        </w:rPr>
        <w:t>Pe</w:t>
      </w:r>
      <w:del w:id="5633" w:author="Ira" w:date="2021-09-29T14:28:00Z">
        <w:r w:rsidDel="00753CB9">
          <w:rPr>
            <w:rFonts w:ascii="Times New Roman" w:hAnsi="Times New Roman" w:cs="Times New Roman"/>
            <w:sz w:val="24"/>
            <w:szCs w:val="24"/>
          </w:rPr>
          <w:delText>r</w:delText>
        </w:r>
      </w:del>
      <w:r>
        <w:rPr>
          <w:rFonts w:ascii="Times New Roman" w:hAnsi="Times New Roman" w:cs="Times New Roman"/>
          <w:sz w:val="24"/>
          <w:szCs w:val="24"/>
        </w:rPr>
        <w:t xml:space="preserve">ri </w:t>
      </w:r>
      <w:ins w:id="5634" w:author="Ira" w:date="2021-10-07T08:34:00Z">
        <w:r w:rsidR="00E46BFD">
          <w:rPr>
            <w:rFonts w:ascii="Times New Roman" w:hAnsi="Times New Roman" w:cs="Times New Roman"/>
            <w:sz w:val="24"/>
            <w:szCs w:val="24"/>
          </w:rPr>
          <w:t>(</w:t>
        </w:r>
      </w:ins>
      <w:proofErr w:type="spellStart"/>
      <w:del w:id="5635" w:author="Ira" w:date="2021-10-07T08:34:00Z">
        <w:r w:rsidRPr="00487948" w:rsidDel="00E46BFD">
          <w:rPr>
            <w:rFonts w:ascii="Times New Roman" w:hAnsi="Times New Roman" w:cs="Times New Roman"/>
            <w:sz w:val="24"/>
            <w:szCs w:val="24"/>
          </w:rPr>
          <w:delText xml:space="preserve">of </w:delText>
        </w:r>
      </w:del>
      <w:r w:rsidRPr="00487948">
        <w:rPr>
          <w:rFonts w:ascii="Times New Roman" w:hAnsi="Times New Roman" w:cs="Times New Roman"/>
          <w:sz w:val="24"/>
          <w:szCs w:val="24"/>
        </w:rPr>
        <w:t>Yesh</w:t>
      </w:r>
      <w:proofErr w:type="spellEnd"/>
      <w:r w:rsidRPr="00487948">
        <w:rPr>
          <w:rFonts w:ascii="Times New Roman" w:hAnsi="Times New Roman" w:cs="Times New Roman"/>
          <w:sz w:val="24"/>
          <w:szCs w:val="24"/>
        </w:rPr>
        <w:t xml:space="preserve"> </w:t>
      </w:r>
      <w:proofErr w:type="spellStart"/>
      <w:r w:rsidRPr="00487948">
        <w:rPr>
          <w:rFonts w:ascii="Times New Roman" w:hAnsi="Times New Roman" w:cs="Times New Roman"/>
          <w:sz w:val="24"/>
          <w:szCs w:val="24"/>
        </w:rPr>
        <w:t>Atid</w:t>
      </w:r>
      <w:proofErr w:type="spellEnd"/>
      <w:ins w:id="5636" w:author="Ira" w:date="2021-10-07T08:34:00Z">
        <w:r w:rsidR="00E46BFD" w:rsidRPr="005F2ED2">
          <w:rPr>
            <w:rFonts w:ascii="Times New Roman" w:hAnsi="Times New Roman" w:cs="Times New Roman"/>
            <w:i/>
            <w:iCs/>
            <w:sz w:val="24"/>
            <w:szCs w:val="24"/>
            <w:rPrChange w:id="5637" w:author="Susan" w:date="2021-10-15T01:16:00Z">
              <w:rPr>
                <w:rFonts w:ascii="Times New Roman" w:hAnsi="Times New Roman" w:cs="Times New Roman"/>
                <w:sz w:val="24"/>
                <w:szCs w:val="24"/>
              </w:rPr>
            </w:rPrChange>
          </w:rPr>
          <w:t>)</w:t>
        </w:r>
      </w:ins>
      <w:r>
        <w:rPr>
          <w:rFonts w:ascii="Times New Roman" w:hAnsi="Times New Roman" w:cs="Times New Roman"/>
          <w:sz w:val="24"/>
          <w:szCs w:val="24"/>
        </w:rPr>
        <w:t xml:space="preserve"> </w:t>
      </w:r>
      <w:del w:id="5638" w:author="Ira" w:date="2021-09-29T14:29:00Z">
        <w:r w:rsidDel="00753CB9">
          <w:rPr>
            <w:rFonts w:ascii="Times New Roman" w:hAnsi="Times New Roman" w:cs="Times New Roman"/>
            <w:sz w:val="24"/>
            <w:szCs w:val="24"/>
          </w:rPr>
          <w:delText xml:space="preserve">and </w:delText>
        </w:r>
      </w:del>
      <w:r>
        <w:rPr>
          <w:rFonts w:ascii="Times New Roman" w:hAnsi="Times New Roman" w:cs="Times New Roman"/>
          <w:sz w:val="24"/>
          <w:szCs w:val="24"/>
        </w:rPr>
        <w:t xml:space="preserve">demanded </w:t>
      </w:r>
      <w:del w:id="5639" w:author="Ira" w:date="2021-09-29T14:29:00Z">
        <w:r w:rsidDel="00753CB9">
          <w:rPr>
            <w:rFonts w:ascii="Times New Roman" w:hAnsi="Times New Roman" w:cs="Times New Roman"/>
            <w:sz w:val="24"/>
            <w:szCs w:val="24"/>
          </w:rPr>
          <w:delText xml:space="preserve">both </w:delText>
        </w:r>
      </w:del>
      <w:ins w:id="5640" w:author="Ira" w:date="2021-09-29T14:29:00Z">
        <w:r w:rsidR="00753CB9">
          <w:rPr>
            <w:rFonts w:ascii="Times New Roman" w:hAnsi="Times New Roman" w:cs="Times New Roman"/>
            <w:sz w:val="24"/>
            <w:szCs w:val="24"/>
          </w:rPr>
          <w:t xml:space="preserve">a </w:t>
        </w:r>
      </w:ins>
      <w:r>
        <w:rPr>
          <w:rFonts w:ascii="Times New Roman" w:hAnsi="Times New Roman" w:cs="Times New Roman"/>
          <w:sz w:val="24"/>
          <w:szCs w:val="24"/>
        </w:rPr>
        <w:t xml:space="preserve">more equal </w:t>
      </w:r>
      <w:ins w:id="5641" w:author="Ira" w:date="2021-09-29T14:30:00Z">
        <w:r w:rsidR="00753CB9">
          <w:rPr>
            <w:rFonts w:ascii="Times New Roman" w:hAnsi="Times New Roman" w:cs="Times New Roman"/>
            <w:sz w:val="24"/>
            <w:szCs w:val="24"/>
          </w:rPr>
          <w:t xml:space="preserve">conscription </w:t>
        </w:r>
      </w:ins>
      <w:del w:id="5642" w:author="Ira" w:date="2021-09-29T14:30:00Z">
        <w:r w:rsidDel="00753CB9">
          <w:rPr>
            <w:rFonts w:ascii="Times New Roman" w:hAnsi="Times New Roman" w:cs="Times New Roman"/>
            <w:sz w:val="24"/>
            <w:szCs w:val="24"/>
          </w:rPr>
          <w:delText xml:space="preserve">enlisting </w:delText>
        </w:r>
      </w:del>
      <w:r>
        <w:rPr>
          <w:rFonts w:ascii="Times New Roman" w:hAnsi="Times New Roman" w:cs="Times New Roman"/>
          <w:sz w:val="24"/>
          <w:szCs w:val="24"/>
        </w:rPr>
        <w:t xml:space="preserve">of the </w:t>
      </w:r>
      <w:del w:id="5643" w:author="Ira" w:date="2021-09-29T09:09:00Z">
        <w:r w:rsidDel="008B0C76">
          <w:rPr>
            <w:rFonts w:ascii="Times New Roman" w:hAnsi="Times New Roman" w:cs="Times New Roman"/>
            <w:sz w:val="24"/>
            <w:szCs w:val="24"/>
          </w:rPr>
          <w:delText>Charedi</w:delText>
        </w:r>
      </w:del>
      <w:ins w:id="5644" w:author="Ira" w:date="2021-09-29T09:09:00Z">
        <w:r w:rsidR="008B0C76">
          <w:rPr>
            <w:rFonts w:ascii="Times New Roman" w:hAnsi="Times New Roman" w:cs="Times New Roman"/>
            <w:sz w:val="24"/>
            <w:szCs w:val="24"/>
          </w:rPr>
          <w:t>ultra-Orthodox</w:t>
        </w:r>
      </w:ins>
      <w:r>
        <w:rPr>
          <w:rFonts w:ascii="Times New Roman" w:hAnsi="Times New Roman" w:cs="Times New Roman"/>
          <w:sz w:val="24"/>
          <w:szCs w:val="24"/>
        </w:rPr>
        <w:t xml:space="preserve"> and </w:t>
      </w:r>
      <w:ins w:id="5645" w:author="Ira" w:date="2021-09-29T14:30:00Z">
        <w:r w:rsidR="00753CB9">
          <w:rPr>
            <w:rFonts w:ascii="Times New Roman" w:hAnsi="Times New Roman" w:cs="Times New Roman"/>
            <w:sz w:val="24"/>
            <w:szCs w:val="24"/>
          </w:rPr>
          <w:t xml:space="preserve">the imposition of </w:t>
        </w:r>
      </w:ins>
      <w:r>
        <w:rPr>
          <w:rFonts w:ascii="Times New Roman" w:hAnsi="Times New Roman" w:cs="Times New Roman"/>
          <w:sz w:val="24"/>
          <w:szCs w:val="24"/>
        </w:rPr>
        <w:t xml:space="preserve">sanctions – </w:t>
      </w:r>
      <w:del w:id="5646" w:author="Ira" w:date="2021-09-29T14:30:00Z">
        <w:r w:rsidDel="00753CB9">
          <w:rPr>
            <w:rFonts w:ascii="Times New Roman" w:hAnsi="Times New Roman" w:cs="Times New Roman"/>
            <w:sz w:val="24"/>
            <w:szCs w:val="24"/>
          </w:rPr>
          <w:delText xml:space="preserve">economic </w:delText>
        </w:r>
      </w:del>
      <w:ins w:id="5647" w:author="Ira" w:date="2021-09-29T14:30:00Z">
        <w:r w:rsidR="00753CB9">
          <w:rPr>
            <w:rFonts w:ascii="Times New Roman" w:hAnsi="Times New Roman" w:cs="Times New Roman"/>
            <w:sz w:val="24"/>
            <w:szCs w:val="24"/>
          </w:rPr>
          <w:t xml:space="preserve">fines </w:t>
        </w:r>
      </w:ins>
      <w:r>
        <w:rPr>
          <w:rFonts w:ascii="Times New Roman" w:hAnsi="Times New Roman" w:cs="Times New Roman"/>
          <w:sz w:val="24"/>
          <w:szCs w:val="24"/>
        </w:rPr>
        <w:t xml:space="preserve">and </w:t>
      </w:r>
      <w:ins w:id="5648" w:author="Ira" w:date="2021-09-29T14:30:00Z">
        <w:r w:rsidR="00753CB9">
          <w:rPr>
            <w:rFonts w:ascii="Times New Roman" w:hAnsi="Times New Roman" w:cs="Times New Roman"/>
            <w:sz w:val="24"/>
            <w:szCs w:val="24"/>
          </w:rPr>
          <w:t>prison sentences</w:t>
        </w:r>
      </w:ins>
      <w:del w:id="5649" w:author="Ira" w:date="2021-09-29T14:30:00Z">
        <w:r w:rsidDel="00753CB9">
          <w:rPr>
            <w:rFonts w:ascii="Times New Roman" w:hAnsi="Times New Roman" w:cs="Times New Roman"/>
            <w:sz w:val="24"/>
            <w:szCs w:val="24"/>
          </w:rPr>
          <w:delText>jailing</w:delText>
        </w:r>
      </w:del>
      <w:r>
        <w:rPr>
          <w:rFonts w:ascii="Times New Roman" w:hAnsi="Times New Roman" w:cs="Times New Roman"/>
          <w:sz w:val="24"/>
          <w:szCs w:val="24"/>
        </w:rPr>
        <w:t xml:space="preserve"> – on those who broke the law. </w:t>
      </w:r>
      <w:r w:rsidR="00AF1C92">
        <w:rPr>
          <w:rFonts w:ascii="Times New Roman" w:hAnsi="Times New Roman" w:cs="Times New Roman"/>
          <w:sz w:val="24"/>
          <w:szCs w:val="24"/>
        </w:rPr>
        <w:t xml:space="preserve">The final wording of the amendment to the </w:t>
      </w:r>
      <w:ins w:id="5650" w:author="Ira" w:date="2021-09-29T14:30:00Z">
        <w:r w:rsidR="00753CB9">
          <w:rPr>
            <w:rFonts w:ascii="Times New Roman" w:hAnsi="Times New Roman" w:cs="Times New Roman"/>
            <w:sz w:val="24"/>
            <w:szCs w:val="24"/>
          </w:rPr>
          <w:t>Security Service Law</w:t>
        </w:r>
        <w:r w:rsidR="00753CB9" w:rsidDel="00753CB9">
          <w:rPr>
            <w:rFonts w:ascii="Times New Roman" w:hAnsi="Times New Roman" w:cs="Times New Roman"/>
            <w:sz w:val="24"/>
            <w:szCs w:val="24"/>
          </w:rPr>
          <w:t xml:space="preserve"> </w:t>
        </w:r>
      </w:ins>
      <w:del w:id="5651" w:author="Ira" w:date="2021-09-29T14:30:00Z">
        <w:r w:rsidR="00AF1C92" w:rsidDel="00753CB9">
          <w:rPr>
            <w:rFonts w:ascii="Times New Roman" w:hAnsi="Times New Roman" w:cs="Times New Roman"/>
            <w:sz w:val="24"/>
            <w:szCs w:val="24"/>
          </w:rPr>
          <w:delText xml:space="preserve">service law </w:delText>
        </w:r>
      </w:del>
      <w:r w:rsidR="00AF1C92">
        <w:rPr>
          <w:rFonts w:ascii="Times New Roman" w:hAnsi="Times New Roman" w:cs="Times New Roman"/>
          <w:sz w:val="24"/>
          <w:szCs w:val="24"/>
        </w:rPr>
        <w:t xml:space="preserve">was </w:t>
      </w:r>
      <w:del w:id="5652" w:author="Ira" w:date="2021-09-29T14:31:00Z">
        <w:r w:rsidR="00AF1C92" w:rsidDel="00753CB9">
          <w:rPr>
            <w:rFonts w:ascii="Times New Roman" w:hAnsi="Times New Roman" w:cs="Times New Roman"/>
            <w:sz w:val="24"/>
            <w:szCs w:val="24"/>
          </w:rPr>
          <w:delText xml:space="preserve">deposited </w:delText>
        </w:r>
      </w:del>
      <w:ins w:id="5653" w:author="Ira" w:date="2021-09-29T14:31:00Z">
        <w:r w:rsidR="00753CB9">
          <w:rPr>
            <w:rFonts w:ascii="Times New Roman" w:hAnsi="Times New Roman" w:cs="Times New Roman"/>
            <w:sz w:val="24"/>
            <w:szCs w:val="24"/>
          </w:rPr>
          <w:t>delivered to</w:t>
        </w:r>
      </w:ins>
      <w:del w:id="5654" w:author="Ira" w:date="2021-09-29T14:31:00Z">
        <w:r w:rsidR="00AF1C92" w:rsidDel="00753CB9">
          <w:rPr>
            <w:rFonts w:ascii="Times New Roman" w:hAnsi="Times New Roman" w:cs="Times New Roman"/>
            <w:sz w:val="24"/>
            <w:szCs w:val="24"/>
          </w:rPr>
          <w:delText>in</w:delText>
        </w:r>
      </w:del>
      <w:r w:rsidR="00AF1C92">
        <w:rPr>
          <w:rFonts w:ascii="Times New Roman" w:hAnsi="Times New Roman" w:cs="Times New Roman"/>
          <w:sz w:val="24"/>
          <w:szCs w:val="24"/>
        </w:rPr>
        <w:t xml:space="preserve"> a special </w:t>
      </w:r>
      <w:del w:id="5655" w:author="Ira" w:date="2021-09-29T14:31:00Z">
        <w:r w:rsidR="00AF1C92" w:rsidDel="00753CB9">
          <w:rPr>
            <w:rFonts w:ascii="Times New Roman" w:hAnsi="Times New Roman" w:cs="Times New Roman"/>
            <w:sz w:val="24"/>
            <w:szCs w:val="24"/>
          </w:rPr>
          <w:delText xml:space="preserve">ministers’ </w:delText>
        </w:r>
      </w:del>
      <w:r w:rsidR="00AF1C92">
        <w:rPr>
          <w:rFonts w:ascii="Times New Roman" w:hAnsi="Times New Roman" w:cs="Times New Roman"/>
          <w:sz w:val="24"/>
          <w:szCs w:val="24"/>
        </w:rPr>
        <w:t xml:space="preserve">committee headed by </w:t>
      </w:r>
      <w:proofErr w:type="spellStart"/>
      <w:r w:rsidR="00AF1C92">
        <w:rPr>
          <w:rFonts w:ascii="Times New Roman" w:hAnsi="Times New Roman" w:cs="Times New Roman"/>
          <w:sz w:val="24"/>
          <w:szCs w:val="24"/>
        </w:rPr>
        <w:t>Shaked</w:t>
      </w:r>
      <w:proofErr w:type="spellEnd"/>
      <w:ins w:id="5656" w:author="Ira" w:date="2021-09-29T14:31:00Z">
        <w:r w:rsidR="00753CB9">
          <w:rPr>
            <w:rFonts w:ascii="Times New Roman" w:hAnsi="Times New Roman" w:cs="Times New Roman"/>
            <w:sz w:val="24"/>
            <w:szCs w:val="24"/>
          </w:rPr>
          <w:t xml:space="preserve"> and</w:t>
        </w:r>
      </w:ins>
      <w:del w:id="5657" w:author="Ira" w:date="2021-09-29T14:31:00Z">
        <w:r w:rsidR="00F06AE8" w:rsidDel="00753CB9">
          <w:rPr>
            <w:rFonts w:ascii="Times New Roman" w:hAnsi="Times New Roman" w:cs="Times New Roman"/>
            <w:sz w:val="24"/>
            <w:szCs w:val="24"/>
          </w:rPr>
          <w:delText>, resulting in what</w:delText>
        </w:r>
      </w:del>
      <w:r w:rsidR="00F06AE8">
        <w:rPr>
          <w:rFonts w:ascii="Times New Roman" w:hAnsi="Times New Roman" w:cs="Times New Roman"/>
          <w:sz w:val="24"/>
          <w:szCs w:val="24"/>
        </w:rPr>
        <w:t xml:space="preserve"> became known as </w:t>
      </w:r>
      <w:del w:id="5658" w:author="Ira" w:date="2021-09-29T14:31:00Z">
        <w:r w:rsidR="00F06AE8" w:rsidDel="00753CB9">
          <w:rPr>
            <w:rFonts w:ascii="Times New Roman" w:hAnsi="Times New Roman" w:cs="Times New Roman"/>
            <w:sz w:val="24"/>
            <w:szCs w:val="24"/>
          </w:rPr>
          <w:delText xml:space="preserve">amendment </w:delText>
        </w:r>
      </w:del>
      <w:ins w:id="5659" w:author="Ira" w:date="2021-09-29T14:31:00Z">
        <w:r w:rsidR="00753CB9">
          <w:rPr>
            <w:rFonts w:ascii="Times New Roman" w:hAnsi="Times New Roman" w:cs="Times New Roman"/>
            <w:sz w:val="24"/>
            <w:szCs w:val="24"/>
          </w:rPr>
          <w:t xml:space="preserve">Amendment </w:t>
        </w:r>
      </w:ins>
      <w:r w:rsidR="00F06AE8">
        <w:rPr>
          <w:rFonts w:ascii="Times New Roman" w:hAnsi="Times New Roman" w:cs="Times New Roman"/>
          <w:sz w:val="24"/>
          <w:szCs w:val="24"/>
        </w:rPr>
        <w:t>19</w:t>
      </w:r>
      <w:r w:rsidR="00AF1C92">
        <w:rPr>
          <w:rFonts w:ascii="Times New Roman" w:hAnsi="Times New Roman" w:cs="Times New Roman"/>
          <w:sz w:val="24"/>
          <w:szCs w:val="24"/>
        </w:rPr>
        <w:t>.</w:t>
      </w:r>
      <w:r w:rsidR="00EF5FB1">
        <w:rPr>
          <w:rStyle w:val="FootnoteReference"/>
          <w:rFonts w:ascii="Times New Roman" w:hAnsi="Times New Roman" w:cs="Times New Roman"/>
          <w:sz w:val="24"/>
          <w:szCs w:val="24"/>
        </w:rPr>
        <w:footnoteReference w:id="37"/>
      </w:r>
      <w:r w:rsidR="005B2C18">
        <w:rPr>
          <w:rFonts w:ascii="Times New Roman" w:hAnsi="Times New Roman" w:cs="Times New Roman"/>
          <w:sz w:val="24"/>
          <w:szCs w:val="24"/>
        </w:rPr>
        <w:t xml:space="preserve"> </w:t>
      </w:r>
    </w:p>
    <w:p w14:paraId="0390DE4A" w14:textId="0878D777" w:rsidR="00382651" w:rsidRDefault="00753CB9">
      <w:pPr>
        <w:spacing w:after="200" w:line="360" w:lineRule="auto"/>
        <w:jc w:val="both"/>
        <w:rPr>
          <w:rFonts w:ascii="Times New Roman" w:hAnsi="Times New Roman" w:cs="Times New Roman"/>
          <w:sz w:val="24"/>
          <w:szCs w:val="24"/>
        </w:rPr>
      </w:pPr>
      <w:ins w:id="5676" w:author="Ira" w:date="2021-09-29T14:33:00Z">
        <w:r>
          <w:rPr>
            <w:rFonts w:ascii="Times New Roman" w:hAnsi="Times New Roman" w:cs="Times New Roman"/>
            <w:sz w:val="24"/>
            <w:szCs w:val="24"/>
          </w:rPr>
          <w:lastRenderedPageBreak/>
          <w:t>In 2014, the Knesset enacted t</w:t>
        </w:r>
      </w:ins>
      <w:del w:id="5677" w:author="Ira" w:date="2021-09-29T14:32:00Z">
        <w:r w:rsidR="005B2C18" w:rsidDel="00753CB9">
          <w:rPr>
            <w:rFonts w:ascii="Times New Roman" w:hAnsi="Times New Roman" w:cs="Times New Roman"/>
            <w:sz w:val="24"/>
            <w:szCs w:val="24"/>
          </w:rPr>
          <w:delText>‘</w:delText>
        </w:r>
      </w:del>
      <w:ins w:id="5678" w:author="Ira" w:date="2021-09-29T14:32:00Z">
        <w:r>
          <w:rPr>
            <w:rFonts w:ascii="Times New Roman" w:hAnsi="Times New Roman" w:cs="Times New Roman"/>
            <w:sz w:val="24"/>
            <w:szCs w:val="24"/>
          </w:rPr>
          <w:t xml:space="preserve">he </w:t>
        </w:r>
      </w:ins>
      <w:r w:rsidR="005B2C18">
        <w:rPr>
          <w:rFonts w:ascii="Times New Roman" w:hAnsi="Times New Roman" w:cs="Times New Roman"/>
          <w:sz w:val="24"/>
          <w:szCs w:val="24"/>
        </w:rPr>
        <w:t>Equality of Burden</w:t>
      </w:r>
      <w:del w:id="5679" w:author="Ira" w:date="2021-09-29T14:32:00Z">
        <w:r w:rsidR="005B2C18" w:rsidDel="00753CB9">
          <w:rPr>
            <w:rFonts w:ascii="Times New Roman" w:hAnsi="Times New Roman" w:cs="Times New Roman"/>
            <w:sz w:val="24"/>
            <w:szCs w:val="24"/>
          </w:rPr>
          <w:delText>’</w:delText>
        </w:r>
      </w:del>
      <w:r w:rsidR="005B2C18">
        <w:rPr>
          <w:rFonts w:ascii="Times New Roman" w:hAnsi="Times New Roman" w:cs="Times New Roman"/>
          <w:sz w:val="24"/>
          <w:szCs w:val="24"/>
        </w:rPr>
        <w:t xml:space="preserve"> </w:t>
      </w:r>
      <w:ins w:id="5680" w:author="Ira" w:date="2021-09-29T14:32:00Z">
        <w:r>
          <w:rPr>
            <w:rFonts w:ascii="Times New Roman" w:hAnsi="Times New Roman" w:cs="Times New Roman"/>
            <w:sz w:val="24"/>
            <w:szCs w:val="24"/>
          </w:rPr>
          <w:t>L</w:t>
        </w:r>
      </w:ins>
      <w:del w:id="5681" w:author="Ira" w:date="2021-09-29T14:32:00Z">
        <w:r w:rsidR="005B2C18" w:rsidDel="00753CB9">
          <w:rPr>
            <w:rFonts w:ascii="Times New Roman" w:hAnsi="Times New Roman" w:cs="Times New Roman"/>
            <w:sz w:val="24"/>
            <w:szCs w:val="24"/>
          </w:rPr>
          <w:delText>l</w:delText>
        </w:r>
      </w:del>
      <w:r w:rsidR="005B2C18">
        <w:rPr>
          <w:rFonts w:ascii="Times New Roman" w:hAnsi="Times New Roman" w:cs="Times New Roman"/>
          <w:sz w:val="24"/>
          <w:szCs w:val="24"/>
        </w:rPr>
        <w:t>aw</w:t>
      </w:r>
      <w:del w:id="5682" w:author="Ira" w:date="2021-09-29T14:33:00Z">
        <w:r w:rsidR="005B2C18" w:rsidDel="00753CB9">
          <w:rPr>
            <w:rFonts w:ascii="Times New Roman" w:hAnsi="Times New Roman" w:cs="Times New Roman"/>
            <w:sz w:val="24"/>
            <w:szCs w:val="24"/>
          </w:rPr>
          <w:delText xml:space="preserve"> </w:delText>
        </w:r>
      </w:del>
      <w:del w:id="5683" w:author="Ira" w:date="2021-09-29T14:32:00Z">
        <w:r w:rsidR="005B2C18" w:rsidDel="00753CB9">
          <w:rPr>
            <w:rFonts w:ascii="Times New Roman" w:hAnsi="Times New Roman" w:cs="Times New Roman"/>
            <w:sz w:val="24"/>
            <w:szCs w:val="24"/>
          </w:rPr>
          <w:delText>was thus legislated</w:delText>
        </w:r>
      </w:del>
      <w:del w:id="5684" w:author="Ira" w:date="2021-09-29T14:33:00Z">
        <w:r w:rsidR="005B2C18" w:rsidDel="00753CB9">
          <w:rPr>
            <w:rFonts w:ascii="Times New Roman" w:hAnsi="Times New Roman" w:cs="Times New Roman"/>
            <w:sz w:val="24"/>
            <w:szCs w:val="24"/>
          </w:rPr>
          <w:delText xml:space="preserve"> by the Knesset in 2014</w:delText>
        </w:r>
      </w:del>
      <w:r w:rsidR="005B2C18">
        <w:rPr>
          <w:rFonts w:ascii="Times New Roman" w:hAnsi="Times New Roman" w:cs="Times New Roman"/>
          <w:sz w:val="24"/>
          <w:szCs w:val="24"/>
        </w:rPr>
        <w:t xml:space="preserve">, </w:t>
      </w:r>
      <w:ins w:id="5685" w:author="Ira" w:date="2021-09-29T14:33:00Z">
        <w:r>
          <w:rPr>
            <w:rFonts w:ascii="Times New Roman" w:hAnsi="Times New Roman" w:cs="Times New Roman"/>
            <w:sz w:val="24"/>
            <w:szCs w:val="24"/>
          </w:rPr>
          <w:t xml:space="preserve">which set a new </w:t>
        </w:r>
      </w:ins>
      <w:del w:id="5686" w:author="Ira" w:date="2021-09-29T14:33:00Z">
        <w:r w:rsidR="005B2C18" w:rsidDel="00753CB9">
          <w:rPr>
            <w:rFonts w:ascii="Times New Roman" w:hAnsi="Times New Roman" w:cs="Times New Roman"/>
            <w:sz w:val="24"/>
            <w:szCs w:val="24"/>
          </w:rPr>
          <w:delText xml:space="preserve">changing the system into </w:delText>
        </w:r>
      </w:del>
      <w:r w:rsidR="005B2C18">
        <w:rPr>
          <w:rFonts w:ascii="Times New Roman" w:hAnsi="Times New Roman" w:cs="Times New Roman"/>
          <w:sz w:val="24"/>
          <w:szCs w:val="24"/>
        </w:rPr>
        <w:t xml:space="preserve">collective </w:t>
      </w:r>
      <w:ins w:id="5687" w:author="Ira" w:date="2021-09-29T14:35:00Z">
        <w:r>
          <w:rPr>
            <w:rFonts w:ascii="Times New Roman" w:hAnsi="Times New Roman" w:cs="Times New Roman"/>
            <w:sz w:val="24"/>
            <w:szCs w:val="24"/>
          </w:rPr>
          <w:t xml:space="preserve">enlistment </w:t>
        </w:r>
      </w:ins>
      <w:r w:rsidR="005B2C18">
        <w:rPr>
          <w:rFonts w:ascii="Times New Roman" w:hAnsi="Times New Roman" w:cs="Times New Roman"/>
          <w:sz w:val="24"/>
          <w:szCs w:val="24"/>
        </w:rPr>
        <w:t>quota – some 5</w:t>
      </w:r>
      <w:ins w:id="5688" w:author="Ira" w:date="2021-09-29T14:34:00Z">
        <w:r>
          <w:rPr>
            <w:rFonts w:ascii="Times New Roman" w:hAnsi="Times New Roman" w:cs="Times New Roman"/>
            <w:sz w:val="24"/>
            <w:szCs w:val="24"/>
          </w:rPr>
          <w:t>,</w:t>
        </w:r>
      </w:ins>
      <w:r w:rsidR="005B2C18">
        <w:rPr>
          <w:rFonts w:ascii="Times New Roman" w:hAnsi="Times New Roman" w:cs="Times New Roman"/>
          <w:sz w:val="24"/>
          <w:szCs w:val="24"/>
        </w:rPr>
        <w:t xml:space="preserve">000 </w:t>
      </w:r>
      <w:del w:id="5689" w:author="Ira" w:date="2021-09-29T09:09:00Z">
        <w:r w:rsidR="005B2C18" w:rsidDel="008B0C76">
          <w:rPr>
            <w:rFonts w:ascii="Times New Roman" w:hAnsi="Times New Roman" w:cs="Times New Roman"/>
            <w:sz w:val="24"/>
            <w:szCs w:val="24"/>
          </w:rPr>
          <w:delText>Charedi</w:delText>
        </w:r>
      </w:del>
      <w:ins w:id="5690" w:author="Ira" w:date="2021-09-29T09:09:00Z">
        <w:r w:rsidR="008B0C76">
          <w:rPr>
            <w:rFonts w:ascii="Times New Roman" w:hAnsi="Times New Roman" w:cs="Times New Roman"/>
            <w:sz w:val="24"/>
            <w:szCs w:val="24"/>
          </w:rPr>
          <w:t>ultra-Orthodox</w:t>
        </w:r>
      </w:ins>
      <w:ins w:id="5691" w:author="Ira" w:date="2021-09-29T14:34:00Z">
        <w:r>
          <w:rPr>
            <w:rFonts w:ascii="Times New Roman" w:hAnsi="Times New Roman" w:cs="Times New Roman"/>
            <w:sz w:val="24"/>
            <w:szCs w:val="24"/>
          </w:rPr>
          <w:t xml:space="preserve"> men</w:t>
        </w:r>
      </w:ins>
      <w:del w:id="5692" w:author="Ira" w:date="2021-09-29T14:34:00Z">
        <w:r w:rsidR="005B2C18" w:rsidDel="00753CB9">
          <w:rPr>
            <w:rFonts w:ascii="Times New Roman" w:hAnsi="Times New Roman" w:cs="Times New Roman"/>
            <w:sz w:val="24"/>
            <w:szCs w:val="24"/>
          </w:rPr>
          <w:delText>s</w:delText>
        </w:r>
      </w:del>
      <w:r w:rsidR="005B2C18">
        <w:rPr>
          <w:rFonts w:ascii="Times New Roman" w:hAnsi="Times New Roman" w:cs="Times New Roman"/>
          <w:sz w:val="24"/>
          <w:szCs w:val="24"/>
        </w:rPr>
        <w:t xml:space="preserve"> </w:t>
      </w:r>
      <w:del w:id="5693" w:author="Ira" w:date="2021-09-29T14:35:00Z">
        <w:r w:rsidR="005B2C18" w:rsidDel="00A17C06">
          <w:rPr>
            <w:rFonts w:ascii="Times New Roman" w:hAnsi="Times New Roman" w:cs="Times New Roman"/>
            <w:sz w:val="24"/>
            <w:szCs w:val="24"/>
          </w:rPr>
          <w:delText xml:space="preserve">had </w:delText>
        </w:r>
      </w:del>
      <w:ins w:id="5694" w:author="Ira" w:date="2021-09-29T14:35:00Z">
        <w:r w:rsidR="00A17C06">
          <w:rPr>
            <w:rFonts w:ascii="Times New Roman" w:hAnsi="Times New Roman" w:cs="Times New Roman"/>
            <w:sz w:val="24"/>
            <w:szCs w:val="24"/>
          </w:rPr>
          <w:t xml:space="preserve">would have </w:t>
        </w:r>
      </w:ins>
      <w:r w:rsidR="005B2C18">
        <w:rPr>
          <w:rFonts w:ascii="Times New Roman" w:hAnsi="Times New Roman" w:cs="Times New Roman"/>
          <w:sz w:val="24"/>
          <w:szCs w:val="24"/>
        </w:rPr>
        <w:t xml:space="preserve">to </w:t>
      </w:r>
      <w:del w:id="5695" w:author="Ira" w:date="2021-09-29T14:35:00Z">
        <w:r w:rsidR="005B2C18" w:rsidDel="00A17C06">
          <w:rPr>
            <w:rFonts w:ascii="Times New Roman" w:hAnsi="Times New Roman" w:cs="Times New Roman"/>
            <w:sz w:val="24"/>
            <w:szCs w:val="24"/>
          </w:rPr>
          <w:delText xml:space="preserve">enlist </w:delText>
        </w:r>
      </w:del>
      <w:ins w:id="5696" w:author="Ira" w:date="2021-09-29T14:35:00Z">
        <w:r w:rsidR="00A17C06">
          <w:rPr>
            <w:rFonts w:ascii="Times New Roman" w:hAnsi="Times New Roman" w:cs="Times New Roman"/>
            <w:sz w:val="24"/>
            <w:szCs w:val="24"/>
          </w:rPr>
          <w:t xml:space="preserve">join the IDF </w:t>
        </w:r>
      </w:ins>
      <w:r w:rsidR="005B2C18">
        <w:rPr>
          <w:rFonts w:ascii="Times New Roman" w:hAnsi="Times New Roman" w:cs="Times New Roman"/>
          <w:sz w:val="24"/>
          <w:szCs w:val="24"/>
        </w:rPr>
        <w:t>by 2017</w:t>
      </w:r>
      <w:ins w:id="5697" w:author="Ira" w:date="2021-09-29T14:35:00Z">
        <w:r w:rsidR="00A17C06">
          <w:rPr>
            <w:rFonts w:ascii="Times New Roman" w:hAnsi="Times New Roman" w:cs="Times New Roman"/>
            <w:sz w:val="24"/>
            <w:szCs w:val="24"/>
          </w:rPr>
          <w:t xml:space="preserve">. </w:t>
        </w:r>
      </w:ins>
      <w:ins w:id="5698" w:author="Ira" w:date="2021-09-29T14:37:00Z">
        <w:r w:rsidR="00A17C06">
          <w:rPr>
            <w:rFonts w:ascii="Times New Roman" w:hAnsi="Times New Roman" w:cs="Times New Roman"/>
            <w:sz w:val="24"/>
            <w:szCs w:val="24"/>
          </w:rPr>
          <w:t xml:space="preserve">Failing to meet this quota would trigger a mandate to draft </w:t>
        </w:r>
      </w:ins>
      <w:del w:id="5699" w:author="Ira" w:date="2021-09-29T14:37:00Z">
        <w:r w:rsidR="005B2C18" w:rsidDel="00A17C06">
          <w:rPr>
            <w:rFonts w:ascii="Times New Roman" w:hAnsi="Times New Roman" w:cs="Times New Roman"/>
            <w:sz w:val="24"/>
            <w:szCs w:val="24"/>
          </w:rPr>
          <w:delText xml:space="preserve"> </w:delText>
        </w:r>
      </w:del>
      <w:del w:id="5700" w:author="Ira" w:date="2021-09-29T14:35:00Z">
        <w:r w:rsidR="005B2C18" w:rsidDel="00A17C06">
          <w:rPr>
            <w:rFonts w:ascii="Times New Roman" w:hAnsi="Times New Roman" w:cs="Times New Roman"/>
            <w:sz w:val="24"/>
            <w:szCs w:val="24"/>
          </w:rPr>
          <w:delText xml:space="preserve">and </w:delText>
        </w:r>
      </w:del>
      <w:del w:id="5701" w:author="Ira" w:date="2021-09-29T14:37:00Z">
        <w:r w:rsidR="005B2C18" w:rsidDel="00A17C06">
          <w:rPr>
            <w:rFonts w:ascii="Times New Roman" w:hAnsi="Times New Roman" w:cs="Times New Roman"/>
            <w:sz w:val="24"/>
            <w:szCs w:val="24"/>
          </w:rPr>
          <w:delText xml:space="preserve">should there be less, </w:delText>
        </w:r>
      </w:del>
      <w:r w:rsidR="005B2C18">
        <w:rPr>
          <w:rFonts w:ascii="Times New Roman" w:hAnsi="Times New Roman" w:cs="Times New Roman"/>
          <w:sz w:val="24"/>
          <w:szCs w:val="24"/>
        </w:rPr>
        <w:t>every 21</w:t>
      </w:r>
      <w:ins w:id="5702" w:author="Ira" w:date="2021-09-29T14:37:00Z">
        <w:r w:rsidR="00A17C06">
          <w:rPr>
            <w:rFonts w:ascii="Times New Roman" w:hAnsi="Times New Roman" w:cs="Times New Roman"/>
            <w:sz w:val="24"/>
            <w:szCs w:val="24"/>
          </w:rPr>
          <w:t>-</w:t>
        </w:r>
      </w:ins>
      <w:del w:id="5703" w:author="Ira" w:date="2021-09-29T14:37:00Z">
        <w:r w:rsidR="005B2C18" w:rsidDel="00A17C06">
          <w:rPr>
            <w:rFonts w:ascii="Times New Roman" w:hAnsi="Times New Roman" w:cs="Times New Roman"/>
            <w:sz w:val="24"/>
            <w:szCs w:val="24"/>
          </w:rPr>
          <w:delText xml:space="preserve"> </w:delText>
        </w:r>
      </w:del>
      <w:r w:rsidR="005B2C18">
        <w:rPr>
          <w:rFonts w:ascii="Times New Roman" w:hAnsi="Times New Roman" w:cs="Times New Roman"/>
          <w:sz w:val="24"/>
          <w:szCs w:val="24"/>
        </w:rPr>
        <w:t>year</w:t>
      </w:r>
      <w:ins w:id="5704" w:author="Ira" w:date="2021-09-29T14:37:00Z">
        <w:r w:rsidR="00A17C06">
          <w:rPr>
            <w:rFonts w:ascii="Times New Roman" w:hAnsi="Times New Roman" w:cs="Times New Roman"/>
            <w:sz w:val="24"/>
            <w:szCs w:val="24"/>
          </w:rPr>
          <w:t>-</w:t>
        </w:r>
      </w:ins>
      <w:del w:id="5705" w:author="Ira" w:date="2021-09-29T14:37:00Z">
        <w:r w:rsidR="005B2C18" w:rsidDel="00A17C06">
          <w:rPr>
            <w:rFonts w:ascii="Times New Roman" w:hAnsi="Times New Roman" w:cs="Times New Roman"/>
            <w:sz w:val="24"/>
            <w:szCs w:val="24"/>
          </w:rPr>
          <w:delText xml:space="preserve">s </w:delText>
        </w:r>
      </w:del>
      <w:r w:rsidR="005B2C18">
        <w:rPr>
          <w:rFonts w:ascii="Times New Roman" w:hAnsi="Times New Roman" w:cs="Times New Roman"/>
          <w:sz w:val="24"/>
          <w:szCs w:val="24"/>
        </w:rPr>
        <w:t xml:space="preserve">old </w:t>
      </w:r>
      <w:ins w:id="5706" w:author="Ira" w:date="2021-09-29T14:37:00Z">
        <w:r w:rsidR="00A17C06">
          <w:rPr>
            <w:rFonts w:ascii="Times New Roman" w:hAnsi="Times New Roman" w:cs="Times New Roman"/>
            <w:sz w:val="24"/>
            <w:szCs w:val="24"/>
          </w:rPr>
          <w:t>y</w:t>
        </w:r>
      </w:ins>
      <w:del w:id="5707" w:author="Ira" w:date="2021-09-29T14:37:00Z">
        <w:r w:rsidR="005B2C18" w:rsidDel="00A17C06">
          <w:rPr>
            <w:rFonts w:ascii="Times New Roman" w:hAnsi="Times New Roman" w:cs="Times New Roman"/>
            <w:sz w:val="24"/>
            <w:szCs w:val="24"/>
          </w:rPr>
          <w:delText>Y</w:delText>
        </w:r>
      </w:del>
      <w:r w:rsidR="005B2C18">
        <w:rPr>
          <w:rFonts w:ascii="Times New Roman" w:hAnsi="Times New Roman" w:cs="Times New Roman"/>
          <w:sz w:val="24"/>
          <w:szCs w:val="24"/>
        </w:rPr>
        <w:t xml:space="preserve">eshiva </w:t>
      </w:r>
      <w:ins w:id="5708" w:author="Ira" w:date="2021-09-29T14:37:00Z">
        <w:r w:rsidR="00A17C06">
          <w:rPr>
            <w:rFonts w:ascii="Times New Roman" w:hAnsi="Times New Roman" w:cs="Times New Roman"/>
            <w:sz w:val="24"/>
            <w:szCs w:val="24"/>
          </w:rPr>
          <w:t xml:space="preserve">student. </w:t>
        </w:r>
      </w:ins>
      <w:del w:id="5709" w:author="Ira" w:date="2021-09-29T14:38:00Z">
        <w:r w:rsidR="005B2C18" w:rsidDel="00A17C06">
          <w:rPr>
            <w:rFonts w:ascii="Times New Roman" w:hAnsi="Times New Roman" w:cs="Times New Roman"/>
            <w:sz w:val="24"/>
            <w:szCs w:val="24"/>
          </w:rPr>
          <w:delText>man would have to enlist, and t</w:delText>
        </w:r>
      </w:del>
      <w:ins w:id="5710" w:author="Ira" w:date="2021-09-29T14:38:00Z">
        <w:r w:rsidR="00A17C06">
          <w:rPr>
            <w:rFonts w:ascii="Times New Roman" w:hAnsi="Times New Roman" w:cs="Times New Roman"/>
            <w:sz w:val="24"/>
            <w:szCs w:val="24"/>
          </w:rPr>
          <w:t>T</w:t>
        </w:r>
      </w:ins>
      <w:r w:rsidR="005B2C18">
        <w:rPr>
          <w:rFonts w:ascii="Times New Roman" w:hAnsi="Times New Roman" w:cs="Times New Roman"/>
          <w:sz w:val="24"/>
          <w:szCs w:val="24"/>
        </w:rPr>
        <w:t xml:space="preserve">hose who </w:t>
      </w:r>
      <w:ins w:id="5711" w:author="Ira" w:date="2021-09-29T14:38:00Z">
        <w:r w:rsidR="00A17C06">
          <w:rPr>
            <w:rFonts w:ascii="Times New Roman" w:hAnsi="Times New Roman" w:cs="Times New Roman"/>
            <w:sz w:val="24"/>
            <w:szCs w:val="24"/>
          </w:rPr>
          <w:t xml:space="preserve">did not comply with the law </w:t>
        </w:r>
      </w:ins>
      <w:del w:id="5712" w:author="Ira" w:date="2021-09-29T14:38:00Z">
        <w:r w:rsidR="005B2C18" w:rsidDel="00A17C06">
          <w:rPr>
            <w:rFonts w:ascii="Times New Roman" w:hAnsi="Times New Roman" w:cs="Times New Roman"/>
            <w:sz w:val="24"/>
            <w:szCs w:val="24"/>
          </w:rPr>
          <w:delText xml:space="preserve">would not abide </w:delText>
        </w:r>
      </w:del>
      <w:r w:rsidR="005B2C18">
        <w:rPr>
          <w:rFonts w:ascii="Times New Roman" w:hAnsi="Times New Roman" w:cs="Times New Roman"/>
          <w:sz w:val="24"/>
          <w:szCs w:val="24"/>
        </w:rPr>
        <w:t xml:space="preserve">would be </w:t>
      </w:r>
      <w:ins w:id="5713" w:author="Ira" w:date="2021-09-29T14:38:00Z">
        <w:r w:rsidR="00A17C06">
          <w:rPr>
            <w:rFonts w:ascii="Times New Roman" w:hAnsi="Times New Roman" w:cs="Times New Roman"/>
            <w:sz w:val="24"/>
            <w:szCs w:val="24"/>
          </w:rPr>
          <w:t xml:space="preserve">subject to </w:t>
        </w:r>
      </w:ins>
      <w:ins w:id="5714" w:author="Ira" w:date="2021-09-29T14:39:00Z">
        <w:r w:rsidR="00A17C06">
          <w:rPr>
            <w:rFonts w:ascii="Times New Roman" w:hAnsi="Times New Roman" w:cs="Times New Roman"/>
            <w:sz w:val="24"/>
            <w:szCs w:val="24"/>
          </w:rPr>
          <w:t>fines and risk imprisonment</w:t>
        </w:r>
      </w:ins>
      <w:del w:id="5715" w:author="Ira" w:date="2021-09-29T14:38:00Z">
        <w:r w:rsidR="005B2C18" w:rsidDel="00A17C06">
          <w:rPr>
            <w:rFonts w:ascii="Times New Roman" w:hAnsi="Times New Roman" w:cs="Times New Roman"/>
            <w:sz w:val="24"/>
            <w:szCs w:val="24"/>
          </w:rPr>
          <w:delText xml:space="preserve">both </w:delText>
        </w:r>
      </w:del>
      <w:del w:id="5716" w:author="Ira" w:date="2021-09-29T14:39:00Z">
        <w:r w:rsidR="005B2C18" w:rsidDel="00A17C06">
          <w:rPr>
            <w:rFonts w:ascii="Times New Roman" w:hAnsi="Times New Roman" w:cs="Times New Roman"/>
            <w:sz w:val="24"/>
            <w:szCs w:val="24"/>
          </w:rPr>
          <w:delText>economic</w:delText>
        </w:r>
      </w:del>
      <w:del w:id="5717" w:author="Ira" w:date="2021-09-29T14:38:00Z">
        <w:r w:rsidR="005B2C18" w:rsidDel="00A17C06">
          <w:rPr>
            <w:rFonts w:ascii="Times New Roman" w:hAnsi="Times New Roman" w:cs="Times New Roman"/>
            <w:sz w:val="24"/>
            <w:szCs w:val="24"/>
          </w:rPr>
          <w:delText>all</w:delText>
        </w:r>
      </w:del>
      <w:del w:id="5718" w:author="Ira" w:date="2021-09-29T14:39:00Z">
        <w:r w:rsidR="005B2C18" w:rsidDel="00A17C06">
          <w:rPr>
            <w:rFonts w:ascii="Times New Roman" w:hAnsi="Times New Roman" w:cs="Times New Roman"/>
            <w:sz w:val="24"/>
            <w:szCs w:val="24"/>
          </w:rPr>
          <w:delText>y sanctioned and may go to prison</w:delText>
        </w:r>
      </w:del>
      <w:del w:id="5719" w:author="Ira" w:date="2021-09-29T14:40:00Z">
        <w:r w:rsidR="005B2C18" w:rsidDel="00A17C06">
          <w:rPr>
            <w:rFonts w:ascii="Times New Roman" w:hAnsi="Times New Roman" w:cs="Times New Roman"/>
            <w:sz w:val="24"/>
            <w:szCs w:val="24"/>
          </w:rPr>
          <w:delText xml:space="preserve"> for defection</w:delText>
        </w:r>
      </w:del>
      <w:r w:rsidR="005B2C18">
        <w:rPr>
          <w:rFonts w:ascii="Times New Roman" w:hAnsi="Times New Roman" w:cs="Times New Roman"/>
          <w:sz w:val="24"/>
          <w:szCs w:val="24"/>
        </w:rPr>
        <w:t xml:space="preserve">. The quota for </w:t>
      </w:r>
      <w:del w:id="5720" w:author="Ira" w:date="2021-09-29T14:40:00Z">
        <w:r w:rsidR="005B2C18" w:rsidDel="00A17C06">
          <w:rPr>
            <w:rFonts w:ascii="Times New Roman" w:hAnsi="Times New Roman" w:cs="Times New Roman"/>
            <w:sz w:val="24"/>
            <w:szCs w:val="24"/>
          </w:rPr>
          <w:delText xml:space="preserve">excellent </w:delText>
        </w:r>
      </w:del>
      <w:ins w:id="5721" w:author="Ira" w:date="2021-09-29T14:40:00Z">
        <w:r w:rsidR="00A17C06">
          <w:rPr>
            <w:rFonts w:ascii="Times New Roman" w:hAnsi="Times New Roman" w:cs="Times New Roman"/>
            <w:sz w:val="24"/>
            <w:szCs w:val="24"/>
          </w:rPr>
          <w:t>outstanding y</w:t>
        </w:r>
      </w:ins>
      <w:del w:id="5722" w:author="Ira" w:date="2021-09-29T14:40:00Z">
        <w:r w:rsidR="005B2C18" w:rsidDel="00A17C06">
          <w:rPr>
            <w:rFonts w:ascii="Times New Roman" w:hAnsi="Times New Roman" w:cs="Times New Roman"/>
            <w:sz w:val="24"/>
            <w:szCs w:val="24"/>
          </w:rPr>
          <w:delText>Y</w:delText>
        </w:r>
      </w:del>
      <w:r w:rsidR="005B2C18">
        <w:rPr>
          <w:rFonts w:ascii="Times New Roman" w:hAnsi="Times New Roman" w:cs="Times New Roman"/>
          <w:sz w:val="24"/>
          <w:szCs w:val="24"/>
        </w:rPr>
        <w:t>eshiva students</w:t>
      </w:r>
      <w:ins w:id="5723" w:author="Ira" w:date="2021-09-29T14:40:00Z">
        <w:r w:rsidR="00A17C06">
          <w:rPr>
            <w:rFonts w:ascii="Times New Roman" w:hAnsi="Times New Roman" w:cs="Times New Roman"/>
            <w:sz w:val="24"/>
            <w:szCs w:val="24"/>
          </w:rPr>
          <w:t xml:space="preserve"> eligible for draft exemptions</w:t>
        </w:r>
      </w:ins>
      <w:r w:rsidR="005B2C18">
        <w:rPr>
          <w:rFonts w:ascii="Times New Roman" w:hAnsi="Times New Roman" w:cs="Times New Roman"/>
          <w:sz w:val="24"/>
          <w:szCs w:val="24"/>
        </w:rPr>
        <w:t xml:space="preserve"> was set at 1</w:t>
      </w:r>
      <w:ins w:id="5724" w:author="Ira" w:date="2021-09-29T14:40:00Z">
        <w:r w:rsidR="00A17C06">
          <w:rPr>
            <w:rFonts w:ascii="Times New Roman" w:hAnsi="Times New Roman" w:cs="Times New Roman"/>
            <w:sz w:val="24"/>
            <w:szCs w:val="24"/>
          </w:rPr>
          <w:t>,</w:t>
        </w:r>
      </w:ins>
      <w:r w:rsidR="005B2C18">
        <w:rPr>
          <w:rFonts w:ascii="Times New Roman" w:hAnsi="Times New Roman" w:cs="Times New Roman"/>
          <w:sz w:val="24"/>
          <w:szCs w:val="24"/>
        </w:rPr>
        <w:t>800 students per year.</w:t>
      </w:r>
    </w:p>
    <w:p w14:paraId="68F9B60C" w14:textId="433E2BF6" w:rsidR="00B12EAE" w:rsidRDefault="00B12EAE">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del w:id="5725" w:author="Ira" w:date="2021-09-29T09:09:00Z">
        <w:r w:rsidDel="008B0C76">
          <w:rPr>
            <w:rFonts w:ascii="Times New Roman" w:hAnsi="Times New Roman" w:cs="Times New Roman"/>
            <w:sz w:val="24"/>
            <w:szCs w:val="24"/>
          </w:rPr>
          <w:delText>Charedi</w:delText>
        </w:r>
      </w:del>
      <w:ins w:id="5726" w:author="Ira" w:date="2021-09-29T09:09:00Z">
        <w:r w:rsidR="008B0C76">
          <w:rPr>
            <w:rFonts w:ascii="Times New Roman" w:hAnsi="Times New Roman" w:cs="Times New Roman"/>
            <w:sz w:val="24"/>
            <w:szCs w:val="24"/>
          </w:rPr>
          <w:t>ultra-Orthodox</w:t>
        </w:r>
      </w:ins>
      <w:r>
        <w:rPr>
          <w:rFonts w:ascii="Times New Roman" w:hAnsi="Times New Roman" w:cs="Times New Roman"/>
          <w:sz w:val="24"/>
          <w:szCs w:val="24"/>
        </w:rPr>
        <w:t xml:space="preserve"> leaders called the new law </w:t>
      </w:r>
      <w:ins w:id="5727" w:author="Ira" w:date="2021-09-29T14:40:00Z">
        <w:r w:rsidR="00A17C06">
          <w:rPr>
            <w:rFonts w:ascii="Times New Roman" w:hAnsi="Times New Roman" w:cs="Times New Roman"/>
            <w:sz w:val="24"/>
            <w:szCs w:val="24"/>
          </w:rPr>
          <w:t>“</w:t>
        </w:r>
      </w:ins>
      <w:del w:id="5728" w:author="Ira" w:date="2021-09-29T14:40:00Z">
        <w:r w:rsidDel="00A17C06">
          <w:rPr>
            <w:rFonts w:ascii="Times New Roman" w:hAnsi="Times New Roman" w:cs="Times New Roman"/>
            <w:sz w:val="24"/>
            <w:szCs w:val="24"/>
          </w:rPr>
          <w:delText>‘</w:delText>
        </w:r>
      </w:del>
      <w:r>
        <w:rPr>
          <w:rFonts w:ascii="Times New Roman" w:hAnsi="Times New Roman" w:cs="Times New Roman"/>
          <w:sz w:val="24"/>
          <w:szCs w:val="24"/>
        </w:rPr>
        <w:t>a historic</w:t>
      </w:r>
      <w:del w:id="5729" w:author="Ira" w:date="2021-09-29T14:41:00Z">
        <w:r w:rsidDel="00A17C06">
          <w:rPr>
            <w:rFonts w:ascii="Times New Roman" w:hAnsi="Times New Roman" w:cs="Times New Roman"/>
            <w:sz w:val="24"/>
            <w:szCs w:val="24"/>
          </w:rPr>
          <w:delText>al</w:delText>
        </w:r>
      </w:del>
      <w:r>
        <w:rPr>
          <w:rFonts w:ascii="Times New Roman" w:hAnsi="Times New Roman" w:cs="Times New Roman"/>
          <w:sz w:val="24"/>
          <w:szCs w:val="24"/>
        </w:rPr>
        <w:t xml:space="preserve"> crime</w:t>
      </w:r>
      <w:ins w:id="5730" w:author="Ira" w:date="2021-09-29T14:41:00Z">
        <w:r w:rsidR="00A17C06">
          <w:rPr>
            <w:rFonts w:ascii="Times New Roman" w:hAnsi="Times New Roman" w:cs="Times New Roman"/>
            <w:sz w:val="24"/>
            <w:szCs w:val="24"/>
          </w:rPr>
          <w:t>.”</w:t>
        </w:r>
      </w:ins>
      <w:del w:id="5731" w:author="Ira" w:date="2021-09-29T14:41:00Z">
        <w:r w:rsidDel="00A17C06">
          <w:rPr>
            <w:rFonts w:ascii="Times New Roman" w:hAnsi="Times New Roman" w:cs="Times New Roman"/>
            <w:sz w:val="24"/>
            <w:szCs w:val="24"/>
          </w:rPr>
          <w:delText>’.</w:delText>
        </w:r>
      </w:del>
      <w:r>
        <w:rPr>
          <w:rFonts w:ascii="Times New Roman" w:hAnsi="Times New Roman" w:cs="Times New Roman"/>
          <w:sz w:val="24"/>
          <w:szCs w:val="24"/>
        </w:rPr>
        <w:t xml:space="preserve"> MK </w:t>
      </w:r>
      <w:ins w:id="5732" w:author="Ira" w:date="2021-09-29T14:42:00Z">
        <w:r w:rsidR="00A17C06">
          <w:rPr>
            <w:rFonts w:ascii="Times New Roman" w:hAnsi="Times New Roman" w:cs="Times New Roman"/>
            <w:sz w:val="24"/>
            <w:szCs w:val="24"/>
          </w:rPr>
          <w:t xml:space="preserve">Menachem </w:t>
        </w:r>
      </w:ins>
      <w:r>
        <w:rPr>
          <w:rFonts w:ascii="Times New Roman" w:hAnsi="Times New Roman" w:cs="Times New Roman"/>
          <w:sz w:val="24"/>
          <w:szCs w:val="24"/>
        </w:rPr>
        <w:t>Mo</w:t>
      </w:r>
      <w:ins w:id="5733" w:author="Ira" w:date="2021-09-29T14:42:00Z">
        <w:r w:rsidR="00A17C06">
          <w:rPr>
            <w:rFonts w:ascii="Times New Roman" w:hAnsi="Times New Roman" w:cs="Times New Roman"/>
            <w:sz w:val="24"/>
            <w:szCs w:val="24"/>
          </w:rPr>
          <w:t>s</w:t>
        </w:r>
      </w:ins>
      <w:del w:id="5734" w:author="Ira" w:date="2021-09-29T14:42:00Z">
        <w:r w:rsidDel="00A17C06">
          <w:rPr>
            <w:rFonts w:ascii="Times New Roman" w:hAnsi="Times New Roman" w:cs="Times New Roman"/>
            <w:sz w:val="24"/>
            <w:szCs w:val="24"/>
          </w:rPr>
          <w:delText>z</w:delText>
        </w:r>
      </w:del>
      <w:r>
        <w:rPr>
          <w:rFonts w:ascii="Times New Roman" w:hAnsi="Times New Roman" w:cs="Times New Roman"/>
          <w:sz w:val="24"/>
          <w:szCs w:val="24"/>
        </w:rPr>
        <w:t xml:space="preserve">es </w:t>
      </w:r>
      <w:ins w:id="5735" w:author="Ira" w:date="2021-10-07T08:35:00Z">
        <w:r w:rsidR="00E46BFD">
          <w:rPr>
            <w:rFonts w:ascii="Times New Roman" w:hAnsi="Times New Roman" w:cs="Times New Roman"/>
            <w:sz w:val="24"/>
            <w:szCs w:val="24"/>
          </w:rPr>
          <w:t>(</w:t>
        </w:r>
      </w:ins>
      <w:del w:id="5736" w:author="Ira" w:date="2021-10-07T08:35:00Z">
        <w:r w:rsidDel="00E46BFD">
          <w:rPr>
            <w:rFonts w:ascii="Times New Roman" w:hAnsi="Times New Roman" w:cs="Times New Roman"/>
            <w:sz w:val="24"/>
            <w:szCs w:val="24"/>
          </w:rPr>
          <w:delText xml:space="preserve">of </w:delText>
        </w:r>
      </w:del>
      <w:del w:id="5737" w:author="Ira" w:date="2021-09-29T14:42:00Z">
        <w:r w:rsidDel="00A17C06">
          <w:rPr>
            <w:rFonts w:ascii="Times New Roman" w:hAnsi="Times New Roman" w:cs="Times New Roman"/>
            <w:sz w:val="24"/>
            <w:szCs w:val="24"/>
          </w:rPr>
          <w:delText>Yahadut HaTorah</w:delText>
        </w:r>
      </w:del>
      <w:ins w:id="5738" w:author="Ira" w:date="2021-09-29T14:42:00Z">
        <w:r w:rsidR="00A17C06">
          <w:rPr>
            <w:rFonts w:ascii="Times New Roman" w:hAnsi="Times New Roman" w:cs="Times New Roman"/>
            <w:sz w:val="24"/>
            <w:szCs w:val="24"/>
          </w:rPr>
          <w:t>United Torah Judaism</w:t>
        </w:r>
      </w:ins>
      <w:ins w:id="5739" w:author="Ira" w:date="2021-10-07T08:35:00Z">
        <w:r w:rsidR="00E46BFD">
          <w:rPr>
            <w:rFonts w:ascii="Times New Roman" w:hAnsi="Times New Roman" w:cs="Times New Roman"/>
            <w:sz w:val="24"/>
            <w:szCs w:val="24"/>
          </w:rPr>
          <w:t>)</w:t>
        </w:r>
      </w:ins>
      <w:r>
        <w:rPr>
          <w:rFonts w:ascii="Times New Roman" w:hAnsi="Times New Roman" w:cs="Times New Roman"/>
          <w:sz w:val="24"/>
          <w:szCs w:val="24"/>
        </w:rPr>
        <w:t xml:space="preserve"> said: “</w:t>
      </w:r>
      <w:ins w:id="5740" w:author="Ira" w:date="2021-09-29T14:42:00Z">
        <w:r w:rsidR="00A17C06">
          <w:rPr>
            <w:rFonts w:ascii="Times New Roman" w:hAnsi="Times New Roman" w:cs="Times New Roman"/>
            <w:sz w:val="24"/>
            <w:szCs w:val="24"/>
          </w:rPr>
          <w:t>Y</w:t>
        </w:r>
      </w:ins>
      <w:del w:id="5741" w:author="Ira" w:date="2021-09-29T14:42:00Z">
        <w:r w:rsidDel="00A17C06">
          <w:rPr>
            <w:rFonts w:ascii="Times New Roman" w:hAnsi="Times New Roman" w:cs="Times New Roman"/>
            <w:sz w:val="24"/>
            <w:szCs w:val="24"/>
          </w:rPr>
          <w:delText>y</w:delText>
        </w:r>
      </w:del>
      <w:r>
        <w:rPr>
          <w:rFonts w:ascii="Times New Roman" w:hAnsi="Times New Roman" w:cs="Times New Roman"/>
          <w:sz w:val="24"/>
          <w:szCs w:val="24"/>
        </w:rPr>
        <w:t>esterday</w:t>
      </w:r>
      <w:ins w:id="5742" w:author="Ira" w:date="2021-09-29T14:42:00Z">
        <w:r w:rsidR="00A17C06">
          <w:rPr>
            <w:rFonts w:ascii="Times New Roman" w:hAnsi="Times New Roman" w:cs="Times New Roman"/>
            <w:sz w:val="24"/>
            <w:szCs w:val="24"/>
          </w:rPr>
          <w:t>,</w:t>
        </w:r>
      </w:ins>
      <w:r>
        <w:rPr>
          <w:rFonts w:ascii="Times New Roman" w:hAnsi="Times New Roman" w:cs="Times New Roman"/>
          <w:sz w:val="24"/>
          <w:szCs w:val="24"/>
        </w:rPr>
        <w:t xml:space="preserve"> another chapter in the horrible history of religious persecution</w:t>
      </w:r>
      <w:del w:id="5743" w:author="Ira" w:date="2021-10-07T08:35:00Z">
        <w:r w:rsidDel="00E46BFD">
          <w:rPr>
            <w:rFonts w:ascii="Times New Roman" w:hAnsi="Times New Roman" w:cs="Times New Roman"/>
            <w:sz w:val="24"/>
            <w:szCs w:val="24"/>
          </w:rPr>
          <w:delText>s</w:delText>
        </w:r>
      </w:del>
      <w:r>
        <w:rPr>
          <w:rFonts w:ascii="Times New Roman" w:hAnsi="Times New Roman" w:cs="Times New Roman"/>
          <w:sz w:val="24"/>
          <w:szCs w:val="24"/>
        </w:rPr>
        <w:t xml:space="preserve"> was written. This is a black day that will be forever condemned. Only a vicious government declares a whole community of</w:t>
      </w:r>
      <w:ins w:id="5744" w:author="Ira" w:date="2021-09-29T14:43:00Z">
        <w:r w:rsidR="00A17C06">
          <w:rPr>
            <w:rFonts w:ascii="Times New Roman" w:hAnsi="Times New Roman" w:cs="Times New Roman"/>
            <w:sz w:val="24"/>
            <w:szCs w:val="24"/>
          </w:rPr>
          <w:t xml:space="preserve"> </w:t>
        </w:r>
      </w:ins>
      <w:del w:id="5745" w:author="Ira" w:date="2021-09-29T14:43:00Z">
        <w:r w:rsidDel="00A17C06">
          <w:rPr>
            <w:rFonts w:ascii="Times New Roman" w:hAnsi="Times New Roman" w:cs="Times New Roman"/>
            <w:sz w:val="24"/>
            <w:szCs w:val="24"/>
          </w:rPr>
          <w:delText xml:space="preserve"> </w:delText>
        </w:r>
        <w:r w:rsidR="00A30F18" w:rsidDel="00A17C06">
          <w:rPr>
            <w:rFonts w:ascii="Times New Roman" w:hAnsi="Times New Roman" w:cs="Times New Roman" w:hint="cs"/>
            <w:sz w:val="24"/>
            <w:szCs w:val="24"/>
            <w:rtl/>
          </w:rPr>
          <w:delText>"</w:delText>
        </w:r>
      </w:del>
      <w:r>
        <w:rPr>
          <w:rFonts w:ascii="Times New Roman" w:hAnsi="Times New Roman" w:cs="Times New Roman"/>
          <w:sz w:val="24"/>
          <w:szCs w:val="24"/>
        </w:rPr>
        <w:t>Torah learners</w:t>
      </w:r>
      <w:del w:id="5746" w:author="Ira" w:date="2021-09-29T14:43:00Z">
        <w:r w:rsidR="00A30F18" w:rsidDel="00A17C06">
          <w:rPr>
            <w:rFonts w:ascii="Times New Roman" w:hAnsi="Times New Roman" w:cs="Times New Roman" w:hint="cs"/>
            <w:sz w:val="24"/>
            <w:szCs w:val="24"/>
            <w:rtl/>
          </w:rPr>
          <w:delText>"</w:delText>
        </w:r>
      </w:del>
      <w:r>
        <w:rPr>
          <w:rFonts w:ascii="Times New Roman" w:hAnsi="Times New Roman" w:cs="Times New Roman"/>
          <w:sz w:val="24"/>
          <w:szCs w:val="24"/>
        </w:rPr>
        <w:t xml:space="preserve"> criminals. This is a divorce warrant</w:t>
      </w:r>
      <w:r w:rsidR="00A30F18">
        <w:rPr>
          <w:rFonts w:ascii="Times New Roman" w:hAnsi="Times New Roman" w:cs="Times New Roman"/>
          <w:sz w:val="24"/>
          <w:szCs w:val="24"/>
        </w:rPr>
        <w:t xml:space="preserve"> between the government and the</w:t>
      </w:r>
      <w:r>
        <w:rPr>
          <w:rFonts w:ascii="Times New Roman" w:hAnsi="Times New Roman" w:cs="Times New Roman"/>
          <w:sz w:val="24"/>
          <w:szCs w:val="24"/>
        </w:rPr>
        <w:t xml:space="preserve"> </w:t>
      </w:r>
      <w:del w:id="5747" w:author="Ira" w:date="2021-09-29T09:09:00Z">
        <w:r w:rsidDel="008B0C76">
          <w:rPr>
            <w:rFonts w:ascii="Times New Roman" w:hAnsi="Times New Roman" w:cs="Times New Roman"/>
            <w:sz w:val="24"/>
            <w:szCs w:val="24"/>
          </w:rPr>
          <w:delText>Charedi</w:delText>
        </w:r>
      </w:del>
      <w:ins w:id="5748" w:author="Ira" w:date="2021-09-29T09:09:00Z">
        <w:r w:rsidR="008B0C76">
          <w:rPr>
            <w:rFonts w:ascii="Times New Roman" w:hAnsi="Times New Roman" w:cs="Times New Roman"/>
            <w:sz w:val="24"/>
            <w:szCs w:val="24"/>
          </w:rPr>
          <w:t>ultra-Orthodox</w:t>
        </w:r>
      </w:ins>
      <w:del w:id="5749" w:author="Ira" w:date="2021-09-29T14:43:00Z">
        <w:r w:rsidR="00EF6C5B" w:rsidDel="00A17C06">
          <w:rPr>
            <w:rFonts w:ascii="Times New Roman" w:hAnsi="Times New Roman" w:cs="Times New Roman"/>
            <w:sz w:val="24"/>
            <w:szCs w:val="24"/>
          </w:rPr>
          <w:delText>s</w:delText>
        </w:r>
      </w:del>
      <w:r>
        <w:rPr>
          <w:rFonts w:ascii="Times New Roman" w:hAnsi="Times New Roman" w:cs="Times New Roman"/>
          <w:sz w:val="24"/>
          <w:szCs w:val="24"/>
        </w:rPr>
        <w:t xml:space="preserve">. We will not forget and </w:t>
      </w:r>
      <w:ins w:id="5750" w:author="Ira" w:date="2021-09-29T14:43:00Z">
        <w:r w:rsidR="00A17C06">
          <w:rPr>
            <w:rFonts w:ascii="Times New Roman" w:hAnsi="Times New Roman" w:cs="Times New Roman"/>
            <w:sz w:val="24"/>
            <w:szCs w:val="24"/>
          </w:rPr>
          <w:t xml:space="preserve">will </w:t>
        </w:r>
      </w:ins>
      <w:r>
        <w:rPr>
          <w:rFonts w:ascii="Times New Roman" w:hAnsi="Times New Roman" w:cs="Times New Roman"/>
          <w:sz w:val="24"/>
          <w:szCs w:val="24"/>
        </w:rPr>
        <w:t xml:space="preserve">not forgive. The Torah learners </w:t>
      </w:r>
      <w:del w:id="5751" w:author="Ira" w:date="2021-09-29T14:43:00Z">
        <w:r w:rsidDel="00A17C06">
          <w:rPr>
            <w:rFonts w:ascii="Times New Roman" w:hAnsi="Times New Roman" w:cs="Times New Roman"/>
            <w:sz w:val="24"/>
            <w:szCs w:val="24"/>
          </w:rPr>
          <w:delText xml:space="preserve">would </w:delText>
        </w:r>
      </w:del>
      <w:ins w:id="5752" w:author="Ira" w:date="2021-09-29T14:43:00Z">
        <w:r w:rsidR="00A17C06">
          <w:rPr>
            <w:rFonts w:ascii="Times New Roman" w:hAnsi="Times New Roman" w:cs="Times New Roman"/>
            <w:sz w:val="24"/>
            <w:szCs w:val="24"/>
          </w:rPr>
          <w:t xml:space="preserve">will </w:t>
        </w:r>
      </w:ins>
      <w:r>
        <w:rPr>
          <w:rFonts w:ascii="Times New Roman" w:hAnsi="Times New Roman" w:cs="Times New Roman"/>
          <w:sz w:val="24"/>
          <w:szCs w:val="24"/>
        </w:rPr>
        <w:t>keep</w:t>
      </w:r>
      <w:del w:id="5753" w:author="Ira" w:date="2021-09-29T14:43:00Z">
        <w:r w:rsidDel="00A17C06">
          <w:rPr>
            <w:rFonts w:ascii="Times New Roman" w:hAnsi="Times New Roman" w:cs="Times New Roman"/>
            <w:sz w:val="24"/>
            <w:szCs w:val="24"/>
          </w:rPr>
          <w:delText xml:space="preserve"> </w:delText>
        </w:r>
      </w:del>
      <w:del w:id="5754" w:author="Ira" w:date="2021-09-29T14:44:00Z">
        <w:r w:rsidDel="00A17C06">
          <w:rPr>
            <w:rFonts w:ascii="Times New Roman" w:hAnsi="Times New Roman" w:cs="Times New Roman"/>
            <w:sz w:val="24"/>
            <w:szCs w:val="24"/>
          </w:rPr>
          <w:delText>up</w:delText>
        </w:r>
      </w:del>
      <w:r>
        <w:rPr>
          <w:rFonts w:ascii="Times New Roman" w:hAnsi="Times New Roman" w:cs="Times New Roman"/>
          <w:sz w:val="24"/>
          <w:szCs w:val="24"/>
        </w:rPr>
        <w:t xml:space="preserve"> doing what they do</w:t>
      </w:r>
      <w:ins w:id="5755" w:author="Ira" w:date="2021-09-29T14:44:00Z">
        <w:r w:rsidR="00A17C06">
          <w:rPr>
            <w:rFonts w:ascii="Times New Roman" w:hAnsi="Times New Roman" w:cs="Times New Roman"/>
            <w:sz w:val="24"/>
            <w:szCs w:val="24"/>
          </w:rPr>
          <w:t>,</w:t>
        </w:r>
      </w:ins>
      <w:r>
        <w:rPr>
          <w:rFonts w:ascii="Times New Roman" w:hAnsi="Times New Roman" w:cs="Times New Roman"/>
          <w:sz w:val="24"/>
          <w:szCs w:val="24"/>
        </w:rPr>
        <w:t xml:space="preserve"> regardless of the law</w:t>
      </w:r>
      <w:ins w:id="5756" w:author="Ira" w:date="2021-09-29T14:55:00Z">
        <w:r w:rsidR="00420657">
          <w:rPr>
            <w:rFonts w:ascii="Times New Roman" w:hAnsi="Times New Roman" w:cs="Times New Roman"/>
            <w:sz w:val="24"/>
            <w:szCs w:val="24"/>
          </w:rPr>
          <w:t>.</w:t>
        </w:r>
      </w:ins>
      <w:r>
        <w:rPr>
          <w:rFonts w:ascii="Times New Roman" w:hAnsi="Times New Roman" w:cs="Times New Roman"/>
          <w:sz w:val="24"/>
          <w:szCs w:val="24"/>
        </w:rPr>
        <w:t>”</w:t>
      </w:r>
      <w:del w:id="5757" w:author="Ira" w:date="2021-09-29T14:55:00Z">
        <w:r w:rsidDel="00420657">
          <w:rPr>
            <w:rFonts w:ascii="Times New Roman" w:hAnsi="Times New Roman" w:cs="Times New Roman"/>
            <w:sz w:val="24"/>
            <w:szCs w:val="24"/>
          </w:rPr>
          <w:delText>.</w:delText>
        </w:r>
      </w:del>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r w:rsidR="002C2E4C">
        <w:rPr>
          <w:rFonts w:ascii="Times New Roman" w:hAnsi="Times New Roman" w:cs="Times New Roman"/>
          <w:sz w:val="24"/>
          <w:szCs w:val="24"/>
        </w:rPr>
        <w:t xml:space="preserve">This was just a part of what the </w:t>
      </w:r>
      <w:del w:id="5779" w:author="Ira" w:date="2021-09-29T09:09:00Z">
        <w:r w:rsidR="002C2E4C" w:rsidDel="008B0C76">
          <w:rPr>
            <w:rFonts w:ascii="Times New Roman" w:hAnsi="Times New Roman" w:cs="Times New Roman"/>
            <w:sz w:val="24"/>
            <w:szCs w:val="24"/>
          </w:rPr>
          <w:delText>Charedi</w:delText>
        </w:r>
      </w:del>
      <w:ins w:id="5780" w:author="Ira" w:date="2021-09-29T09:09:00Z">
        <w:r w:rsidR="008B0C76">
          <w:rPr>
            <w:rFonts w:ascii="Times New Roman" w:hAnsi="Times New Roman" w:cs="Times New Roman"/>
            <w:sz w:val="24"/>
            <w:szCs w:val="24"/>
          </w:rPr>
          <w:t>ultra-Orthodox</w:t>
        </w:r>
      </w:ins>
      <w:del w:id="5781" w:author="Ira" w:date="2021-09-29T14:44:00Z">
        <w:r w:rsidR="002C2E4C" w:rsidDel="00A17C06">
          <w:rPr>
            <w:rFonts w:ascii="Times New Roman" w:hAnsi="Times New Roman" w:cs="Times New Roman"/>
            <w:sz w:val="24"/>
            <w:szCs w:val="24"/>
          </w:rPr>
          <w:delText>s</w:delText>
        </w:r>
      </w:del>
      <w:r w:rsidR="002C2E4C">
        <w:rPr>
          <w:rFonts w:ascii="Times New Roman" w:hAnsi="Times New Roman" w:cs="Times New Roman"/>
          <w:sz w:val="24"/>
          <w:szCs w:val="24"/>
        </w:rPr>
        <w:t xml:space="preserve"> called </w:t>
      </w:r>
      <w:ins w:id="5782" w:author="Ira" w:date="2021-09-29T14:44:00Z">
        <w:r w:rsidR="00A17C06">
          <w:rPr>
            <w:rFonts w:ascii="Times New Roman" w:hAnsi="Times New Roman" w:cs="Times New Roman"/>
            <w:sz w:val="24"/>
            <w:szCs w:val="24"/>
          </w:rPr>
          <w:t>“</w:t>
        </w:r>
      </w:ins>
      <w:proofErr w:type="spellStart"/>
      <w:del w:id="5783" w:author="Ira" w:date="2021-09-29T14:44:00Z">
        <w:r w:rsidR="002C2E4C" w:rsidDel="00A17C06">
          <w:rPr>
            <w:rFonts w:ascii="Times New Roman" w:hAnsi="Times New Roman" w:cs="Times New Roman"/>
            <w:sz w:val="24"/>
            <w:szCs w:val="24"/>
          </w:rPr>
          <w:delText>‘</w:delText>
        </w:r>
      </w:del>
      <w:r w:rsidR="002C2E4C">
        <w:rPr>
          <w:rFonts w:ascii="Times New Roman" w:hAnsi="Times New Roman" w:cs="Times New Roman"/>
          <w:sz w:val="24"/>
          <w:szCs w:val="24"/>
        </w:rPr>
        <w:t>Lapid’s</w:t>
      </w:r>
      <w:proofErr w:type="spellEnd"/>
      <w:r w:rsidR="002C2E4C">
        <w:rPr>
          <w:rFonts w:ascii="Times New Roman" w:hAnsi="Times New Roman" w:cs="Times New Roman"/>
          <w:sz w:val="24"/>
          <w:szCs w:val="24"/>
        </w:rPr>
        <w:t xml:space="preserve"> decree</w:t>
      </w:r>
      <w:r w:rsidR="00EF6C5B">
        <w:rPr>
          <w:rFonts w:ascii="Times New Roman" w:hAnsi="Times New Roman" w:cs="Times New Roman"/>
          <w:sz w:val="24"/>
          <w:szCs w:val="24"/>
        </w:rPr>
        <w:t>s</w:t>
      </w:r>
      <w:ins w:id="5784" w:author="Ira" w:date="2021-09-29T14:44:00Z">
        <w:r w:rsidR="00A17C06">
          <w:rPr>
            <w:rFonts w:ascii="Times New Roman" w:hAnsi="Times New Roman" w:cs="Times New Roman"/>
            <w:sz w:val="24"/>
            <w:szCs w:val="24"/>
          </w:rPr>
          <w:t>.”</w:t>
        </w:r>
      </w:ins>
      <w:del w:id="5785" w:author="Ira" w:date="2021-09-29T14:44:00Z">
        <w:r w:rsidR="002C2E4C" w:rsidDel="00A17C06">
          <w:rPr>
            <w:rFonts w:ascii="Times New Roman" w:hAnsi="Times New Roman" w:cs="Times New Roman"/>
            <w:sz w:val="24"/>
            <w:szCs w:val="24"/>
          </w:rPr>
          <w:delText>’.</w:delText>
        </w:r>
      </w:del>
      <w:r w:rsidR="002C2E4C">
        <w:rPr>
          <w:rFonts w:ascii="Times New Roman" w:hAnsi="Times New Roman" w:cs="Times New Roman"/>
          <w:sz w:val="24"/>
          <w:szCs w:val="24"/>
        </w:rPr>
        <w:t xml:space="preserve"> </w:t>
      </w:r>
      <w:del w:id="5786" w:author="Ira" w:date="2021-09-29T14:45:00Z">
        <w:r w:rsidR="002C2E4C" w:rsidDel="00A17C06">
          <w:rPr>
            <w:rFonts w:ascii="Times New Roman" w:hAnsi="Times New Roman" w:cs="Times New Roman"/>
            <w:sz w:val="24"/>
            <w:szCs w:val="24"/>
          </w:rPr>
          <w:delText xml:space="preserve">In this Netanyahu’s government, </w:delText>
        </w:r>
      </w:del>
      <w:proofErr w:type="spellStart"/>
      <w:r w:rsidR="002C2E4C">
        <w:rPr>
          <w:rFonts w:ascii="Times New Roman" w:hAnsi="Times New Roman" w:cs="Times New Roman"/>
          <w:sz w:val="24"/>
          <w:szCs w:val="24"/>
        </w:rPr>
        <w:t>Lapid</w:t>
      </w:r>
      <w:proofErr w:type="spellEnd"/>
      <w:ins w:id="5787" w:author="Ira" w:date="2021-09-29T14:45:00Z">
        <w:r w:rsidR="00726F1D">
          <w:rPr>
            <w:rFonts w:ascii="Times New Roman" w:hAnsi="Times New Roman" w:cs="Times New Roman"/>
            <w:sz w:val="24"/>
            <w:szCs w:val="24"/>
          </w:rPr>
          <w:t xml:space="preserve">, who served as finance minister, </w:t>
        </w:r>
      </w:ins>
      <w:del w:id="5788" w:author="Ira" w:date="2021-09-29T14:45:00Z">
        <w:r w:rsidR="002C2E4C" w:rsidDel="00726F1D">
          <w:rPr>
            <w:rFonts w:ascii="Times New Roman" w:hAnsi="Times New Roman" w:cs="Times New Roman"/>
            <w:sz w:val="24"/>
            <w:szCs w:val="24"/>
          </w:rPr>
          <w:delText xml:space="preserve"> was appointed minister of economics.</w:delText>
        </w:r>
        <w:r w:rsidR="00EF6C5B" w:rsidDel="00726F1D">
          <w:rPr>
            <w:rFonts w:ascii="Times New Roman" w:hAnsi="Times New Roman" w:cs="Times New Roman"/>
            <w:sz w:val="24"/>
            <w:szCs w:val="24"/>
          </w:rPr>
          <w:delText xml:space="preserve"> </w:delText>
        </w:r>
        <w:r w:rsidR="002B6A07" w:rsidDel="00726F1D">
          <w:rPr>
            <w:rFonts w:ascii="Times New Roman" w:hAnsi="Times New Roman" w:cs="Times New Roman"/>
            <w:sz w:val="24"/>
            <w:szCs w:val="24"/>
          </w:rPr>
          <w:delText>Besides the equality of burden law, Lapid had</w:delText>
        </w:r>
      </w:del>
      <w:ins w:id="5789" w:author="Ira" w:date="2021-09-29T14:45:00Z">
        <w:r w:rsidR="00726F1D">
          <w:rPr>
            <w:rFonts w:ascii="Times New Roman" w:hAnsi="Times New Roman" w:cs="Times New Roman"/>
            <w:sz w:val="24"/>
            <w:szCs w:val="24"/>
          </w:rPr>
          <w:t>oversaw</w:t>
        </w:r>
      </w:ins>
      <w:r w:rsidR="002B6A07">
        <w:rPr>
          <w:rFonts w:ascii="Times New Roman" w:hAnsi="Times New Roman" w:cs="Times New Roman"/>
          <w:sz w:val="24"/>
          <w:szCs w:val="24"/>
        </w:rPr>
        <w:t xml:space="preserve"> dramatic cuts in </w:t>
      </w:r>
      <w:del w:id="5790" w:author="Ira" w:date="2021-09-29T14:45:00Z">
        <w:r w:rsidR="002B6A07" w:rsidDel="00726F1D">
          <w:rPr>
            <w:rFonts w:ascii="Times New Roman" w:hAnsi="Times New Roman" w:cs="Times New Roman"/>
            <w:sz w:val="24"/>
            <w:szCs w:val="24"/>
          </w:rPr>
          <w:delText xml:space="preserve">the </w:delText>
        </w:r>
      </w:del>
      <w:r w:rsidR="002B6A07">
        <w:rPr>
          <w:rFonts w:ascii="Times New Roman" w:hAnsi="Times New Roman" w:cs="Times New Roman"/>
          <w:sz w:val="24"/>
          <w:szCs w:val="24"/>
        </w:rPr>
        <w:t xml:space="preserve">state funding </w:t>
      </w:r>
      <w:ins w:id="5791" w:author="Ira" w:date="2021-09-29T14:45:00Z">
        <w:r w:rsidR="00726F1D">
          <w:rPr>
            <w:rFonts w:ascii="Times New Roman" w:hAnsi="Times New Roman" w:cs="Times New Roman"/>
            <w:sz w:val="24"/>
            <w:szCs w:val="24"/>
          </w:rPr>
          <w:t>for</w:t>
        </w:r>
      </w:ins>
      <w:del w:id="5792" w:author="Ira" w:date="2021-09-29T14:45:00Z">
        <w:r w:rsidR="002B6A07" w:rsidDel="00726F1D">
          <w:rPr>
            <w:rFonts w:ascii="Times New Roman" w:hAnsi="Times New Roman" w:cs="Times New Roman"/>
            <w:sz w:val="24"/>
            <w:szCs w:val="24"/>
          </w:rPr>
          <w:delText>of the Y</w:delText>
        </w:r>
      </w:del>
      <w:ins w:id="5793" w:author="Ira" w:date="2021-09-29T14:45:00Z">
        <w:r w:rsidR="00726F1D">
          <w:rPr>
            <w:rFonts w:ascii="Times New Roman" w:hAnsi="Times New Roman" w:cs="Times New Roman"/>
            <w:sz w:val="24"/>
            <w:szCs w:val="24"/>
          </w:rPr>
          <w:t xml:space="preserve"> y</w:t>
        </w:r>
      </w:ins>
      <w:r w:rsidR="002B6A07">
        <w:rPr>
          <w:rFonts w:ascii="Times New Roman" w:hAnsi="Times New Roman" w:cs="Times New Roman"/>
          <w:sz w:val="24"/>
          <w:szCs w:val="24"/>
        </w:rPr>
        <w:t xml:space="preserve">eshivas, lowered the child </w:t>
      </w:r>
      <w:del w:id="5794" w:author="Ira" w:date="2021-09-29T14:46:00Z">
        <w:r w:rsidR="002B6A07" w:rsidDel="00726F1D">
          <w:rPr>
            <w:rFonts w:ascii="Times New Roman" w:hAnsi="Times New Roman" w:cs="Times New Roman"/>
            <w:sz w:val="24"/>
            <w:szCs w:val="24"/>
          </w:rPr>
          <w:delText xml:space="preserve">benefits </w:delText>
        </w:r>
      </w:del>
      <w:ins w:id="5795" w:author="Ira" w:date="2021-09-29T14:46:00Z">
        <w:r w:rsidR="00726F1D">
          <w:rPr>
            <w:rFonts w:ascii="Times New Roman" w:hAnsi="Times New Roman" w:cs="Times New Roman"/>
            <w:sz w:val="24"/>
            <w:szCs w:val="24"/>
          </w:rPr>
          <w:t>allowances</w:t>
        </w:r>
      </w:ins>
      <w:ins w:id="5796" w:author="Ira" w:date="2021-10-07T08:36:00Z">
        <w:r w:rsidR="00E46BFD">
          <w:rPr>
            <w:rFonts w:ascii="Times New Roman" w:hAnsi="Times New Roman" w:cs="Times New Roman"/>
            <w:sz w:val="24"/>
            <w:szCs w:val="24"/>
          </w:rPr>
          <w:t>,</w:t>
        </w:r>
      </w:ins>
      <w:del w:id="5797" w:author="Ira" w:date="2021-09-29T14:46:00Z">
        <w:r w:rsidR="002B6A07" w:rsidDel="00726F1D">
          <w:rPr>
            <w:rFonts w:ascii="Times New Roman" w:hAnsi="Times New Roman" w:cs="Times New Roman"/>
            <w:sz w:val="24"/>
            <w:szCs w:val="24"/>
          </w:rPr>
          <w:delText>rates</w:delText>
        </w:r>
      </w:del>
      <w:r w:rsidR="002B6A07">
        <w:rPr>
          <w:rFonts w:ascii="Times New Roman" w:hAnsi="Times New Roman" w:cs="Times New Roman"/>
          <w:sz w:val="24"/>
          <w:szCs w:val="24"/>
        </w:rPr>
        <w:t xml:space="preserve"> and imposed </w:t>
      </w:r>
      <w:ins w:id="5798" w:author="Ira" w:date="2021-09-29T14:46:00Z">
        <w:r w:rsidR="00726F1D">
          <w:rPr>
            <w:rFonts w:ascii="Times New Roman" w:hAnsi="Times New Roman" w:cs="Times New Roman"/>
            <w:sz w:val="24"/>
            <w:szCs w:val="24"/>
          </w:rPr>
          <w:t xml:space="preserve">a </w:t>
        </w:r>
      </w:ins>
      <w:r w:rsidR="002B6A07">
        <w:rPr>
          <w:rFonts w:ascii="Times New Roman" w:hAnsi="Times New Roman" w:cs="Times New Roman"/>
          <w:sz w:val="24"/>
          <w:szCs w:val="24"/>
        </w:rPr>
        <w:t xml:space="preserve">core </w:t>
      </w:r>
      <w:ins w:id="5799" w:author="Ira" w:date="2021-09-29T14:46:00Z">
        <w:r w:rsidR="00726F1D">
          <w:rPr>
            <w:rFonts w:ascii="Times New Roman" w:hAnsi="Times New Roman" w:cs="Times New Roman"/>
            <w:sz w:val="24"/>
            <w:szCs w:val="24"/>
          </w:rPr>
          <w:t>curriculum</w:t>
        </w:r>
      </w:ins>
      <w:del w:id="5800" w:author="Ira" w:date="2021-09-29T14:46:00Z">
        <w:r w:rsidR="002B6A07" w:rsidDel="00726F1D">
          <w:rPr>
            <w:rFonts w:ascii="Times New Roman" w:hAnsi="Times New Roman" w:cs="Times New Roman"/>
            <w:sz w:val="24"/>
            <w:szCs w:val="24"/>
          </w:rPr>
          <w:delText>teaching</w:delText>
        </w:r>
      </w:del>
      <w:del w:id="5801" w:author="Ira" w:date="2021-10-07T08:36:00Z">
        <w:r w:rsidR="002B6A07" w:rsidDel="00E46BFD">
          <w:rPr>
            <w:rFonts w:ascii="Times New Roman" w:hAnsi="Times New Roman" w:cs="Times New Roman"/>
            <w:sz w:val="24"/>
            <w:szCs w:val="24"/>
          </w:rPr>
          <w:delText xml:space="preserve"> –</w:delText>
        </w:r>
      </w:del>
      <w:r w:rsidR="002B6A07">
        <w:rPr>
          <w:rFonts w:ascii="Times New Roman" w:hAnsi="Times New Roman" w:cs="Times New Roman"/>
          <w:sz w:val="24"/>
          <w:szCs w:val="24"/>
        </w:rPr>
        <w:t xml:space="preserve"> in </w:t>
      </w:r>
      <w:ins w:id="5802" w:author="Ira" w:date="2021-09-29T14:46:00Z">
        <w:r w:rsidR="00726F1D">
          <w:rPr>
            <w:rFonts w:ascii="Times New Roman" w:hAnsi="Times New Roman" w:cs="Times New Roman"/>
            <w:sz w:val="24"/>
            <w:szCs w:val="24"/>
          </w:rPr>
          <w:t>m</w:t>
        </w:r>
      </w:ins>
      <w:del w:id="5803" w:author="Ira" w:date="2021-09-29T14:46:00Z">
        <w:r w:rsidR="002B6A07" w:rsidDel="00726F1D">
          <w:rPr>
            <w:rFonts w:ascii="Times New Roman" w:hAnsi="Times New Roman" w:cs="Times New Roman"/>
            <w:sz w:val="24"/>
            <w:szCs w:val="24"/>
          </w:rPr>
          <w:delText>M</w:delText>
        </w:r>
      </w:del>
      <w:r w:rsidR="002B6A07">
        <w:rPr>
          <w:rFonts w:ascii="Times New Roman" w:hAnsi="Times New Roman" w:cs="Times New Roman"/>
          <w:sz w:val="24"/>
          <w:szCs w:val="24"/>
        </w:rPr>
        <w:t>ath, science</w:t>
      </w:r>
      <w:ins w:id="5804" w:author="Ira" w:date="2021-10-07T08:36:00Z">
        <w:r w:rsidR="00E46BFD">
          <w:rPr>
            <w:rFonts w:ascii="Times New Roman" w:hAnsi="Times New Roman" w:cs="Times New Roman"/>
            <w:sz w:val="24"/>
            <w:szCs w:val="24"/>
          </w:rPr>
          <w:t>,</w:t>
        </w:r>
      </w:ins>
      <w:r w:rsidR="002B6A07">
        <w:rPr>
          <w:rFonts w:ascii="Times New Roman" w:hAnsi="Times New Roman" w:cs="Times New Roman"/>
          <w:sz w:val="24"/>
          <w:szCs w:val="24"/>
        </w:rPr>
        <w:t xml:space="preserve"> and humanities</w:t>
      </w:r>
      <w:ins w:id="5805" w:author="Ira" w:date="2021-09-29T14:46:00Z">
        <w:r w:rsidR="00726F1D">
          <w:rPr>
            <w:rFonts w:ascii="Times New Roman" w:hAnsi="Times New Roman" w:cs="Times New Roman"/>
            <w:sz w:val="24"/>
            <w:szCs w:val="24"/>
          </w:rPr>
          <w:t xml:space="preserve"> </w:t>
        </w:r>
      </w:ins>
      <w:del w:id="5806" w:author="Ira" w:date="2021-09-29T14:46:00Z">
        <w:r w:rsidR="002B6A07" w:rsidDel="00726F1D">
          <w:rPr>
            <w:rFonts w:ascii="Times New Roman" w:hAnsi="Times New Roman" w:cs="Times New Roman"/>
            <w:sz w:val="24"/>
            <w:szCs w:val="24"/>
          </w:rPr>
          <w:delText xml:space="preserve"> t</w:delText>
        </w:r>
      </w:del>
      <w:ins w:id="5807" w:author="Ira" w:date="2021-09-29T14:46:00Z">
        <w:r w:rsidR="00726F1D">
          <w:rPr>
            <w:rFonts w:ascii="Times New Roman" w:hAnsi="Times New Roman" w:cs="Times New Roman"/>
            <w:sz w:val="24"/>
            <w:szCs w:val="24"/>
          </w:rPr>
          <w:t xml:space="preserve">for state-funded </w:t>
        </w:r>
      </w:ins>
      <w:del w:id="5808" w:author="Ira" w:date="2021-09-29T14:46:00Z">
        <w:r w:rsidR="002B6A07" w:rsidDel="00726F1D">
          <w:rPr>
            <w:rFonts w:ascii="Times New Roman" w:hAnsi="Times New Roman" w:cs="Times New Roman"/>
            <w:sz w:val="24"/>
            <w:szCs w:val="24"/>
          </w:rPr>
          <w:delText xml:space="preserve">o those </w:delText>
        </w:r>
      </w:del>
      <w:del w:id="5809" w:author="Ira" w:date="2021-09-29T09:09:00Z">
        <w:r w:rsidR="002B6A07" w:rsidDel="008B0C76">
          <w:rPr>
            <w:rFonts w:ascii="Times New Roman" w:hAnsi="Times New Roman" w:cs="Times New Roman"/>
            <w:sz w:val="24"/>
            <w:szCs w:val="24"/>
          </w:rPr>
          <w:delText>Charedi</w:delText>
        </w:r>
      </w:del>
      <w:ins w:id="5810" w:author="Ira" w:date="2021-09-29T09:09:00Z">
        <w:r w:rsidR="008B0C76">
          <w:rPr>
            <w:rFonts w:ascii="Times New Roman" w:hAnsi="Times New Roman" w:cs="Times New Roman"/>
            <w:sz w:val="24"/>
            <w:szCs w:val="24"/>
          </w:rPr>
          <w:t>ultra-Orthodox</w:t>
        </w:r>
      </w:ins>
      <w:r w:rsidR="002B6A07">
        <w:rPr>
          <w:rFonts w:ascii="Times New Roman" w:hAnsi="Times New Roman" w:cs="Times New Roman"/>
          <w:sz w:val="24"/>
          <w:szCs w:val="24"/>
        </w:rPr>
        <w:t xml:space="preserve"> schools</w:t>
      </w:r>
      <w:del w:id="5811" w:author="Ira" w:date="2021-09-29T14:46:00Z">
        <w:r w:rsidR="002B6A07" w:rsidDel="00726F1D">
          <w:rPr>
            <w:rFonts w:ascii="Times New Roman" w:hAnsi="Times New Roman" w:cs="Times New Roman"/>
            <w:sz w:val="24"/>
            <w:szCs w:val="24"/>
          </w:rPr>
          <w:delText xml:space="preserve"> who want state funding</w:delText>
        </w:r>
      </w:del>
      <w:r w:rsidR="002B6A07">
        <w:rPr>
          <w:rFonts w:ascii="Times New Roman" w:hAnsi="Times New Roman" w:cs="Times New Roman"/>
          <w:sz w:val="24"/>
          <w:szCs w:val="24"/>
        </w:rPr>
        <w:t>.</w:t>
      </w:r>
      <w:r w:rsidR="002B6A07">
        <w:rPr>
          <w:rStyle w:val="FootnoteReference"/>
          <w:rFonts w:ascii="Times New Roman" w:hAnsi="Times New Roman" w:cs="Times New Roman"/>
          <w:sz w:val="24"/>
          <w:szCs w:val="24"/>
        </w:rPr>
        <w:footnoteReference w:id="39"/>
      </w:r>
      <w:r w:rsidR="00C55934">
        <w:rPr>
          <w:rFonts w:ascii="Times New Roman" w:hAnsi="Times New Roman" w:cs="Times New Roman"/>
          <w:sz w:val="24"/>
          <w:szCs w:val="24"/>
        </w:rPr>
        <w:t xml:space="preserve"> </w:t>
      </w:r>
    </w:p>
    <w:p w14:paraId="2A8F0082" w14:textId="2914DAF0" w:rsidR="00EF5FB1" w:rsidRDefault="00EF5FB1">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Yet the government served </w:t>
      </w:r>
      <w:ins w:id="5834" w:author="Ira" w:date="2021-09-29T14:55:00Z">
        <w:r w:rsidR="00420657">
          <w:rPr>
            <w:rFonts w:ascii="Times New Roman" w:hAnsi="Times New Roman" w:cs="Times New Roman"/>
            <w:sz w:val="24"/>
            <w:szCs w:val="24"/>
          </w:rPr>
          <w:t xml:space="preserve">for </w:t>
        </w:r>
      </w:ins>
      <w:r>
        <w:rPr>
          <w:rFonts w:ascii="Times New Roman" w:hAnsi="Times New Roman" w:cs="Times New Roman"/>
          <w:sz w:val="24"/>
          <w:szCs w:val="24"/>
        </w:rPr>
        <w:t>such a short time</w:t>
      </w:r>
      <w:del w:id="5835" w:author="Ira" w:date="2021-09-29T14:55:00Z">
        <w:r w:rsidDel="00420657">
          <w:rPr>
            <w:rFonts w:ascii="Times New Roman" w:hAnsi="Times New Roman" w:cs="Times New Roman"/>
            <w:sz w:val="24"/>
            <w:szCs w:val="24"/>
          </w:rPr>
          <w:delText>,</w:delText>
        </w:r>
      </w:del>
      <w:r>
        <w:rPr>
          <w:rFonts w:ascii="Times New Roman" w:hAnsi="Times New Roman" w:cs="Times New Roman"/>
          <w:sz w:val="24"/>
          <w:szCs w:val="24"/>
        </w:rPr>
        <w:t xml:space="preserve"> that </w:t>
      </w:r>
      <w:del w:id="5836" w:author="Ira" w:date="2021-09-29T14:55:00Z">
        <w:r w:rsidDel="00420657">
          <w:rPr>
            <w:rFonts w:ascii="Times New Roman" w:hAnsi="Times New Roman" w:cs="Times New Roman"/>
            <w:sz w:val="24"/>
            <w:szCs w:val="24"/>
          </w:rPr>
          <w:delText xml:space="preserve">almost </w:delText>
        </w:r>
      </w:del>
      <w:r>
        <w:rPr>
          <w:rFonts w:ascii="Times New Roman" w:hAnsi="Times New Roman" w:cs="Times New Roman"/>
          <w:sz w:val="24"/>
          <w:szCs w:val="24"/>
        </w:rPr>
        <w:t xml:space="preserve">none of its policies </w:t>
      </w:r>
      <w:del w:id="5837" w:author="Ira" w:date="2021-09-29T14:57:00Z">
        <w:r w:rsidDel="00420657">
          <w:rPr>
            <w:rFonts w:ascii="Times New Roman" w:hAnsi="Times New Roman" w:cs="Times New Roman"/>
            <w:sz w:val="24"/>
            <w:szCs w:val="24"/>
          </w:rPr>
          <w:delText xml:space="preserve">brought </w:delText>
        </w:r>
      </w:del>
      <w:ins w:id="5838" w:author="Ira" w:date="2021-09-29T14:57:00Z">
        <w:r w:rsidR="00420657">
          <w:rPr>
            <w:rFonts w:ascii="Times New Roman" w:hAnsi="Times New Roman" w:cs="Times New Roman"/>
            <w:sz w:val="24"/>
            <w:szCs w:val="24"/>
          </w:rPr>
          <w:t>achieved</w:t>
        </w:r>
      </w:ins>
      <w:del w:id="5839" w:author="Ira" w:date="2021-09-29T14:57:00Z">
        <w:r w:rsidDel="00420657">
          <w:rPr>
            <w:rFonts w:ascii="Times New Roman" w:hAnsi="Times New Roman" w:cs="Times New Roman"/>
            <w:sz w:val="24"/>
            <w:szCs w:val="24"/>
          </w:rPr>
          <w:delText>a</w:delText>
        </w:r>
      </w:del>
      <w:r>
        <w:rPr>
          <w:rFonts w:ascii="Times New Roman" w:hAnsi="Times New Roman" w:cs="Times New Roman"/>
          <w:sz w:val="24"/>
          <w:szCs w:val="24"/>
        </w:rPr>
        <w:t xml:space="preserve"> substantial change. The </w:t>
      </w:r>
      <w:ins w:id="5840" w:author="Ira" w:date="2021-10-07T08:37:00Z">
        <w:r w:rsidR="00333A41">
          <w:rPr>
            <w:rFonts w:ascii="Times New Roman" w:hAnsi="Times New Roman" w:cs="Times New Roman"/>
            <w:sz w:val="24"/>
            <w:szCs w:val="24"/>
          </w:rPr>
          <w:t>Netanyahu-</w:t>
        </w:r>
      </w:ins>
      <w:proofErr w:type="spellStart"/>
      <w:r>
        <w:rPr>
          <w:rFonts w:ascii="Times New Roman" w:hAnsi="Times New Roman" w:cs="Times New Roman"/>
          <w:sz w:val="24"/>
          <w:szCs w:val="24"/>
        </w:rPr>
        <w:t>Lapid</w:t>
      </w:r>
      <w:proofErr w:type="spellEnd"/>
      <w:r>
        <w:rPr>
          <w:rFonts w:ascii="Times New Roman" w:hAnsi="Times New Roman" w:cs="Times New Roman"/>
          <w:sz w:val="24"/>
          <w:szCs w:val="24"/>
        </w:rPr>
        <w:t>-Bennet</w:t>
      </w:r>
      <w:ins w:id="5841" w:author="Ira" w:date="2021-09-29T14:48:00Z">
        <w:r w:rsidR="00B6012E">
          <w:rPr>
            <w:rFonts w:ascii="Times New Roman" w:hAnsi="Times New Roman" w:cs="Times New Roman"/>
            <w:sz w:val="24"/>
            <w:szCs w:val="24"/>
          </w:rPr>
          <w:t>t</w:t>
        </w:r>
      </w:ins>
      <w:del w:id="5842" w:author="Ira" w:date="2021-10-07T08:37:00Z">
        <w:r w:rsidDel="00333A41">
          <w:rPr>
            <w:rFonts w:ascii="Times New Roman" w:hAnsi="Times New Roman" w:cs="Times New Roman"/>
            <w:sz w:val="24"/>
            <w:szCs w:val="24"/>
          </w:rPr>
          <w:delText>-Netanyahu</w:delText>
        </w:r>
      </w:del>
      <w:r>
        <w:rPr>
          <w:rFonts w:ascii="Times New Roman" w:hAnsi="Times New Roman" w:cs="Times New Roman"/>
          <w:sz w:val="24"/>
          <w:szCs w:val="24"/>
        </w:rPr>
        <w:t xml:space="preserve"> </w:t>
      </w:r>
      <w:ins w:id="5843" w:author="Ira" w:date="2021-09-29T14:57:00Z">
        <w:r w:rsidR="00420657">
          <w:rPr>
            <w:rFonts w:ascii="Times New Roman" w:hAnsi="Times New Roman" w:cs="Times New Roman"/>
            <w:sz w:val="24"/>
            <w:szCs w:val="24"/>
          </w:rPr>
          <w:t xml:space="preserve">government </w:t>
        </w:r>
      </w:ins>
      <w:r>
        <w:rPr>
          <w:rFonts w:ascii="Times New Roman" w:hAnsi="Times New Roman" w:cs="Times New Roman"/>
          <w:sz w:val="24"/>
          <w:szCs w:val="24"/>
        </w:rPr>
        <w:t xml:space="preserve">fell in 2015 </w:t>
      </w:r>
      <w:del w:id="5844" w:author="Ira" w:date="2021-09-29T15:01:00Z">
        <w:r w:rsidDel="00420657">
          <w:rPr>
            <w:rFonts w:ascii="Times New Roman" w:hAnsi="Times New Roman" w:cs="Times New Roman"/>
            <w:sz w:val="24"/>
            <w:szCs w:val="24"/>
          </w:rPr>
          <w:delText xml:space="preserve">on </w:delText>
        </w:r>
      </w:del>
      <w:ins w:id="5845" w:author="Ira" w:date="2021-09-29T15:01:00Z">
        <w:r w:rsidR="00420657">
          <w:rPr>
            <w:rFonts w:ascii="Times New Roman" w:hAnsi="Times New Roman" w:cs="Times New Roman"/>
            <w:sz w:val="24"/>
            <w:szCs w:val="24"/>
          </w:rPr>
          <w:t>against the backdrop</w:t>
        </w:r>
      </w:ins>
      <w:del w:id="5846" w:author="Ira" w:date="2021-09-29T15:01:00Z">
        <w:r w:rsidDel="00420657">
          <w:rPr>
            <w:rFonts w:ascii="Times New Roman" w:hAnsi="Times New Roman" w:cs="Times New Roman"/>
            <w:sz w:val="24"/>
            <w:szCs w:val="24"/>
          </w:rPr>
          <w:delText>the basis</w:delText>
        </w:r>
      </w:del>
      <w:r>
        <w:rPr>
          <w:rFonts w:ascii="Times New Roman" w:hAnsi="Times New Roman" w:cs="Times New Roman"/>
          <w:sz w:val="24"/>
          <w:szCs w:val="24"/>
        </w:rPr>
        <w:t xml:space="preserve"> of </w:t>
      </w:r>
      <w:ins w:id="5847" w:author="Ira" w:date="2021-09-29T15:01:00Z">
        <w:r w:rsidR="00420657">
          <w:rPr>
            <w:rFonts w:ascii="Times New Roman" w:hAnsi="Times New Roman" w:cs="Times New Roman"/>
            <w:sz w:val="24"/>
            <w:szCs w:val="24"/>
          </w:rPr>
          <w:t xml:space="preserve">the proposed </w:t>
        </w:r>
      </w:ins>
      <w:r>
        <w:rPr>
          <w:rFonts w:ascii="Times New Roman" w:hAnsi="Times New Roman" w:cs="Times New Roman"/>
          <w:sz w:val="24"/>
          <w:szCs w:val="24"/>
        </w:rPr>
        <w:t xml:space="preserve">Israel Hayom </w:t>
      </w:r>
      <w:ins w:id="5848" w:author="Ira" w:date="2021-09-29T15:01:00Z">
        <w:r w:rsidR="00420657">
          <w:rPr>
            <w:rFonts w:ascii="Times New Roman" w:hAnsi="Times New Roman" w:cs="Times New Roman"/>
            <w:sz w:val="24"/>
            <w:szCs w:val="24"/>
          </w:rPr>
          <w:t>L</w:t>
        </w:r>
      </w:ins>
      <w:del w:id="5849" w:author="Ira" w:date="2021-09-29T15:01:00Z">
        <w:r w:rsidDel="00420657">
          <w:rPr>
            <w:rFonts w:ascii="Times New Roman" w:hAnsi="Times New Roman" w:cs="Times New Roman"/>
            <w:sz w:val="24"/>
            <w:szCs w:val="24"/>
          </w:rPr>
          <w:delText>l</w:delText>
        </w:r>
      </w:del>
      <w:r>
        <w:rPr>
          <w:rFonts w:ascii="Times New Roman" w:hAnsi="Times New Roman" w:cs="Times New Roman"/>
          <w:sz w:val="24"/>
          <w:szCs w:val="24"/>
        </w:rPr>
        <w:t>aw</w:t>
      </w:r>
      <w:del w:id="5850" w:author="Ira" w:date="2021-09-29T15:01:00Z">
        <w:r w:rsidDel="00420657">
          <w:rPr>
            <w:rFonts w:ascii="Times New Roman" w:hAnsi="Times New Roman" w:cs="Times New Roman"/>
            <w:sz w:val="24"/>
            <w:szCs w:val="24"/>
          </w:rPr>
          <w:delText xml:space="preserve"> and the National Basic Law</w:delText>
        </w:r>
      </w:del>
      <w:r>
        <w:rPr>
          <w:rFonts w:ascii="Times New Roman" w:hAnsi="Times New Roman" w:cs="Times New Roman"/>
          <w:sz w:val="24"/>
          <w:szCs w:val="24"/>
        </w:rPr>
        <w:t xml:space="preserve">. Gafni </w:t>
      </w:r>
      <w:ins w:id="5851" w:author="Ira" w:date="2021-09-29T15:02:00Z">
        <w:r w:rsidR="00420657">
          <w:rPr>
            <w:rFonts w:ascii="Times New Roman" w:hAnsi="Times New Roman" w:cs="Times New Roman"/>
            <w:sz w:val="24"/>
            <w:szCs w:val="24"/>
          </w:rPr>
          <w:t>claim</w:t>
        </w:r>
      </w:ins>
      <w:ins w:id="5852" w:author="Ira" w:date="2021-10-07T08:37:00Z">
        <w:r w:rsidR="00333A41">
          <w:rPr>
            <w:rFonts w:ascii="Times New Roman" w:hAnsi="Times New Roman" w:cs="Times New Roman"/>
            <w:sz w:val="24"/>
            <w:szCs w:val="24"/>
          </w:rPr>
          <w:t>ed</w:t>
        </w:r>
      </w:ins>
      <w:del w:id="5853" w:author="Ira" w:date="2021-09-29T15:01:00Z">
        <w:r w:rsidDel="00420657">
          <w:rPr>
            <w:rFonts w:ascii="Times New Roman" w:hAnsi="Times New Roman" w:cs="Times New Roman"/>
            <w:sz w:val="24"/>
            <w:szCs w:val="24"/>
          </w:rPr>
          <w:delText xml:space="preserve">has </w:delText>
        </w:r>
      </w:del>
      <w:del w:id="5854" w:author="Ira" w:date="2021-09-29T15:02:00Z">
        <w:r w:rsidDel="00420657">
          <w:rPr>
            <w:rFonts w:ascii="Times New Roman" w:hAnsi="Times New Roman" w:cs="Times New Roman"/>
            <w:sz w:val="24"/>
            <w:szCs w:val="24"/>
          </w:rPr>
          <w:delText>argues</w:delText>
        </w:r>
      </w:del>
      <w:r>
        <w:rPr>
          <w:rFonts w:ascii="Times New Roman" w:hAnsi="Times New Roman" w:cs="Times New Roman"/>
          <w:sz w:val="24"/>
          <w:szCs w:val="24"/>
        </w:rPr>
        <w:t xml:space="preserve"> that </w:t>
      </w:r>
      <w:proofErr w:type="spellStart"/>
      <w:r>
        <w:rPr>
          <w:rFonts w:ascii="Times New Roman" w:hAnsi="Times New Roman" w:cs="Times New Roman"/>
          <w:sz w:val="24"/>
          <w:szCs w:val="24"/>
        </w:rPr>
        <w:t>Lapid</w:t>
      </w:r>
      <w:proofErr w:type="spellEnd"/>
      <w:r>
        <w:rPr>
          <w:rFonts w:ascii="Times New Roman" w:hAnsi="Times New Roman" w:cs="Times New Roman"/>
          <w:sz w:val="24"/>
          <w:szCs w:val="24"/>
        </w:rPr>
        <w:t xml:space="preserve"> made him a proposal he could not accept: that the </w:t>
      </w:r>
      <w:del w:id="5855" w:author="Ira" w:date="2021-09-29T09:09:00Z">
        <w:r w:rsidDel="008B0C76">
          <w:rPr>
            <w:rFonts w:ascii="Times New Roman" w:hAnsi="Times New Roman" w:cs="Times New Roman"/>
            <w:sz w:val="24"/>
            <w:szCs w:val="24"/>
          </w:rPr>
          <w:delText>Charedi</w:delText>
        </w:r>
      </w:del>
      <w:ins w:id="5856" w:author="Ira" w:date="2021-09-29T09:09:00Z">
        <w:r w:rsidR="008B0C76">
          <w:rPr>
            <w:rFonts w:ascii="Times New Roman" w:hAnsi="Times New Roman" w:cs="Times New Roman"/>
            <w:sz w:val="24"/>
            <w:szCs w:val="24"/>
          </w:rPr>
          <w:t>ultra-Orthodox</w:t>
        </w:r>
      </w:ins>
      <w:r>
        <w:rPr>
          <w:rFonts w:ascii="Times New Roman" w:hAnsi="Times New Roman" w:cs="Times New Roman"/>
          <w:sz w:val="24"/>
          <w:szCs w:val="24"/>
        </w:rPr>
        <w:t xml:space="preserve"> parties </w:t>
      </w:r>
      <w:del w:id="5857" w:author="Ira" w:date="2021-10-07T08:37:00Z">
        <w:r w:rsidDel="00333A41">
          <w:rPr>
            <w:rFonts w:ascii="Times New Roman" w:hAnsi="Times New Roman" w:cs="Times New Roman"/>
            <w:sz w:val="24"/>
            <w:szCs w:val="24"/>
          </w:rPr>
          <w:delText xml:space="preserve">would </w:delText>
        </w:r>
      </w:del>
      <w:r>
        <w:rPr>
          <w:rFonts w:ascii="Times New Roman" w:hAnsi="Times New Roman" w:cs="Times New Roman"/>
          <w:sz w:val="24"/>
          <w:szCs w:val="24"/>
        </w:rPr>
        <w:t xml:space="preserve">join a coalition without the Likud. Gafni and </w:t>
      </w:r>
      <w:ins w:id="5858" w:author="Ira" w:date="2021-09-29T15:02:00Z">
        <w:r w:rsidR="00420657">
          <w:rPr>
            <w:rFonts w:ascii="Times New Roman" w:hAnsi="Times New Roman" w:cs="Times New Roman"/>
            <w:sz w:val="24"/>
            <w:szCs w:val="24"/>
          </w:rPr>
          <w:t xml:space="preserve">Aryeh </w:t>
        </w:r>
      </w:ins>
      <w:r>
        <w:rPr>
          <w:rFonts w:ascii="Times New Roman" w:hAnsi="Times New Roman" w:cs="Times New Roman"/>
          <w:sz w:val="24"/>
          <w:szCs w:val="24"/>
        </w:rPr>
        <w:t>D</w:t>
      </w:r>
      <w:ins w:id="5859" w:author="Ira" w:date="2021-09-29T15:02:00Z">
        <w:r w:rsidR="00420657">
          <w:rPr>
            <w:rFonts w:ascii="Times New Roman" w:hAnsi="Times New Roman" w:cs="Times New Roman"/>
            <w:sz w:val="24"/>
            <w:szCs w:val="24"/>
          </w:rPr>
          <w:t>e</w:t>
        </w:r>
      </w:ins>
      <w:r>
        <w:rPr>
          <w:rFonts w:ascii="Times New Roman" w:hAnsi="Times New Roman" w:cs="Times New Roman"/>
          <w:sz w:val="24"/>
          <w:szCs w:val="24"/>
        </w:rPr>
        <w:t>r</w:t>
      </w:r>
      <w:del w:id="5860" w:author="Ira" w:date="2021-09-29T15:02:00Z">
        <w:r w:rsidDel="00420657">
          <w:rPr>
            <w:rFonts w:ascii="Times New Roman" w:hAnsi="Times New Roman" w:cs="Times New Roman"/>
            <w:sz w:val="24"/>
            <w:szCs w:val="24"/>
          </w:rPr>
          <w:delText>e</w:delText>
        </w:r>
      </w:del>
      <w:r>
        <w:rPr>
          <w:rFonts w:ascii="Times New Roman" w:hAnsi="Times New Roman" w:cs="Times New Roman"/>
          <w:sz w:val="24"/>
          <w:szCs w:val="24"/>
        </w:rPr>
        <w:t xml:space="preserve">i </w:t>
      </w:r>
      <w:ins w:id="5861" w:author="Ira" w:date="2021-09-29T15:02:00Z">
        <w:r w:rsidR="00420657">
          <w:rPr>
            <w:rFonts w:ascii="Times New Roman" w:hAnsi="Times New Roman" w:cs="Times New Roman"/>
            <w:sz w:val="24"/>
            <w:szCs w:val="24"/>
          </w:rPr>
          <w:t xml:space="preserve">(Shas) </w:t>
        </w:r>
      </w:ins>
      <w:r>
        <w:rPr>
          <w:rFonts w:ascii="Times New Roman" w:hAnsi="Times New Roman" w:cs="Times New Roman"/>
          <w:sz w:val="24"/>
          <w:szCs w:val="24"/>
        </w:rPr>
        <w:t xml:space="preserve">both hurried to Netanyahu and closed a deal with him, </w:t>
      </w:r>
      <w:r>
        <w:rPr>
          <w:rFonts w:ascii="Times New Roman" w:hAnsi="Times New Roman" w:cs="Times New Roman"/>
          <w:sz w:val="24"/>
          <w:szCs w:val="24"/>
        </w:rPr>
        <w:lastRenderedPageBreak/>
        <w:t xml:space="preserve">signing the coalition agreement – and the full </w:t>
      </w:r>
      <w:ins w:id="5862" w:author="Ira" w:date="2021-09-29T15:02:00Z">
        <w:r w:rsidR="00420657">
          <w:rPr>
            <w:rFonts w:ascii="Times New Roman" w:hAnsi="Times New Roman" w:cs="Times New Roman"/>
            <w:sz w:val="24"/>
            <w:szCs w:val="24"/>
          </w:rPr>
          <w:t>revocation</w:t>
        </w:r>
      </w:ins>
      <w:del w:id="5863" w:author="Ira" w:date="2021-09-29T15:02:00Z">
        <w:r w:rsidDel="00420657">
          <w:rPr>
            <w:rFonts w:ascii="Times New Roman" w:hAnsi="Times New Roman" w:cs="Times New Roman"/>
            <w:sz w:val="24"/>
            <w:szCs w:val="24"/>
          </w:rPr>
          <w:delText>cancellation</w:delText>
        </w:r>
      </w:del>
      <w:r>
        <w:rPr>
          <w:rFonts w:ascii="Times New Roman" w:hAnsi="Times New Roman" w:cs="Times New Roman"/>
          <w:sz w:val="24"/>
          <w:szCs w:val="24"/>
        </w:rPr>
        <w:t xml:space="preserve"> of the </w:t>
      </w:r>
      <w:proofErr w:type="spellStart"/>
      <w:r>
        <w:rPr>
          <w:rFonts w:ascii="Times New Roman" w:hAnsi="Times New Roman" w:cs="Times New Roman"/>
          <w:sz w:val="24"/>
          <w:szCs w:val="24"/>
        </w:rPr>
        <w:t>Lapid</w:t>
      </w:r>
      <w:proofErr w:type="spellEnd"/>
      <w:r>
        <w:rPr>
          <w:rFonts w:ascii="Times New Roman" w:hAnsi="Times New Roman" w:cs="Times New Roman"/>
          <w:sz w:val="24"/>
          <w:szCs w:val="24"/>
        </w:rPr>
        <w:t xml:space="preserve"> decrees – </w:t>
      </w:r>
      <w:ins w:id="5864" w:author="Ira" w:date="2021-10-07T08:38:00Z">
        <w:r w:rsidR="00333A41">
          <w:rPr>
            <w:rFonts w:ascii="Times New Roman" w:hAnsi="Times New Roman" w:cs="Times New Roman"/>
            <w:sz w:val="24"/>
            <w:szCs w:val="24"/>
          </w:rPr>
          <w:t xml:space="preserve">even </w:t>
        </w:r>
      </w:ins>
      <w:r>
        <w:rPr>
          <w:rFonts w:ascii="Times New Roman" w:hAnsi="Times New Roman" w:cs="Times New Roman"/>
          <w:sz w:val="24"/>
          <w:szCs w:val="24"/>
        </w:rPr>
        <w:t>before the elections</w:t>
      </w:r>
      <w:del w:id="5865" w:author="Ira" w:date="2021-10-07T08:38:00Z">
        <w:r w:rsidDel="00333A41">
          <w:rPr>
            <w:rFonts w:ascii="Times New Roman" w:hAnsi="Times New Roman" w:cs="Times New Roman"/>
            <w:sz w:val="24"/>
            <w:szCs w:val="24"/>
          </w:rPr>
          <w:delText xml:space="preserve"> were even called</w:delText>
        </w:r>
      </w:del>
      <w:r>
        <w:rPr>
          <w:rFonts w:ascii="Times New Roman" w:hAnsi="Times New Roman" w:cs="Times New Roman"/>
          <w:sz w:val="24"/>
          <w:szCs w:val="24"/>
        </w:rPr>
        <w:t>.</w:t>
      </w:r>
      <w:r>
        <w:rPr>
          <w:rStyle w:val="FootnoteReference"/>
          <w:rFonts w:ascii="Times New Roman" w:hAnsi="Times New Roman" w:cs="Times New Roman"/>
          <w:sz w:val="24"/>
          <w:szCs w:val="24"/>
        </w:rPr>
        <w:footnoteReference w:id="40"/>
      </w:r>
      <w:r w:rsidR="002C6D15">
        <w:rPr>
          <w:rFonts w:ascii="Times New Roman" w:hAnsi="Times New Roman" w:cs="Times New Roman"/>
          <w:sz w:val="24"/>
          <w:szCs w:val="24"/>
        </w:rPr>
        <w:t xml:space="preserve"> </w:t>
      </w:r>
    </w:p>
    <w:p w14:paraId="47CC3958" w14:textId="425E2F4E" w:rsidR="002C6D15" w:rsidRDefault="002C6D15" w:rsidP="00F54D54">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The 2015 </w:t>
      </w:r>
      <w:ins w:id="5882" w:author="Ira" w:date="2021-09-29T15:03:00Z">
        <w:r w:rsidR="00420657">
          <w:rPr>
            <w:rFonts w:ascii="Times New Roman" w:hAnsi="Times New Roman" w:cs="Times New Roman"/>
            <w:sz w:val="24"/>
            <w:szCs w:val="24"/>
          </w:rPr>
          <w:t>elections were held</w:t>
        </w:r>
      </w:ins>
      <w:del w:id="5883" w:author="Ira" w:date="2021-09-29T15:03:00Z">
        <w:r w:rsidDel="00420657">
          <w:rPr>
            <w:rFonts w:ascii="Times New Roman" w:hAnsi="Times New Roman" w:cs="Times New Roman"/>
            <w:sz w:val="24"/>
            <w:szCs w:val="24"/>
          </w:rPr>
          <w:delText>took place</w:delText>
        </w:r>
      </w:del>
      <w:r>
        <w:rPr>
          <w:rFonts w:ascii="Times New Roman" w:hAnsi="Times New Roman" w:cs="Times New Roman"/>
          <w:sz w:val="24"/>
          <w:szCs w:val="24"/>
        </w:rPr>
        <w:t xml:space="preserve"> in </w:t>
      </w:r>
      <w:ins w:id="5884" w:author="Ira" w:date="2021-09-29T15:03:00Z">
        <w:r w:rsidR="0057329F">
          <w:rPr>
            <w:rFonts w:ascii="Times New Roman" w:hAnsi="Times New Roman" w:cs="Times New Roman"/>
            <w:sz w:val="24"/>
            <w:szCs w:val="24"/>
          </w:rPr>
          <w:t>mid-</w:t>
        </w:r>
      </w:ins>
      <w:r>
        <w:rPr>
          <w:rFonts w:ascii="Times New Roman" w:hAnsi="Times New Roman" w:cs="Times New Roman"/>
          <w:sz w:val="24"/>
          <w:szCs w:val="24"/>
        </w:rPr>
        <w:t>March. In June</w:t>
      </w:r>
      <w:ins w:id="5885" w:author="Ira" w:date="2021-09-29T15:03:00Z">
        <w:r w:rsidR="0057329F">
          <w:rPr>
            <w:rFonts w:ascii="Times New Roman" w:hAnsi="Times New Roman" w:cs="Times New Roman"/>
            <w:sz w:val="24"/>
            <w:szCs w:val="24"/>
          </w:rPr>
          <w:t>,</w:t>
        </w:r>
      </w:ins>
      <w:r>
        <w:rPr>
          <w:rFonts w:ascii="Times New Roman" w:hAnsi="Times New Roman" w:cs="Times New Roman"/>
          <w:sz w:val="24"/>
          <w:szCs w:val="24"/>
        </w:rPr>
        <w:t xml:space="preserve"> the </w:t>
      </w:r>
      <w:del w:id="5886" w:author="Ira" w:date="2021-09-29T09:09:00Z">
        <w:r w:rsidDel="008B0C76">
          <w:rPr>
            <w:rFonts w:ascii="Times New Roman" w:hAnsi="Times New Roman" w:cs="Times New Roman"/>
            <w:sz w:val="24"/>
            <w:szCs w:val="24"/>
          </w:rPr>
          <w:delText>Charedi</w:delText>
        </w:r>
      </w:del>
      <w:ins w:id="5887" w:author="Ira" w:date="2021-09-29T09:09:00Z">
        <w:r w:rsidR="008B0C76">
          <w:rPr>
            <w:rFonts w:ascii="Times New Roman" w:hAnsi="Times New Roman" w:cs="Times New Roman"/>
            <w:sz w:val="24"/>
            <w:szCs w:val="24"/>
          </w:rPr>
          <w:t>ultra-Orthodox</w:t>
        </w:r>
      </w:ins>
      <w:r>
        <w:rPr>
          <w:rFonts w:ascii="Times New Roman" w:hAnsi="Times New Roman" w:cs="Times New Roman"/>
          <w:sz w:val="24"/>
          <w:szCs w:val="24"/>
        </w:rPr>
        <w:t xml:space="preserve"> MKs Gafni and </w:t>
      </w:r>
      <w:del w:id="5888" w:author="Ira" w:date="2021-09-29T14:48:00Z">
        <w:r w:rsidDel="00B6012E">
          <w:rPr>
            <w:rFonts w:ascii="Times New Roman" w:hAnsi="Times New Roman" w:cs="Times New Roman"/>
            <w:sz w:val="24"/>
            <w:szCs w:val="24"/>
          </w:rPr>
          <w:delText xml:space="preserve">Makleb </w:delText>
        </w:r>
      </w:del>
      <w:proofErr w:type="spellStart"/>
      <w:ins w:id="5889" w:author="Ira" w:date="2021-09-29T14:48:00Z">
        <w:r w:rsidR="00B6012E">
          <w:rPr>
            <w:rFonts w:ascii="Times New Roman" w:hAnsi="Times New Roman" w:cs="Times New Roman"/>
            <w:sz w:val="24"/>
            <w:szCs w:val="24"/>
          </w:rPr>
          <w:t>Maklev</w:t>
        </w:r>
        <w:proofErr w:type="spellEnd"/>
        <w:r w:rsidR="00B6012E">
          <w:rPr>
            <w:rFonts w:ascii="Times New Roman" w:hAnsi="Times New Roman" w:cs="Times New Roman"/>
            <w:sz w:val="24"/>
            <w:szCs w:val="24"/>
          </w:rPr>
          <w:t xml:space="preserve"> </w:t>
        </w:r>
      </w:ins>
      <w:ins w:id="5890" w:author="Ira" w:date="2021-09-29T15:04:00Z">
        <w:r w:rsidR="0057329F">
          <w:rPr>
            <w:rFonts w:ascii="Times New Roman" w:hAnsi="Times New Roman" w:cs="Times New Roman"/>
            <w:sz w:val="24"/>
            <w:szCs w:val="24"/>
          </w:rPr>
          <w:t xml:space="preserve">again </w:t>
        </w:r>
      </w:ins>
      <w:r>
        <w:rPr>
          <w:rFonts w:ascii="Times New Roman" w:hAnsi="Times New Roman" w:cs="Times New Roman"/>
          <w:sz w:val="24"/>
          <w:szCs w:val="24"/>
        </w:rPr>
        <w:t xml:space="preserve">proposed </w:t>
      </w:r>
      <w:del w:id="5891" w:author="Ira" w:date="2021-09-29T15:04:00Z">
        <w:r w:rsidDel="0057329F">
          <w:rPr>
            <w:rFonts w:ascii="Times New Roman" w:hAnsi="Times New Roman" w:cs="Times New Roman"/>
            <w:sz w:val="24"/>
            <w:szCs w:val="24"/>
          </w:rPr>
          <w:delText xml:space="preserve">once again </w:delText>
        </w:r>
      </w:del>
      <w:r>
        <w:rPr>
          <w:rFonts w:ascii="Times New Roman" w:hAnsi="Times New Roman" w:cs="Times New Roman"/>
          <w:sz w:val="24"/>
          <w:szCs w:val="24"/>
        </w:rPr>
        <w:t xml:space="preserve">their </w:t>
      </w:r>
      <w:del w:id="5892" w:author="Ira" w:date="2021-09-28T13:11:00Z">
        <w:r w:rsidDel="00471E19">
          <w:rPr>
            <w:rFonts w:ascii="Times New Roman" w:hAnsi="Times New Roman" w:cs="Times New Roman"/>
            <w:sz w:val="24"/>
            <w:szCs w:val="24"/>
          </w:rPr>
          <w:delText xml:space="preserve">overruling </w:delText>
        </w:r>
      </w:del>
      <w:ins w:id="5893" w:author="Ira" w:date="2021-10-07T17:50:00Z">
        <w:r w:rsidR="002148CB">
          <w:rPr>
            <w:rFonts w:ascii="Times New Roman" w:hAnsi="Times New Roman" w:cs="Times New Roman"/>
            <w:sz w:val="24"/>
            <w:szCs w:val="24"/>
          </w:rPr>
          <w:t>override</w:t>
        </w:r>
      </w:ins>
      <w:ins w:id="5894" w:author="Ira" w:date="2021-09-28T13:11:00Z">
        <w:r w:rsidR="00471E19">
          <w:rPr>
            <w:rFonts w:ascii="Times New Roman" w:hAnsi="Times New Roman" w:cs="Times New Roman"/>
            <w:sz w:val="24"/>
            <w:szCs w:val="24"/>
          </w:rPr>
          <w:t xml:space="preserve"> </w:t>
        </w:r>
      </w:ins>
      <w:ins w:id="5895" w:author="Ira" w:date="2021-09-29T15:04:00Z">
        <w:r w:rsidR="0057329F">
          <w:rPr>
            <w:rFonts w:ascii="Times New Roman" w:hAnsi="Times New Roman" w:cs="Times New Roman"/>
            <w:sz w:val="24"/>
            <w:szCs w:val="24"/>
          </w:rPr>
          <w:t>legislation</w:t>
        </w:r>
      </w:ins>
      <w:del w:id="5896" w:author="Ira" w:date="2021-09-29T15:04:00Z">
        <w:r w:rsidDel="0057329F">
          <w:rPr>
            <w:rFonts w:ascii="Times New Roman" w:hAnsi="Times New Roman" w:cs="Times New Roman"/>
            <w:sz w:val="24"/>
            <w:szCs w:val="24"/>
          </w:rPr>
          <w:delText>clause</w:delText>
        </w:r>
      </w:del>
      <w:r>
        <w:rPr>
          <w:rFonts w:ascii="Times New Roman" w:hAnsi="Times New Roman" w:cs="Times New Roman"/>
          <w:sz w:val="24"/>
          <w:szCs w:val="24"/>
        </w:rPr>
        <w:t>. This time</w:t>
      </w:r>
      <w:del w:id="5897" w:author="Ira" w:date="2021-09-29T15:04:00Z">
        <w:r w:rsidDel="0057329F">
          <w:rPr>
            <w:rFonts w:ascii="Times New Roman" w:hAnsi="Times New Roman" w:cs="Times New Roman"/>
            <w:sz w:val="24"/>
            <w:szCs w:val="24"/>
          </w:rPr>
          <w:delText xml:space="preserve"> over</w:delText>
        </w:r>
      </w:del>
      <w:r>
        <w:rPr>
          <w:rFonts w:ascii="Times New Roman" w:hAnsi="Times New Roman" w:cs="Times New Roman"/>
          <w:sz w:val="24"/>
          <w:szCs w:val="24"/>
        </w:rPr>
        <w:t xml:space="preserve">, the </w:t>
      </w:r>
      <w:del w:id="5898" w:author="Ira" w:date="2021-09-28T13:11:00Z">
        <w:r w:rsidDel="00471E19">
          <w:rPr>
            <w:rFonts w:ascii="Times New Roman" w:hAnsi="Times New Roman" w:cs="Times New Roman"/>
            <w:sz w:val="24"/>
            <w:szCs w:val="24"/>
          </w:rPr>
          <w:delText xml:space="preserve">overruling </w:delText>
        </w:r>
      </w:del>
      <w:del w:id="5899" w:author="Ira" w:date="2021-10-07T17:42:00Z">
        <w:r w:rsidDel="004D0E50">
          <w:rPr>
            <w:rFonts w:ascii="Times New Roman" w:hAnsi="Times New Roman" w:cs="Times New Roman"/>
            <w:sz w:val="24"/>
            <w:szCs w:val="24"/>
          </w:rPr>
          <w:delText xml:space="preserve">clause </w:delText>
        </w:r>
      </w:del>
      <w:ins w:id="5900" w:author="Ira" w:date="2021-10-07T17:42:00Z">
        <w:r w:rsidR="004D0E50">
          <w:rPr>
            <w:rFonts w:ascii="Times New Roman" w:hAnsi="Times New Roman" w:cs="Times New Roman"/>
            <w:sz w:val="24"/>
            <w:szCs w:val="24"/>
          </w:rPr>
          <w:t xml:space="preserve">override clause </w:t>
        </w:r>
      </w:ins>
      <w:r>
        <w:rPr>
          <w:rFonts w:ascii="Times New Roman" w:hAnsi="Times New Roman" w:cs="Times New Roman"/>
          <w:sz w:val="24"/>
          <w:szCs w:val="24"/>
        </w:rPr>
        <w:t>was part of the coalition agreement</w:t>
      </w:r>
      <w:ins w:id="5901" w:author="Ira" w:date="2021-09-29T15:04:00Z">
        <w:r w:rsidR="0057329F">
          <w:rPr>
            <w:rFonts w:ascii="Times New Roman" w:hAnsi="Times New Roman" w:cs="Times New Roman"/>
            <w:sz w:val="24"/>
            <w:szCs w:val="24"/>
          </w:rPr>
          <w:t xml:space="preserve">, with </w:t>
        </w:r>
      </w:ins>
      <w:del w:id="5902" w:author="Ira" w:date="2021-09-29T15:04:00Z">
        <w:r w:rsidDel="0057329F">
          <w:rPr>
            <w:rFonts w:ascii="Times New Roman" w:hAnsi="Times New Roman" w:cs="Times New Roman"/>
            <w:sz w:val="24"/>
            <w:szCs w:val="24"/>
          </w:rPr>
          <w:delText xml:space="preserve">: </w:delText>
        </w:r>
      </w:del>
      <w:r>
        <w:rPr>
          <w:rFonts w:ascii="Times New Roman" w:hAnsi="Times New Roman" w:cs="Times New Roman"/>
          <w:sz w:val="24"/>
          <w:szCs w:val="24"/>
        </w:rPr>
        <w:t>all</w:t>
      </w:r>
      <w:ins w:id="5903" w:author="Ira" w:date="2021-09-29T15:04:00Z">
        <w:r w:rsidR="0057329F">
          <w:rPr>
            <w:rFonts w:ascii="Times New Roman" w:hAnsi="Times New Roman" w:cs="Times New Roman"/>
            <w:sz w:val="24"/>
            <w:szCs w:val="24"/>
          </w:rPr>
          <w:t xml:space="preserve"> of</w:t>
        </w:r>
      </w:ins>
      <w:r>
        <w:rPr>
          <w:rFonts w:ascii="Times New Roman" w:hAnsi="Times New Roman" w:cs="Times New Roman"/>
          <w:sz w:val="24"/>
          <w:szCs w:val="24"/>
        </w:rPr>
        <w:t xml:space="preserve"> parties </w:t>
      </w:r>
      <w:del w:id="5904" w:author="Ira" w:date="2021-09-29T15:04:00Z">
        <w:r w:rsidDel="0057329F">
          <w:rPr>
            <w:rFonts w:ascii="Times New Roman" w:hAnsi="Times New Roman" w:cs="Times New Roman"/>
            <w:sz w:val="24"/>
            <w:szCs w:val="24"/>
          </w:rPr>
          <w:delText xml:space="preserve">have </w:delText>
        </w:r>
      </w:del>
      <w:r>
        <w:rPr>
          <w:rFonts w:ascii="Times New Roman" w:hAnsi="Times New Roman" w:cs="Times New Roman"/>
          <w:sz w:val="24"/>
          <w:szCs w:val="24"/>
        </w:rPr>
        <w:t xml:space="preserve">signed </w:t>
      </w:r>
      <w:ins w:id="5905" w:author="Ira" w:date="2021-09-29T15:05:00Z">
        <w:r w:rsidR="0057329F">
          <w:rPr>
            <w:rFonts w:ascii="Times New Roman" w:hAnsi="Times New Roman" w:cs="Times New Roman"/>
            <w:sz w:val="24"/>
            <w:szCs w:val="24"/>
          </w:rPr>
          <w:t>on to it</w:t>
        </w:r>
        <w:r w:rsidR="00B21A3A">
          <w:rPr>
            <w:rFonts w:ascii="Times New Roman" w:hAnsi="Times New Roman" w:cs="Times New Roman"/>
            <w:sz w:val="24"/>
            <w:szCs w:val="24"/>
          </w:rPr>
          <w:t xml:space="preserve"> – </w:t>
        </w:r>
        <w:r w:rsidR="0057329F">
          <w:rPr>
            <w:rFonts w:ascii="Times New Roman" w:hAnsi="Times New Roman" w:cs="Times New Roman"/>
            <w:sz w:val="24"/>
            <w:szCs w:val="24"/>
          </w:rPr>
          <w:t>except</w:t>
        </w:r>
      </w:ins>
      <w:del w:id="5906" w:author="Ira" w:date="2021-09-29T15:05:00Z">
        <w:r w:rsidDel="0057329F">
          <w:rPr>
            <w:rFonts w:ascii="Times New Roman" w:hAnsi="Times New Roman" w:cs="Times New Roman"/>
            <w:sz w:val="24"/>
            <w:szCs w:val="24"/>
          </w:rPr>
          <w:delText>it, but</w:delText>
        </w:r>
      </w:del>
      <w:r>
        <w:rPr>
          <w:rFonts w:ascii="Times New Roman" w:hAnsi="Times New Roman" w:cs="Times New Roman"/>
          <w:sz w:val="24"/>
          <w:szCs w:val="24"/>
        </w:rPr>
        <w:t xml:space="preserve"> one</w:t>
      </w:r>
      <w:ins w:id="5907" w:author="Ira" w:date="2021-09-29T15:05:00Z">
        <w:r w:rsidR="00B21A3A">
          <w:rPr>
            <w:rFonts w:ascii="Times New Roman" w:hAnsi="Times New Roman" w:cs="Times New Roman"/>
            <w:sz w:val="24"/>
            <w:szCs w:val="24"/>
          </w:rPr>
          <w:t xml:space="preserve">, </w:t>
        </w:r>
      </w:ins>
      <w:del w:id="5908" w:author="Ira" w:date="2021-09-29T15:05:00Z">
        <w:r w:rsidDel="00B21A3A">
          <w:rPr>
            <w:rFonts w:ascii="Times New Roman" w:hAnsi="Times New Roman" w:cs="Times New Roman"/>
            <w:sz w:val="24"/>
            <w:szCs w:val="24"/>
          </w:rPr>
          <w:delText xml:space="preserve">: Kulanu, </w:delText>
        </w:r>
      </w:del>
      <w:del w:id="5909" w:author="Ira" w:date="2021-09-29T14:49:00Z">
        <w:r w:rsidDel="00B6012E">
          <w:rPr>
            <w:rFonts w:ascii="Times New Roman" w:hAnsi="Times New Roman" w:cs="Times New Roman"/>
            <w:sz w:val="24"/>
            <w:szCs w:val="24"/>
          </w:rPr>
          <w:delText xml:space="preserve">Cachlon’s </w:delText>
        </w:r>
      </w:del>
      <w:ins w:id="5910" w:author="Ira" w:date="2021-09-29T14:49:00Z">
        <w:r w:rsidR="00B6012E">
          <w:rPr>
            <w:rFonts w:ascii="Times New Roman" w:hAnsi="Times New Roman" w:cs="Times New Roman"/>
            <w:sz w:val="24"/>
            <w:szCs w:val="24"/>
          </w:rPr>
          <w:t xml:space="preserve">Moshe </w:t>
        </w:r>
        <w:proofErr w:type="spellStart"/>
        <w:r w:rsidR="00B6012E">
          <w:rPr>
            <w:rFonts w:ascii="Times New Roman" w:hAnsi="Times New Roman" w:cs="Times New Roman"/>
            <w:sz w:val="24"/>
            <w:szCs w:val="24"/>
          </w:rPr>
          <w:t>Kahlon’s</w:t>
        </w:r>
      </w:ins>
      <w:proofErr w:type="spellEnd"/>
      <w:ins w:id="5911" w:author="Ira" w:date="2021-09-29T15:05:00Z">
        <w:r w:rsidR="00B21A3A">
          <w:rPr>
            <w:rFonts w:ascii="Times New Roman" w:hAnsi="Times New Roman" w:cs="Times New Roman"/>
            <w:sz w:val="24"/>
            <w:szCs w:val="24"/>
          </w:rPr>
          <w:t xml:space="preserve"> </w:t>
        </w:r>
        <w:proofErr w:type="spellStart"/>
        <w:r w:rsidR="00B21A3A" w:rsidRPr="00487948">
          <w:rPr>
            <w:rFonts w:ascii="Times New Roman" w:hAnsi="Times New Roman" w:cs="Times New Roman"/>
            <w:sz w:val="24"/>
            <w:szCs w:val="24"/>
          </w:rPr>
          <w:t>Kulanu</w:t>
        </w:r>
      </w:ins>
      <w:proofErr w:type="spellEnd"/>
      <w:ins w:id="5912" w:author="Susan" w:date="2021-10-14T20:37:00Z">
        <w:r w:rsidR="007D5840">
          <w:rPr>
            <w:rFonts w:ascii="Times New Roman" w:hAnsi="Times New Roman" w:cs="Times New Roman"/>
            <w:sz w:val="24"/>
            <w:szCs w:val="24"/>
          </w:rPr>
          <w:t xml:space="preserve"> </w:t>
        </w:r>
      </w:ins>
      <w:ins w:id="5913" w:author="Ira" w:date="2021-09-29T14:49:00Z">
        <w:del w:id="5914" w:author="Susan" w:date="2021-10-15T01:15:00Z">
          <w:r w:rsidR="00B6012E" w:rsidDel="005F2ED2">
            <w:rPr>
              <w:rFonts w:ascii="Times New Roman" w:hAnsi="Times New Roman" w:cs="Times New Roman"/>
              <w:sz w:val="24"/>
              <w:szCs w:val="24"/>
            </w:rPr>
            <w:delText xml:space="preserve"> </w:delText>
          </w:r>
        </w:del>
      </w:ins>
      <w:r>
        <w:rPr>
          <w:rFonts w:ascii="Times New Roman" w:hAnsi="Times New Roman" w:cs="Times New Roman"/>
          <w:sz w:val="24"/>
          <w:szCs w:val="24"/>
        </w:rPr>
        <w:t xml:space="preserve">party. </w:t>
      </w:r>
      <w:ins w:id="5915" w:author="Ira" w:date="2021-09-29T15:07:00Z">
        <w:r w:rsidR="00B21A3A">
          <w:rPr>
            <w:rFonts w:ascii="Times New Roman" w:hAnsi="Times New Roman" w:cs="Times New Roman"/>
            <w:sz w:val="24"/>
            <w:szCs w:val="24"/>
          </w:rPr>
          <w:t>Nonetheless, t</w:t>
        </w:r>
      </w:ins>
      <w:del w:id="5916" w:author="Ira" w:date="2021-09-29T15:07:00Z">
        <w:r w:rsidDel="00B21A3A">
          <w:rPr>
            <w:rFonts w:ascii="Times New Roman" w:hAnsi="Times New Roman" w:cs="Times New Roman"/>
            <w:sz w:val="24"/>
            <w:szCs w:val="24"/>
          </w:rPr>
          <w:delText>T</w:delText>
        </w:r>
      </w:del>
      <w:r>
        <w:rPr>
          <w:rFonts w:ascii="Times New Roman" w:hAnsi="Times New Roman" w:cs="Times New Roman"/>
          <w:sz w:val="24"/>
          <w:szCs w:val="24"/>
        </w:rPr>
        <w:t xml:space="preserve">he private </w:t>
      </w:r>
      <w:del w:id="5917" w:author="Ira" w:date="2021-09-29T15:05:00Z">
        <w:r w:rsidDel="00B21A3A">
          <w:rPr>
            <w:rFonts w:ascii="Times New Roman" w:hAnsi="Times New Roman" w:cs="Times New Roman"/>
            <w:sz w:val="24"/>
            <w:szCs w:val="24"/>
          </w:rPr>
          <w:delText xml:space="preserve">legislation </w:delText>
        </w:r>
      </w:del>
      <w:ins w:id="5918" w:author="Ira" w:date="2021-09-29T15:05:00Z">
        <w:r w:rsidR="00B21A3A">
          <w:rPr>
            <w:rFonts w:ascii="Times New Roman" w:hAnsi="Times New Roman" w:cs="Times New Roman"/>
            <w:sz w:val="24"/>
            <w:szCs w:val="24"/>
          </w:rPr>
          <w:t>member</w:t>
        </w:r>
      </w:ins>
      <w:ins w:id="5919" w:author="Ira" w:date="2021-10-07T08:41:00Z">
        <w:r w:rsidR="00333A41">
          <w:rPr>
            <w:rFonts w:ascii="Times New Roman" w:hAnsi="Times New Roman" w:cs="Times New Roman"/>
            <w:sz w:val="24"/>
            <w:szCs w:val="24"/>
          </w:rPr>
          <w:t>’s</w:t>
        </w:r>
      </w:ins>
      <w:ins w:id="5920" w:author="Ira" w:date="2021-09-29T15:05:00Z">
        <w:r w:rsidR="00B21A3A">
          <w:rPr>
            <w:rFonts w:ascii="Times New Roman" w:hAnsi="Times New Roman" w:cs="Times New Roman"/>
            <w:sz w:val="24"/>
            <w:szCs w:val="24"/>
          </w:rPr>
          <w:t xml:space="preserve"> bill</w:t>
        </w:r>
      </w:ins>
      <w:ins w:id="5921" w:author="Ira" w:date="2021-09-29T15:07:00Z">
        <w:r w:rsidR="00B21A3A">
          <w:rPr>
            <w:rFonts w:ascii="Times New Roman" w:hAnsi="Times New Roman" w:cs="Times New Roman"/>
            <w:sz w:val="24"/>
            <w:szCs w:val="24"/>
          </w:rPr>
          <w:t xml:space="preserve"> </w:t>
        </w:r>
      </w:ins>
      <w:del w:id="5922" w:author="Ira" w:date="2021-09-29T15:05:00Z">
        <w:r w:rsidDel="00B21A3A">
          <w:rPr>
            <w:rFonts w:ascii="Times New Roman" w:hAnsi="Times New Roman" w:cs="Times New Roman"/>
            <w:sz w:val="24"/>
            <w:szCs w:val="24"/>
          </w:rPr>
          <w:delText>has</w:delText>
        </w:r>
      </w:del>
      <w:del w:id="5923" w:author="Ira" w:date="2021-09-29T15:07:00Z">
        <w:r w:rsidDel="00B21A3A">
          <w:rPr>
            <w:rFonts w:ascii="Times New Roman" w:hAnsi="Times New Roman" w:cs="Times New Roman"/>
            <w:sz w:val="24"/>
            <w:szCs w:val="24"/>
          </w:rPr>
          <w:delText xml:space="preserve"> anticipated </w:delText>
        </w:r>
      </w:del>
      <w:del w:id="5924" w:author="Ira" w:date="2021-09-29T15:05:00Z">
        <w:r w:rsidDel="00B21A3A">
          <w:rPr>
            <w:rFonts w:ascii="Times New Roman" w:hAnsi="Times New Roman" w:cs="Times New Roman"/>
            <w:sz w:val="24"/>
            <w:szCs w:val="24"/>
          </w:rPr>
          <w:delText>the new app</w:delText>
        </w:r>
      </w:del>
      <w:del w:id="5925" w:author="Ira" w:date="2021-09-29T15:06:00Z">
        <w:r w:rsidDel="00B21A3A">
          <w:rPr>
            <w:rFonts w:ascii="Times New Roman" w:hAnsi="Times New Roman" w:cs="Times New Roman"/>
            <w:sz w:val="24"/>
            <w:szCs w:val="24"/>
          </w:rPr>
          <w:delText>eals</w:delText>
        </w:r>
      </w:del>
      <w:del w:id="5926" w:author="Ira" w:date="2021-09-29T15:07:00Z">
        <w:r w:rsidDel="00B21A3A">
          <w:rPr>
            <w:rFonts w:ascii="Times New Roman" w:hAnsi="Times New Roman" w:cs="Times New Roman"/>
            <w:sz w:val="24"/>
            <w:szCs w:val="24"/>
          </w:rPr>
          <w:delText xml:space="preserve"> to the </w:delText>
        </w:r>
      </w:del>
      <w:del w:id="5927" w:author="Ira" w:date="2021-09-29T15:06:00Z">
        <w:r w:rsidDel="00B21A3A">
          <w:rPr>
            <w:rFonts w:ascii="Times New Roman" w:hAnsi="Times New Roman" w:cs="Times New Roman"/>
            <w:sz w:val="24"/>
            <w:szCs w:val="24"/>
          </w:rPr>
          <w:delText>s</w:delText>
        </w:r>
      </w:del>
      <w:del w:id="5928" w:author="Ira" w:date="2021-09-29T15:07:00Z">
        <w:r w:rsidDel="00B21A3A">
          <w:rPr>
            <w:rFonts w:ascii="Times New Roman" w:hAnsi="Times New Roman" w:cs="Times New Roman"/>
            <w:sz w:val="24"/>
            <w:szCs w:val="24"/>
          </w:rPr>
          <w:delText xml:space="preserve">upreme </w:delText>
        </w:r>
      </w:del>
      <w:del w:id="5929" w:author="Ira" w:date="2021-09-29T15:06:00Z">
        <w:r w:rsidDel="00B21A3A">
          <w:rPr>
            <w:rFonts w:ascii="Times New Roman" w:hAnsi="Times New Roman" w:cs="Times New Roman"/>
            <w:sz w:val="24"/>
            <w:szCs w:val="24"/>
          </w:rPr>
          <w:delText>c</w:delText>
        </w:r>
      </w:del>
      <w:del w:id="5930" w:author="Ira" w:date="2021-09-29T15:07:00Z">
        <w:r w:rsidDel="00B21A3A">
          <w:rPr>
            <w:rFonts w:ascii="Times New Roman" w:hAnsi="Times New Roman" w:cs="Times New Roman"/>
            <w:sz w:val="24"/>
            <w:szCs w:val="24"/>
          </w:rPr>
          <w:delText xml:space="preserve">ourt, but </w:delText>
        </w:r>
      </w:del>
      <w:r>
        <w:rPr>
          <w:rFonts w:ascii="Times New Roman" w:hAnsi="Times New Roman" w:cs="Times New Roman"/>
          <w:sz w:val="24"/>
          <w:szCs w:val="24"/>
        </w:rPr>
        <w:t xml:space="preserve">did not pass. </w:t>
      </w:r>
      <w:ins w:id="5931" w:author="Susan" w:date="2021-10-14T20:38:00Z">
        <w:r w:rsidR="007D5840">
          <w:rPr>
            <w:rFonts w:ascii="Times New Roman" w:hAnsi="Times New Roman" w:cs="Times New Roman"/>
            <w:sz w:val="24"/>
            <w:szCs w:val="24"/>
          </w:rPr>
          <w:t>Immediately</w:t>
        </w:r>
      </w:ins>
      <w:del w:id="5932" w:author="Susan" w:date="2021-10-14T20:38:00Z">
        <w:r w:rsidR="005B6B7E" w:rsidDel="007D5840">
          <w:rPr>
            <w:rFonts w:ascii="Times New Roman" w:hAnsi="Times New Roman" w:cs="Times New Roman"/>
            <w:sz w:val="24"/>
            <w:szCs w:val="24"/>
          </w:rPr>
          <w:delText>Right</w:delText>
        </w:r>
      </w:del>
      <w:r w:rsidR="005B6B7E">
        <w:rPr>
          <w:rFonts w:ascii="Times New Roman" w:hAnsi="Times New Roman" w:cs="Times New Roman"/>
          <w:sz w:val="24"/>
          <w:szCs w:val="24"/>
        </w:rPr>
        <w:t xml:space="preserve"> after the coalition agreement w</w:t>
      </w:r>
      <w:ins w:id="5933" w:author="Susan" w:date="2021-10-14T20:38:00Z">
        <w:r w:rsidR="007D5840">
          <w:rPr>
            <w:rFonts w:ascii="Times New Roman" w:hAnsi="Times New Roman" w:cs="Times New Roman"/>
            <w:sz w:val="24"/>
            <w:szCs w:val="24"/>
          </w:rPr>
          <w:t>as</w:t>
        </w:r>
      </w:ins>
      <w:del w:id="5934" w:author="Susan" w:date="2021-10-14T20:38:00Z">
        <w:r w:rsidR="005B6B7E" w:rsidDel="007D5840">
          <w:rPr>
            <w:rFonts w:ascii="Times New Roman" w:hAnsi="Times New Roman" w:cs="Times New Roman"/>
            <w:sz w:val="24"/>
            <w:szCs w:val="24"/>
          </w:rPr>
          <w:delText>ere</w:delText>
        </w:r>
      </w:del>
      <w:r w:rsidR="005B6B7E">
        <w:rPr>
          <w:rFonts w:ascii="Times New Roman" w:hAnsi="Times New Roman" w:cs="Times New Roman"/>
          <w:sz w:val="24"/>
          <w:szCs w:val="24"/>
        </w:rPr>
        <w:t xml:space="preserve"> signed, a new </w:t>
      </w:r>
      <w:r w:rsidR="00E71FDD">
        <w:rPr>
          <w:rFonts w:ascii="Times New Roman" w:hAnsi="Times New Roman" w:cs="Times New Roman"/>
          <w:sz w:val="24"/>
          <w:szCs w:val="24"/>
        </w:rPr>
        <w:t>amendment</w:t>
      </w:r>
      <w:r w:rsidR="005B6B7E">
        <w:rPr>
          <w:rFonts w:ascii="Times New Roman" w:hAnsi="Times New Roman" w:cs="Times New Roman"/>
          <w:sz w:val="24"/>
          <w:szCs w:val="24"/>
        </w:rPr>
        <w:t xml:space="preserve"> was </w:t>
      </w:r>
      <w:ins w:id="5935" w:author="Susan" w:date="2021-10-14T20:40:00Z">
        <w:r w:rsidR="007D5840">
          <w:rPr>
            <w:rFonts w:ascii="Times New Roman" w:hAnsi="Times New Roman" w:cs="Times New Roman"/>
            <w:sz w:val="24"/>
            <w:szCs w:val="24"/>
          </w:rPr>
          <w:t>enacted</w:t>
        </w:r>
      </w:ins>
      <w:del w:id="5936" w:author="Susan" w:date="2021-10-14T20:38:00Z">
        <w:r w:rsidR="005B6B7E" w:rsidDel="007D5840">
          <w:rPr>
            <w:rFonts w:ascii="Times New Roman" w:hAnsi="Times New Roman" w:cs="Times New Roman"/>
            <w:sz w:val="24"/>
            <w:szCs w:val="24"/>
          </w:rPr>
          <w:delText>put in place</w:delText>
        </w:r>
      </w:del>
      <w:ins w:id="5937" w:author="Ira" w:date="2021-10-07T08:45:00Z">
        <w:r w:rsidR="00E90C68">
          <w:rPr>
            <w:rFonts w:ascii="Times New Roman" w:hAnsi="Times New Roman" w:cs="Times New Roman"/>
            <w:sz w:val="24"/>
            <w:szCs w:val="24"/>
          </w:rPr>
          <w:t>:</w:t>
        </w:r>
      </w:ins>
      <w:del w:id="5938" w:author="Ira" w:date="2021-10-07T08:45:00Z">
        <w:r w:rsidR="005B6B7E" w:rsidDel="00E90C68">
          <w:rPr>
            <w:rFonts w:ascii="Times New Roman" w:hAnsi="Times New Roman" w:cs="Times New Roman"/>
            <w:sz w:val="24"/>
            <w:szCs w:val="24"/>
          </w:rPr>
          <w:delText>,</w:delText>
        </w:r>
      </w:del>
      <w:r w:rsidR="005B6B7E">
        <w:rPr>
          <w:rFonts w:ascii="Times New Roman" w:hAnsi="Times New Roman" w:cs="Times New Roman"/>
          <w:sz w:val="24"/>
          <w:szCs w:val="24"/>
        </w:rPr>
        <w:t xml:space="preserve"> </w:t>
      </w:r>
      <w:del w:id="5939" w:author="Ira" w:date="2021-09-29T15:07:00Z">
        <w:r w:rsidR="00E71FDD" w:rsidDel="00B21A3A">
          <w:rPr>
            <w:rFonts w:ascii="Times New Roman" w:hAnsi="Times New Roman" w:cs="Times New Roman"/>
            <w:sz w:val="24"/>
            <w:szCs w:val="24"/>
          </w:rPr>
          <w:delText>amendment</w:delText>
        </w:r>
        <w:r w:rsidR="005B6B7E" w:rsidDel="00B21A3A">
          <w:rPr>
            <w:rFonts w:ascii="Times New Roman" w:hAnsi="Times New Roman" w:cs="Times New Roman"/>
            <w:sz w:val="24"/>
            <w:szCs w:val="24"/>
          </w:rPr>
          <w:delText xml:space="preserve"> </w:delText>
        </w:r>
      </w:del>
      <w:ins w:id="5940" w:author="Ira" w:date="2021-09-29T15:07:00Z">
        <w:r w:rsidR="00B21A3A">
          <w:rPr>
            <w:rFonts w:ascii="Times New Roman" w:hAnsi="Times New Roman" w:cs="Times New Roman"/>
            <w:sz w:val="24"/>
            <w:szCs w:val="24"/>
          </w:rPr>
          <w:t xml:space="preserve">Amendment </w:t>
        </w:r>
      </w:ins>
      <w:r w:rsidR="005B6B7E">
        <w:rPr>
          <w:rFonts w:ascii="Times New Roman" w:hAnsi="Times New Roman" w:cs="Times New Roman"/>
          <w:sz w:val="24"/>
          <w:szCs w:val="24"/>
        </w:rPr>
        <w:t>21</w:t>
      </w:r>
      <w:ins w:id="5941" w:author="Ira" w:date="2021-10-07T08:45:00Z">
        <w:r w:rsidR="00E90C68">
          <w:rPr>
            <w:rFonts w:ascii="Times New Roman" w:hAnsi="Times New Roman" w:cs="Times New Roman"/>
            <w:sz w:val="24"/>
            <w:szCs w:val="24"/>
          </w:rPr>
          <w:t xml:space="preserve"> </w:t>
        </w:r>
      </w:ins>
      <w:del w:id="5942" w:author="Ira" w:date="2021-09-29T15:08:00Z">
        <w:r w:rsidR="005B6B7E" w:rsidDel="00B21A3A">
          <w:rPr>
            <w:rFonts w:ascii="Times New Roman" w:hAnsi="Times New Roman" w:cs="Times New Roman"/>
            <w:sz w:val="24"/>
            <w:szCs w:val="24"/>
          </w:rPr>
          <w:delText xml:space="preserve">. The </w:delText>
        </w:r>
        <w:r w:rsidR="00E71FDD" w:rsidDel="00B21A3A">
          <w:rPr>
            <w:rFonts w:ascii="Times New Roman" w:hAnsi="Times New Roman" w:cs="Times New Roman"/>
            <w:sz w:val="24"/>
            <w:szCs w:val="24"/>
          </w:rPr>
          <w:delText>amendment</w:delText>
        </w:r>
        <w:r w:rsidR="005B6B7E" w:rsidDel="00B21A3A">
          <w:rPr>
            <w:rFonts w:ascii="Times New Roman" w:hAnsi="Times New Roman" w:cs="Times New Roman"/>
            <w:sz w:val="24"/>
            <w:szCs w:val="24"/>
          </w:rPr>
          <w:delText xml:space="preserve"> </w:delText>
        </w:r>
      </w:del>
      <w:r w:rsidR="005B6B7E">
        <w:rPr>
          <w:rFonts w:ascii="Times New Roman" w:hAnsi="Times New Roman" w:cs="Times New Roman"/>
          <w:sz w:val="24"/>
          <w:szCs w:val="24"/>
        </w:rPr>
        <w:t xml:space="preserve">deferred </w:t>
      </w:r>
      <w:ins w:id="5943" w:author="Ira" w:date="2021-09-29T15:08:00Z">
        <w:r w:rsidR="00B21A3A">
          <w:rPr>
            <w:rFonts w:ascii="Times New Roman" w:hAnsi="Times New Roman" w:cs="Times New Roman"/>
            <w:sz w:val="24"/>
            <w:szCs w:val="24"/>
          </w:rPr>
          <w:t xml:space="preserve">implementation of </w:t>
        </w:r>
      </w:ins>
      <w:r w:rsidR="005B6B7E">
        <w:rPr>
          <w:rFonts w:ascii="Times New Roman" w:hAnsi="Times New Roman" w:cs="Times New Roman"/>
          <w:sz w:val="24"/>
          <w:szCs w:val="24"/>
        </w:rPr>
        <w:t xml:space="preserve">the </w:t>
      </w:r>
      <w:ins w:id="5944" w:author="Ira" w:date="2021-09-29T15:08:00Z">
        <w:r w:rsidR="00B21A3A">
          <w:rPr>
            <w:rFonts w:ascii="Times New Roman" w:hAnsi="Times New Roman" w:cs="Times New Roman"/>
            <w:sz w:val="24"/>
            <w:szCs w:val="24"/>
          </w:rPr>
          <w:t>E</w:t>
        </w:r>
      </w:ins>
      <w:del w:id="5945" w:author="Ira" w:date="2021-09-29T15:08:00Z">
        <w:r w:rsidR="005B6B7E" w:rsidDel="00B21A3A">
          <w:rPr>
            <w:rFonts w:ascii="Times New Roman" w:hAnsi="Times New Roman" w:cs="Times New Roman"/>
            <w:sz w:val="24"/>
            <w:szCs w:val="24"/>
          </w:rPr>
          <w:delText>‘e</w:delText>
        </w:r>
      </w:del>
      <w:r w:rsidR="005B6B7E">
        <w:rPr>
          <w:rFonts w:ascii="Times New Roman" w:hAnsi="Times New Roman" w:cs="Times New Roman"/>
          <w:sz w:val="24"/>
          <w:szCs w:val="24"/>
        </w:rPr>
        <w:t xml:space="preserve">quality of </w:t>
      </w:r>
      <w:ins w:id="5946" w:author="Ira" w:date="2021-09-29T15:08:00Z">
        <w:r w:rsidR="00B21A3A">
          <w:rPr>
            <w:rFonts w:ascii="Times New Roman" w:hAnsi="Times New Roman" w:cs="Times New Roman"/>
            <w:sz w:val="24"/>
            <w:szCs w:val="24"/>
          </w:rPr>
          <w:t>B</w:t>
        </w:r>
      </w:ins>
      <w:del w:id="5947" w:author="Ira" w:date="2021-09-29T15:08:00Z">
        <w:r w:rsidR="005B6B7E" w:rsidDel="00B21A3A">
          <w:rPr>
            <w:rFonts w:ascii="Times New Roman" w:hAnsi="Times New Roman" w:cs="Times New Roman"/>
            <w:sz w:val="24"/>
            <w:szCs w:val="24"/>
          </w:rPr>
          <w:delText>b</w:delText>
        </w:r>
      </w:del>
      <w:r w:rsidR="005B6B7E">
        <w:rPr>
          <w:rFonts w:ascii="Times New Roman" w:hAnsi="Times New Roman" w:cs="Times New Roman"/>
          <w:sz w:val="24"/>
          <w:szCs w:val="24"/>
        </w:rPr>
        <w:t>urden</w:t>
      </w:r>
      <w:ins w:id="5948" w:author="Ira" w:date="2021-09-29T15:08:00Z">
        <w:r w:rsidR="00B21A3A">
          <w:rPr>
            <w:rFonts w:ascii="Times New Roman" w:hAnsi="Times New Roman" w:cs="Times New Roman"/>
            <w:sz w:val="24"/>
            <w:szCs w:val="24"/>
          </w:rPr>
          <w:t xml:space="preserve"> L</w:t>
        </w:r>
      </w:ins>
      <w:del w:id="5949" w:author="Ira" w:date="2021-09-29T15:08:00Z">
        <w:r w:rsidR="005B6B7E" w:rsidDel="00B21A3A">
          <w:rPr>
            <w:rFonts w:ascii="Times New Roman" w:hAnsi="Times New Roman" w:cs="Times New Roman"/>
            <w:sz w:val="24"/>
            <w:szCs w:val="24"/>
          </w:rPr>
          <w:delText>’ l</w:delText>
        </w:r>
      </w:del>
      <w:r w:rsidR="005B6B7E">
        <w:rPr>
          <w:rFonts w:ascii="Times New Roman" w:hAnsi="Times New Roman" w:cs="Times New Roman"/>
          <w:sz w:val="24"/>
          <w:szCs w:val="24"/>
        </w:rPr>
        <w:t>aw until 2023</w:t>
      </w:r>
      <w:ins w:id="5950" w:author="Ira" w:date="2021-09-29T15:08:00Z">
        <w:r w:rsidR="00B21A3A">
          <w:rPr>
            <w:rFonts w:ascii="Times New Roman" w:hAnsi="Times New Roman" w:cs="Times New Roman"/>
            <w:sz w:val="24"/>
            <w:szCs w:val="24"/>
          </w:rPr>
          <w:t xml:space="preserve">. The amendment re-authorized </w:t>
        </w:r>
      </w:ins>
      <w:del w:id="5951" w:author="Ira" w:date="2021-09-29T15:08:00Z">
        <w:r w:rsidR="005B6B7E" w:rsidDel="00B21A3A">
          <w:rPr>
            <w:rFonts w:ascii="Times New Roman" w:hAnsi="Times New Roman" w:cs="Times New Roman"/>
            <w:sz w:val="24"/>
            <w:szCs w:val="24"/>
          </w:rPr>
          <w:delText xml:space="preserve"> and placed again in the</w:delText>
        </w:r>
        <w:r w:rsidR="00E71FDD" w:rsidDel="00B21A3A">
          <w:rPr>
            <w:rFonts w:ascii="Times New Roman" w:hAnsi="Times New Roman" w:cs="Times New Roman"/>
            <w:sz w:val="24"/>
            <w:szCs w:val="24"/>
          </w:rPr>
          <w:delText xml:space="preserve"> hands of </w:delText>
        </w:r>
      </w:del>
      <w:r w:rsidR="00E71FDD">
        <w:rPr>
          <w:rFonts w:ascii="Times New Roman" w:hAnsi="Times New Roman" w:cs="Times New Roman"/>
          <w:sz w:val="24"/>
          <w:szCs w:val="24"/>
        </w:rPr>
        <w:t>the minister of defens</w:t>
      </w:r>
      <w:r w:rsidR="005B6B7E">
        <w:rPr>
          <w:rFonts w:ascii="Times New Roman" w:hAnsi="Times New Roman" w:cs="Times New Roman"/>
          <w:sz w:val="24"/>
          <w:szCs w:val="24"/>
        </w:rPr>
        <w:t xml:space="preserve">e </w:t>
      </w:r>
      <w:del w:id="5952" w:author="Ira" w:date="2021-09-29T15:09:00Z">
        <w:r w:rsidR="005B6B7E" w:rsidDel="00B21A3A">
          <w:rPr>
            <w:rFonts w:ascii="Times New Roman" w:hAnsi="Times New Roman" w:cs="Times New Roman"/>
            <w:sz w:val="24"/>
            <w:szCs w:val="24"/>
          </w:rPr>
          <w:delText xml:space="preserve">the authority </w:delText>
        </w:r>
      </w:del>
      <w:r w:rsidR="005B6B7E">
        <w:rPr>
          <w:rFonts w:ascii="Times New Roman" w:hAnsi="Times New Roman" w:cs="Times New Roman"/>
          <w:sz w:val="24"/>
          <w:szCs w:val="24"/>
        </w:rPr>
        <w:t xml:space="preserve">to determine </w:t>
      </w:r>
      <w:del w:id="5953" w:author="Ira" w:date="2021-09-29T15:09:00Z">
        <w:r w:rsidR="005B6B7E" w:rsidDel="00B21A3A">
          <w:rPr>
            <w:rFonts w:ascii="Times New Roman" w:hAnsi="Times New Roman" w:cs="Times New Roman"/>
            <w:sz w:val="24"/>
            <w:szCs w:val="24"/>
          </w:rPr>
          <w:delText xml:space="preserve">the </w:delText>
        </w:r>
      </w:del>
      <w:r w:rsidR="005B6B7E">
        <w:rPr>
          <w:rFonts w:ascii="Times New Roman" w:hAnsi="Times New Roman" w:cs="Times New Roman"/>
          <w:sz w:val="24"/>
          <w:szCs w:val="24"/>
        </w:rPr>
        <w:t xml:space="preserve">quotas and </w:t>
      </w:r>
      <w:del w:id="5954" w:author="Ira" w:date="2021-09-29T15:09:00Z">
        <w:r w:rsidR="005B6B7E" w:rsidDel="00B21A3A">
          <w:rPr>
            <w:rFonts w:ascii="Times New Roman" w:hAnsi="Times New Roman" w:cs="Times New Roman"/>
            <w:sz w:val="24"/>
            <w:szCs w:val="24"/>
          </w:rPr>
          <w:delText xml:space="preserve">accord </w:delText>
        </w:r>
      </w:del>
      <w:ins w:id="5955" w:author="Ira" w:date="2021-09-29T15:09:00Z">
        <w:r w:rsidR="00B21A3A">
          <w:rPr>
            <w:rFonts w:ascii="Times New Roman" w:hAnsi="Times New Roman" w:cs="Times New Roman"/>
            <w:sz w:val="24"/>
            <w:szCs w:val="24"/>
          </w:rPr>
          <w:t xml:space="preserve">grant </w:t>
        </w:r>
        <w:del w:id="5956" w:author="Susan" w:date="2021-10-14T15:01:00Z">
          <w:r w:rsidR="00B21A3A" w:rsidDel="00654527">
            <w:rPr>
              <w:rFonts w:ascii="Times New Roman" w:hAnsi="Times New Roman" w:cs="Times New Roman"/>
              <w:sz w:val="24"/>
              <w:szCs w:val="24"/>
            </w:rPr>
            <w:delText>deferment</w:delText>
          </w:r>
        </w:del>
      </w:ins>
      <w:ins w:id="5957" w:author="Susan" w:date="2021-10-14T15:01:00Z">
        <w:r w:rsidR="00654527">
          <w:rPr>
            <w:rFonts w:ascii="Times New Roman" w:hAnsi="Times New Roman" w:cs="Times New Roman"/>
            <w:sz w:val="24"/>
            <w:szCs w:val="24"/>
          </w:rPr>
          <w:t>exemption</w:t>
        </w:r>
      </w:ins>
      <w:ins w:id="5958" w:author="Ira" w:date="2021-09-29T15:09:00Z">
        <w:r w:rsidR="00B21A3A">
          <w:rPr>
            <w:rFonts w:ascii="Times New Roman" w:hAnsi="Times New Roman" w:cs="Times New Roman"/>
            <w:sz w:val="24"/>
            <w:szCs w:val="24"/>
          </w:rPr>
          <w:t>s</w:t>
        </w:r>
      </w:ins>
      <w:del w:id="5959" w:author="Ira" w:date="2021-09-29T15:09:00Z">
        <w:r w:rsidR="005B6B7E" w:rsidDel="00B21A3A">
          <w:rPr>
            <w:rFonts w:ascii="Times New Roman" w:hAnsi="Times New Roman" w:cs="Times New Roman"/>
            <w:sz w:val="24"/>
            <w:szCs w:val="24"/>
          </w:rPr>
          <w:delText>deference of service</w:delText>
        </w:r>
      </w:del>
      <w:r w:rsidR="005B6B7E">
        <w:rPr>
          <w:rFonts w:ascii="Times New Roman" w:hAnsi="Times New Roman" w:cs="Times New Roman"/>
          <w:sz w:val="24"/>
          <w:szCs w:val="24"/>
        </w:rPr>
        <w:t xml:space="preserve"> to the </w:t>
      </w:r>
      <w:del w:id="5960" w:author="Ira" w:date="2021-09-29T09:09:00Z">
        <w:r w:rsidR="005B6B7E" w:rsidDel="008B0C76">
          <w:rPr>
            <w:rFonts w:ascii="Times New Roman" w:hAnsi="Times New Roman" w:cs="Times New Roman"/>
            <w:sz w:val="24"/>
            <w:szCs w:val="24"/>
          </w:rPr>
          <w:delText>Charedi</w:delText>
        </w:r>
      </w:del>
      <w:ins w:id="5961" w:author="Ira" w:date="2021-09-29T09:09:00Z">
        <w:r w:rsidR="008B0C76">
          <w:rPr>
            <w:rFonts w:ascii="Times New Roman" w:hAnsi="Times New Roman" w:cs="Times New Roman"/>
            <w:sz w:val="24"/>
            <w:szCs w:val="24"/>
          </w:rPr>
          <w:t>ultra-</w:t>
        </w:r>
      </w:ins>
      <w:del w:id="5962" w:author="Ira" w:date="2021-09-29T14:49:00Z">
        <w:r w:rsidR="005B6B7E" w:rsidDel="00B6012E">
          <w:rPr>
            <w:rFonts w:ascii="Times New Roman" w:hAnsi="Times New Roman" w:cs="Times New Roman"/>
            <w:sz w:val="24"/>
            <w:szCs w:val="24"/>
          </w:rPr>
          <w:delText>s</w:delText>
        </w:r>
      </w:del>
      <w:ins w:id="5963" w:author="Ira" w:date="2021-09-29T14:49:00Z">
        <w:r w:rsidR="00B6012E">
          <w:rPr>
            <w:rFonts w:ascii="Times New Roman" w:hAnsi="Times New Roman" w:cs="Times New Roman"/>
            <w:sz w:val="24"/>
            <w:szCs w:val="24"/>
          </w:rPr>
          <w:t>Orthodox</w:t>
        </w:r>
      </w:ins>
      <w:ins w:id="5964" w:author="Ira" w:date="2021-09-29T15:09:00Z">
        <w:r w:rsidR="00B21A3A">
          <w:rPr>
            <w:rFonts w:ascii="Times New Roman" w:hAnsi="Times New Roman" w:cs="Times New Roman"/>
            <w:sz w:val="24"/>
            <w:szCs w:val="24"/>
          </w:rPr>
          <w:t>,</w:t>
        </w:r>
      </w:ins>
      <w:r w:rsidR="005B6B7E">
        <w:rPr>
          <w:rFonts w:ascii="Times New Roman" w:hAnsi="Times New Roman" w:cs="Times New Roman"/>
          <w:sz w:val="24"/>
          <w:szCs w:val="24"/>
        </w:rPr>
        <w:t xml:space="preserve"> regardless of </w:t>
      </w:r>
      <w:del w:id="5965" w:author="Ira" w:date="2021-09-29T15:09:00Z">
        <w:r w:rsidR="005B6B7E" w:rsidDel="00B21A3A">
          <w:rPr>
            <w:rFonts w:ascii="Times New Roman" w:hAnsi="Times New Roman" w:cs="Times New Roman"/>
            <w:sz w:val="24"/>
            <w:szCs w:val="24"/>
          </w:rPr>
          <w:delText xml:space="preserve">the </w:delText>
        </w:r>
      </w:del>
      <w:ins w:id="5966" w:author="Ira" w:date="2021-09-29T15:09:00Z">
        <w:r w:rsidR="00B21A3A">
          <w:rPr>
            <w:rFonts w:ascii="Times New Roman" w:hAnsi="Times New Roman" w:cs="Times New Roman"/>
            <w:sz w:val="24"/>
            <w:szCs w:val="24"/>
          </w:rPr>
          <w:t>whether</w:t>
        </w:r>
      </w:ins>
      <w:del w:id="5967" w:author="Ira" w:date="2021-09-29T15:10:00Z">
        <w:r w:rsidR="005B6B7E" w:rsidDel="00B21A3A">
          <w:rPr>
            <w:rFonts w:ascii="Times New Roman" w:hAnsi="Times New Roman" w:cs="Times New Roman"/>
            <w:sz w:val="24"/>
            <w:szCs w:val="24"/>
          </w:rPr>
          <w:delText>fulfilment of</w:delText>
        </w:r>
      </w:del>
      <w:r w:rsidR="005B6B7E">
        <w:rPr>
          <w:rFonts w:ascii="Times New Roman" w:hAnsi="Times New Roman" w:cs="Times New Roman"/>
          <w:sz w:val="24"/>
          <w:szCs w:val="24"/>
        </w:rPr>
        <w:t xml:space="preserve"> the enlist</w:t>
      </w:r>
      <w:ins w:id="5968" w:author="Ira" w:date="2021-09-29T15:10:00Z">
        <w:r w:rsidR="00B21A3A">
          <w:rPr>
            <w:rFonts w:ascii="Times New Roman" w:hAnsi="Times New Roman" w:cs="Times New Roman"/>
            <w:sz w:val="24"/>
            <w:szCs w:val="24"/>
          </w:rPr>
          <w:t>ment</w:t>
        </w:r>
      </w:ins>
      <w:del w:id="5969" w:author="Ira" w:date="2021-09-29T15:10:00Z">
        <w:r w:rsidR="005B6B7E" w:rsidDel="00B21A3A">
          <w:rPr>
            <w:rFonts w:ascii="Times New Roman" w:hAnsi="Times New Roman" w:cs="Times New Roman"/>
            <w:sz w:val="24"/>
            <w:szCs w:val="24"/>
          </w:rPr>
          <w:delText>ing</w:delText>
        </w:r>
      </w:del>
      <w:r w:rsidR="005B6B7E">
        <w:rPr>
          <w:rFonts w:ascii="Times New Roman" w:hAnsi="Times New Roman" w:cs="Times New Roman"/>
          <w:sz w:val="24"/>
          <w:szCs w:val="24"/>
        </w:rPr>
        <w:t xml:space="preserve"> quotas</w:t>
      </w:r>
      <w:ins w:id="5970" w:author="Ira" w:date="2021-09-29T15:10:00Z">
        <w:r w:rsidR="00B21A3A">
          <w:rPr>
            <w:rFonts w:ascii="Times New Roman" w:hAnsi="Times New Roman" w:cs="Times New Roman"/>
            <w:sz w:val="24"/>
            <w:szCs w:val="24"/>
          </w:rPr>
          <w:t xml:space="preserve"> were met</w:t>
        </w:r>
      </w:ins>
      <w:r w:rsidR="005B6B7E">
        <w:rPr>
          <w:rFonts w:ascii="Times New Roman" w:hAnsi="Times New Roman" w:cs="Times New Roman"/>
          <w:sz w:val="24"/>
          <w:szCs w:val="24"/>
        </w:rPr>
        <w:t xml:space="preserve">. </w:t>
      </w:r>
      <w:ins w:id="5971" w:author="Ira" w:date="2021-09-29T15:10:00Z">
        <w:r w:rsidR="00B21A3A">
          <w:rPr>
            <w:rFonts w:ascii="Times New Roman" w:hAnsi="Times New Roman" w:cs="Times New Roman"/>
            <w:sz w:val="24"/>
            <w:szCs w:val="24"/>
          </w:rPr>
          <w:t>It was a</w:t>
        </w:r>
      </w:ins>
      <w:del w:id="5972" w:author="Ira" w:date="2021-09-29T15:10:00Z">
        <w:r w:rsidR="005B6B7E" w:rsidDel="00B21A3A">
          <w:rPr>
            <w:rFonts w:ascii="Times New Roman" w:hAnsi="Times New Roman" w:cs="Times New Roman"/>
            <w:sz w:val="24"/>
            <w:szCs w:val="24"/>
          </w:rPr>
          <w:delText>A</w:delText>
        </w:r>
      </w:del>
      <w:r w:rsidR="005B6B7E">
        <w:rPr>
          <w:rFonts w:ascii="Times New Roman" w:hAnsi="Times New Roman" w:cs="Times New Roman"/>
          <w:sz w:val="24"/>
          <w:szCs w:val="24"/>
        </w:rPr>
        <w:t xml:space="preserve"> complete </w:t>
      </w:r>
      <w:del w:id="5973" w:author="Ira" w:date="2021-10-07T18:27:00Z">
        <w:r w:rsidR="005B6B7E" w:rsidDel="00EC2088">
          <w:rPr>
            <w:rFonts w:ascii="Times New Roman" w:hAnsi="Times New Roman" w:cs="Times New Roman"/>
            <w:sz w:val="24"/>
            <w:szCs w:val="24"/>
          </w:rPr>
          <w:delText xml:space="preserve">overturn </w:delText>
        </w:r>
      </w:del>
      <w:ins w:id="5974" w:author="Ira" w:date="2021-10-07T18:27:00Z">
        <w:r w:rsidR="00EC2088">
          <w:rPr>
            <w:rFonts w:ascii="Times New Roman" w:hAnsi="Times New Roman" w:cs="Times New Roman"/>
            <w:sz w:val="24"/>
            <w:szCs w:val="24"/>
          </w:rPr>
          <w:t xml:space="preserve">reversal </w:t>
        </w:r>
      </w:ins>
      <w:r w:rsidR="005B6B7E">
        <w:rPr>
          <w:rFonts w:ascii="Times New Roman" w:hAnsi="Times New Roman" w:cs="Times New Roman"/>
          <w:sz w:val="24"/>
          <w:szCs w:val="24"/>
        </w:rPr>
        <w:t xml:space="preserve">of the </w:t>
      </w:r>
      <w:ins w:id="5975" w:author="Ira" w:date="2021-09-29T15:11:00Z">
        <w:r w:rsidR="00B21A3A">
          <w:rPr>
            <w:rFonts w:ascii="Times New Roman" w:hAnsi="Times New Roman" w:cs="Times New Roman"/>
            <w:sz w:val="24"/>
            <w:szCs w:val="24"/>
          </w:rPr>
          <w:t xml:space="preserve">Equality of Burden Law, which had been enacted </w:t>
        </w:r>
      </w:ins>
      <w:ins w:id="5976" w:author="Ira" w:date="2021-10-07T08:48:00Z">
        <w:r w:rsidR="00F42001">
          <w:rPr>
            <w:rFonts w:ascii="Times New Roman" w:hAnsi="Times New Roman" w:cs="Times New Roman"/>
            <w:sz w:val="24"/>
            <w:szCs w:val="24"/>
          </w:rPr>
          <w:t>just a year earlier</w:t>
        </w:r>
      </w:ins>
      <w:del w:id="5977" w:author="Ira" w:date="2021-09-29T15:11:00Z">
        <w:r w:rsidR="005B6B7E" w:rsidDel="00B21A3A">
          <w:rPr>
            <w:rFonts w:ascii="Times New Roman" w:hAnsi="Times New Roman" w:cs="Times New Roman"/>
            <w:sz w:val="24"/>
            <w:szCs w:val="24"/>
          </w:rPr>
          <w:delText>new law of 2014</w:delText>
        </w:r>
      </w:del>
      <w:r w:rsidR="005B6B7E">
        <w:rPr>
          <w:rFonts w:ascii="Times New Roman" w:hAnsi="Times New Roman" w:cs="Times New Roman"/>
          <w:sz w:val="24"/>
          <w:szCs w:val="24"/>
        </w:rPr>
        <w:t xml:space="preserve">. The </w:t>
      </w:r>
      <w:del w:id="5978" w:author="Ira" w:date="2021-09-29T15:11:00Z">
        <w:r w:rsidR="005B6B7E" w:rsidDel="00B21A3A">
          <w:rPr>
            <w:rFonts w:ascii="Times New Roman" w:hAnsi="Times New Roman" w:cs="Times New Roman"/>
            <w:sz w:val="24"/>
            <w:szCs w:val="24"/>
          </w:rPr>
          <w:delText xml:space="preserve">appeals </w:delText>
        </w:r>
      </w:del>
      <w:ins w:id="5979" w:author="Ira" w:date="2021-09-29T15:11:00Z">
        <w:r w:rsidR="00B21A3A">
          <w:rPr>
            <w:rFonts w:ascii="Times New Roman" w:hAnsi="Times New Roman" w:cs="Times New Roman"/>
            <w:sz w:val="24"/>
            <w:szCs w:val="24"/>
          </w:rPr>
          <w:t xml:space="preserve">petitions </w:t>
        </w:r>
      </w:ins>
      <w:r w:rsidR="005B6B7E">
        <w:rPr>
          <w:rFonts w:ascii="Times New Roman" w:hAnsi="Times New Roman" w:cs="Times New Roman"/>
          <w:sz w:val="24"/>
          <w:szCs w:val="24"/>
        </w:rPr>
        <w:t>were soon to follow.</w:t>
      </w:r>
      <w:r w:rsidR="00681AF2">
        <w:rPr>
          <w:rFonts w:ascii="Times New Roman" w:hAnsi="Times New Roman" w:cs="Times New Roman"/>
          <w:sz w:val="24"/>
          <w:szCs w:val="24"/>
        </w:rPr>
        <w:t xml:space="preserve"> </w:t>
      </w:r>
    </w:p>
    <w:p w14:paraId="3EDE6222" w14:textId="41202B03" w:rsidR="002068A4" w:rsidRDefault="002068A4" w:rsidP="00871E22">
      <w:pPr>
        <w:spacing w:after="200" w:line="360" w:lineRule="auto"/>
        <w:jc w:val="both"/>
        <w:rPr>
          <w:rFonts w:ascii="Times New Roman" w:hAnsi="Times New Roman" w:cs="Times New Roman"/>
          <w:sz w:val="24"/>
          <w:szCs w:val="24"/>
        </w:rPr>
      </w:pPr>
      <w:del w:id="5980" w:author="Ira" w:date="2021-09-29T15:47:00Z">
        <w:r w:rsidDel="00D033C4">
          <w:rPr>
            <w:rFonts w:ascii="Times New Roman" w:hAnsi="Times New Roman" w:cs="Times New Roman"/>
            <w:sz w:val="24"/>
            <w:szCs w:val="24"/>
          </w:rPr>
          <w:delText xml:space="preserve">Judge </w:delText>
        </w:r>
      </w:del>
      <w:ins w:id="5981" w:author="Ira" w:date="2021-09-29T15:47:00Z">
        <w:r w:rsidR="00D033C4">
          <w:rPr>
            <w:rFonts w:ascii="Times New Roman" w:hAnsi="Times New Roman" w:cs="Times New Roman"/>
            <w:sz w:val="24"/>
            <w:szCs w:val="24"/>
          </w:rPr>
          <w:t xml:space="preserve">Supreme Court President Miriam </w:t>
        </w:r>
      </w:ins>
      <w:proofErr w:type="spellStart"/>
      <w:r>
        <w:rPr>
          <w:rFonts w:ascii="Times New Roman" w:hAnsi="Times New Roman" w:cs="Times New Roman"/>
          <w:sz w:val="24"/>
          <w:szCs w:val="24"/>
        </w:rPr>
        <w:t>Naor</w:t>
      </w:r>
      <w:proofErr w:type="spellEnd"/>
      <w:r>
        <w:rPr>
          <w:rFonts w:ascii="Times New Roman" w:hAnsi="Times New Roman" w:cs="Times New Roman"/>
          <w:sz w:val="24"/>
          <w:szCs w:val="24"/>
        </w:rPr>
        <w:t xml:space="preserve"> </w:t>
      </w:r>
      <w:del w:id="5982" w:author="Ira" w:date="2021-09-29T15:48:00Z">
        <w:r w:rsidDel="00D033C4">
          <w:rPr>
            <w:rFonts w:ascii="Times New Roman" w:hAnsi="Times New Roman" w:cs="Times New Roman"/>
            <w:sz w:val="24"/>
            <w:szCs w:val="24"/>
          </w:rPr>
          <w:delText xml:space="preserve">opens </w:delText>
        </w:r>
      </w:del>
      <w:ins w:id="5983" w:author="Ira" w:date="2021-09-29T15:48:00Z">
        <w:r w:rsidR="00D033C4">
          <w:rPr>
            <w:rFonts w:ascii="Times New Roman" w:hAnsi="Times New Roman" w:cs="Times New Roman"/>
            <w:sz w:val="24"/>
            <w:szCs w:val="24"/>
          </w:rPr>
          <w:t>begins</w:t>
        </w:r>
      </w:ins>
      <w:del w:id="5984" w:author="Ira" w:date="2021-09-29T15:48:00Z">
        <w:r w:rsidDel="00D033C4">
          <w:rPr>
            <w:rFonts w:ascii="Times New Roman" w:hAnsi="Times New Roman" w:cs="Times New Roman"/>
            <w:sz w:val="24"/>
            <w:szCs w:val="24"/>
          </w:rPr>
          <w:delText>the</w:delText>
        </w:r>
      </w:del>
      <w:r>
        <w:rPr>
          <w:rFonts w:ascii="Times New Roman" w:hAnsi="Times New Roman" w:cs="Times New Roman"/>
          <w:sz w:val="24"/>
          <w:szCs w:val="24"/>
        </w:rPr>
        <w:t xml:space="preserve"> </w:t>
      </w:r>
      <w:del w:id="5985" w:author="Ira" w:date="2021-09-29T16:01:00Z">
        <w:r w:rsidDel="00376ED7">
          <w:rPr>
            <w:rFonts w:ascii="Times New Roman" w:hAnsi="Times New Roman" w:cs="Times New Roman"/>
            <w:sz w:val="24"/>
            <w:szCs w:val="24"/>
          </w:rPr>
          <w:delText>discussi</w:delText>
        </w:r>
      </w:del>
      <w:del w:id="5986" w:author="Ira" w:date="2021-09-29T15:48:00Z">
        <w:r w:rsidDel="00D033C4">
          <w:rPr>
            <w:rFonts w:ascii="Times New Roman" w:hAnsi="Times New Roman" w:cs="Times New Roman"/>
            <w:sz w:val="24"/>
            <w:szCs w:val="24"/>
          </w:rPr>
          <w:delText>on in</w:delText>
        </w:r>
      </w:del>
      <w:ins w:id="5987" w:author="Ira" w:date="2021-09-29T16:01:00Z">
        <w:r w:rsidR="00376ED7">
          <w:rPr>
            <w:rFonts w:ascii="Times New Roman" w:hAnsi="Times New Roman" w:cs="Times New Roman"/>
            <w:sz w:val="24"/>
            <w:szCs w:val="24"/>
          </w:rPr>
          <w:t xml:space="preserve">her </w:t>
        </w:r>
      </w:ins>
      <w:ins w:id="5988" w:author="Ira" w:date="2021-10-07T12:43:00Z">
        <w:r w:rsidR="00166293">
          <w:rPr>
            <w:rFonts w:ascii="Times New Roman" w:hAnsi="Times New Roman" w:cs="Times New Roman"/>
            <w:sz w:val="24"/>
            <w:szCs w:val="24"/>
          </w:rPr>
          <w:t xml:space="preserve">September 2017 </w:t>
        </w:r>
      </w:ins>
      <w:ins w:id="5989" w:author="Ira" w:date="2021-09-29T16:01:00Z">
        <w:r w:rsidR="00376ED7">
          <w:rPr>
            <w:rFonts w:ascii="Times New Roman" w:hAnsi="Times New Roman" w:cs="Times New Roman"/>
            <w:sz w:val="24"/>
            <w:szCs w:val="24"/>
          </w:rPr>
          <w:t>ruling on</w:t>
        </w:r>
      </w:ins>
      <w:r>
        <w:rPr>
          <w:rFonts w:ascii="Times New Roman" w:hAnsi="Times New Roman" w:cs="Times New Roman"/>
          <w:sz w:val="24"/>
          <w:szCs w:val="24"/>
        </w:rPr>
        <w:t xml:space="preserve"> </w:t>
      </w:r>
      <w:ins w:id="5990" w:author="Ira" w:date="2021-09-30T08:36:00Z">
        <w:r w:rsidR="00062CD0">
          <w:rPr>
            <w:rFonts w:ascii="Times New Roman" w:hAnsi="Times New Roman" w:cs="Times New Roman"/>
            <w:sz w:val="24"/>
            <w:szCs w:val="24"/>
          </w:rPr>
          <w:t>HCJ</w:t>
        </w:r>
      </w:ins>
      <w:del w:id="5991" w:author="Ira" w:date="2021-09-29T15:48:00Z">
        <w:r w:rsidDel="00D033C4">
          <w:rPr>
            <w:rFonts w:ascii="Times New Roman" w:hAnsi="Times New Roman" w:cs="Times New Roman"/>
            <w:sz w:val="24"/>
            <w:szCs w:val="24"/>
          </w:rPr>
          <w:delText>appeal</w:delText>
        </w:r>
      </w:del>
      <w:r>
        <w:rPr>
          <w:rFonts w:ascii="Times New Roman" w:hAnsi="Times New Roman" w:cs="Times New Roman"/>
          <w:sz w:val="24"/>
          <w:szCs w:val="24"/>
        </w:rPr>
        <w:t xml:space="preserve"> 1877/14 and </w:t>
      </w:r>
      <w:ins w:id="5992" w:author="Ira" w:date="2021-09-29T15:48:00Z">
        <w:r w:rsidR="00D033C4">
          <w:rPr>
            <w:rFonts w:ascii="Times New Roman" w:hAnsi="Times New Roman" w:cs="Times New Roman"/>
            <w:sz w:val="24"/>
            <w:szCs w:val="24"/>
          </w:rPr>
          <w:t xml:space="preserve">three </w:t>
        </w:r>
      </w:ins>
      <w:r>
        <w:rPr>
          <w:rFonts w:ascii="Times New Roman" w:hAnsi="Times New Roman" w:cs="Times New Roman"/>
          <w:sz w:val="24"/>
          <w:szCs w:val="24"/>
        </w:rPr>
        <w:t xml:space="preserve">other </w:t>
      </w:r>
      <w:del w:id="5993" w:author="Ira" w:date="2021-09-29T15:48:00Z">
        <w:r w:rsidDel="00D033C4">
          <w:rPr>
            <w:rFonts w:ascii="Times New Roman" w:hAnsi="Times New Roman" w:cs="Times New Roman"/>
            <w:sz w:val="24"/>
            <w:szCs w:val="24"/>
          </w:rPr>
          <w:delText>3 appeals</w:delText>
        </w:r>
      </w:del>
      <w:ins w:id="5994" w:author="Ira" w:date="2021-09-29T15:48:00Z">
        <w:r w:rsidR="00D033C4">
          <w:rPr>
            <w:rFonts w:ascii="Times New Roman" w:hAnsi="Times New Roman" w:cs="Times New Roman"/>
            <w:sz w:val="24"/>
            <w:szCs w:val="24"/>
          </w:rPr>
          <w:t>petitions</w:t>
        </w:r>
      </w:ins>
      <w:r>
        <w:rPr>
          <w:rFonts w:ascii="Times New Roman" w:hAnsi="Times New Roman" w:cs="Times New Roman"/>
          <w:sz w:val="24"/>
          <w:szCs w:val="24"/>
        </w:rPr>
        <w:t xml:space="preserve"> with a critical note </w:t>
      </w:r>
      <w:ins w:id="5995" w:author="Ira" w:date="2021-09-29T15:48:00Z">
        <w:r w:rsidR="00D033C4">
          <w:rPr>
            <w:rFonts w:ascii="Times New Roman" w:hAnsi="Times New Roman" w:cs="Times New Roman"/>
            <w:sz w:val="24"/>
            <w:szCs w:val="24"/>
          </w:rPr>
          <w:t>regarding</w:t>
        </w:r>
      </w:ins>
      <w:del w:id="5996" w:author="Ira" w:date="2021-09-29T15:49:00Z">
        <w:r w:rsidDel="00D033C4">
          <w:rPr>
            <w:rFonts w:ascii="Times New Roman" w:hAnsi="Times New Roman" w:cs="Times New Roman"/>
            <w:sz w:val="24"/>
            <w:szCs w:val="24"/>
          </w:rPr>
          <w:delText>of</w:delText>
        </w:r>
      </w:del>
      <w:r>
        <w:rPr>
          <w:rFonts w:ascii="Times New Roman" w:hAnsi="Times New Roman" w:cs="Times New Roman"/>
          <w:sz w:val="24"/>
          <w:szCs w:val="24"/>
        </w:rPr>
        <w:t xml:space="preserve"> judicial review: </w:t>
      </w:r>
      <w:ins w:id="5997" w:author="Ira" w:date="2021-09-29T15:49:00Z">
        <w:r w:rsidR="00D033C4">
          <w:rPr>
            <w:rFonts w:ascii="Times New Roman" w:hAnsi="Times New Roman" w:cs="Times New Roman"/>
            <w:sz w:val="24"/>
            <w:szCs w:val="24"/>
          </w:rPr>
          <w:t>J</w:t>
        </w:r>
      </w:ins>
      <w:del w:id="5998" w:author="Ira" w:date="2021-09-29T15:49:00Z">
        <w:r w:rsidDel="00D033C4">
          <w:rPr>
            <w:rFonts w:ascii="Times New Roman" w:hAnsi="Times New Roman" w:cs="Times New Roman"/>
            <w:sz w:val="24"/>
            <w:szCs w:val="24"/>
          </w:rPr>
          <w:delText>j</w:delText>
        </w:r>
      </w:del>
      <w:r>
        <w:rPr>
          <w:rFonts w:ascii="Times New Roman" w:hAnsi="Times New Roman" w:cs="Times New Roman"/>
          <w:sz w:val="24"/>
          <w:szCs w:val="24"/>
        </w:rPr>
        <w:t>udicial review o</w:t>
      </w:r>
      <w:ins w:id="5999" w:author="Ira" w:date="2021-09-29T15:49:00Z">
        <w:r w:rsidR="00D033C4">
          <w:rPr>
            <w:rFonts w:ascii="Times New Roman" w:hAnsi="Times New Roman" w:cs="Times New Roman"/>
            <w:sz w:val="24"/>
            <w:szCs w:val="24"/>
          </w:rPr>
          <w:t>f</w:t>
        </w:r>
      </w:ins>
      <w:del w:id="6000" w:author="Ira" w:date="2021-09-29T15:49:00Z">
        <w:r w:rsidDel="00D033C4">
          <w:rPr>
            <w:rFonts w:ascii="Times New Roman" w:hAnsi="Times New Roman" w:cs="Times New Roman"/>
            <w:sz w:val="24"/>
            <w:szCs w:val="24"/>
          </w:rPr>
          <w:delText>n</w:delText>
        </w:r>
      </w:del>
      <w:r>
        <w:rPr>
          <w:rFonts w:ascii="Times New Roman" w:hAnsi="Times New Roman" w:cs="Times New Roman"/>
          <w:sz w:val="24"/>
          <w:szCs w:val="24"/>
        </w:rPr>
        <w:t xml:space="preserve"> </w:t>
      </w:r>
      <w:del w:id="6001" w:author="Ira" w:date="2021-09-29T15:49:00Z">
        <w:r w:rsidDel="00D033C4">
          <w:rPr>
            <w:rFonts w:ascii="Times New Roman" w:hAnsi="Times New Roman" w:cs="Times New Roman"/>
            <w:sz w:val="24"/>
            <w:szCs w:val="24"/>
          </w:rPr>
          <w:delText xml:space="preserve">Knesset </w:delText>
        </w:r>
      </w:del>
      <w:r>
        <w:rPr>
          <w:rFonts w:ascii="Times New Roman" w:hAnsi="Times New Roman" w:cs="Times New Roman"/>
          <w:sz w:val="24"/>
          <w:szCs w:val="24"/>
        </w:rPr>
        <w:t xml:space="preserve">legislation </w:t>
      </w:r>
      <w:ins w:id="6002" w:author="Ira" w:date="2021-09-29T15:49:00Z">
        <w:r w:rsidR="00D033C4">
          <w:rPr>
            <w:rFonts w:ascii="Times New Roman" w:hAnsi="Times New Roman" w:cs="Times New Roman"/>
            <w:sz w:val="24"/>
            <w:szCs w:val="24"/>
          </w:rPr>
          <w:t>must</w:t>
        </w:r>
      </w:ins>
      <w:del w:id="6003" w:author="Ira" w:date="2021-09-29T15:49:00Z">
        <w:r w:rsidDel="00D033C4">
          <w:rPr>
            <w:rFonts w:ascii="Times New Roman" w:hAnsi="Times New Roman" w:cs="Times New Roman"/>
            <w:sz w:val="24"/>
            <w:szCs w:val="24"/>
          </w:rPr>
          <w:delText>has an obligation to be</w:delText>
        </w:r>
      </w:del>
      <w:r>
        <w:rPr>
          <w:rFonts w:ascii="Times New Roman" w:hAnsi="Times New Roman" w:cs="Times New Roman"/>
          <w:sz w:val="24"/>
          <w:szCs w:val="24"/>
        </w:rPr>
        <w:t xml:space="preserve"> </w:t>
      </w:r>
      <w:ins w:id="6004" w:author="Ira" w:date="2021-10-07T12:43:00Z">
        <w:r w:rsidR="00166293">
          <w:rPr>
            <w:rFonts w:ascii="Times New Roman" w:hAnsi="Times New Roman" w:cs="Times New Roman"/>
            <w:sz w:val="24"/>
            <w:szCs w:val="24"/>
          </w:rPr>
          <w:t xml:space="preserve">be </w:t>
        </w:r>
      </w:ins>
      <w:r>
        <w:rPr>
          <w:rFonts w:ascii="Times New Roman" w:hAnsi="Times New Roman" w:cs="Times New Roman"/>
          <w:sz w:val="24"/>
          <w:szCs w:val="24"/>
        </w:rPr>
        <w:t xml:space="preserve">restrained </w:t>
      </w:r>
      <w:del w:id="6005" w:author="Ira" w:date="2021-09-29T15:49:00Z">
        <w:r w:rsidDel="00D033C4">
          <w:rPr>
            <w:rFonts w:ascii="Times New Roman" w:hAnsi="Times New Roman" w:cs="Times New Roman"/>
            <w:sz w:val="24"/>
            <w:szCs w:val="24"/>
          </w:rPr>
          <w:delText xml:space="preserve">as </w:delText>
        </w:r>
      </w:del>
      <w:ins w:id="6006" w:author="Ira" w:date="2021-09-29T15:49:00Z">
        <w:r w:rsidR="00D033C4">
          <w:rPr>
            <w:rFonts w:ascii="Times New Roman" w:hAnsi="Times New Roman" w:cs="Times New Roman"/>
            <w:sz w:val="24"/>
            <w:szCs w:val="24"/>
          </w:rPr>
          <w:t xml:space="preserve">because </w:t>
        </w:r>
      </w:ins>
      <w:r>
        <w:rPr>
          <w:rFonts w:ascii="Times New Roman" w:hAnsi="Times New Roman" w:cs="Times New Roman"/>
          <w:sz w:val="24"/>
          <w:szCs w:val="24"/>
        </w:rPr>
        <w:t xml:space="preserve">the Knesset represents the will of the people. </w:t>
      </w:r>
      <w:del w:id="6007" w:author="Ira" w:date="2021-09-29T15:49:00Z">
        <w:r w:rsidDel="00D033C4">
          <w:rPr>
            <w:rFonts w:ascii="Times New Roman" w:hAnsi="Times New Roman" w:cs="Times New Roman"/>
            <w:sz w:val="24"/>
            <w:szCs w:val="24"/>
          </w:rPr>
          <w:delText>Yet</w:delText>
        </w:r>
      </w:del>
      <w:ins w:id="6008" w:author="Ira" w:date="2021-09-29T15:49:00Z">
        <w:r w:rsidR="00D033C4">
          <w:rPr>
            <w:rFonts w:ascii="Times New Roman" w:hAnsi="Times New Roman" w:cs="Times New Roman"/>
            <w:sz w:val="24"/>
            <w:szCs w:val="24"/>
          </w:rPr>
          <w:t>However</w:t>
        </w:r>
      </w:ins>
      <w:r>
        <w:rPr>
          <w:rFonts w:ascii="Times New Roman" w:hAnsi="Times New Roman" w:cs="Times New Roman"/>
          <w:sz w:val="24"/>
          <w:szCs w:val="24"/>
        </w:rPr>
        <w:t xml:space="preserve">, she </w:t>
      </w:r>
      <w:ins w:id="6009" w:author="Ira" w:date="2021-09-29T15:49:00Z">
        <w:r w:rsidR="00D033C4">
          <w:rPr>
            <w:rFonts w:ascii="Times New Roman" w:hAnsi="Times New Roman" w:cs="Times New Roman"/>
            <w:sz w:val="24"/>
            <w:szCs w:val="24"/>
          </w:rPr>
          <w:t>continues</w:t>
        </w:r>
      </w:ins>
      <w:del w:id="6010" w:author="Ira" w:date="2021-09-29T15:49:00Z">
        <w:r w:rsidDel="00D033C4">
          <w:rPr>
            <w:rFonts w:ascii="Times New Roman" w:hAnsi="Times New Roman" w:cs="Times New Roman"/>
            <w:sz w:val="24"/>
            <w:szCs w:val="24"/>
          </w:rPr>
          <w:delText>s</w:delText>
        </w:r>
      </w:del>
      <w:del w:id="6011" w:author="Ira" w:date="2021-09-29T15:50:00Z">
        <w:r w:rsidDel="00D033C4">
          <w:rPr>
            <w:rFonts w:ascii="Times New Roman" w:hAnsi="Times New Roman" w:cs="Times New Roman"/>
            <w:sz w:val="24"/>
            <w:szCs w:val="24"/>
          </w:rPr>
          <w:delText>ays</w:delText>
        </w:r>
      </w:del>
      <w:r>
        <w:rPr>
          <w:rFonts w:ascii="Times New Roman" w:hAnsi="Times New Roman" w:cs="Times New Roman"/>
          <w:sz w:val="24"/>
          <w:szCs w:val="24"/>
        </w:rPr>
        <w:t xml:space="preserve">, the </w:t>
      </w:r>
      <w:ins w:id="6012" w:author="Ira" w:date="2021-09-29T15:50:00Z">
        <w:r w:rsidR="00D033C4">
          <w:rPr>
            <w:rFonts w:ascii="Times New Roman" w:hAnsi="Times New Roman" w:cs="Times New Roman"/>
            <w:sz w:val="24"/>
            <w:szCs w:val="24"/>
          </w:rPr>
          <w:t>S</w:t>
        </w:r>
      </w:ins>
      <w:del w:id="6013" w:author="Ira" w:date="2021-09-29T15:50:00Z">
        <w:r w:rsidDel="00D033C4">
          <w:rPr>
            <w:rFonts w:ascii="Times New Roman" w:hAnsi="Times New Roman" w:cs="Times New Roman"/>
            <w:sz w:val="24"/>
            <w:szCs w:val="24"/>
          </w:rPr>
          <w:delText>s</w:delText>
        </w:r>
      </w:del>
      <w:r>
        <w:rPr>
          <w:rFonts w:ascii="Times New Roman" w:hAnsi="Times New Roman" w:cs="Times New Roman"/>
          <w:sz w:val="24"/>
          <w:szCs w:val="24"/>
        </w:rPr>
        <w:t xml:space="preserve">upreme </w:t>
      </w:r>
      <w:ins w:id="6014" w:author="Ira" w:date="2021-09-29T15:50:00Z">
        <w:r w:rsidR="00D033C4">
          <w:rPr>
            <w:rFonts w:ascii="Times New Roman" w:hAnsi="Times New Roman" w:cs="Times New Roman"/>
            <w:sz w:val="24"/>
            <w:szCs w:val="24"/>
          </w:rPr>
          <w:t>C</w:t>
        </w:r>
      </w:ins>
      <w:del w:id="6015" w:author="Ira" w:date="2021-09-29T15:50:00Z">
        <w:r w:rsidDel="00D033C4">
          <w:rPr>
            <w:rFonts w:ascii="Times New Roman" w:hAnsi="Times New Roman" w:cs="Times New Roman"/>
            <w:sz w:val="24"/>
            <w:szCs w:val="24"/>
          </w:rPr>
          <w:delText>c</w:delText>
        </w:r>
      </w:del>
      <w:r>
        <w:rPr>
          <w:rFonts w:ascii="Times New Roman" w:hAnsi="Times New Roman" w:cs="Times New Roman"/>
          <w:sz w:val="24"/>
          <w:szCs w:val="24"/>
        </w:rPr>
        <w:t xml:space="preserve">ourt has </w:t>
      </w:r>
      <w:ins w:id="6016" w:author="Ira" w:date="2021-09-29T15:50:00Z">
        <w:r w:rsidR="00D033C4">
          <w:rPr>
            <w:rFonts w:ascii="Times New Roman" w:hAnsi="Times New Roman" w:cs="Times New Roman"/>
            <w:sz w:val="24"/>
            <w:szCs w:val="24"/>
          </w:rPr>
          <w:t xml:space="preserve">a mission of </w:t>
        </w:r>
      </w:ins>
      <w:r>
        <w:rPr>
          <w:rFonts w:ascii="Times New Roman" w:hAnsi="Times New Roman" w:cs="Times New Roman"/>
          <w:sz w:val="24"/>
          <w:szCs w:val="24"/>
        </w:rPr>
        <w:t xml:space="preserve">no lesser </w:t>
      </w:r>
      <w:ins w:id="6017" w:author="Ira" w:date="2021-09-29T15:50:00Z">
        <w:r w:rsidR="00D033C4">
          <w:rPr>
            <w:rFonts w:ascii="Times New Roman" w:hAnsi="Times New Roman" w:cs="Times New Roman"/>
            <w:sz w:val="24"/>
            <w:szCs w:val="24"/>
          </w:rPr>
          <w:t>importance:</w:t>
        </w:r>
      </w:ins>
      <w:del w:id="6018" w:author="Ira" w:date="2021-09-29T15:50:00Z">
        <w:r w:rsidDel="00D033C4">
          <w:rPr>
            <w:rFonts w:ascii="Times New Roman" w:hAnsi="Times New Roman" w:cs="Times New Roman"/>
            <w:sz w:val="24"/>
            <w:szCs w:val="24"/>
          </w:rPr>
          <w:delText>mission of</w:delText>
        </w:r>
      </w:del>
      <w:r>
        <w:rPr>
          <w:rFonts w:ascii="Times New Roman" w:hAnsi="Times New Roman" w:cs="Times New Roman"/>
          <w:sz w:val="24"/>
          <w:szCs w:val="24"/>
        </w:rPr>
        <w:t xml:space="preserve"> protecting human rights in Israel and seeing that they are respected by all governmental authorities</w:t>
      </w:r>
      <w:del w:id="6019" w:author="Ira" w:date="2021-09-29T15:51:00Z">
        <w:r w:rsidDel="00D033C4">
          <w:rPr>
            <w:rFonts w:ascii="Times New Roman" w:hAnsi="Times New Roman" w:cs="Times New Roman"/>
            <w:sz w:val="24"/>
            <w:szCs w:val="24"/>
          </w:rPr>
          <w:delText>.</w:delText>
        </w:r>
      </w:del>
      <w:r w:rsidRPr="002068A4">
        <w:rPr>
          <w:rFonts w:ascii="Times New Roman" w:hAnsi="Times New Roman" w:cs="Times New Roman"/>
          <w:sz w:val="24"/>
          <w:szCs w:val="24"/>
        </w:rPr>
        <w:t xml:space="preserve"> </w:t>
      </w:r>
      <w:r>
        <w:rPr>
          <w:rFonts w:ascii="Times New Roman" w:hAnsi="Times New Roman" w:cs="Times New Roman"/>
          <w:sz w:val="24"/>
          <w:szCs w:val="24"/>
        </w:rPr>
        <w:t>(</w:t>
      </w:r>
      <w:del w:id="6020" w:author="Ira" w:date="2021-09-29T15:12:00Z">
        <w:r w:rsidDel="00B21A3A">
          <w:rPr>
            <w:rFonts w:ascii="Times New Roman" w:hAnsi="Times New Roman" w:cs="Times New Roman"/>
            <w:sz w:val="24"/>
            <w:szCs w:val="24"/>
          </w:rPr>
          <w:delText>clause</w:delText>
        </w:r>
      </w:del>
      <w:ins w:id="6021" w:author="Ira" w:date="2021-09-29T15:12:00Z">
        <w:r w:rsidR="00B21A3A">
          <w:rPr>
            <w:rFonts w:ascii="Times New Roman" w:hAnsi="Times New Roman" w:cs="Times New Roman"/>
            <w:sz w:val="24"/>
            <w:szCs w:val="24"/>
          </w:rPr>
          <w:t>section</w:t>
        </w:r>
      </w:ins>
      <w:r>
        <w:rPr>
          <w:rFonts w:ascii="Times New Roman" w:hAnsi="Times New Roman" w:cs="Times New Roman"/>
          <w:sz w:val="24"/>
          <w:szCs w:val="24"/>
        </w:rPr>
        <w:t xml:space="preserve"> 40).</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In </w:t>
      </w:r>
      <w:del w:id="6068" w:author="Ira" w:date="2021-09-29T15:12:00Z">
        <w:r w:rsidDel="00B21A3A">
          <w:rPr>
            <w:rFonts w:ascii="Times New Roman" w:hAnsi="Times New Roman" w:cs="Times New Roman"/>
            <w:sz w:val="24"/>
            <w:szCs w:val="24"/>
          </w:rPr>
          <w:delText>clause</w:delText>
        </w:r>
      </w:del>
      <w:ins w:id="6069" w:author="Ira" w:date="2021-09-29T15:12:00Z">
        <w:r w:rsidR="00B21A3A">
          <w:rPr>
            <w:rFonts w:ascii="Times New Roman" w:hAnsi="Times New Roman" w:cs="Times New Roman"/>
            <w:sz w:val="24"/>
            <w:szCs w:val="24"/>
          </w:rPr>
          <w:t>section</w:t>
        </w:r>
      </w:ins>
      <w:r>
        <w:rPr>
          <w:rFonts w:ascii="Times New Roman" w:hAnsi="Times New Roman" w:cs="Times New Roman"/>
          <w:sz w:val="24"/>
          <w:szCs w:val="24"/>
        </w:rPr>
        <w:t xml:space="preserve"> 42</w:t>
      </w:r>
      <w:ins w:id="6070" w:author="Ira" w:date="2021-09-29T15:51:00Z">
        <w:r w:rsidR="00D033C4">
          <w:rPr>
            <w:rFonts w:ascii="Times New Roman" w:hAnsi="Times New Roman" w:cs="Times New Roman"/>
            <w:sz w:val="24"/>
            <w:szCs w:val="24"/>
          </w:rPr>
          <w:t>,</w:t>
        </w:r>
      </w:ins>
      <w:r>
        <w:rPr>
          <w:rFonts w:ascii="Times New Roman" w:hAnsi="Times New Roman" w:cs="Times New Roman"/>
          <w:sz w:val="24"/>
          <w:szCs w:val="24"/>
        </w:rPr>
        <w:t xml:space="preserve"> </w:t>
      </w:r>
      <w:del w:id="6071" w:author="Ira" w:date="2021-09-29T15:51:00Z">
        <w:r w:rsidDel="00D033C4">
          <w:rPr>
            <w:rFonts w:ascii="Times New Roman" w:hAnsi="Times New Roman" w:cs="Times New Roman"/>
            <w:sz w:val="24"/>
            <w:szCs w:val="24"/>
          </w:rPr>
          <w:delText xml:space="preserve">she </w:delText>
        </w:r>
      </w:del>
      <w:proofErr w:type="spellStart"/>
      <w:ins w:id="6072" w:author="Ira" w:date="2021-09-29T15:51:00Z">
        <w:r w:rsidR="00D033C4">
          <w:rPr>
            <w:rFonts w:ascii="Times New Roman" w:hAnsi="Times New Roman" w:cs="Times New Roman"/>
            <w:sz w:val="24"/>
            <w:szCs w:val="24"/>
          </w:rPr>
          <w:t>Naor</w:t>
        </w:r>
        <w:proofErr w:type="spellEnd"/>
        <w:r w:rsidR="00D033C4">
          <w:rPr>
            <w:rFonts w:ascii="Times New Roman" w:hAnsi="Times New Roman" w:cs="Times New Roman"/>
            <w:sz w:val="24"/>
            <w:szCs w:val="24"/>
          </w:rPr>
          <w:t xml:space="preserve"> </w:t>
        </w:r>
      </w:ins>
      <w:r>
        <w:rPr>
          <w:rFonts w:ascii="Times New Roman" w:hAnsi="Times New Roman" w:cs="Times New Roman"/>
          <w:sz w:val="24"/>
          <w:szCs w:val="24"/>
        </w:rPr>
        <w:t xml:space="preserve">rules </w:t>
      </w:r>
      <w:ins w:id="6073" w:author="Ira" w:date="2021-09-29T15:51:00Z">
        <w:r w:rsidR="00D033C4">
          <w:rPr>
            <w:rFonts w:ascii="Times New Roman" w:hAnsi="Times New Roman" w:cs="Times New Roman"/>
            <w:sz w:val="24"/>
            <w:szCs w:val="24"/>
          </w:rPr>
          <w:t xml:space="preserve">that Amendment 21 of the Security Service </w:t>
        </w:r>
      </w:ins>
      <w:ins w:id="6074" w:author="Ira" w:date="2021-09-29T15:52:00Z">
        <w:r w:rsidR="00D033C4">
          <w:rPr>
            <w:rFonts w:ascii="Times New Roman" w:hAnsi="Times New Roman" w:cs="Times New Roman"/>
            <w:sz w:val="24"/>
            <w:szCs w:val="24"/>
          </w:rPr>
          <w:t>L</w:t>
        </w:r>
      </w:ins>
      <w:ins w:id="6075" w:author="Ira" w:date="2021-09-29T15:51:00Z">
        <w:r w:rsidR="00D033C4">
          <w:rPr>
            <w:rFonts w:ascii="Times New Roman" w:hAnsi="Times New Roman" w:cs="Times New Roman"/>
            <w:sz w:val="24"/>
            <w:szCs w:val="24"/>
          </w:rPr>
          <w:t xml:space="preserve">aw </w:t>
        </w:r>
      </w:ins>
      <w:del w:id="6076" w:author="Ira" w:date="2021-09-29T15:52:00Z">
        <w:r w:rsidDel="00D033C4">
          <w:rPr>
            <w:rFonts w:ascii="Times New Roman" w:hAnsi="Times New Roman" w:cs="Times New Roman"/>
            <w:sz w:val="24"/>
            <w:szCs w:val="24"/>
          </w:rPr>
          <w:delText xml:space="preserve">there is a </w:delText>
        </w:r>
      </w:del>
      <w:r>
        <w:rPr>
          <w:rFonts w:ascii="Times New Roman" w:hAnsi="Times New Roman" w:cs="Times New Roman"/>
          <w:sz w:val="24"/>
          <w:szCs w:val="24"/>
        </w:rPr>
        <w:t>clear</w:t>
      </w:r>
      <w:ins w:id="6077" w:author="Ira" w:date="2021-09-29T15:52:00Z">
        <w:r w:rsidR="00D033C4">
          <w:rPr>
            <w:rFonts w:ascii="Times New Roman" w:hAnsi="Times New Roman" w:cs="Times New Roman"/>
            <w:sz w:val="24"/>
            <w:szCs w:val="24"/>
          </w:rPr>
          <w:t>ly</w:t>
        </w:r>
      </w:ins>
      <w:r>
        <w:rPr>
          <w:rFonts w:ascii="Times New Roman" w:hAnsi="Times New Roman" w:cs="Times New Roman"/>
          <w:sz w:val="24"/>
          <w:szCs w:val="24"/>
        </w:rPr>
        <w:t xml:space="preserve"> violat</w:t>
      </w:r>
      <w:ins w:id="6078" w:author="Ira" w:date="2021-09-29T15:52:00Z">
        <w:r w:rsidR="00D033C4">
          <w:rPr>
            <w:rFonts w:ascii="Times New Roman" w:hAnsi="Times New Roman" w:cs="Times New Roman"/>
            <w:sz w:val="24"/>
            <w:szCs w:val="24"/>
          </w:rPr>
          <w:t>es</w:t>
        </w:r>
      </w:ins>
      <w:del w:id="6079" w:author="Ira" w:date="2021-09-29T15:52:00Z">
        <w:r w:rsidDel="00D033C4">
          <w:rPr>
            <w:rFonts w:ascii="Times New Roman" w:hAnsi="Times New Roman" w:cs="Times New Roman"/>
            <w:sz w:val="24"/>
            <w:szCs w:val="24"/>
          </w:rPr>
          <w:delText>ion of</w:delText>
        </w:r>
      </w:del>
      <w:r>
        <w:rPr>
          <w:rFonts w:ascii="Times New Roman" w:hAnsi="Times New Roman" w:cs="Times New Roman"/>
          <w:sz w:val="24"/>
          <w:szCs w:val="24"/>
        </w:rPr>
        <w:t xml:space="preserve"> the constitutional right of equality</w:t>
      </w:r>
      <w:del w:id="6080" w:author="Ira" w:date="2021-09-29T15:52:00Z">
        <w:r w:rsidDel="00D033C4">
          <w:rPr>
            <w:rFonts w:ascii="Times New Roman" w:hAnsi="Times New Roman" w:cs="Times New Roman"/>
            <w:sz w:val="24"/>
            <w:szCs w:val="24"/>
          </w:rPr>
          <w:delText xml:space="preserve"> in</w:delText>
        </w:r>
      </w:del>
      <w:del w:id="6081" w:author="Ira" w:date="2021-09-29T15:51:00Z">
        <w:r w:rsidDel="00D033C4">
          <w:rPr>
            <w:rFonts w:ascii="Times New Roman" w:hAnsi="Times New Roman" w:cs="Times New Roman"/>
            <w:sz w:val="24"/>
            <w:szCs w:val="24"/>
          </w:rPr>
          <w:delText xml:space="preserve"> amendment 21 to the service law</w:delText>
        </w:r>
      </w:del>
      <w:r>
        <w:rPr>
          <w:rFonts w:ascii="Times New Roman" w:hAnsi="Times New Roman" w:cs="Times New Roman"/>
          <w:sz w:val="24"/>
          <w:szCs w:val="24"/>
        </w:rPr>
        <w:t>.</w:t>
      </w:r>
      <w:r w:rsidR="001E6CA5">
        <w:rPr>
          <w:rFonts w:ascii="Times New Roman" w:hAnsi="Times New Roman" w:cs="Times New Roman"/>
          <w:sz w:val="24"/>
          <w:szCs w:val="24"/>
        </w:rPr>
        <w:t xml:space="preserve"> But does it </w:t>
      </w:r>
      <w:ins w:id="6082" w:author="Ira" w:date="2021-09-29T15:52:00Z">
        <w:r w:rsidR="00D033C4">
          <w:rPr>
            <w:rFonts w:ascii="Times New Roman" w:hAnsi="Times New Roman" w:cs="Times New Roman"/>
            <w:sz w:val="24"/>
            <w:szCs w:val="24"/>
          </w:rPr>
          <w:t>meet the criteria of</w:t>
        </w:r>
      </w:ins>
      <w:del w:id="6083" w:author="Ira" w:date="2021-09-29T15:52:00Z">
        <w:r w:rsidR="001E6CA5" w:rsidDel="00D033C4">
          <w:rPr>
            <w:rFonts w:ascii="Times New Roman" w:hAnsi="Times New Roman" w:cs="Times New Roman"/>
            <w:sz w:val="24"/>
            <w:szCs w:val="24"/>
          </w:rPr>
          <w:delText>stand</w:delText>
        </w:r>
      </w:del>
      <w:r w:rsidR="001E6CA5">
        <w:rPr>
          <w:rFonts w:ascii="Times New Roman" w:hAnsi="Times New Roman" w:cs="Times New Roman"/>
          <w:sz w:val="24"/>
          <w:szCs w:val="24"/>
        </w:rPr>
        <w:t xml:space="preserve"> the </w:t>
      </w:r>
      <w:del w:id="6084" w:author="Ira" w:date="2021-09-29T15:13:00Z">
        <w:r w:rsidR="001E6CA5" w:rsidDel="00B21A3A">
          <w:rPr>
            <w:rFonts w:ascii="Times New Roman" w:hAnsi="Times New Roman" w:cs="Times New Roman"/>
            <w:sz w:val="24"/>
            <w:szCs w:val="24"/>
          </w:rPr>
          <w:delText>restraining clause</w:delText>
        </w:r>
      </w:del>
      <w:ins w:id="6085" w:author="Ira" w:date="2021-09-29T15:13:00Z">
        <w:r w:rsidR="00B21A3A">
          <w:rPr>
            <w:rFonts w:ascii="Times New Roman" w:hAnsi="Times New Roman" w:cs="Times New Roman"/>
            <w:sz w:val="24"/>
            <w:szCs w:val="24"/>
          </w:rPr>
          <w:t>limitation clause</w:t>
        </w:r>
      </w:ins>
      <w:r w:rsidR="001E6CA5">
        <w:rPr>
          <w:rFonts w:ascii="Times New Roman" w:hAnsi="Times New Roman" w:cs="Times New Roman"/>
          <w:sz w:val="24"/>
          <w:szCs w:val="24"/>
        </w:rPr>
        <w:t xml:space="preserve">? While the cause of integrating the </w:t>
      </w:r>
      <w:del w:id="6086" w:author="Ira" w:date="2021-09-29T09:09:00Z">
        <w:r w:rsidR="001E6CA5" w:rsidDel="008B0C76">
          <w:rPr>
            <w:rFonts w:ascii="Times New Roman" w:hAnsi="Times New Roman" w:cs="Times New Roman"/>
            <w:sz w:val="24"/>
            <w:szCs w:val="24"/>
          </w:rPr>
          <w:delText>Charedi</w:delText>
        </w:r>
      </w:del>
      <w:ins w:id="6087" w:author="Ira" w:date="2021-09-29T09:09:00Z">
        <w:r w:rsidR="008B0C76">
          <w:rPr>
            <w:rFonts w:ascii="Times New Roman" w:hAnsi="Times New Roman" w:cs="Times New Roman"/>
            <w:sz w:val="24"/>
            <w:szCs w:val="24"/>
          </w:rPr>
          <w:t>ultra-</w:t>
        </w:r>
      </w:ins>
      <w:del w:id="6088" w:author="Ira" w:date="2021-09-29T14:49:00Z">
        <w:r w:rsidR="001E6CA5" w:rsidDel="00B6012E">
          <w:rPr>
            <w:rFonts w:ascii="Times New Roman" w:hAnsi="Times New Roman" w:cs="Times New Roman"/>
            <w:sz w:val="24"/>
            <w:szCs w:val="24"/>
          </w:rPr>
          <w:delText>s</w:delText>
        </w:r>
      </w:del>
      <w:ins w:id="6089" w:author="Ira" w:date="2021-09-29T14:49:00Z">
        <w:r w:rsidR="00B6012E">
          <w:rPr>
            <w:rFonts w:ascii="Times New Roman" w:hAnsi="Times New Roman" w:cs="Times New Roman"/>
            <w:sz w:val="24"/>
            <w:szCs w:val="24"/>
          </w:rPr>
          <w:t>Orthodox</w:t>
        </w:r>
      </w:ins>
      <w:r w:rsidR="001E6CA5">
        <w:rPr>
          <w:rFonts w:ascii="Times New Roman" w:hAnsi="Times New Roman" w:cs="Times New Roman"/>
          <w:sz w:val="24"/>
          <w:szCs w:val="24"/>
        </w:rPr>
        <w:t xml:space="preserve"> is </w:t>
      </w:r>
      <w:del w:id="6090" w:author="Susan" w:date="2021-10-14T23:49:00Z">
        <w:r w:rsidR="001E6CA5" w:rsidDel="009F4F04">
          <w:rPr>
            <w:rFonts w:ascii="Times New Roman" w:hAnsi="Times New Roman" w:cs="Times New Roman"/>
            <w:sz w:val="24"/>
            <w:szCs w:val="24"/>
          </w:rPr>
          <w:delText>worth</w:delText>
        </w:r>
      </w:del>
      <w:ins w:id="6091" w:author="Susan" w:date="2021-10-14T23:49:00Z">
        <w:r w:rsidR="009F4F04">
          <w:rPr>
            <w:rFonts w:ascii="Times New Roman" w:hAnsi="Times New Roman" w:cs="Times New Roman"/>
            <w:sz w:val="24"/>
            <w:szCs w:val="24"/>
          </w:rPr>
          <w:t>worthy</w:t>
        </w:r>
      </w:ins>
      <w:del w:id="6092" w:author="Susan" w:date="2021-10-14T20:41:00Z">
        <w:r w:rsidR="001E6CA5" w:rsidDel="007D5840">
          <w:rPr>
            <w:rFonts w:ascii="Times New Roman" w:hAnsi="Times New Roman" w:cs="Times New Roman"/>
            <w:sz w:val="24"/>
            <w:szCs w:val="24"/>
          </w:rPr>
          <w:delText>y</w:delText>
        </w:r>
      </w:del>
      <w:r w:rsidR="001E6CA5">
        <w:rPr>
          <w:rFonts w:ascii="Times New Roman" w:hAnsi="Times New Roman" w:cs="Times New Roman"/>
          <w:sz w:val="24"/>
          <w:szCs w:val="24"/>
        </w:rPr>
        <w:t xml:space="preserve">, </w:t>
      </w:r>
      <w:ins w:id="6093" w:author="Ira" w:date="2021-09-29T15:53:00Z">
        <w:r w:rsidR="00D033C4">
          <w:rPr>
            <w:rFonts w:ascii="Times New Roman" w:hAnsi="Times New Roman" w:cs="Times New Roman"/>
            <w:sz w:val="24"/>
            <w:szCs w:val="24"/>
          </w:rPr>
          <w:t xml:space="preserve">the legislation provides </w:t>
        </w:r>
      </w:ins>
      <w:del w:id="6094" w:author="Ira" w:date="2021-09-29T15:53:00Z">
        <w:r w:rsidR="001E6CA5" w:rsidDel="00D033C4">
          <w:rPr>
            <w:rFonts w:ascii="Times New Roman" w:hAnsi="Times New Roman" w:cs="Times New Roman"/>
            <w:sz w:val="24"/>
            <w:szCs w:val="24"/>
          </w:rPr>
          <w:delText xml:space="preserve">there are </w:delText>
        </w:r>
      </w:del>
      <w:r w:rsidR="001E6CA5">
        <w:rPr>
          <w:rFonts w:ascii="Times New Roman" w:hAnsi="Times New Roman" w:cs="Times New Roman"/>
          <w:sz w:val="24"/>
          <w:szCs w:val="24"/>
        </w:rPr>
        <w:t xml:space="preserve">no reasonable means </w:t>
      </w:r>
      <w:del w:id="6095" w:author="Ira" w:date="2021-09-29T15:53:00Z">
        <w:r w:rsidR="001E6CA5" w:rsidDel="00D033C4">
          <w:rPr>
            <w:rFonts w:ascii="Times New Roman" w:hAnsi="Times New Roman" w:cs="Times New Roman"/>
            <w:sz w:val="24"/>
            <w:szCs w:val="24"/>
          </w:rPr>
          <w:delText xml:space="preserve">to </w:delText>
        </w:r>
      </w:del>
      <w:ins w:id="6096" w:author="Ira" w:date="2021-09-29T15:53:00Z">
        <w:r w:rsidR="00D033C4">
          <w:rPr>
            <w:rFonts w:ascii="Times New Roman" w:hAnsi="Times New Roman" w:cs="Times New Roman"/>
            <w:sz w:val="24"/>
            <w:szCs w:val="24"/>
          </w:rPr>
          <w:t xml:space="preserve">of </w:t>
        </w:r>
      </w:ins>
      <w:del w:id="6097" w:author="Ira" w:date="2021-09-29T15:53:00Z">
        <w:r w:rsidR="001E6CA5" w:rsidDel="00D033C4">
          <w:rPr>
            <w:rFonts w:ascii="Times New Roman" w:hAnsi="Times New Roman" w:cs="Times New Roman"/>
            <w:sz w:val="24"/>
            <w:szCs w:val="24"/>
          </w:rPr>
          <w:delText xml:space="preserve">enhancing </w:delText>
        </w:r>
      </w:del>
      <w:ins w:id="6098" w:author="Ira" w:date="2021-09-29T15:53:00Z">
        <w:r w:rsidR="00D033C4">
          <w:rPr>
            <w:rFonts w:ascii="Times New Roman" w:hAnsi="Times New Roman" w:cs="Times New Roman"/>
            <w:sz w:val="24"/>
            <w:szCs w:val="24"/>
          </w:rPr>
          <w:t xml:space="preserve">achieving </w:t>
        </w:r>
      </w:ins>
      <w:r w:rsidR="001E6CA5">
        <w:rPr>
          <w:rFonts w:ascii="Times New Roman" w:hAnsi="Times New Roman" w:cs="Times New Roman"/>
          <w:sz w:val="24"/>
          <w:szCs w:val="24"/>
        </w:rPr>
        <w:t>this goal</w:t>
      </w:r>
      <w:del w:id="6099" w:author="Ira" w:date="2021-09-29T15:53:00Z">
        <w:r w:rsidR="001E6CA5" w:rsidDel="00D033C4">
          <w:rPr>
            <w:rFonts w:ascii="Times New Roman" w:hAnsi="Times New Roman" w:cs="Times New Roman"/>
            <w:sz w:val="24"/>
            <w:szCs w:val="24"/>
          </w:rPr>
          <w:delText>, the court rules</w:delText>
        </w:r>
      </w:del>
      <w:r w:rsidR="001E6CA5">
        <w:rPr>
          <w:rFonts w:ascii="Times New Roman" w:hAnsi="Times New Roman" w:cs="Times New Roman"/>
          <w:sz w:val="24"/>
          <w:szCs w:val="24"/>
        </w:rPr>
        <w:t xml:space="preserve"> (</w:t>
      </w:r>
      <w:del w:id="6100" w:author="Ira" w:date="2021-09-29T15:12:00Z">
        <w:r w:rsidR="001E6CA5" w:rsidDel="00B21A3A">
          <w:rPr>
            <w:rFonts w:ascii="Times New Roman" w:hAnsi="Times New Roman" w:cs="Times New Roman"/>
            <w:sz w:val="24"/>
            <w:szCs w:val="24"/>
          </w:rPr>
          <w:delText>clause</w:delText>
        </w:r>
      </w:del>
      <w:ins w:id="6101" w:author="Ira" w:date="2021-09-29T15:12:00Z">
        <w:r w:rsidR="00B21A3A">
          <w:rPr>
            <w:rFonts w:ascii="Times New Roman" w:hAnsi="Times New Roman" w:cs="Times New Roman"/>
            <w:sz w:val="24"/>
            <w:szCs w:val="24"/>
          </w:rPr>
          <w:t>section</w:t>
        </w:r>
      </w:ins>
      <w:r w:rsidR="001E6CA5">
        <w:rPr>
          <w:rFonts w:ascii="Times New Roman" w:hAnsi="Times New Roman" w:cs="Times New Roman"/>
          <w:sz w:val="24"/>
          <w:szCs w:val="24"/>
        </w:rPr>
        <w:t xml:space="preserve"> 59). </w:t>
      </w:r>
      <w:del w:id="6102" w:author="Ira" w:date="2021-09-29T15:53:00Z">
        <w:r w:rsidR="001E6CA5" w:rsidDel="00D033C4">
          <w:rPr>
            <w:rFonts w:ascii="Times New Roman" w:hAnsi="Times New Roman" w:cs="Times New Roman"/>
            <w:sz w:val="24"/>
            <w:szCs w:val="24"/>
          </w:rPr>
          <w:delText>Not only that</w:delText>
        </w:r>
      </w:del>
      <w:ins w:id="6103" w:author="Ira" w:date="2021-09-29T15:53:00Z">
        <w:r w:rsidR="00D033C4">
          <w:rPr>
            <w:rFonts w:ascii="Times New Roman" w:hAnsi="Times New Roman" w:cs="Times New Roman"/>
            <w:sz w:val="24"/>
            <w:szCs w:val="24"/>
          </w:rPr>
          <w:t>Furthermore</w:t>
        </w:r>
      </w:ins>
      <w:r w:rsidR="001E6CA5">
        <w:rPr>
          <w:rFonts w:ascii="Times New Roman" w:hAnsi="Times New Roman" w:cs="Times New Roman"/>
          <w:sz w:val="24"/>
          <w:szCs w:val="24"/>
        </w:rPr>
        <w:t>,</w:t>
      </w:r>
      <w:del w:id="6104" w:author="Ira" w:date="2021-09-29T15:53:00Z">
        <w:r w:rsidR="001E6CA5" w:rsidDel="00D033C4">
          <w:rPr>
            <w:rFonts w:ascii="Times New Roman" w:hAnsi="Times New Roman" w:cs="Times New Roman"/>
            <w:sz w:val="24"/>
            <w:szCs w:val="24"/>
          </w:rPr>
          <w:delText xml:space="preserve"> but</w:delText>
        </w:r>
      </w:del>
      <w:ins w:id="6105" w:author="Ira" w:date="2021-09-29T15:53:00Z">
        <w:r w:rsidR="00D033C4">
          <w:rPr>
            <w:rFonts w:ascii="Times New Roman" w:hAnsi="Times New Roman" w:cs="Times New Roman"/>
            <w:sz w:val="24"/>
            <w:szCs w:val="24"/>
          </w:rPr>
          <w:t xml:space="preserve"> the</w:t>
        </w:r>
      </w:ins>
      <w:ins w:id="6106" w:author="Ira" w:date="2021-09-29T15:54:00Z">
        <w:r w:rsidR="00D033C4">
          <w:rPr>
            <w:rFonts w:ascii="Times New Roman" w:hAnsi="Times New Roman" w:cs="Times New Roman"/>
            <w:sz w:val="24"/>
            <w:szCs w:val="24"/>
          </w:rPr>
          <w:t xml:space="preserve"> </w:t>
        </w:r>
        <w:r w:rsidR="00D033C4">
          <w:rPr>
            <w:rFonts w:ascii="Times New Roman" w:hAnsi="Times New Roman" w:cs="Times New Roman"/>
            <w:sz w:val="24"/>
            <w:szCs w:val="24"/>
          </w:rPr>
          <w:lastRenderedPageBreak/>
          <w:t>court found</w:t>
        </w:r>
      </w:ins>
      <w:r w:rsidR="001E6CA5">
        <w:rPr>
          <w:rFonts w:ascii="Times New Roman" w:hAnsi="Times New Roman" w:cs="Times New Roman"/>
          <w:sz w:val="24"/>
          <w:szCs w:val="24"/>
        </w:rPr>
        <w:t xml:space="preserve"> structural fl</w:t>
      </w:r>
      <w:ins w:id="6107" w:author="Ira" w:date="2021-09-29T15:54:00Z">
        <w:r w:rsidR="00D033C4">
          <w:rPr>
            <w:rFonts w:ascii="Times New Roman" w:hAnsi="Times New Roman" w:cs="Times New Roman"/>
            <w:sz w:val="24"/>
            <w:szCs w:val="24"/>
          </w:rPr>
          <w:t>a</w:t>
        </w:r>
      </w:ins>
      <w:del w:id="6108" w:author="Ira" w:date="2021-09-29T15:54:00Z">
        <w:r w:rsidR="001E6CA5" w:rsidDel="00D033C4">
          <w:rPr>
            <w:rFonts w:ascii="Times New Roman" w:hAnsi="Times New Roman" w:cs="Times New Roman"/>
            <w:sz w:val="24"/>
            <w:szCs w:val="24"/>
          </w:rPr>
          <w:delText>o</w:delText>
        </w:r>
      </w:del>
      <w:r w:rsidR="001E6CA5">
        <w:rPr>
          <w:rFonts w:ascii="Times New Roman" w:hAnsi="Times New Roman" w:cs="Times New Roman"/>
          <w:sz w:val="24"/>
          <w:szCs w:val="24"/>
        </w:rPr>
        <w:t xml:space="preserve">ws </w:t>
      </w:r>
      <w:del w:id="6109" w:author="Ira" w:date="2021-09-29T15:54:00Z">
        <w:r w:rsidR="001E6CA5" w:rsidDel="00D033C4">
          <w:rPr>
            <w:rFonts w:ascii="Times New Roman" w:hAnsi="Times New Roman" w:cs="Times New Roman"/>
            <w:sz w:val="24"/>
            <w:szCs w:val="24"/>
          </w:rPr>
          <w:delText xml:space="preserve">the court finds </w:delText>
        </w:r>
      </w:del>
      <w:r w:rsidR="001E6CA5">
        <w:rPr>
          <w:rFonts w:ascii="Times New Roman" w:hAnsi="Times New Roman" w:cs="Times New Roman"/>
          <w:sz w:val="24"/>
          <w:szCs w:val="24"/>
        </w:rPr>
        <w:t>in the arrangements (</w:t>
      </w:r>
      <w:del w:id="6110" w:author="Ira" w:date="2021-09-29T15:12:00Z">
        <w:r w:rsidR="00563C5D" w:rsidDel="00B21A3A">
          <w:rPr>
            <w:rFonts w:ascii="Times New Roman" w:hAnsi="Times New Roman" w:cs="Times New Roman"/>
            <w:sz w:val="24"/>
            <w:szCs w:val="24"/>
          </w:rPr>
          <w:delText>clause</w:delText>
        </w:r>
      </w:del>
      <w:ins w:id="6111" w:author="Ira" w:date="2021-09-29T15:12:00Z">
        <w:r w:rsidR="00B21A3A">
          <w:rPr>
            <w:rFonts w:ascii="Times New Roman" w:hAnsi="Times New Roman" w:cs="Times New Roman"/>
            <w:sz w:val="24"/>
            <w:szCs w:val="24"/>
          </w:rPr>
          <w:t>section</w:t>
        </w:r>
      </w:ins>
      <w:r w:rsidR="001E6CA5">
        <w:rPr>
          <w:rFonts w:ascii="Times New Roman" w:hAnsi="Times New Roman" w:cs="Times New Roman"/>
          <w:sz w:val="24"/>
          <w:szCs w:val="24"/>
        </w:rPr>
        <w:t xml:space="preserve"> 65). For example, </w:t>
      </w:r>
      <w:del w:id="6112" w:author="Ira" w:date="2021-09-29T15:55:00Z">
        <w:r w:rsidR="001E6CA5" w:rsidDel="00D033C4">
          <w:rPr>
            <w:rFonts w:ascii="Times New Roman" w:hAnsi="Times New Roman" w:cs="Times New Roman"/>
            <w:sz w:val="24"/>
            <w:szCs w:val="24"/>
          </w:rPr>
          <w:delText xml:space="preserve">the </w:delText>
        </w:r>
      </w:del>
      <w:ins w:id="6113" w:author="Ira" w:date="2021-09-29T15:55:00Z">
        <w:r w:rsidR="00D033C4">
          <w:rPr>
            <w:rFonts w:ascii="Times New Roman" w:hAnsi="Times New Roman" w:cs="Times New Roman"/>
            <w:sz w:val="24"/>
            <w:szCs w:val="24"/>
          </w:rPr>
          <w:t xml:space="preserve">Amendment </w:t>
        </w:r>
      </w:ins>
      <w:r w:rsidR="001E6CA5">
        <w:rPr>
          <w:rFonts w:ascii="Times New Roman" w:hAnsi="Times New Roman" w:cs="Times New Roman"/>
          <w:sz w:val="24"/>
          <w:szCs w:val="24"/>
        </w:rPr>
        <w:t>21</w:t>
      </w:r>
      <w:del w:id="6114" w:author="Ira" w:date="2021-09-29T15:55:00Z">
        <w:r w:rsidR="001E6CA5" w:rsidRPr="001E6CA5" w:rsidDel="00D033C4">
          <w:rPr>
            <w:rFonts w:ascii="Times New Roman" w:hAnsi="Times New Roman" w:cs="Times New Roman"/>
            <w:sz w:val="24"/>
            <w:szCs w:val="24"/>
            <w:vertAlign w:val="superscript"/>
          </w:rPr>
          <w:delText>st</w:delText>
        </w:r>
        <w:r w:rsidR="001E6CA5" w:rsidDel="00D033C4">
          <w:rPr>
            <w:rFonts w:ascii="Times New Roman" w:hAnsi="Times New Roman" w:cs="Times New Roman"/>
            <w:sz w:val="24"/>
            <w:szCs w:val="24"/>
          </w:rPr>
          <w:delText xml:space="preserve"> amendment</w:delText>
        </w:r>
      </w:del>
      <w:r w:rsidR="001E6CA5">
        <w:rPr>
          <w:rFonts w:ascii="Times New Roman" w:hAnsi="Times New Roman" w:cs="Times New Roman"/>
          <w:sz w:val="24"/>
          <w:szCs w:val="24"/>
        </w:rPr>
        <w:t xml:space="preserve"> is a temporary order and not </w:t>
      </w:r>
      <w:del w:id="6115" w:author="Ira" w:date="2021-09-29T15:55:00Z">
        <w:r w:rsidR="001E6CA5" w:rsidDel="00D033C4">
          <w:rPr>
            <w:rFonts w:ascii="Times New Roman" w:hAnsi="Times New Roman" w:cs="Times New Roman"/>
            <w:sz w:val="24"/>
            <w:szCs w:val="24"/>
          </w:rPr>
          <w:delText xml:space="preserve">a </w:delText>
        </w:r>
      </w:del>
      <w:r w:rsidR="001E6CA5">
        <w:rPr>
          <w:rFonts w:ascii="Times New Roman" w:hAnsi="Times New Roman" w:cs="Times New Roman"/>
          <w:sz w:val="24"/>
          <w:szCs w:val="24"/>
        </w:rPr>
        <w:t>primary legislation</w:t>
      </w:r>
      <w:ins w:id="6116" w:author="Ira" w:date="2021-09-29T15:55:00Z">
        <w:r w:rsidR="00D033C4">
          <w:rPr>
            <w:rFonts w:ascii="Times New Roman" w:hAnsi="Times New Roman" w:cs="Times New Roman"/>
            <w:sz w:val="24"/>
            <w:szCs w:val="24"/>
          </w:rPr>
          <w:t>. I</w:t>
        </w:r>
      </w:ins>
      <w:del w:id="6117" w:author="Ira" w:date="2021-09-29T15:55:00Z">
        <w:r w:rsidR="001E6CA5" w:rsidDel="00D033C4">
          <w:rPr>
            <w:rFonts w:ascii="Times New Roman" w:hAnsi="Times New Roman" w:cs="Times New Roman"/>
            <w:sz w:val="24"/>
            <w:szCs w:val="24"/>
          </w:rPr>
          <w:delText>, i</w:delText>
        </w:r>
      </w:del>
      <w:r w:rsidR="001E6CA5">
        <w:rPr>
          <w:rFonts w:ascii="Times New Roman" w:hAnsi="Times New Roman" w:cs="Times New Roman"/>
          <w:sz w:val="24"/>
          <w:szCs w:val="24"/>
        </w:rPr>
        <w:t>n fact, the</w:t>
      </w:r>
      <w:ins w:id="6118" w:author="Ira" w:date="2021-09-29T15:55:00Z">
        <w:r w:rsidR="00D033C4">
          <w:rPr>
            <w:rFonts w:ascii="Times New Roman" w:hAnsi="Times New Roman" w:cs="Times New Roman"/>
            <w:sz w:val="24"/>
            <w:szCs w:val="24"/>
          </w:rPr>
          <w:t xml:space="preserve"> amendment includes</w:t>
        </w:r>
      </w:ins>
      <w:del w:id="6119" w:author="Ira" w:date="2021-09-29T15:55:00Z">
        <w:r w:rsidR="001E6CA5" w:rsidDel="00D033C4">
          <w:rPr>
            <w:rFonts w:ascii="Times New Roman" w:hAnsi="Times New Roman" w:cs="Times New Roman"/>
            <w:sz w:val="24"/>
            <w:szCs w:val="24"/>
          </w:rPr>
          <w:delText>re is</w:delText>
        </w:r>
      </w:del>
      <w:r w:rsidR="001E6CA5">
        <w:rPr>
          <w:rFonts w:ascii="Times New Roman" w:hAnsi="Times New Roman" w:cs="Times New Roman"/>
          <w:sz w:val="24"/>
          <w:szCs w:val="24"/>
        </w:rPr>
        <w:t xml:space="preserve"> no mention </w:t>
      </w:r>
      <w:del w:id="6120" w:author="Ira" w:date="2021-09-29T15:55:00Z">
        <w:r w:rsidR="001E6CA5" w:rsidDel="00D033C4">
          <w:rPr>
            <w:rFonts w:ascii="Times New Roman" w:hAnsi="Times New Roman" w:cs="Times New Roman"/>
            <w:sz w:val="24"/>
            <w:szCs w:val="24"/>
          </w:rPr>
          <w:delText xml:space="preserve">in the new law </w:delText>
        </w:r>
      </w:del>
      <w:r w:rsidR="001E6CA5">
        <w:rPr>
          <w:rFonts w:ascii="Times New Roman" w:hAnsi="Times New Roman" w:cs="Times New Roman"/>
          <w:sz w:val="24"/>
          <w:szCs w:val="24"/>
        </w:rPr>
        <w:t>of any final goals or targets (</w:t>
      </w:r>
      <w:del w:id="6121" w:author="Ira" w:date="2021-09-29T15:12:00Z">
        <w:r w:rsidR="001E6CA5" w:rsidDel="00B21A3A">
          <w:rPr>
            <w:rFonts w:ascii="Times New Roman" w:hAnsi="Times New Roman" w:cs="Times New Roman"/>
            <w:sz w:val="24"/>
            <w:szCs w:val="24"/>
          </w:rPr>
          <w:delText>clause</w:delText>
        </w:r>
      </w:del>
      <w:ins w:id="6122" w:author="Ira" w:date="2021-09-29T15:12:00Z">
        <w:r w:rsidR="00B21A3A">
          <w:rPr>
            <w:rFonts w:ascii="Times New Roman" w:hAnsi="Times New Roman" w:cs="Times New Roman"/>
            <w:sz w:val="24"/>
            <w:szCs w:val="24"/>
          </w:rPr>
          <w:t>section</w:t>
        </w:r>
      </w:ins>
      <w:r w:rsidR="001E6CA5">
        <w:rPr>
          <w:rFonts w:ascii="Times New Roman" w:hAnsi="Times New Roman" w:cs="Times New Roman"/>
          <w:sz w:val="24"/>
          <w:szCs w:val="24"/>
        </w:rPr>
        <w:t xml:space="preserve"> 68). The new </w:t>
      </w:r>
      <w:r w:rsidR="00563C5D">
        <w:rPr>
          <w:rFonts w:ascii="Times New Roman" w:hAnsi="Times New Roman" w:cs="Times New Roman"/>
          <w:sz w:val="24"/>
          <w:szCs w:val="24"/>
        </w:rPr>
        <w:t>arrangements</w:t>
      </w:r>
      <w:r w:rsidR="001E6CA5">
        <w:rPr>
          <w:rFonts w:ascii="Times New Roman" w:hAnsi="Times New Roman" w:cs="Times New Roman"/>
          <w:sz w:val="24"/>
          <w:szCs w:val="24"/>
        </w:rPr>
        <w:t xml:space="preserve"> do not constitute any reasonable linkage between the goals and their fulfilment, and therefore the </w:t>
      </w:r>
      <w:del w:id="6123" w:author="Ira" w:date="2021-09-29T15:13:00Z">
        <w:r w:rsidR="001E6CA5" w:rsidDel="00B21A3A">
          <w:rPr>
            <w:rFonts w:ascii="Times New Roman" w:hAnsi="Times New Roman" w:cs="Times New Roman"/>
            <w:sz w:val="24"/>
            <w:szCs w:val="24"/>
          </w:rPr>
          <w:delText>restraining clause</w:delText>
        </w:r>
      </w:del>
      <w:ins w:id="6124" w:author="Ira" w:date="2021-09-29T15:13:00Z">
        <w:r w:rsidR="00B21A3A">
          <w:rPr>
            <w:rFonts w:ascii="Times New Roman" w:hAnsi="Times New Roman" w:cs="Times New Roman"/>
            <w:sz w:val="24"/>
            <w:szCs w:val="24"/>
          </w:rPr>
          <w:t>limitation clause</w:t>
        </w:r>
      </w:ins>
      <w:r w:rsidR="001E6CA5">
        <w:rPr>
          <w:rFonts w:ascii="Times New Roman" w:hAnsi="Times New Roman" w:cs="Times New Roman"/>
          <w:sz w:val="24"/>
          <w:szCs w:val="24"/>
        </w:rPr>
        <w:t xml:space="preserve"> does not stand </w:t>
      </w:r>
      <w:del w:id="6125" w:author="Ira" w:date="2021-09-29T15:12:00Z">
        <w:r w:rsidR="001E6CA5" w:rsidDel="00B21A3A">
          <w:rPr>
            <w:rFonts w:ascii="Times New Roman" w:hAnsi="Times New Roman" w:cs="Times New Roman"/>
            <w:sz w:val="24"/>
            <w:szCs w:val="24"/>
          </w:rPr>
          <w:delText>(c</w:delText>
        </w:r>
        <w:r w:rsidR="000C162E" w:rsidDel="00B21A3A">
          <w:rPr>
            <w:rFonts w:ascii="Times New Roman" w:hAnsi="Times New Roman" w:cs="Times New Roman"/>
            <w:sz w:val="24"/>
            <w:szCs w:val="24"/>
          </w:rPr>
          <w:delText>laus</w:delText>
        </w:r>
        <w:r w:rsidR="001E6CA5" w:rsidDel="00B21A3A">
          <w:rPr>
            <w:rFonts w:ascii="Times New Roman" w:hAnsi="Times New Roman" w:cs="Times New Roman"/>
            <w:sz w:val="24"/>
            <w:szCs w:val="24"/>
          </w:rPr>
          <w:delText>e</w:delText>
        </w:r>
      </w:del>
      <w:ins w:id="6126" w:author="Ira" w:date="2021-09-29T15:12:00Z">
        <w:r w:rsidR="00B21A3A">
          <w:rPr>
            <w:rFonts w:ascii="Times New Roman" w:hAnsi="Times New Roman" w:cs="Times New Roman"/>
            <w:sz w:val="24"/>
            <w:szCs w:val="24"/>
          </w:rPr>
          <w:t>(section</w:t>
        </w:r>
      </w:ins>
      <w:r w:rsidR="001E6CA5">
        <w:rPr>
          <w:rFonts w:ascii="Times New Roman" w:hAnsi="Times New Roman" w:cs="Times New Roman"/>
          <w:sz w:val="24"/>
          <w:szCs w:val="24"/>
        </w:rPr>
        <w:t xml:space="preserve"> 95). Moreover, the </w:t>
      </w:r>
      <w:del w:id="6127" w:author="Ira" w:date="2021-09-29T15:57:00Z">
        <w:r w:rsidR="001E6CA5" w:rsidDel="00D033C4">
          <w:rPr>
            <w:rFonts w:ascii="Times New Roman" w:hAnsi="Times New Roman" w:cs="Times New Roman"/>
            <w:sz w:val="24"/>
            <w:szCs w:val="24"/>
          </w:rPr>
          <w:delText xml:space="preserve">law </w:delText>
        </w:r>
      </w:del>
      <w:ins w:id="6128" w:author="Ira" w:date="2021-09-29T15:57:00Z">
        <w:r w:rsidR="00D033C4">
          <w:rPr>
            <w:rFonts w:ascii="Times New Roman" w:hAnsi="Times New Roman" w:cs="Times New Roman"/>
            <w:sz w:val="24"/>
            <w:szCs w:val="24"/>
          </w:rPr>
          <w:t xml:space="preserve">legislation </w:t>
        </w:r>
      </w:ins>
      <w:r w:rsidR="001E6CA5">
        <w:rPr>
          <w:rFonts w:ascii="Times New Roman" w:hAnsi="Times New Roman" w:cs="Times New Roman"/>
          <w:sz w:val="24"/>
          <w:szCs w:val="24"/>
        </w:rPr>
        <w:t xml:space="preserve">constitutes severe discrimination </w:t>
      </w:r>
      <w:ins w:id="6129" w:author="Susan" w:date="2021-10-14T20:42:00Z">
        <w:r w:rsidR="007D5840">
          <w:rPr>
            <w:rFonts w:ascii="Times New Roman" w:hAnsi="Times New Roman" w:cs="Times New Roman"/>
            <w:sz w:val="24"/>
            <w:szCs w:val="24"/>
          </w:rPr>
          <w:t>with the effect of</w:t>
        </w:r>
      </w:ins>
      <w:del w:id="6130" w:author="Susan" w:date="2021-10-14T20:42:00Z">
        <w:r w:rsidR="001E6CA5" w:rsidDel="007D5840">
          <w:rPr>
            <w:rFonts w:ascii="Times New Roman" w:hAnsi="Times New Roman" w:cs="Times New Roman"/>
            <w:sz w:val="24"/>
            <w:szCs w:val="24"/>
          </w:rPr>
          <w:delText>and</w:delText>
        </w:r>
      </w:del>
      <w:r w:rsidR="001E6CA5">
        <w:rPr>
          <w:rFonts w:ascii="Times New Roman" w:hAnsi="Times New Roman" w:cs="Times New Roman"/>
          <w:sz w:val="24"/>
          <w:szCs w:val="24"/>
        </w:rPr>
        <w:t xml:space="preserve"> social polarization </w:t>
      </w:r>
      <w:del w:id="6131" w:author="Ira" w:date="2021-09-29T15:12:00Z">
        <w:r w:rsidR="001E6CA5" w:rsidDel="00B21A3A">
          <w:rPr>
            <w:rFonts w:ascii="Times New Roman" w:hAnsi="Times New Roman" w:cs="Times New Roman"/>
            <w:sz w:val="24"/>
            <w:szCs w:val="24"/>
          </w:rPr>
          <w:delText>(clause</w:delText>
        </w:r>
      </w:del>
      <w:ins w:id="6132" w:author="Ira" w:date="2021-09-29T15:12:00Z">
        <w:r w:rsidR="00B21A3A">
          <w:rPr>
            <w:rFonts w:ascii="Times New Roman" w:hAnsi="Times New Roman" w:cs="Times New Roman"/>
            <w:sz w:val="24"/>
            <w:szCs w:val="24"/>
          </w:rPr>
          <w:t>(section</w:t>
        </w:r>
      </w:ins>
      <w:r w:rsidR="001E6CA5">
        <w:rPr>
          <w:rFonts w:ascii="Times New Roman" w:hAnsi="Times New Roman" w:cs="Times New Roman"/>
          <w:sz w:val="24"/>
          <w:szCs w:val="24"/>
        </w:rPr>
        <w:t xml:space="preserve"> 105)</w:t>
      </w:r>
      <w:ins w:id="6133" w:author="Ira" w:date="2021-09-29T15:56:00Z">
        <w:r w:rsidR="00D033C4">
          <w:rPr>
            <w:rFonts w:ascii="Times New Roman" w:hAnsi="Times New Roman" w:cs="Times New Roman"/>
            <w:sz w:val="24"/>
            <w:szCs w:val="24"/>
          </w:rPr>
          <w:t xml:space="preserve"> – or, </w:t>
        </w:r>
      </w:ins>
      <w:del w:id="6134" w:author="Ira" w:date="2021-09-29T15:56:00Z">
        <w:r w:rsidR="001E6CA5" w:rsidDel="00D033C4">
          <w:rPr>
            <w:rFonts w:ascii="Times New Roman" w:hAnsi="Times New Roman" w:cs="Times New Roman"/>
            <w:sz w:val="24"/>
            <w:szCs w:val="24"/>
          </w:rPr>
          <w:delText xml:space="preserve">. Or, </w:delText>
        </w:r>
      </w:del>
      <w:r w:rsidR="001E6CA5">
        <w:rPr>
          <w:rFonts w:ascii="Times New Roman" w:hAnsi="Times New Roman" w:cs="Times New Roman"/>
          <w:sz w:val="24"/>
          <w:szCs w:val="24"/>
        </w:rPr>
        <w:t xml:space="preserve">in the word of </w:t>
      </w:r>
      <w:ins w:id="6135" w:author="Ira" w:date="2021-09-29T15:56:00Z">
        <w:r w:rsidR="00D033C4">
          <w:rPr>
            <w:rFonts w:ascii="Times New Roman" w:hAnsi="Times New Roman" w:cs="Times New Roman"/>
            <w:sz w:val="24"/>
            <w:szCs w:val="24"/>
          </w:rPr>
          <w:t>J</w:t>
        </w:r>
      </w:ins>
      <w:del w:id="6136" w:author="Ira" w:date="2021-09-29T15:56:00Z">
        <w:r w:rsidR="001E6CA5" w:rsidDel="00D033C4">
          <w:rPr>
            <w:rFonts w:ascii="Times New Roman" w:hAnsi="Times New Roman" w:cs="Times New Roman"/>
            <w:sz w:val="24"/>
            <w:szCs w:val="24"/>
          </w:rPr>
          <w:delText>ju</w:delText>
        </w:r>
      </w:del>
      <w:ins w:id="6137" w:author="Ira" w:date="2021-09-29T15:56:00Z">
        <w:r w:rsidR="00D033C4">
          <w:rPr>
            <w:rFonts w:ascii="Times New Roman" w:hAnsi="Times New Roman" w:cs="Times New Roman"/>
            <w:sz w:val="24"/>
            <w:szCs w:val="24"/>
          </w:rPr>
          <w:t xml:space="preserve">ustice </w:t>
        </w:r>
        <w:proofErr w:type="spellStart"/>
        <w:r w:rsidR="00D033C4">
          <w:rPr>
            <w:rFonts w:ascii="Times New Roman" w:hAnsi="Times New Roman" w:cs="Times New Roman"/>
            <w:sz w:val="24"/>
            <w:szCs w:val="24"/>
          </w:rPr>
          <w:t>Elyakim</w:t>
        </w:r>
      </w:ins>
      <w:proofErr w:type="spellEnd"/>
      <w:del w:id="6138" w:author="Ira" w:date="2021-09-29T15:56:00Z">
        <w:r w:rsidR="001E6CA5" w:rsidDel="00D033C4">
          <w:rPr>
            <w:rFonts w:ascii="Times New Roman" w:hAnsi="Times New Roman" w:cs="Times New Roman"/>
            <w:sz w:val="24"/>
            <w:szCs w:val="24"/>
          </w:rPr>
          <w:delText>dge</w:delText>
        </w:r>
      </w:del>
      <w:r w:rsidR="001E6CA5">
        <w:rPr>
          <w:rFonts w:ascii="Times New Roman" w:hAnsi="Times New Roman" w:cs="Times New Roman"/>
          <w:sz w:val="24"/>
          <w:szCs w:val="24"/>
        </w:rPr>
        <w:t xml:space="preserve"> Rubinstein</w:t>
      </w:r>
      <w:ins w:id="6139" w:author="Ira" w:date="2021-09-29T15:57:00Z">
        <w:r w:rsidR="00D033C4">
          <w:rPr>
            <w:rFonts w:ascii="Times New Roman" w:hAnsi="Times New Roman" w:cs="Times New Roman"/>
            <w:sz w:val="24"/>
            <w:szCs w:val="24"/>
          </w:rPr>
          <w:t>, it reflects “</w:t>
        </w:r>
      </w:ins>
      <w:del w:id="6140" w:author="Ira" w:date="2021-09-29T15:56:00Z">
        <w:r w:rsidR="001E6CA5" w:rsidDel="00D033C4">
          <w:rPr>
            <w:rFonts w:ascii="Times New Roman" w:hAnsi="Times New Roman" w:cs="Times New Roman"/>
            <w:sz w:val="24"/>
            <w:szCs w:val="24"/>
          </w:rPr>
          <w:delText xml:space="preserve">: </w:delText>
        </w:r>
      </w:del>
      <w:r w:rsidR="001E6CA5">
        <w:rPr>
          <w:rFonts w:ascii="Times New Roman" w:hAnsi="Times New Roman" w:cs="Times New Roman"/>
          <w:sz w:val="24"/>
          <w:szCs w:val="24"/>
        </w:rPr>
        <w:t>desperation.</w:t>
      </w:r>
      <w:ins w:id="6141" w:author="Ira" w:date="2021-09-29T15:57:00Z">
        <w:r w:rsidR="00D033C4">
          <w:rPr>
            <w:rFonts w:ascii="Times New Roman" w:hAnsi="Times New Roman" w:cs="Times New Roman"/>
            <w:sz w:val="24"/>
            <w:szCs w:val="24"/>
          </w:rPr>
          <w:t>”</w:t>
        </w:r>
      </w:ins>
      <w:r w:rsidR="001E6CA5">
        <w:rPr>
          <w:rFonts w:ascii="Times New Roman" w:hAnsi="Times New Roman" w:cs="Times New Roman"/>
          <w:sz w:val="24"/>
          <w:szCs w:val="24"/>
        </w:rPr>
        <w:t xml:space="preserve"> </w:t>
      </w:r>
    </w:p>
    <w:p w14:paraId="7F36627A" w14:textId="40323014" w:rsidR="00E71B23" w:rsidRDefault="00563C5D">
      <w:pPr>
        <w:spacing w:after="200" w:line="360" w:lineRule="auto"/>
        <w:jc w:val="both"/>
        <w:rPr>
          <w:ins w:id="6142" w:author="Ira" w:date="2021-09-29T16:14:00Z"/>
          <w:rFonts w:ascii="Times New Roman" w:hAnsi="Times New Roman" w:cs="Times New Roman"/>
          <w:sz w:val="24"/>
          <w:szCs w:val="24"/>
        </w:rPr>
        <w:pPrChange w:id="6143" w:author="Ira" w:date="2021-10-07T12:46:00Z">
          <w:pPr>
            <w:jc w:val="both"/>
          </w:pPr>
        </w:pPrChange>
      </w:pPr>
      <w:r>
        <w:rPr>
          <w:rFonts w:ascii="Times New Roman" w:hAnsi="Times New Roman" w:cs="Times New Roman"/>
          <w:sz w:val="24"/>
          <w:szCs w:val="24"/>
        </w:rPr>
        <w:t xml:space="preserve">The </w:t>
      </w:r>
      <w:del w:id="6144" w:author="Ira" w:date="2021-09-29T09:09:00Z">
        <w:r w:rsidDel="008B0C76">
          <w:rPr>
            <w:rFonts w:ascii="Times New Roman" w:hAnsi="Times New Roman" w:cs="Times New Roman"/>
            <w:sz w:val="24"/>
            <w:szCs w:val="24"/>
          </w:rPr>
          <w:delText>Charedi</w:delText>
        </w:r>
      </w:del>
      <w:ins w:id="6145" w:author="Ira" w:date="2021-09-29T09:09:00Z">
        <w:r w:rsidR="008B0C76">
          <w:rPr>
            <w:rFonts w:ascii="Times New Roman" w:hAnsi="Times New Roman" w:cs="Times New Roman"/>
            <w:sz w:val="24"/>
            <w:szCs w:val="24"/>
          </w:rPr>
          <w:t>ultra-Orthodox</w:t>
        </w:r>
      </w:ins>
      <w:r>
        <w:rPr>
          <w:rFonts w:ascii="Times New Roman" w:hAnsi="Times New Roman" w:cs="Times New Roman"/>
          <w:sz w:val="24"/>
          <w:szCs w:val="24"/>
        </w:rPr>
        <w:t xml:space="preserve"> MKs respond</w:t>
      </w:r>
      <w:ins w:id="6146" w:author="Ira" w:date="2021-09-29T15:58:00Z">
        <w:r w:rsidR="0024554A">
          <w:rPr>
            <w:rFonts w:ascii="Times New Roman" w:hAnsi="Times New Roman" w:cs="Times New Roman"/>
            <w:sz w:val="24"/>
            <w:szCs w:val="24"/>
          </w:rPr>
          <w:t>ed</w:t>
        </w:r>
      </w:ins>
      <w:r>
        <w:rPr>
          <w:rFonts w:ascii="Times New Roman" w:hAnsi="Times New Roman" w:cs="Times New Roman"/>
          <w:sz w:val="24"/>
          <w:szCs w:val="24"/>
        </w:rPr>
        <w:t xml:space="preserve"> promptly</w:t>
      </w:r>
      <w:ins w:id="6147" w:author="Ira" w:date="2021-09-29T15:58:00Z">
        <w:r w:rsidR="00376ED7">
          <w:rPr>
            <w:rFonts w:ascii="Times New Roman" w:hAnsi="Times New Roman" w:cs="Times New Roman"/>
            <w:sz w:val="24"/>
            <w:szCs w:val="24"/>
          </w:rPr>
          <w:t xml:space="preserve"> by preparing</w:t>
        </w:r>
      </w:ins>
      <w:del w:id="6148" w:author="Ira" w:date="2021-09-29T15:58:00Z">
        <w:r w:rsidDel="00376ED7">
          <w:rPr>
            <w:rFonts w:ascii="Times New Roman" w:hAnsi="Times New Roman" w:cs="Times New Roman"/>
            <w:sz w:val="24"/>
            <w:szCs w:val="24"/>
          </w:rPr>
          <w:delText>:</w:delText>
        </w:r>
      </w:del>
      <w:r>
        <w:rPr>
          <w:rFonts w:ascii="Times New Roman" w:hAnsi="Times New Roman" w:cs="Times New Roman"/>
          <w:sz w:val="24"/>
          <w:szCs w:val="24"/>
        </w:rPr>
        <w:t xml:space="preserve"> another </w:t>
      </w:r>
      <w:del w:id="6149" w:author="Ira" w:date="2021-09-29T15:58:00Z">
        <w:r w:rsidDel="00376ED7">
          <w:rPr>
            <w:rFonts w:ascii="Times New Roman" w:hAnsi="Times New Roman" w:cs="Times New Roman"/>
            <w:sz w:val="24"/>
            <w:szCs w:val="24"/>
          </w:rPr>
          <w:delText xml:space="preserve">proposal of </w:delText>
        </w:r>
      </w:del>
      <w:del w:id="6150" w:author="Ira" w:date="2021-09-28T13:11:00Z">
        <w:r w:rsidDel="00471E19">
          <w:rPr>
            <w:rFonts w:ascii="Times New Roman" w:hAnsi="Times New Roman" w:cs="Times New Roman"/>
            <w:sz w:val="24"/>
            <w:szCs w:val="24"/>
          </w:rPr>
          <w:delText xml:space="preserve">overruling </w:delText>
        </w:r>
      </w:del>
      <w:ins w:id="6151" w:author="Ira" w:date="2021-10-07T17:50:00Z">
        <w:r w:rsidR="002148CB">
          <w:rPr>
            <w:rFonts w:ascii="Times New Roman" w:hAnsi="Times New Roman" w:cs="Times New Roman"/>
            <w:sz w:val="24"/>
            <w:szCs w:val="24"/>
          </w:rPr>
          <w:t>override</w:t>
        </w:r>
      </w:ins>
      <w:ins w:id="6152" w:author="Ira" w:date="2021-09-28T13:11:00Z">
        <w:r w:rsidR="00471E19">
          <w:rPr>
            <w:rFonts w:ascii="Times New Roman" w:hAnsi="Times New Roman" w:cs="Times New Roman"/>
            <w:sz w:val="24"/>
            <w:szCs w:val="24"/>
          </w:rPr>
          <w:t xml:space="preserve"> </w:t>
        </w:r>
      </w:ins>
      <w:ins w:id="6153" w:author="Ira" w:date="2021-09-29T15:58:00Z">
        <w:r w:rsidR="00376ED7">
          <w:rPr>
            <w:rFonts w:ascii="Times New Roman" w:hAnsi="Times New Roman" w:cs="Times New Roman"/>
            <w:sz w:val="24"/>
            <w:szCs w:val="24"/>
          </w:rPr>
          <w:t>proposal</w:t>
        </w:r>
      </w:ins>
      <w:ins w:id="6154" w:author="Ira" w:date="2021-09-29T15:59:00Z">
        <w:r w:rsidR="00376ED7">
          <w:rPr>
            <w:rFonts w:ascii="Times New Roman" w:hAnsi="Times New Roman" w:cs="Times New Roman"/>
            <w:sz w:val="24"/>
            <w:szCs w:val="24"/>
          </w:rPr>
          <w:t>, which was submitted</w:t>
        </w:r>
      </w:ins>
      <w:del w:id="6155" w:author="Ira" w:date="2021-09-29T15:58:00Z">
        <w:r w:rsidDel="00376ED7">
          <w:rPr>
            <w:rFonts w:ascii="Times New Roman" w:hAnsi="Times New Roman" w:cs="Times New Roman"/>
            <w:sz w:val="24"/>
            <w:szCs w:val="24"/>
          </w:rPr>
          <w:delText>clause is tabled</w:delText>
        </w:r>
      </w:del>
      <w:r>
        <w:rPr>
          <w:rFonts w:ascii="Times New Roman" w:hAnsi="Times New Roman" w:cs="Times New Roman"/>
          <w:sz w:val="24"/>
          <w:szCs w:val="24"/>
        </w:rPr>
        <w:t xml:space="preserve"> </w:t>
      </w:r>
      <w:del w:id="6156" w:author="Ira" w:date="2021-09-29T16:03:00Z">
        <w:r w:rsidDel="00376ED7">
          <w:rPr>
            <w:rFonts w:ascii="Times New Roman" w:hAnsi="Times New Roman" w:cs="Times New Roman"/>
            <w:sz w:val="24"/>
            <w:szCs w:val="24"/>
          </w:rPr>
          <w:delText>the very same year</w:delText>
        </w:r>
      </w:del>
      <w:del w:id="6157" w:author="Ira" w:date="2021-09-29T15:59:00Z">
        <w:r w:rsidDel="00376ED7">
          <w:rPr>
            <w:rFonts w:ascii="Times New Roman" w:hAnsi="Times New Roman" w:cs="Times New Roman"/>
            <w:sz w:val="24"/>
            <w:szCs w:val="24"/>
          </w:rPr>
          <w:delText>, tabled</w:delText>
        </w:r>
      </w:del>
      <w:del w:id="6158" w:author="Ira" w:date="2021-09-29T16:03:00Z">
        <w:r w:rsidDel="00376ED7">
          <w:rPr>
            <w:rFonts w:ascii="Times New Roman" w:hAnsi="Times New Roman" w:cs="Times New Roman"/>
            <w:sz w:val="24"/>
            <w:szCs w:val="24"/>
          </w:rPr>
          <w:delText xml:space="preserve"> </w:delText>
        </w:r>
      </w:del>
      <w:r>
        <w:rPr>
          <w:rFonts w:ascii="Times New Roman" w:hAnsi="Times New Roman" w:cs="Times New Roman"/>
          <w:sz w:val="24"/>
          <w:szCs w:val="24"/>
        </w:rPr>
        <w:t xml:space="preserve">by </w:t>
      </w:r>
      <w:ins w:id="6159" w:author="Ira" w:date="2021-10-07T12:44:00Z">
        <w:r w:rsidR="00166293">
          <w:rPr>
            <w:rFonts w:ascii="Times New Roman" w:hAnsi="Times New Roman" w:cs="Times New Roman"/>
            <w:sz w:val="24"/>
            <w:szCs w:val="24"/>
          </w:rPr>
          <w:t xml:space="preserve">MKs </w:t>
        </w:r>
      </w:ins>
      <w:proofErr w:type="spellStart"/>
      <w:r>
        <w:rPr>
          <w:rFonts w:ascii="Times New Roman" w:hAnsi="Times New Roman" w:cs="Times New Roman"/>
          <w:sz w:val="24"/>
          <w:szCs w:val="24"/>
        </w:rPr>
        <w:t>Sm</w:t>
      </w:r>
      <w:ins w:id="6160" w:author="Ira" w:date="2021-09-29T16:03:00Z">
        <w:r w:rsidR="00376ED7">
          <w:rPr>
            <w:rFonts w:ascii="Times New Roman" w:hAnsi="Times New Roman" w:cs="Times New Roman"/>
            <w:sz w:val="24"/>
            <w:szCs w:val="24"/>
          </w:rPr>
          <w:t>o</w:t>
        </w:r>
      </w:ins>
      <w:del w:id="6161" w:author="Ira" w:date="2021-09-29T16:03:00Z">
        <w:r w:rsidDel="00376ED7">
          <w:rPr>
            <w:rFonts w:ascii="Times New Roman" w:hAnsi="Times New Roman" w:cs="Times New Roman"/>
            <w:sz w:val="24"/>
            <w:szCs w:val="24"/>
          </w:rPr>
          <w:delText>u</w:delText>
        </w:r>
      </w:del>
      <w:r>
        <w:rPr>
          <w:rFonts w:ascii="Times New Roman" w:hAnsi="Times New Roman" w:cs="Times New Roman"/>
          <w:sz w:val="24"/>
          <w:szCs w:val="24"/>
        </w:rPr>
        <w:t>trich</w:t>
      </w:r>
      <w:proofErr w:type="spellEnd"/>
      <w:r>
        <w:rPr>
          <w:rFonts w:ascii="Times New Roman" w:hAnsi="Times New Roman" w:cs="Times New Roman"/>
          <w:sz w:val="24"/>
          <w:szCs w:val="24"/>
        </w:rPr>
        <w:t xml:space="preserve"> </w:t>
      </w:r>
      <w:ins w:id="6162" w:author="Ira" w:date="2021-09-29T16:03:00Z">
        <w:r w:rsidR="00376ED7">
          <w:rPr>
            <w:rFonts w:ascii="Times New Roman" w:hAnsi="Times New Roman" w:cs="Times New Roman"/>
            <w:sz w:val="24"/>
            <w:szCs w:val="24"/>
          </w:rPr>
          <w:t>(</w:t>
        </w:r>
      </w:ins>
      <w:del w:id="6163" w:author="Ira" w:date="2021-09-29T16:03:00Z">
        <w:r w:rsidDel="00376ED7">
          <w:rPr>
            <w:rFonts w:ascii="Times New Roman" w:hAnsi="Times New Roman" w:cs="Times New Roman"/>
            <w:sz w:val="24"/>
            <w:szCs w:val="24"/>
          </w:rPr>
          <w:delText xml:space="preserve">of </w:delText>
        </w:r>
      </w:del>
      <w:del w:id="6164" w:author="Ira" w:date="2021-09-29T16:04:00Z">
        <w:r w:rsidDel="00376ED7">
          <w:rPr>
            <w:rFonts w:ascii="Times New Roman" w:hAnsi="Times New Roman" w:cs="Times New Roman"/>
            <w:sz w:val="24"/>
            <w:szCs w:val="24"/>
          </w:rPr>
          <w:delText xml:space="preserve">the </w:delText>
        </w:r>
      </w:del>
      <w:r>
        <w:rPr>
          <w:rFonts w:ascii="Times New Roman" w:hAnsi="Times New Roman" w:cs="Times New Roman"/>
          <w:sz w:val="24"/>
          <w:szCs w:val="24"/>
        </w:rPr>
        <w:t>Jewish Home</w:t>
      </w:r>
      <w:ins w:id="6165" w:author="Ira" w:date="2021-09-29T16:04:00Z">
        <w:r w:rsidR="00376ED7">
          <w:rPr>
            <w:rFonts w:ascii="Times New Roman" w:hAnsi="Times New Roman" w:cs="Times New Roman"/>
            <w:sz w:val="24"/>
            <w:szCs w:val="24"/>
          </w:rPr>
          <w:t>)</w:t>
        </w:r>
      </w:ins>
      <w:r>
        <w:rPr>
          <w:rFonts w:ascii="Times New Roman" w:hAnsi="Times New Roman" w:cs="Times New Roman"/>
          <w:sz w:val="24"/>
          <w:szCs w:val="24"/>
        </w:rPr>
        <w:t xml:space="preserve"> and Mo</w:t>
      </w:r>
      <w:ins w:id="6166" w:author="Ira" w:date="2021-09-29T16:04:00Z">
        <w:r w:rsidR="00376ED7">
          <w:rPr>
            <w:rFonts w:ascii="Times New Roman" w:hAnsi="Times New Roman" w:cs="Times New Roman"/>
            <w:sz w:val="24"/>
            <w:szCs w:val="24"/>
          </w:rPr>
          <w:t>s</w:t>
        </w:r>
      </w:ins>
      <w:del w:id="6167" w:author="Ira" w:date="2021-09-29T16:04:00Z">
        <w:r w:rsidDel="00376ED7">
          <w:rPr>
            <w:rFonts w:ascii="Times New Roman" w:hAnsi="Times New Roman" w:cs="Times New Roman"/>
            <w:sz w:val="24"/>
            <w:szCs w:val="24"/>
          </w:rPr>
          <w:delText>z</w:delText>
        </w:r>
      </w:del>
      <w:r>
        <w:rPr>
          <w:rFonts w:ascii="Times New Roman" w:hAnsi="Times New Roman" w:cs="Times New Roman"/>
          <w:sz w:val="24"/>
          <w:szCs w:val="24"/>
        </w:rPr>
        <w:t xml:space="preserve">es </w:t>
      </w:r>
      <w:ins w:id="6168" w:author="Ira" w:date="2021-09-29T16:04:00Z">
        <w:r w:rsidR="00376ED7">
          <w:rPr>
            <w:rFonts w:ascii="Times New Roman" w:hAnsi="Times New Roman" w:cs="Times New Roman"/>
            <w:sz w:val="24"/>
            <w:szCs w:val="24"/>
          </w:rPr>
          <w:t>(United Torah Judaism)</w:t>
        </w:r>
      </w:ins>
      <w:del w:id="6169" w:author="Ira" w:date="2021-09-29T16:04:00Z">
        <w:r w:rsidDel="00376ED7">
          <w:rPr>
            <w:rFonts w:ascii="Times New Roman" w:hAnsi="Times New Roman" w:cs="Times New Roman"/>
            <w:sz w:val="24"/>
            <w:szCs w:val="24"/>
          </w:rPr>
          <w:delText>of Yahadut HaTora</w:delText>
        </w:r>
      </w:del>
      <w:r>
        <w:rPr>
          <w:rFonts w:ascii="Times New Roman" w:hAnsi="Times New Roman" w:cs="Times New Roman"/>
          <w:sz w:val="24"/>
          <w:szCs w:val="24"/>
        </w:rPr>
        <w:t xml:space="preserve">. </w:t>
      </w:r>
      <w:ins w:id="6170" w:author="Ira" w:date="2021-09-29T16:05:00Z">
        <w:r w:rsidR="00376ED7">
          <w:rPr>
            <w:rFonts w:ascii="Times New Roman" w:hAnsi="Times New Roman" w:cs="Times New Roman"/>
            <w:sz w:val="24"/>
            <w:szCs w:val="24"/>
          </w:rPr>
          <w:t>Their p</w:t>
        </w:r>
      </w:ins>
      <w:del w:id="6171" w:author="Ira" w:date="2021-09-29T16:05:00Z">
        <w:r w:rsidDel="00376ED7">
          <w:rPr>
            <w:rFonts w:ascii="Times New Roman" w:hAnsi="Times New Roman" w:cs="Times New Roman"/>
            <w:sz w:val="24"/>
            <w:szCs w:val="24"/>
          </w:rPr>
          <w:delText>P</w:delText>
        </w:r>
      </w:del>
      <w:r>
        <w:rPr>
          <w:rFonts w:ascii="Times New Roman" w:hAnsi="Times New Roman" w:cs="Times New Roman"/>
          <w:sz w:val="24"/>
          <w:szCs w:val="24"/>
        </w:rPr>
        <w:t xml:space="preserve">roposal </w:t>
      </w:r>
      <w:del w:id="6172" w:author="Ira" w:date="2021-09-29T16:05:00Z">
        <w:r w:rsidDel="00376ED7">
          <w:rPr>
            <w:rFonts w:ascii="Times New Roman" w:hAnsi="Times New Roman" w:cs="Times New Roman"/>
            <w:sz w:val="24"/>
            <w:szCs w:val="24"/>
          </w:rPr>
          <w:delText>4005/20</w:delText>
        </w:r>
      </w:del>
      <w:ins w:id="6173" w:author="Ira" w:date="2021-09-29T16:06:00Z">
        <w:r w:rsidR="00376ED7">
          <w:rPr>
            <w:rFonts w:ascii="Times New Roman" w:hAnsi="Times New Roman" w:cs="Times New Roman"/>
            <w:sz w:val="24"/>
            <w:szCs w:val="24"/>
          </w:rPr>
          <w:t>allow</w:t>
        </w:r>
      </w:ins>
      <w:ins w:id="6174" w:author="Ira" w:date="2021-09-29T16:09:00Z">
        <w:r w:rsidR="00E71B23">
          <w:rPr>
            <w:rFonts w:ascii="Times New Roman" w:hAnsi="Times New Roman" w:cs="Times New Roman"/>
            <w:sz w:val="24"/>
            <w:szCs w:val="24"/>
          </w:rPr>
          <w:t>ed for</w:t>
        </w:r>
      </w:ins>
      <w:ins w:id="6175" w:author="Ira" w:date="2021-09-29T16:06:00Z">
        <w:r w:rsidR="00376ED7">
          <w:rPr>
            <w:rFonts w:ascii="Times New Roman" w:hAnsi="Times New Roman" w:cs="Times New Roman"/>
            <w:sz w:val="24"/>
            <w:szCs w:val="24"/>
          </w:rPr>
          <w:t xml:space="preserve"> a </w:t>
        </w:r>
      </w:ins>
      <w:ins w:id="6176" w:author="Ira" w:date="2021-09-29T16:05:00Z">
        <w:r w:rsidR="00376ED7">
          <w:rPr>
            <w:rFonts w:ascii="Times New Roman" w:hAnsi="Times New Roman" w:cs="Times New Roman"/>
            <w:sz w:val="24"/>
            <w:szCs w:val="24"/>
          </w:rPr>
          <w:t>regular</w:t>
        </w:r>
      </w:ins>
      <w:del w:id="6177" w:author="Ira" w:date="2021-09-29T16:05:00Z">
        <w:r w:rsidDel="00376ED7">
          <w:rPr>
            <w:rFonts w:ascii="Times New Roman" w:hAnsi="Times New Roman" w:cs="Times New Roman"/>
            <w:sz w:val="24"/>
            <w:szCs w:val="24"/>
          </w:rPr>
          <w:delText xml:space="preserve"> sets</w:delText>
        </w:r>
      </w:del>
      <w:del w:id="6178" w:author="Ira" w:date="2021-09-29T16:06:00Z">
        <w:r w:rsidDel="00376ED7">
          <w:rPr>
            <w:rFonts w:ascii="Times New Roman" w:hAnsi="Times New Roman" w:cs="Times New Roman"/>
            <w:sz w:val="24"/>
            <w:szCs w:val="24"/>
          </w:rPr>
          <w:delText xml:space="preserve"> the</w:delText>
        </w:r>
      </w:del>
      <w:r>
        <w:rPr>
          <w:rFonts w:ascii="Times New Roman" w:hAnsi="Times New Roman" w:cs="Times New Roman"/>
          <w:sz w:val="24"/>
          <w:szCs w:val="24"/>
        </w:rPr>
        <w:t xml:space="preserve"> majority of MKs </w:t>
      </w:r>
      <w:del w:id="6179" w:author="Ira" w:date="2021-09-29T16:07:00Z">
        <w:r w:rsidDel="00376ED7">
          <w:rPr>
            <w:rFonts w:ascii="Times New Roman" w:hAnsi="Times New Roman" w:cs="Times New Roman"/>
            <w:sz w:val="24"/>
            <w:szCs w:val="24"/>
          </w:rPr>
          <w:delText xml:space="preserve">needed </w:delText>
        </w:r>
      </w:del>
      <w:r>
        <w:rPr>
          <w:rFonts w:ascii="Times New Roman" w:hAnsi="Times New Roman" w:cs="Times New Roman"/>
          <w:sz w:val="24"/>
          <w:szCs w:val="24"/>
        </w:rPr>
        <w:t xml:space="preserve">to </w:t>
      </w:r>
      <w:del w:id="6180" w:author="Ira" w:date="2021-09-29T16:06:00Z">
        <w:r w:rsidDel="00376ED7">
          <w:rPr>
            <w:rFonts w:ascii="Times New Roman" w:hAnsi="Times New Roman" w:cs="Times New Roman"/>
            <w:sz w:val="24"/>
            <w:szCs w:val="24"/>
          </w:rPr>
          <w:delText xml:space="preserve">overrule </w:delText>
        </w:r>
      </w:del>
      <w:ins w:id="6181" w:author="Ira" w:date="2021-10-07T17:50:00Z">
        <w:r w:rsidR="002148CB">
          <w:rPr>
            <w:rFonts w:ascii="Times New Roman" w:hAnsi="Times New Roman" w:cs="Times New Roman"/>
            <w:sz w:val="24"/>
            <w:szCs w:val="24"/>
          </w:rPr>
          <w:t>override</w:t>
        </w:r>
      </w:ins>
      <w:ins w:id="6182" w:author="Ira" w:date="2021-09-29T16:06:00Z">
        <w:r w:rsidR="00376ED7">
          <w:rPr>
            <w:rFonts w:ascii="Times New Roman" w:hAnsi="Times New Roman" w:cs="Times New Roman"/>
            <w:sz w:val="24"/>
            <w:szCs w:val="24"/>
          </w:rPr>
          <w:t xml:space="preserve"> </w:t>
        </w:r>
      </w:ins>
      <w:r>
        <w:rPr>
          <w:rFonts w:ascii="Times New Roman" w:hAnsi="Times New Roman" w:cs="Times New Roman"/>
          <w:sz w:val="24"/>
          <w:szCs w:val="24"/>
        </w:rPr>
        <w:t xml:space="preserve">a </w:t>
      </w:r>
      <w:ins w:id="6183" w:author="Ira" w:date="2021-09-29T16:06:00Z">
        <w:r w:rsidR="00376ED7">
          <w:rPr>
            <w:rFonts w:ascii="Times New Roman" w:hAnsi="Times New Roman" w:cs="Times New Roman"/>
            <w:sz w:val="24"/>
            <w:szCs w:val="24"/>
          </w:rPr>
          <w:t>S</w:t>
        </w:r>
      </w:ins>
      <w:del w:id="6184" w:author="Ira" w:date="2021-09-29T16:06:00Z">
        <w:r w:rsidDel="00376ED7">
          <w:rPr>
            <w:rFonts w:ascii="Times New Roman" w:hAnsi="Times New Roman" w:cs="Times New Roman"/>
            <w:sz w:val="24"/>
            <w:szCs w:val="24"/>
          </w:rPr>
          <w:delText>s</w:delText>
        </w:r>
      </w:del>
      <w:r>
        <w:rPr>
          <w:rFonts w:ascii="Times New Roman" w:hAnsi="Times New Roman" w:cs="Times New Roman"/>
          <w:sz w:val="24"/>
          <w:szCs w:val="24"/>
        </w:rPr>
        <w:t xml:space="preserve">upreme </w:t>
      </w:r>
      <w:ins w:id="6185" w:author="Ira" w:date="2021-09-29T16:06:00Z">
        <w:r w:rsidR="00376ED7">
          <w:rPr>
            <w:rFonts w:ascii="Times New Roman" w:hAnsi="Times New Roman" w:cs="Times New Roman"/>
            <w:sz w:val="24"/>
            <w:szCs w:val="24"/>
          </w:rPr>
          <w:t>C</w:t>
        </w:r>
      </w:ins>
      <w:del w:id="6186" w:author="Ira" w:date="2021-09-29T16:06:00Z">
        <w:r w:rsidDel="00376ED7">
          <w:rPr>
            <w:rFonts w:ascii="Times New Roman" w:hAnsi="Times New Roman" w:cs="Times New Roman"/>
            <w:sz w:val="24"/>
            <w:szCs w:val="24"/>
          </w:rPr>
          <w:delText>c</w:delText>
        </w:r>
      </w:del>
      <w:r>
        <w:rPr>
          <w:rFonts w:ascii="Times New Roman" w:hAnsi="Times New Roman" w:cs="Times New Roman"/>
          <w:sz w:val="24"/>
          <w:szCs w:val="24"/>
        </w:rPr>
        <w:t>ourt</w:t>
      </w:r>
      <w:del w:id="6187" w:author="Ira" w:date="2021-09-29T16:07:00Z">
        <w:r w:rsidDel="00376ED7">
          <w:rPr>
            <w:rFonts w:ascii="Times New Roman" w:hAnsi="Times New Roman" w:cs="Times New Roman"/>
            <w:sz w:val="24"/>
            <w:szCs w:val="24"/>
          </w:rPr>
          <w:delText xml:space="preserve"> ruling</w:delText>
        </w:r>
      </w:del>
      <w:del w:id="6188" w:author="Ira" w:date="2021-09-29T16:06:00Z">
        <w:r w:rsidDel="00376ED7">
          <w:rPr>
            <w:rFonts w:ascii="Times New Roman" w:hAnsi="Times New Roman" w:cs="Times New Roman"/>
            <w:sz w:val="24"/>
            <w:szCs w:val="24"/>
          </w:rPr>
          <w:delText xml:space="preserve"> at regular majority only</w:delText>
        </w:r>
      </w:del>
      <w:del w:id="6189" w:author="Ira" w:date="2021-09-29T16:07:00Z">
        <w:r w:rsidDel="00376ED7">
          <w:rPr>
            <w:rFonts w:ascii="Times New Roman" w:hAnsi="Times New Roman" w:cs="Times New Roman"/>
            <w:sz w:val="24"/>
            <w:szCs w:val="24"/>
          </w:rPr>
          <w:delText xml:space="preserve"> – meaning that any government can overrule the court’s decision</w:delText>
        </w:r>
      </w:del>
      <w:ins w:id="6190" w:author="Ira" w:date="2021-09-29T16:07:00Z">
        <w:r w:rsidR="00376ED7">
          <w:rPr>
            <w:rFonts w:ascii="Times New Roman" w:hAnsi="Times New Roman" w:cs="Times New Roman"/>
            <w:sz w:val="24"/>
            <w:szCs w:val="24"/>
          </w:rPr>
          <w:t xml:space="preserve"> </w:t>
        </w:r>
      </w:ins>
      <w:ins w:id="6191" w:author="Ira" w:date="2021-10-07T12:45:00Z">
        <w:r w:rsidR="00166293">
          <w:rPr>
            <w:rFonts w:ascii="Times New Roman" w:hAnsi="Times New Roman" w:cs="Times New Roman"/>
            <w:sz w:val="24"/>
            <w:szCs w:val="24"/>
          </w:rPr>
          <w:t>judgment; it also</w:t>
        </w:r>
      </w:ins>
      <w:ins w:id="6192" w:author="Ira" w:date="2021-09-29T16:07:00Z">
        <w:r w:rsidR="00376ED7">
          <w:rPr>
            <w:rFonts w:ascii="Times New Roman" w:hAnsi="Times New Roman" w:cs="Times New Roman"/>
            <w:sz w:val="24"/>
            <w:szCs w:val="24"/>
          </w:rPr>
          <w:t xml:space="preserve"> stipulated that </w:t>
        </w:r>
      </w:ins>
      <w:ins w:id="6193" w:author="Ira" w:date="2021-09-29T16:08:00Z">
        <w:r w:rsidR="00E71B23">
          <w:rPr>
            <w:rFonts w:ascii="Times New Roman" w:hAnsi="Times New Roman" w:cs="Times New Roman"/>
            <w:sz w:val="24"/>
            <w:szCs w:val="24"/>
          </w:rPr>
          <w:t xml:space="preserve">once </w:t>
        </w:r>
      </w:ins>
      <w:del w:id="6194" w:author="Ira" w:date="2021-09-29T16:08:00Z">
        <w:r w:rsidDel="00E71B23">
          <w:rPr>
            <w:rFonts w:ascii="Times New Roman" w:hAnsi="Times New Roman" w:cs="Times New Roman"/>
            <w:sz w:val="24"/>
            <w:szCs w:val="24"/>
          </w:rPr>
          <w:delText xml:space="preserve">. It also determines that if </w:delText>
        </w:r>
      </w:del>
      <w:r>
        <w:rPr>
          <w:rFonts w:ascii="Times New Roman" w:hAnsi="Times New Roman" w:cs="Times New Roman"/>
          <w:sz w:val="24"/>
          <w:szCs w:val="24"/>
        </w:rPr>
        <w:t xml:space="preserve">the Knesset </w:t>
      </w:r>
      <w:ins w:id="6195" w:author="Ira" w:date="2021-09-29T16:08:00Z">
        <w:r w:rsidR="00E71B23">
          <w:rPr>
            <w:rFonts w:ascii="Times New Roman" w:hAnsi="Times New Roman" w:cs="Times New Roman"/>
            <w:sz w:val="24"/>
            <w:szCs w:val="24"/>
          </w:rPr>
          <w:t>re-</w:t>
        </w:r>
      </w:ins>
      <w:r>
        <w:rPr>
          <w:rFonts w:ascii="Times New Roman" w:hAnsi="Times New Roman" w:cs="Times New Roman"/>
          <w:sz w:val="24"/>
          <w:szCs w:val="24"/>
        </w:rPr>
        <w:t>legislate</w:t>
      </w:r>
      <w:ins w:id="6196" w:author="Ira" w:date="2021-09-29T16:09:00Z">
        <w:r w:rsidR="00E71B23">
          <w:rPr>
            <w:rFonts w:ascii="Times New Roman" w:hAnsi="Times New Roman" w:cs="Times New Roman"/>
            <w:sz w:val="24"/>
            <w:szCs w:val="24"/>
          </w:rPr>
          <w:t>s</w:t>
        </w:r>
      </w:ins>
      <w:del w:id="6197" w:author="Ira" w:date="2021-09-29T16:08:00Z">
        <w:r w:rsidDel="00E71B23">
          <w:rPr>
            <w:rFonts w:ascii="Times New Roman" w:hAnsi="Times New Roman" w:cs="Times New Roman"/>
            <w:sz w:val="24"/>
            <w:szCs w:val="24"/>
          </w:rPr>
          <w:delText>d</w:delText>
        </w:r>
      </w:del>
      <w:r>
        <w:rPr>
          <w:rFonts w:ascii="Times New Roman" w:hAnsi="Times New Roman" w:cs="Times New Roman"/>
          <w:sz w:val="24"/>
          <w:szCs w:val="24"/>
        </w:rPr>
        <w:t xml:space="preserve"> </w:t>
      </w:r>
      <w:del w:id="6198" w:author="Ira" w:date="2021-09-29T16:08:00Z">
        <w:r w:rsidDel="00E71B23">
          <w:rPr>
            <w:rFonts w:ascii="Times New Roman" w:hAnsi="Times New Roman" w:cs="Times New Roman"/>
            <w:sz w:val="24"/>
            <w:szCs w:val="24"/>
          </w:rPr>
          <w:delText xml:space="preserve">again </w:delText>
        </w:r>
      </w:del>
      <w:r>
        <w:rPr>
          <w:rFonts w:ascii="Times New Roman" w:hAnsi="Times New Roman" w:cs="Times New Roman"/>
          <w:sz w:val="24"/>
          <w:szCs w:val="24"/>
        </w:rPr>
        <w:t xml:space="preserve">a law </w:t>
      </w:r>
      <w:ins w:id="6199" w:author="Ira" w:date="2021-10-07T12:47:00Z">
        <w:r w:rsidR="00166293">
          <w:rPr>
            <w:rFonts w:ascii="Times New Roman" w:hAnsi="Times New Roman" w:cs="Times New Roman"/>
            <w:sz w:val="24"/>
            <w:szCs w:val="24"/>
          </w:rPr>
          <w:t xml:space="preserve">that </w:t>
        </w:r>
      </w:ins>
      <w:ins w:id="6200" w:author="Susan" w:date="2021-10-14T20:43:00Z">
        <w:r w:rsidR="007D5840">
          <w:rPr>
            <w:rFonts w:ascii="Times New Roman" w:hAnsi="Times New Roman" w:cs="Times New Roman"/>
            <w:sz w:val="24"/>
            <w:szCs w:val="24"/>
          </w:rPr>
          <w:t xml:space="preserve">had been </w:t>
        </w:r>
      </w:ins>
      <w:ins w:id="6201" w:author="Ira" w:date="2021-10-07T12:47:00Z">
        <w:del w:id="6202" w:author="Susan" w:date="2021-10-14T20:43:00Z">
          <w:r w:rsidR="00166293" w:rsidDel="007D5840">
            <w:rPr>
              <w:rFonts w:ascii="Times New Roman" w:hAnsi="Times New Roman" w:cs="Times New Roman"/>
              <w:sz w:val="24"/>
              <w:szCs w:val="24"/>
            </w:rPr>
            <w:delText xml:space="preserve">was </w:delText>
          </w:r>
        </w:del>
      </w:ins>
      <w:del w:id="6203" w:author="Ira" w:date="2021-10-07T12:46:00Z">
        <w:r w:rsidDel="00166293">
          <w:rPr>
            <w:rFonts w:ascii="Times New Roman" w:hAnsi="Times New Roman" w:cs="Times New Roman"/>
            <w:sz w:val="24"/>
            <w:szCs w:val="24"/>
          </w:rPr>
          <w:delText xml:space="preserve">overruled </w:delText>
        </w:r>
      </w:del>
      <w:ins w:id="6204" w:author="Ira" w:date="2021-10-07T12:46:00Z">
        <w:r w:rsidR="00166293">
          <w:rPr>
            <w:rFonts w:ascii="Times New Roman" w:hAnsi="Times New Roman" w:cs="Times New Roman"/>
            <w:sz w:val="24"/>
            <w:szCs w:val="24"/>
          </w:rPr>
          <w:t xml:space="preserve">struck down </w:t>
        </w:r>
      </w:ins>
      <w:r>
        <w:rPr>
          <w:rFonts w:ascii="Times New Roman" w:hAnsi="Times New Roman" w:cs="Times New Roman"/>
          <w:sz w:val="24"/>
          <w:szCs w:val="24"/>
        </w:rPr>
        <w:t>by the court</w:t>
      </w:r>
      <w:ins w:id="6205" w:author="Ira" w:date="2021-09-29T16:08:00Z">
        <w:r w:rsidR="00E71B23">
          <w:rPr>
            <w:rFonts w:ascii="Times New Roman" w:hAnsi="Times New Roman" w:cs="Times New Roman"/>
            <w:sz w:val="24"/>
            <w:szCs w:val="24"/>
          </w:rPr>
          <w:t xml:space="preserve">, the law would </w:t>
        </w:r>
      </w:ins>
      <w:del w:id="6206" w:author="Ira" w:date="2021-09-29T16:08:00Z">
        <w:r w:rsidDel="00E71B23">
          <w:rPr>
            <w:rFonts w:ascii="Times New Roman" w:hAnsi="Times New Roman" w:cs="Times New Roman"/>
            <w:sz w:val="24"/>
            <w:szCs w:val="24"/>
          </w:rPr>
          <w:delText xml:space="preserve"> – it need not repeat it and the law </w:delText>
        </w:r>
      </w:del>
      <w:ins w:id="6207" w:author="Ira" w:date="2021-09-29T16:09:00Z">
        <w:r w:rsidR="00E71B23">
          <w:rPr>
            <w:rFonts w:ascii="Times New Roman" w:hAnsi="Times New Roman" w:cs="Times New Roman"/>
            <w:sz w:val="24"/>
            <w:szCs w:val="24"/>
          </w:rPr>
          <w:t>remain in effect indefinitely</w:t>
        </w:r>
      </w:ins>
      <w:del w:id="6208" w:author="Ira" w:date="2021-09-29T16:09:00Z">
        <w:r w:rsidDel="00E71B23">
          <w:rPr>
            <w:rFonts w:ascii="Times New Roman" w:hAnsi="Times New Roman" w:cs="Times New Roman"/>
            <w:sz w:val="24"/>
            <w:szCs w:val="24"/>
          </w:rPr>
          <w:delText>stands</w:delText>
        </w:r>
      </w:del>
      <w:r>
        <w:rPr>
          <w:rFonts w:ascii="Times New Roman" w:hAnsi="Times New Roman" w:cs="Times New Roman"/>
          <w:sz w:val="24"/>
          <w:szCs w:val="24"/>
        </w:rPr>
        <w:t>.</w:t>
      </w:r>
      <w:ins w:id="6209" w:author="Ira" w:date="2021-09-29T16:09:00Z">
        <w:r w:rsidR="00E71B23">
          <w:rPr>
            <w:rFonts w:ascii="Times New Roman" w:hAnsi="Times New Roman" w:cs="Times New Roman"/>
            <w:sz w:val="24"/>
            <w:szCs w:val="24"/>
          </w:rPr>
          <w:t xml:space="preserve"> This constituted a</w:t>
        </w:r>
      </w:ins>
      <w:del w:id="6210" w:author="Ira" w:date="2021-09-29T16:09:00Z">
        <w:r w:rsidDel="00E71B23">
          <w:rPr>
            <w:rFonts w:ascii="Times New Roman" w:hAnsi="Times New Roman" w:cs="Times New Roman"/>
            <w:sz w:val="24"/>
            <w:szCs w:val="24"/>
          </w:rPr>
          <w:delText xml:space="preserve"> A</w:delText>
        </w:r>
      </w:del>
      <w:r>
        <w:rPr>
          <w:rFonts w:ascii="Times New Roman" w:hAnsi="Times New Roman" w:cs="Times New Roman"/>
          <w:sz w:val="24"/>
          <w:szCs w:val="24"/>
        </w:rPr>
        <w:t xml:space="preserve"> dramatic </w:t>
      </w:r>
      <w:ins w:id="6211" w:author="Ira" w:date="2021-09-29T16:10:00Z">
        <w:r w:rsidR="00E71B23">
          <w:rPr>
            <w:rFonts w:ascii="Times New Roman" w:hAnsi="Times New Roman" w:cs="Times New Roman"/>
            <w:sz w:val="24"/>
            <w:szCs w:val="24"/>
          </w:rPr>
          <w:t xml:space="preserve">lowering of the threshold </w:t>
        </w:r>
      </w:ins>
      <w:del w:id="6212" w:author="Ira" w:date="2021-09-29T16:10:00Z">
        <w:r w:rsidDel="00E71B23">
          <w:rPr>
            <w:rFonts w:ascii="Times New Roman" w:hAnsi="Times New Roman" w:cs="Times New Roman"/>
            <w:sz w:val="24"/>
            <w:szCs w:val="24"/>
          </w:rPr>
          <w:delText xml:space="preserve">softening of the </w:delText>
        </w:r>
      </w:del>
      <w:r>
        <w:rPr>
          <w:rFonts w:ascii="Times New Roman" w:hAnsi="Times New Roman" w:cs="Times New Roman"/>
          <w:sz w:val="24"/>
          <w:szCs w:val="24"/>
        </w:rPr>
        <w:t xml:space="preserve">conditions </w:t>
      </w:r>
      <w:ins w:id="6213" w:author="Ira" w:date="2021-09-29T16:11:00Z">
        <w:r w:rsidR="00E71B23">
          <w:rPr>
            <w:rFonts w:ascii="Times New Roman" w:hAnsi="Times New Roman" w:cs="Times New Roman"/>
            <w:sz w:val="24"/>
            <w:szCs w:val="24"/>
          </w:rPr>
          <w:t>prescribed</w:t>
        </w:r>
      </w:ins>
      <w:ins w:id="6214" w:author="Ira" w:date="2021-09-29T16:10:00Z">
        <w:r w:rsidR="00E71B23">
          <w:rPr>
            <w:rFonts w:ascii="Times New Roman" w:hAnsi="Times New Roman" w:cs="Times New Roman"/>
            <w:sz w:val="24"/>
            <w:szCs w:val="24"/>
          </w:rPr>
          <w:t xml:space="preserve"> in </w:t>
        </w:r>
      </w:ins>
      <w:del w:id="6215" w:author="Ira" w:date="2021-09-29T16:10:00Z">
        <w:r w:rsidDel="00E71B23">
          <w:rPr>
            <w:rFonts w:ascii="Times New Roman" w:hAnsi="Times New Roman" w:cs="Times New Roman"/>
            <w:sz w:val="24"/>
            <w:szCs w:val="24"/>
          </w:rPr>
          <w:delText xml:space="preserve">of </w:delText>
        </w:r>
      </w:del>
      <w:del w:id="6216" w:author="Ira" w:date="2021-10-07T12:47:00Z">
        <w:r w:rsidDel="00166293">
          <w:rPr>
            <w:rFonts w:ascii="Times New Roman" w:hAnsi="Times New Roman" w:cs="Times New Roman"/>
            <w:sz w:val="24"/>
            <w:szCs w:val="24"/>
          </w:rPr>
          <w:delText xml:space="preserve">all </w:delText>
        </w:r>
      </w:del>
      <w:ins w:id="6217" w:author="Ira" w:date="2021-09-29T16:10:00Z">
        <w:r w:rsidR="00E71B23">
          <w:rPr>
            <w:rFonts w:ascii="Times New Roman" w:hAnsi="Times New Roman" w:cs="Times New Roman"/>
            <w:sz w:val="24"/>
            <w:szCs w:val="24"/>
          </w:rPr>
          <w:t xml:space="preserve">previous </w:t>
        </w:r>
      </w:ins>
      <w:del w:id="6218" w:author="Ira" w:date="2021-09-28T13:11:00Z">
        <w:r w:rsidDel="00471E19">
          <w:rPr>
            <w:rFonts w:ascii="Times New Roman" w:hAnsi="Times New Roman" w:cs="Times New Roman"/>
            <w:sz w:val="24"/>
            <w:szCs w:val="24"/>
          </w:rPr>
          <w:delText xml:space="preserve">overruling </w:delText>
        </w:r>
      </w:del>
      <w:ins w:id="6219" w:author="Ira" w:date="2021-10-07T17:50:00Z">
        <w:r w:rsidR="002148CB">
          <w:rPr>
            <w:rFonts w:ascii="Times New Roman" w:hAnsi="Times New Roman" w:cs="Times New Roman"/>
            <w:sz w:val="24"/>
            <w:szCs w:val="24"/>
          </w:rPr>
          <w:t>override</w:t>
        </w:r>
      </w:ins>
      <w:ins w:id="6220" w:author="Ira" w:date="2021-09-28T13:11:00Z">
        <w:r w:rsidR="00471E19">
          <w:rPr>
            <w:rFonts w:ascii="Times New Roman" w:hAnsi="Times New Roman" w:cs="Times New Roman"/>
            <w:sz w:val="24"/>
            <w:szCs w:val="24"/>
          </w:rPr>
          <w:t xml:space="preserve"> </w:t>
        </w:r>
      </w:ins>
      <w:r>
        <w:rPr>
          <w:rFonts w:ascii="Times New Roman" w:hAnsi="Times New Roman" w:cs="Times New Roman"/>
          <w:sz w:val="24"/>
          <w:szCs w:val="24"/>
        </w:rPr>
        <w:t>proposals</w:t>
      </w:r>
      <w:del w:id="6221" w:author="Ira" w:date="2021-09-29T16:10:00Z">
        <w:r w:rsidDel="00E71B23">
          <w:rPr>
            <w:rFonts w:ascii="Times New Roman" w:hAnsi="Times New Roman" w:cs="Times New Roman"/>
            <w:sz w:val="24"/>
            <w:szCs w:val="24"/>
          </w:rPr>
          <w:delText xml:space="preserve"> tabled so fa</w:delText>
        </w:r>
      </w:del>
      <w:del w:id="6222" w:author="Ira" w:date="2021-09-29T16:11:00Z">
        <w:r w:rsidDel="00E71B23">
          <w:rPr>
            <w:rFonts w:ascii="Times New Roman" w:hAnsi="Times New Roman" w:cs="Times New Roman"/>
            <w:sz w:val="24"/>
            <w:szCs w:val="24"/>
          </w:rPr>
          <w:delText>r</w:delText>
        </w:r>
      </w:del>
      <w:r>
        <w:rPr>
          <w:rFonts w:ascii="Times New Roman" w:hAnsi="Times New Roman" w:cs="Times New Roman"/>
          <w:sz w:val="24"/>
          <w:szCs w:val="24"/>
        </w:rPr>
        <w:t xml:space="preserve">. The proposal did not </w:t>
      </w:r>
      <w:ins w:id="6223" w:author="Ira" w:date="2021-09-29T16:14:00Z">
        <w:r w:rsidR="00E71B23">
          <w:rPr>
            <w:rFonts w:ascii="Times New Roman" w:hAnsi="Times New Roman" w:cs="Times New Roman"/>
            <w:sz w:val="24"/>
            <w:szCs w:val="24"/>
          </w:rPr>
          <w:t xml:space="preserve">win Knesset approval. </w:t>
        </w:r>
      </w:ins>
    </w:p>
    <w:p w14:paraId="70B31C7B" w14:textId="28A37218" w:rsidR="00166293" w:rsidRDefault="00E71B23">
      <w:pPr>
        <w:spacing w:after="200" w:line="360" w:lineRule="auto"/>
        <w:jc w:val="both"/>
        <w:rPr>
          <w:ins w:id="6224" w:author="Ira" w:date="2021-10-07T12:51:00Z"/>
          <w:rFonts w:ascii="Times New Roman" w:hAnsi="Times New Roman" w:cs="Times New Roman"/>
          <w:sz w:val="24"/>
          <w:szCs w:val="24"/>
        </w:rPr>
        <w:pPrChange w:id="6225" w:author="Ira" w:date="2021-10-07T17:50:00Z">
          <w:pPr>
            <w:jc w:val="both"/>
          </w:pPr>
        </w:pPrChange>
      </w:pPr>
      <w:ins w:id="6226" w:author="Ira" w:date="2021-09-29T16:14:00Z">
        <w:r>
          <w:rPr>
            <w:rFonts w:ascii="Times New Roman" w:hAnsi="Times New Roman" w:cs="Times New Roman"/>
            <w:sz w:val="24"/>
            <w:szCs w:val="24"/>
          </w:rPr>
          <w:t xml:space="preserve">The next stage in this saga was </w:t>
        </w:r>
      </w:ins>
      <w:ins w:id="6227" w:author="Ira" w:date="2021-09-29T16:15:00Z">
        <w:r>
          <w:rPr>
            <w:rFonts w:ascii="Times New Roman" w:hAnsi="Times New Roman" w:cs="Times New Roman"/>
            <w:sz w:val="24"/>
            <w:szCs w:val="24"/>
          </w:rPr>
          <w:t xml:space="preserve">a bill submitted </w:t>
        </w:r>
      </w:ins>
      <w:ins w:id="6228" w:author="Ira" w:date="2021-09-29T16:16:00Z">
        <w:r>
          <w:rPr>
            <w:rFonts w:ascii="Times New Roman" w:hAnsi="Times New Roman" w:cs="Times New Roman"/>
            <w:sz w:val="24"/>
            <w:szCs w:val="24"/>
          </w:rPr>
          <w:t xml:space="preserve">in 2018 </w:t>
        </w:r>
      </w:ins>
      <w:ins w:id="6229" w:author="Ira" w:date="2021-09-29T16:15:00Z">
        <w:r>
          <w:rPr>
            <w:rFonts w:ascii="Times New Roman" w:hAnsi="Times New Roman" w:cs="Times New Roman"/>
            <w:sz w:val="24"/>
            <w:szCs w:val="24"/>
          </w:rPr>
          <w:t>by</w:t>
        </w:r>
      </w:ins>
      <w:del w:id="6230" w:author="Ira" w:date="2021-09-29T16:14:00Z">
        <w:r w:rsidR="00563C5D" w:rsidDel="00E71B23">
          <w:rPr>
            <w:rFonts w:ascii="Times New Roman" w:hAnsi="Times New Roman" w:cs="Times New Roman"/>
            <w:sz w:val="24"/>
            <w:szCs w:val="24"/>
          </w:rPr>
          <w:delText xml:space="preserve">pass </w:delText>
        </w:r>
      </w:del>
      <w:del w:id="6231" w:author="Ira" w:date="2021-09-29T16:15:00Z">
        <w:r w:rsidR="00563C5D" w:rsidDel="00E71B23">
          <w:rPr>
            <w:rFonts w:ascii="Times New Roman" w:hAnsi="Times New Roman" w:cs="Times New Roman"/>
            <w:sz w:val="24"/>
            <w:szCs w:val="24"/>
          </w:rPr>
          <w:delText>and</w:delText>
        </w:r>
      </w:del>
      <w:r w:rsidR="00563C5D">
        <w:rPr>
          <w:rFonts w:ascii="Times New Roman" w:hAnsi="Times New Roman" w:cs="Times New Roman"/>
          <w:sz w:val="24"/>
          <w:szCs w:val="24"/>
        </w:rPr>
        <w:t xml:space="preserve"> MK </w:t>
      </w:r>
      <w:ins w:id="6232" w:author="Ira" w:date="2021-09-29T16:13:00Z">
        <w:r>
          <w:rPr>
            <w:rFonts w:ascii="Times New Roman" w:hAnsi="Times New Roman" w:cs="Times New Roman"/>
            <w:sz w:val="24"/>
            <w:szCs w:val="24"/>
          </w:rPr>
          <w:t xml:space="preserve">Michael </w:t>
        </w:r>
      </w:ins>
      <w:proofErr w:type="spellStart"/>
      <w:r w:rsidR="00C30D62">
        <w:rPr>
          <w:rFonts w:ascii="Times New Roman" w:hAnsi="Times New Roman" w:cs="Times New Roman"/>
          <w:sz w:val="24"/>
          <w:szCs w:val="24"/>
        </w:rPr>
        <w:t>Mal</w:t>
      </w:r>
      <w:ins w:id="6233" w:author="Ira" w:date="2021-09-29T16:13:00Z">
        <w:r>
          <w:rPr>
            <w:rFonts w:ascii="Times New Roman" w:hAnsi="Times New Roman" w:cs="Times New Roman"/>
            <w:sz w:val="24"/>
            <w:szCs w:val="24"/>
          </w:rPr>
          <w:t>k</w:t>
        </w:r>
      </w:ins>
      <w:del w:id="6234" w:author="Ira" w:date="2021-09-29T16:13:00Z">
        <w:r w:rsidR="00C30D62" w:rsidDel="00E71B23">
          <w:rPr>
            <w:rFonts w:ascii="Times New Roman" w:hAnsi="Times New Roman" w:cs="Times New Roman"/>
            <w:sz w:val="24"/>
            <w:szCs w:val="24"/>
          </w:rPr>
          <w:delText>ch</w:delText>
        </w:r>
      </w:del>
      <w:r w:rsidR="00C30D62">
        <w:rPr>
          <w:rFonts w:ascii="Times New Roman" w:hAnsi="Times New Roman" w:cs="Times New Roman"/>
          <w:sz w:val="24"/>
          <w:szCs w:val="24"/>
        </w:rPr>
        <w:t>ieli</w:t>
      </w:r>
      <w:proofErr w:type="spellEnd"/>
      <w:ins w:id="6235" w:author="Ira" w:date="2021-09-29T16:13:00Z">
        <w:r>
          <w:rPr>
            <w:rFonts w:ascii="Times New Roman" w:hAnsi="Times New Roman" w:cs="Times New Roman"/>
            <w:sz w:val="24"/>
            <w:szCs w:val="24"/>
          </w:rPr>
          <w:t xml:space="preserve"> (</w:t>
        </w:r>
      </w:ins>
      <w:del w:id="6236" w:author="Ira" w:date="2021-09-29T16:13:00Z">
        <w:r w:rsidR="00563C5D" w:rsidDel="00E71B23">
          <w:rPr>
            <w:rFonts w:ascii="Times New Roman" w:hAnsi="Times New Roman" w:cs="Times New Roman"/>
            <w:sz w:val="24"/>
            <w:szCs w:val="24"/>
          </w:rPr>
          <w:delText xml:space="preserve">, this time of </w:delText>
        </w:r>
      </w:del>
      <w:r w:rsidR="00563C5D">
        <w:rPr>
          <w:rFonts w:ascii="Times New Roman" w:hAnsi="Times New Roman" w:cs="Times New Roman"/>
          <w:sz w:val="24"/>
          <w:szCs w:val="24"/>
        </w:rPr>
        <w:t>Shas</w:t>
      </w:r>
      <w:ins w:id="6237" w:author="Ira" w:date="2021-09-29T16:13:00Z">
        <w:r>
          <w:rPr>
            <w:rFonts w:ascii="Times New Roman" w:hAnsi="Times New Roman" w:cs="Times New Roman"/>
            <w:sz w:val="24"/>
            <w:szCs w:val="24"/>
          </w:rPr>
          <w:t>)</w:t>
        </w:r>
      </w:ins>
      <w:ins w:id="6238" w:author="Ira" w:date="2021-09-29T16:15:00Z">
        <w:r>
          <w:rPr>
            <w:rFonts w:ascii="Times New Roman" w:hAnsi="Times New Roman" w:cs="Times New Roman"/>
            <w:sz w:val="24"/>
            <w:szCs w:val="24"/>
          </w:rPr>
          <w:t xml:space="preserve"> – the first proposal to be explicitly </w:t>
        </w:r>
      </w:ins>
      <w:del w:id="6239" w:author="Ira" w:date="2021-09-29T16:15:00Z">
        <w:r w:rsidR="00563C5D" w:rsidDel="00E71B23">
          <w:rPr>
            <w:rFonts w:ascii="Times New Roman" w:hAnsi="Times New Roman" w:cs="Times New Roman"/>
            <w:sz w:val="24"/>
            <w:szCs w:val="24"/>
          </w:rPr>
          <w:delText xml:space="preserve">, tabled the first proposal that is </w:delText>
        </w:r>
      </w:del>
      <w:r w:rsidR="00563C5D">
        <w:rPr>
          <w:rFonts w:ascii="Times New Roman" w:hAnsi="Times New Roman" w:cs="Times New Roman"/>
          <w:sz w:val="24"/>
          <w:szCs w:val="24"/>
        </w:rPr>
        <w:t xml:space="preserve">called </w:t>
      </w:r>
      <w:ins w:id="6240" w:author="Ira" w:date="2021-09-29T16:15:00Z">
        <w:r>
          <w:rPr>
            <w:rFonts w:ascii="Times New Roman" w:hAnsi="Times New Roman" w:cs="Times New Roman"/>
            <w:sz w:val="24"/>
            <w:szCs w:val="24"/>
          </w:rPr>
          <w:t>“</w:t>
        </w:r>
      </w:ins>
      <w:del w:id="6241" w:author="Ira" w:date="2021-09-29T16:15:00Z">
        <w:r w:rsidR="00563C5D" w:rsidDel="00E71B23">
          <w:rPr>
            <w:rFonts w:ascii="Times New Roman" w:hAnsi="Times New Roman" w:cs="Times New Roman"/>
            <w:sz w:val="24"/>
            <w:szCs w:val="24"/>
          </w:rPr>
          <w:delText>‘</w:delText>
        </w:r>
      </w:del>
      <w:r w:rsidR="00563C5D">
        <w:rPr>
          <w:rFonts w:ascii="Times New Roman" w:hAnsi="Times New Roman" w:cs="Times New Roman"/>
          <w:sz w:val="24"/>
          <w:szCs w:val="24"/>
        </w:rPr>
        <w:t xml:space="preserve">the </w:t>
      </w:r>
      <w:del w:id="6242" w:author="Ira" w:date="2021-09-28T13:11:00Z">
        <w:r w:rsidR="00563C5D" w:rsidDel="00471E19">
          <w:rPr>
            <w:rFonts w:ascii="Times New Roman" w:hAnsi="Times New Roman" w:cs="Times New Roman"/>
            <w:sz w:val="24"/>
            <w:szCs w:val="24"/>
          </w:rPr>
          <w:delText xml:space="preserve">overruling </w:delText>
        </w:r>
      </w:del>
      <w:ins w:id="6243" w:author="Ira" w:date="2021-09-29T16:15:00Z">
        <w:r>
          <w:rPr>
            <w:rFonts w:ascii="Times New Roman" w:hAnsi="Times New Roman" w:cs="Times New Roman"/>
            <w:sz w:val="24"/>
            <w:szCs w:val="24"/>
          </w:rPr>
          <w:t>O</w:t>
        </w:r>
      </w:ins>
      <w:ins w:id="6244" w:author="Ira" w:date="2021-09-28T13:11:00Z">
        <w:r w:rsidR="00471E19">
          <w:rPr>
            <w:rFonts w:ascii="Times New Roman" w:hAnsi="Times New Roman" w:cs="Times New Roman"/>
            <w:sz w:val="24"/>
            <w:szCs w:val="24"/>
          </w:rPr>
          <w:t>verr</w:t>
        </w:r>
      </w:ins>
      <w:ins w:id="6245" w:author="Ira" w:date="2021-10-07T17:50:00Z">
        <w:r w:rsidR="002148CB">
          <w:rPr>
            <w:rFonts w:ascii="Times New Roman" w:hAnsi="Times New Roman" w:cs="Times New Roman"/>
            <w:sz w:val="24"/>
            <w:szCs w:val="24"/>
          </w:rPr>
          <w:t>ide</w:t>
        </w:r>
      </w:ins>
      <w:ins w:id="6246" w:author="Ira" w:date="2021-09-28T13:11:00Z">
        <w:r w:rsidR="00471E19">
          <w:rPr>
            <w:rFonts w:ascii="Times New Roman" w:hAnsi="Times New Roman" w:cs="Times New Roman"/>
            <w:sz w:val="24"/>
            <w:szCs w:val="24"/>
          </w:rPr>
          <w:t xml:space="preserve"> </w:t>
        </w:r>
      </w:ins>
      <w:ins w:id="6247" w:author="Ira" w:date="2021-09-29T16:15:00Z">
        <w:r>
          <w:rPr>
            <w:rFonts w:ascii="Times New Roman" w:hAnsi="Times New Roman" w:cs="Times New Roman"/>
            <w:sz w:val="24"/>
            <w:szCs w:val="24"/>
          </w:rPr>
          <w:t>C</w:t>
        </w:r>
      </w:ins>
      <w:del w:id="6248" w:author="Ira" w:date="2021-09-29T16:15:00Z">
        <w:r w:rsidR="00563C5D" w:rsidDel="00E71B23">
          <w:rPr>
            <w:rFonts w:ascii="Times New Roman" w:hAnsi="Times New Roman" w:cs="Times New Roman"/>
            <w:sz w:val="24"/>
            <w:szCs w:val="24"/>
          </w:rPr>
          <w:delText>c</w:delText>
        </w:r>
      </w:del>
      <w:r w:rsidR="00563C5D">
        <w:rPr>
          <w:rFonts w:ascii="Times New Roman" w:hAnsi="Times New Roman" w:cs="Times New Roman"/>
          <w:sz w:val="24"/>
          <w:szCs w:val="24"/>
        </w:rPr>
        <w:t>lause</w:t>
      </w:r>
      <w:ins w:id="6249" w:author="Ira" w:date="2021-09-29T16:16:00Z">
        <w:r>
          <w:rPr>
            <w:rFonts w:ascii="Times New Roman" w:hAnsi="Times New Roman" w:cs="Times New Roman"/>
            <w:sz w:val="24"/>
            <w:szCs w:val="24"/>
          </w:rPr>
          <w:t>.” The bill</w:t>
        </w:r>
      </w:ins>
      <w:ins w:id="6250" w:author="Ira" w:date="2021-09-29T16:17:00Z">
        <w:r>
          <w:rPr>
            <w:rFonts w:ascii="Times New Roman" w:hAnsi="Times New Roman" w:cs="Times New Roman"/>
            <w:sz w:val="24"/>
            <w:szCs w:val="24"/>
          </w:rPr>
          <w:t>, which</w:t>
        </w:r>
      </w:ins>
      <w:ins w:id="6251" w:author="Ira" w:date="2021-09-29T16:16:00Z">
        <w:r>
          <w:rPr>
            <w:rFonts w:ascii="Times New Roman" w:hAnsi="Times New Roman" w:cs="Times New Roman"/>
            <w:sz w:val="24"/>
            <w:szCs w:val="24"/>
          </w:rPr>
          <w:t xml:space="preserve"> </w:t>
        </w:r>
      </w:ins>
      <w:del w:id="6252" w:author="Ira" w:date="2021-09-29T16:16:00Z">
        <w:r w:rsidR="00563C5D" w:rsidDel="00E71B23">
          <w:rPr>
            <w:rFonts w:ascii="Times New Roman" w:hAnsi="Times New Roman" w:cs="Times New Roman"/>
            <w:sz w:val="24"/>
            <w:szCs w:val="24"/>
          </w:rPr>
          <w:delText xml:space="preserve">’ and </w:delText>
        </w:r>
      </w:del>
      <w:r w:rsidR="00563C5D">
        <w:rPr>
          <w:rFonts w:ascii="Times New Roman" w:hAnsi="Times New Roman" w:cs="Times New Roman"/>
          <w:sz w:val="24"/>
          <w:szCs w:val="24"/>
        </w:rPr>
        <w:t xml:space="preserve">relates specifically to the deferral of </w:t>
      </w:r>
      <w:ins w:id="6253" w:author="Ira" w:date="2021-09-29T16:17:00Z">
        <w:r>
          <w:rPr>
            <w:rFonts w:ascii="Times New Roman" w:hAnsi="Times New Roman" w:cs="Times New Roman"/>
            <w:sz w:val="24"/>
            <w:szCs w:val="24"/>
          </w:rPr>
          <w:t>military service</w:t>
        </w:r>
        <w:r w:rsidDel="008B0C76">
          <w:rPr>
            <w:rFonts w:ascii="Times New Roman" w:hAnsi="Times New Roman" w:cs="Times New Roman"/>
            <w:sz w:val="24"/>
            <w:szCs w:val="24"/>
          </w:rPr>
          <w:t xml:space="preserve"> </w:t>
        </w:r>
        <w:r>
          <w:rPr>
            <w:rFonts w:ascii="Times New Roman" w:hAnsi="Times New Roman" w:cs="Times New Roman"/>
            <w:sz w:val="24"/>
            <w:szCs w:val="24"/>
          </w:rPr>
          <w:t xml:space="preserve">for </w:t>
        </w:r>
      </w:ins>
      <w:del w:id="6254" w:author="Ira" w:date="2021-09-29T09:09:00Z">
        <w:r w:rsidR="00563C5D" w:rsidDel="008B0C76">
          <w:rPr>
            <w:rFonts w:ascii="Times New Roman" w:hAnsi="Times New Roman" w:cs="Times New Roman"/>
            <w:sz w:val="24"/>
            <w:szCs w:val="24"/>
          </w:rPr>
          <w:delText>Charedi</w:delText>
        </w:r>
      </w:del>
      <w:ins w:id="6255" w:author="Ira" w:date="2021-09-29T09:09:00Z">
        <w:r w:rsidR="008B0C76">
          <w:rPr>
            <w:rFonts w:ascii="Times New Roman" w:hAnsi="Times New Roman" w:cs="Times New Roman"/>
            <w:sz w:val="24"/>
            <w:szCs w:val="24"/>
          </w:rPr>
          <w:t>ultra-Orthodox</w:t>
        </w:r>
      </w:ins>
      <w:ins w:id="6256" w:author="Ira" w:date="2021-09-29T16:17:00Z">
        <w:r>
          <w:rPr>
            <w:rFonts w:ascii="Times New Roman" w:hAnsi="Times New Roman" w:cs="Times New Roman"/>
            <w:sz w:val="24"/>
            <w:szCs w:val="24"/>
          </w:rPr>
          <w:t xml:space="preserve"> </w:t>
        </w:r>
      </w:ins>
      <w:ins w:id="6257" w:author="Ira" w:date="2021-09-29T16:18:00Z">
        <w:r>
          <w:rPr>
            <w:rFonts w:ascii="Times New Roman" w:hAnsi="Times New Roman" w:cs="Times New Roman"/>
            <w:sz w:val="24"/>
            <w:szCs w:val="24"/>
          </w:rPr>
          <w:t>men</w:t>
        </w:r>
      </w:ins>
      <w:del w:id="6258" w:author="Ira" w:date="2021-09-29T16:17:00Z">
        <w:r w:rsidR="00563C5D" w:rsidDel="00E71B23">
          <w:rPr>
            <w:rFonts w:ascii="Times New Roman" w:hAnsi="Times New Roman" w:cs="Times New Roman"/>
            <w:sz w:val="24"/>
            <w:szCs w:val="24"/>
          </w:rPr>
          <w:delText xml:space="preserve"> service</w:delText>
        </w:r>
      </w:del>
      <w:ins w:id="6259" w:author="Ira" w:date="2021-09-29T16:17:00Z">
        <w:r>
          <w:rPr>
            <w:rFonts w:ascii="Times New Roman" w:hAnsi="Times New Roman" w:cs="Times New Roman"/>
            <w:sz w:val="24"/>
            <w:szCs w:val="24"/>
          </w:rPr>
          <w:t>,</w:t>
        </w:r>
      </w:ins>
      <w:del w:id="6260" w:author="Ira" w:date="2021-09-29T16:16:00Z">
        <w:r w:rsidR="00563C5D" w:rsidDel="00E71B23">
          <w:rPr>
            <w:rFonts w:ascii="Times New Roman" w:hAnsi="Times New Roman" w:cs="Times New Roman"/>
            <w:sz w:val="24"/>
            <w:szCs w:val="24"/>
          </w:rPr>
          <w:delText xml:space="preserve"> in 2018</w:delText>
        </w:r>
      </w:del>
      <w:del w:id="6261" w:author="Ira" w:date="2021-09-29T16:17:00Z">
        <w:r w:rsidR="00563C5D" w:rsidDel="00E71B23">
          <w:rPr>
            <w:rFonts w:ascii="Times New Roman" w:hAnsi="Times New Roman" w:cs="Times New Roman"/>
            <w:sz w:val="24"/>
            <w:szCs w:val="24"/>
          </w:rPr>
          <w:delText>.</w:delText>
        </w:r>
      </w:del>
      <w:r w:rsidR="00C30D62">
        <w:rPr>
          <w:rStyle w:val="FootnoteReference"/>
          <w:rFonts w:ascii="Times New Roman" w:hAnsi="Times New Roman" w:cs="Times New Roman"/>
          <w:sz w:val="24"/>
          <w:szCs w:val="24"/>
        </w:rPr>
        <w:footnoteReference w:id="42"/>
      </w:r>
      <w:r w:rsidR="00C30D62">
        <w:rPr>
          <w:rFonts w:ascii="Times New Roman" w:hAnsi="Times New Roman" w:cs="Times New Roman"/>
          <w:sz w:val="24"/>
          <w:szCs w:val="24"/>
        </w:rPr>
        <w:t xml:space="preserve"> </w:t>
      </w:r>
      <w:del w:id="6284" w:author="Ira" w:date="2021-09-29T16:18:00Z">
        <w:r w:rsidR="004913CB" w:rsidDel="00E71B23">
          <w:rPr>
            <w:rFonts w:ascii="Times New Roman" w:hAnsi="Times New Roman" w:cs="Times New Roman"/>
            <w:sz w:val="24"/>
            <w:szCs w:val="24"/>
          </w:rPr>
          <w:delText xml:space="preserve">The proposal </w:delText>
        </w:r>
      </w:del>
      <w:r w:rsidR="004913CB">
        <w:rPr>
          <w:rFonts w:ascii="Times New Roman" w:hAnsi="Times New Roman" w:cs="Times New Roman"/>
          <w:sz w:val="24"/>
          <w:szCs w:val="24"/>
        </w:rPr>
        <w:t>declares</w:t>
      </w:r>
      <w:ins w:id="6285" w:author="Ira" w:date="2021-09-29T16:18:00Z">
        <w:r>
          <w:rPr>
            <w:rFonts w:ascii="Times New Roman" w:hAnsi="Times New Roman" w:cs="Times New Roman"/>
            <w:sz w:val="24"/>
            <w:szCs w:val="24"/>
          </w:rPr>
          <w:t>:</w:t>
        </w:r>
      </w:ins>
      <w:r w:rsidR="004913CB">
        <w:rPr>
          <w:rFonts w:ascii="Times New Roman" w:hAnsi="Times New Roman" w:cs="Times New Roman"/>
          <w:sz w:val="24"/>
          <w:szCs w:val="24"/>
        </w:rPr>
        <w:t xml:space="preserve"> </w:t>
      </w:r>
      <w:del w:id="6286" w:author="Ira" w:date="2021-09-29T16:18:00Z">
        <w:r w:rsidR="004913CB" w:rsidDel="00E71B23">
          <w:rPr>
            <w:rFonts w:ascii="Times New Roman" w:hAnsi="Times New Roman" w:cs="Times New Roman"/>
            <w:sz w:val="24"/>
            <w:szCs w:val="24"/>
          </w:rPr>
          <w:delText xml:space="preserve">that </w:delText>
        </w:r>
      </w:del>
      <w:r w:rsidR="004913CB">
        <w:rPr>
          <w:rFonts w:ascii="Times New Roman" w:hAnsi="Times New Roman" w:cs="Times New Roman"/>
          <w:sz w:val="24"/>
          <w:szCs w:val="24"/>
        </w:rPr>
        <w:t>“</w:t>
      </w:r>
      <w:ins w:id="6287" w:author="Ira" w:date="2021-09-29T16:18:00Z">
        <w:r w:rsidR="00C95234">
          <w:rPr>
            <w:rFonts w:ascii="Times New Roman" w:hAnsi="Times New Roman" w:cs="Times New Roman"/>
            <w:sz w:val="24"/>
            <w:szCs w:val="24"/>
          </w:rPr>
          <w:t>I</w:t>
        </w:r>
      </w:ins>
      <w:del w:id="6288" w:author="Ira" w:date="2021-09-29T16:18:00Z">
        <w:r w:rsidR="004913CB" w:rsidDel="00C95234">
          <w:rPr>
            <w:rFonts w:ascii="Times New Roman" w:hAnsi="Times New Roman" w:cs="Times New Roman"/>
            <w:sz w:val="24"/>
            <w:szCs w:val="24"/>
          </w:rPr>
          <w:delText>i</w:delText>
        </w:r>
      </w:del>
      <w:r w:rsidR="004913CB">
        <w:rPr>
          <w:rFonts w:ascii="Times New Roman" w:hAnsi="Times New Roman" w:cs="Times New Roman"/>
          <w:sz w:val="24"/>
          <w:szCs w:val="24"/>
        </w:rPr>
        <w:t>n a Jewish state</w:t>
      </w:r>
      <w:ins w:id="6289" w:author="Ira" w:date="2021-09-29T16:18:00Z">
        <w:r w:rsidR="00C95234">
          <w:rPr>
            <w:rFonts w:ascii="Times New Roman" w:hAnsi="Times New Roman" w:cs="Times New Roman"/>
            <w:sz w:val="24"/>
            <w:szCs w:val="24"/>
          </w:rPr>
          <w:t>,</w:t>
        </w:r>
      </w:ins>
      <w:r w:rsidR="004913CB">
        <w:rPr>
          <w:rFonts w:ascii="Times New Roman" w:hAnsi="Times New Roman" w:cs="Times New Roman"/>
          <w:sz w:val="24"/>
          <w:szCs w:val="24"/>
        </w:rPr>
        <w:t xml:space="preserve"> it is imperative to allow and </w:t>
      </w:r>
      <w:del w:id="6290" w:author="Ira" w:date="2021-09-29T16:18:00Z">
        <w:r w:rsidR="004913CB" w:rsidDel="00C95234">
          <w:rPr>
            <w:rFonts w:ascii="Times New Roman" w:hAnsi="Times New Roman" w:cs="Times New Roman"/>
            <w:sz w:val="24"/>
            <w:szCs w:val="24"/>
          </w:rPr>
          <w:delText xml:space="preserve">also </w:delText>
        </w:r>
      </w:del>
      <w:r w:rsidR="004913CB">
        <w:rPr>
          <w:rFonts w:ascii="Times New Roman" w:hAnsi="Times New Roman" w:cs="Times New Roman"/>
          <w:sz w:val="24"/>
          <w:szCs w:val="24"/>
        </w:rPr>
        <w:t xml:space="preserve">encourage </w:t>
      </w:r>
      <w:del w:id="6291" w:author="Ira" w:date="2021-09-29T16:18:00Z">
        <w:r w:rsidR="004913CB" w:rsidDel="00C95234">
          <w:rPr>
            <w:rFonts w:ascii="Times New Roman" w:hAnsi="Times New Roman" w:cs="Times New Roman"/>
            <w:sz w:val="24"/>
            <w:szCs w:val="24"/>
          </w:rPr>
          <w:delText xml:space="preserve">the </w:delText>
        </w:r>
      </w:del>
      <w:r w:rsidR="004913CB">
        <w:rPr>
          <w:rFonts w:ascii="Times New Roman" w:hAnsi="Times New Roman" w:cs="Times New Roman"/>
          <w:sz w:val="24"/>
          <w:szCs w:val="24"/>
        </w:rPr>
        <w:t xml:space="preserve">Torah learners to </w:t>
      </w:r>
      <w:del w:id="6292" w:author="Ira" w:date="2021-09-29T16:18:00Z">
        <w:r w:rsidR="004913CB" w:rsidDel="00C95234">
          <w:rPr>
            <w:rFonts w:ascii="Times New Roman" w:hAnsi="Times New Roman" w:cs="Times New Roman"/>
            <w:sz w:val="24"/>
            <w:szCs w:val="24"/>
          </w:rPr>
          <w:delText xml:space="preserve">learn </w:delText>
        </w:r>
      </w:del>
      <w:ins w:id="6293" w:author="Ira" w:date="2021-09-29T16:18:00Z">
        <w:r w:rsidR="00C95234">
          <w:rPr>
            <w:rFonts w:ascii="Times New Roman" w:hAnsi="Times New Roman" w:cs="Times New Roman"/>
            <w:sz w:val="24"/>
            <w:szCs w:val="24"/>
          </w:rPr>
          <w:t xml:space="preserve">study </w:t>
        </w:r>
      </w:ins>
      <w:r w:rsidR="004913CB">
        <w:rPr>
          <w:rFonts w:ascii="Times New Roman" w:hAnsi="Times New Roman" w:cs="Times New Roman"/>
          <w:sz w:val="24"/>
          <w:szCs w:val="24"/>
        </w:rPr>
        <w:t xml:space="preserve">with security and peace… </w:t>
      </w:r>
      <w:del w:id="6294" w:author="Ira" w:date="2021-09-29T16:19:00Z">
        <w:r w:rsidR="004913CB" w:rsidDel="00C95234">
          <w:rPr>
            <w:rFonts w:ascii="Times New Roman" w:hAnsi="Times New Roman" w:cs="Times New Roman"/>
            <w:sz w:val="24"/>
            <w:szCs w:val="24"/>
          </w:rPr>
          <w:delText xml:space="preserve">Only </w:delText>
        </w:r>
      </w:del>
      <w:ins w:id="6295" w:author="Ira" w:date="2021-09-29T16:19:00Z">
        <w:r w:rsidR="00C95234">
          <w:rPr>
            <w:rFonts w:ascii="Times New Roman" w:hAnsi="Times New Roman" w:cs="Times New Roman"/>
            <w:sz w:val="24"/>
            <w:szCs w:val="24"/>
          </w:rPr>
          <w:t xml:space="preserve">However, </w:t>
        </w:r>
      </w:ins>
      <w:r w:rsidR="004913CB">
        <w:rPr>
          <w:rFonts w:ascii="Times New Roman" w:hAnsi="Times New Roman" w:cs="Times New Roman"/>
          <w:sz w:val="24"/>
          <w:szCs w:val="24"/>
        </w:rPr>
        <w:t xml:space="preserve">on </w:t>
      </w:r>
      <w:del w:id="6296" w:author="Ira" w:date="2021-09-29T16:19:00Z">
        <w:r w:rsidR="004913CB" w:rsidDel="00C95234">
          <w:rPr>
            <w:rFonts w:ascii="Times New Roman" w:hAnsi="Times New Roman" w:cs="Times New Roman"/>
            <w:sz w:val="24"/>
            <w:szCs w:val="24"/>
          </w:rPr>
          <w:delText xml:space="preserve">12 </w:delText>
        </w:r>
      </w:del>
      <w:r w:rsidR="004913CB">
        <w:rPr>
          <w:rFonts w:ascii="Times New Roman" w:hAnsi="Times New Roman" w:cs="Times New Roman"/>
          <w:sz w:val="24"/>
          <w:szCs w:val="24"/>
        </w:rPr>
        <w:t xml:space="preserve">September </w:t>
      </w:r>
      <w:ins w:id="6297" w:author="Ira" w:date="2021-09-29T16:19:00Z">
        <w:r w:rsidR="00C95234">
          <w:rPr>
            <w:rFonts w:ascii="Times New Roman" w:hAnsi="Times New Roman" w:cs="Times New Roman"/>
            <w:sz w:val="24"/>
            <w:szCs w:val="24"/>
          </w:rPr>
          <w:t xml:space="preserve">12, </w:t>
        </w:r>
      </w:ins>
      <w:r w:rsidR="004913CB">
        <w:rPr>
          <w:rFonts w:ascii="Times New Roman" w:hAnsi="Times New Roman" w:cs="Times New Roman"/>
          <w:sz w:val="24"/>
          <w:szCs w:val="24"/>
        </w:rPr>
        <w:t>2017</w:t>
      </w:r>
      <w:ins w:id="6298" w:author="Ira" w:date="2021-09-29T16:19:00Z">
        <w:r w:rsidR="00C95234">
          <w:rPr>
            <w:rFonts w:ascii="Times New Roman" w:hAnsi="Times New Roman" w:cs="Times New Roman"/>
            <w:sz w:val="24"/>
            <w:szCs w:val="24"/>
          </w:rPr>
          <w:t>,</w:t>
        </w:r>
      </w:ins>
      <w:r w:rsidR="004913CB">
        <w:rPr>
          <w:rFonts w:ascii="Times New Roman" w:hAnsi="Times New Roman" w:cs="Times New Roman"/>
          <w:sz w:val="24"/>
          <w:szCs w:val="24"/>
        </w:rPr>
        <w:t xml:space="preserve"> the </w:t>
      </w:r>
      <w:ins w:id="6299" w:author="Ira" w:date="2021-09-29T16:19:00Z">
        <w:r w:rsidR="00C95234">
          <w:rPr>
            <w:rFonts w:ascii="Times New Roman" w:hAnsi="Times New Roman" w:cs="Times New Roman"/>
            <w:sz w:val="24"/>
            <w:szCs w:val="24"/>
          </w:rPr>
          <w:t>S</w:t>
        </w:r>
      </w:ins>
      <w:del w:id="6300" w:author="Ira" w:date="2021-09-29T16:19:00Z">
        <w:r w:rsidR="004913CB" w:rsidDel="00C95234">
          <w:rPr>
            <w:rFonts w:ascii="Times New Roman" w:hAnsi="Times New Roman" w:cs="Times New Roman"/>
            <w:sz w:val="24"/>
            <w:szCs w:val="24"/>
          </w:rPr>
          <w:delText>s</w:delText>
        </w:r>
      </w:del>
      <w:r w:rsidR="004913CB">
        <w:rPr>
          <w:rFonts w:ascii="Times New Roman" w:hAnsi="Times New Roman" w:cs="Times New Roman"/>
          <w:sz w:val="24"/>
          <w:szCs w:val="24"/>
        </w:rPr>
        <w:t xml:space="preserve">upreme </w:t>
      </w:r>
      <w:ins w:id="6301" w:author="Ira" w:date="2021-09-29T16:19:00Z">
        <w:r w:rsidR="00C95234">
          <w:rPr>
            <w:rFonts w:ascii="Times New Roman" w:hAnsi="Times New Roman" w:cs="Times New Roman"/>
            <w:sz w:val="24"/>
            <w:szCs w:val="24"/>
          </w:rPr>
          <w:t>C</w:t>
        </w:r>
      </w:ins>
      <w:del w:id="6302" w:author="Ira" w:date="2021-09-29T16:19:00Z">
        <w:r w:rsidR="004913CB" w:rsidDel="00C95234">
          <w:rPr>
            <w:rFonts w:ascii="Times New Roman" w:hAnsi="Times New Roman" w:cs="Times New Roman"/>
            <w:sz w:val="24"/>
            <w:szCs w:val="24"/>
          </w:rPr>
          <w:delText>c</w:delText>
        </w:r>
      </w:del>
      <w:r w:rsidR="004913CB">
        <w:rPr>
          <w:rFonts w:ascii="Times New Roman" w:hAnsi="Times New Roman" w:cs="Times New Roman"/>
          <w:sz w:val="24"/>
          <w:szCs w:val="24"/>
        </w:rPr>
        <w:t xml:space="preserve">ourt ruled that this law is unconstitutional… This proposal comes to legislate the arrangement and </w:t>
      </w:r>
      <w:del w:id="6303" w:author="Ira" w:date="2021-09-29T16:19:00Z">
        <w:r w:rsidR="004913CB" w:rsidDel="00C95234">
          <w:rPr>
            <w:rFonts w:ascii="Times New Roman" w:hAnsi="Times New Roman" w:cs="Times New Roman"/>
            <w:sz w:val="24"/>
            <w:szCs w:val="24"/>
          </w:rPr>
          <w:delText xml:space="preserve">determine </w:delText>
        </w:r>
      </w:del>
      <w:ins w:id="6304" w:author="Ira" w:date="2021-09-29T16:19:00Z">
        <w:r w:rsidR="00C95234">
          <w:rPr>
            <w:rFonts w:ascii="Times New Roman" w:hAnsi="Times New Roman" w:cs="Times New Roman"/>
            <w:sz w:val="24"/>
            <w:szCs w:val="24"/>
          </w:rPr>
          <w:t xml:space="preserve">establish </w:t>
        </w:r>
      </w:ins>
      <w:r w:rsidR="004913CB">
        <w:rPr>
          <w:rFonts w:ascii="Times New Roman" w:hAnsi="Times New Roman" w:cs="Times New Roman"/>
          <w:sz w:val="24"/>
          <w:szCs w:val="24"/>
        </w:rPr>
        <w:t xml:space="preserve">the </w:t>
      </w:r>
      <w:del w:id="6305" w:author="Ira" w:date="2021-10-07T12:49:00Z">
        <w:r w:rsidR="004913CB" w:rsidDel="00166293">
          <w:rPr>
            <w:rFonts w:ascii="Times New Roman" w:hAnsi="Times New Roman" w:cs="Times New Roman"/>
            <w:sz w:val="24"/>
            <w:szCs w:val="24"/>
          </w:rPr>
          <w:delText xml:space="preserve">commitment of the </w:delText>
        </w:r>
      </w:del>
      <w:ins w:id="6306" w:author="Ira" w:date="2021-09-29T16:19:00Z">
        <w:r w:rsidR="00C95234">
          <w:rPr>
            <w:rFonts w:ascii="Times New Roman" w:hAnsi="Times New Roman" w:cs="Times New Roman"/>
            <w:sz w:val="24"/>
            <w:szCs w:val="24"/>
          </w:rPr>
          <w:t>S</w:t>
        </w:r>
      </w:ins>
      <w:del w:id="6307" w:author="Ira" w:date="2021-09-29T16:19:00Z">
        <w:r w:rsidR="004913CB" w:rsidDel="00C95234">
          <w:rPr>
            <w:rFonts w:ascii="Times New Roman" w:hAnsi="Times New Roman" w:cs="Times New Roman"/>
            <w:sz w:val="24"/>
            <w:szCs w:val="24"/>
          </w:rPr>
          <w:delText>s</w:delText>
        </w:r>
      </w:del>
      <w:r w:rsidR="004913CB">
        <w:rPr>
          <w:rFonts w:ascii="Times New Roman" w:hAnsi="Times New Roman" w:cs="Times New Roman"/>
          <w:sz w:val="24"/>
          <w:szCs w:val="24"/>
        </w:rPr>
        <w:t>tate of Israel</w:t>
      </w:r>
      <w:ins w:id="6308" w:author="Ira" w:date="2021-10-07T12:49:00Z">
        <w:r w:rsidR="00166293">
          <w:rPr>
            <w:rFonts w:ascii="Times New Roman" w:hAnsi="Times New Roman" w:cs="Times New Roman"/>
            <w:sz w:val="24"/>
            <w:szCs w:val="24"/>
          </w:rPr>
          <w:t>’s commitment</w:t>
        </w:r>
      </w:ins>
      <w:r w:rsidR="004913CB">
        <w:rPr>
          <w:rFonts w:ascii="Times New Roman" w:hAnsi="Times New Roman" w:cs="Times New Roman"/>
          <w:sz w:val="24"/>
          <w:szCs w:val="24"/>
        </w:rPr>
        <w:t xml:space="preserve"> to </w:t>
      </w:r>
      <w:del w:id="6309" w:author="Ira" w:date="2021-10-07T12:49:00Z">
        <w:r w:rsidR="004913CB" w:rsidDel="00166293">
          <w:rPr>
            <w:rFonts w:ascii="Times New Roman" w:hAnsi="Times New Roman" w:cs="Times New Roman"/>
            <w:sz w:val="24"/>
            <w:szCs w:val="24"/>
          </w:rPr>
          <w:delText xml:space="preserve">the </w:delText>
        </w:r>
      </w:del>
      <w:r w:rsidR="004913CB">
        <w:rPr>
          <w:rFonts w:ascii="Times New Roman" w:hAnsi="Times New Roman" w:cs="Times New Roman"/>
          <w:sz w:val="24"/>
          <w:szCs w:val="24"/>
        </w:rPr>
        <w:t>Torah learners</w:t>
      </w:r>
      <w:ins w:id="6310" w:author="Ira" w:date="2021-09-29T16:19:00Z">
        <w:r w:rsidR="00C95234">
          <w:rPr>
            <w:rFonts w:ascii="Times New Roman" w:hAnsi="Times New Roman" w:cs="Times New Roman"/>
            <w:sz w:val="24"/>
            <w:szCs w:val="24"/>
          </w:rPr>
          <w:t>.</w:t>
        </w:r>
      </w:ins>
      <w:r w:rsidR="004913CB">
        <w:rPr>
          <w:rFonts w:ascii="Times New Roman" w:hAnsi="Times New Roman" w:cs="Times New Roman"/>
          <w:sz w:val="24"/>
          <w:szCs w:val="24"/>
        </w:rPr>
        <w:t>”</w:t>
      </w:r>
      <w:del w:id="6311" w:author="Ira" w:date="2021-09-29T16:19:00Z">
        <w:r w:rsidR="004913CB" w:rsidDel="00C95234">
          <w:rPr>
            <w:rFonts w:ascii="Times New Roman" w:hAnsi="Times New Roman" w:cs="Times New Roman"/>
            <w:sz w:val="24"/>
            <w:szCs w:val="24"/>
          </w:rPr>
          <w:delText>.</w:delText>
        </w:r>
      </w:del>
      <w:r w:rsidR="00A6768F">
        <w:rPr>
          <w:rFonts w:ascii="Times New Roman" w:hAnsi="Times New Roman" w:cs="Times New Roman"/>
          <w:sz w:val="24"/>
          <w:szCs w:val="24"/>
        </w:rPr>
        <w:t xml:space="preserve"> </w:t>
      </w:r>
      <w:del w:id="6312" w:author="Ira" w:date="2021-09-29T16:20:00Z">
        <w:r w:rsidR="00A6768F" w:rsidDel="00C95234">
          <w:rPr>
            <w:rFonts w:ascii="Times New Roman" w:hAnsi="Times New Roman" w:cs="Times New Roman"/>
            <w:sz w:val="24"/>
            <w:szCs w:val="24"/>
          </w:rPr>
          <w:delText xml:space="preserve">Yet </w:delText>
        </w:r>
      </w:del>
      <w:ins w:id="6313" w:author="Ira" w:date="2021-09-29T16:20:00Z">
        <w:r w:rsidR="00C95234">
          <w:rPr>
            <w:rFonts w:ascii="Times New Roman" w:hAnsi="Times New Roman" w:cs="Times New Roman"/>
            <w:sz w:val="24"/>
            <w:szCs w:val="24"/>
          </w:rPr>
          <w:t xml:space="preserve">However, </w:t>
        </w:r>
      </w:ins>
      <w:del w:id="6314" w:author="Ira" w:date="2021-09-29T16:20:00Z">
        <w:r w:rsidR="00A6768F" w:rsidDel="00C95234">
          <w:rPr>
            <w:rFonts w:ascii="Times New Roman" w:hAnsi="Times New Roman" w:cs="Times New Roman"/>
            <w:sz w:val="24"/>
            <w:szCs w:val="24"/>
          </w:rPr>
          <w:delText xml:space="preserve">the </w:delText>
        </w:r>
      </w:del>
      <w:del w:id="6315" w:author="Ira" w:date="2021-09-29T16:21:00Z">
        <w:r w:rsidR="00A6768F" w:rsidDel="00C95234">
          <w:rPr>
            <w:rFonts w:ascii="Times New Roman" w:hAnsi="Times New Roman" w:cs="Times New Roman"/>
            <w:sz w:val="24"/>
            <w:szCs w:val="24"/>
          </w:rPr>
          <w:delText xml:space="preserve">election </w:delText>
        </w:r>
        <w:r w:rsidR="00764675" w:rsidDel="00C95234">
          <w:rPr>
            <w:rFonts w:ascii="Times New Roman" w:hAnsi="Times New Roman" w:cs="Times New Roman"/>
            <w:sz w:val="24"/>
            <w:szCs w:val="24"/>
          </w:rPr>
          <w:delText>w</w:delText>
        </w:r>
      </w:del>
      <w:del w:id="6316" w:author="Ira" w:date="2021-09-29T16:20:00Z">
        <w:r w:rsidR="00764675" w:rsidDel="00C95234">
          <w:rPr>
            <w:rFonts w:ascii="Times New Roman" w:hAnsi="Times New Roman" w:cs="Times New Roman"/>
            <w:sz w:val="24"/>
            <w:szCs w:val="24"/>
          </w:rPr>
          <w:delText>as</w:delText>
        </w:r>
      </w:del>
      <w:del w:id="6317" w:author="Ira" w:date="2021-09-29T16:21:00Z">
        <w:r w:rsidR="00A6768F" w:rsidDel="00C95234">
          <w:rPr>
            <w:rFonts w:ascii="Times New Roman" w:hAnsi="Times New Roman" w:cs="Times New Roman"/>
            <w:sz w:val="24"/>
            <w:szCs w:val="24"/>
          </w:rPr>
          <w:delText xml:space="preserve"> called</w:delText>
        </w:r>
      </w:del>
      <w:ins w:id="6318" w:author="Ira" w:date="2021-09-29T16:21:00Z">
        <w:r w:rsidR="00C95234">
          <w:rPr>
            <w:rFonts w:ascii="Times New Roman" w:hAnsi="Times New Roman" w:cs="Times New Roman"/>
            <w:sz w:val="24"/>
            <w:szCs w:val="24"/>
          </w:rPr>
          <w:t xml:space="preserve">another </w:t>
        </w:r>
        <w:r w:rsidR="00C95234">
          <w:rPr>
            <w:rFonts w:ascii="Times New Roman" w:hAnsi="Times New Roman" w:cs="Times New Roman"/>
            <w:sz w:val="24"/>
            <w:szCs w:val="24"/>
          </w:rPr>
          <w:lastRenderedPageBreak/>
          <w:t xml:space="preserve">round of elections </w:t>
        </w:r>
      </w:ins>
      <w:ins w:id="6319" w:author="Ira" w:date="2021-09-29T16:22:00Z">
        <w:r w:rsidR="00C95234">
          <w:rPr>
            <w:rFonts w:ascii="Times New Roman" w:hAnsi="Times New Roman" w:cs="Times New Roman"/>
            <w:sz w:val="24"/>
            <w:szCs w:val="24"/>
          </w:rPr>
          <w:t>intervened</w:t>
        </w:r>
      </w:ins>
      <w:ins w:id="6320" w:author="Ira" w:date="2021-09-29T16:21:00Z">
        <w:r w:rsidR="00C95234">
          <w:rPr>
            <w:rFonts w:ascii="Times New Roman" w:hAnsi="Times New Roman" w:cs="Times New Roman"/>
            <w:sz w:val="24"/>
            <w:szCs w:val="24"/>
          </w:rPr>
          <w:t>,</w:t>
        </w:r>
      </w:ins>
      <w:del w:id="6321" w:author="Ira" w:date="2021-09-29T16:21:00Z">
        <w:r w:rsidR="00A6768F" w:rsidDel="00C95234">
          <w:rPr>
            <w:rFonts w:ascii="Times New Roman" w:hAnsi="Times New Roman" w:cs="Times New Roman"/>
            <w:sz w:val="24"/>
            <w:szCs w:val="24"/>
          </w:rPr>
          <w:delText xml:space="preserve"> and</w:delText>
        </w:r>
      </w:del>
      <w:r w:rsidR="00A6768F">
        <w:rPr>
          <w:rFonts w:ascii="Times New Roman" w:hAnsi="Times New Roman" w:cs="Times New Roman"/>
          <w:sz w:val="24"/>
          <w:szCs w:val="24"/>
        </w:rPr>
        <w:t xml:space="preserve"> the Knesset failed to legislate</w:t>
      </w:r>
      <w:ins w:id="6322" w:author="Ira" w:date="2021-10-07T12:49:00Z">
        <w:r w:rsidR="00166293">
          <w:rPr>
            <w:rFonts w:ascii="Times New Roman" w:hAnsi="Times New Roman" w:cs="Times New Roman"/>
            <w:sz w:val="24"/>
            <w:szCs w:val="24"/>
          </w:rPr>
          <w:t>,</w:t>
        </w:r>
      </w:ins>
      <w:ins w:id="6323" w:author="Ira" w:date="2021-09-29T16:21:00Z">
        <w:r w:rsidR="00C95234">
          <w:rPr>
            <w:rFonts w:ascii="Times New Roman" w:hAnsi="Times New Roman" w:cs="Times New Roman"/>
            <w:sz w:val="24"/>
            <w:szCs w:val="24"/>
          </w:rPr>
          <w:t xml:space="preserve"> and</w:t>
        </w:r>
      </w:ins>
      <w:del w:id="6324" w:author="Ira" w:date="2021-09-29T16:21:00Z">
        <w:r w:rsidR="00A6768F" w:rsidDel="00C95234">
          <w:rPr>
            <w:rFonts w:ascii="Times New Roman" w:hAnsi="Times New Roman" w:cs="Times New Roman"/>
            <w:sz w:val="24"/>
            <w:szCs w:val="24"/>
          </w:rPr>
          <w:delText>,</w:delText>
        </w:r>
      </w:del>
      <w:r w:rsidR="00A6768F">
        <w:rPr>
          <w:rFonts w:ascii="Times New Roman" w:hAnsi="Times New Roman" w:cs="Times New Roman"/>
          <w:sz w:val="24"/>
          <w:szCs w:val="24"/>
        </w:rPr>
        <w:t xml:space="preserve"> the court </w:t>
      </w:r>
      <w:del w:id="6325" w:author="Ira" w:date="2021-09-29T16:21:00Z">
        <w:r w:rsidR="00A6768F" w:rsidDel="00C95234">
          <w:rPr>
            <w:rFonts w:ascii="Times New Roman" w:hAnsi="Times New Roman" w:cs="Times New Roman"/>
            <w:sz w:val="24"/>
            <w:szCs w:val="24"/>
          </w:rPr>
          <w:delText xml:space="preserve">was forced to </w:delText>
        </w:r>
      </w:del>
      <w:ins w:id="6326" w:author="Ira" w:date="2021-09-29T16:21:00Z">
        <w:r w:rsidR="00C95234">
          <w:rPr>
            <w:rFonts w:ascii="Times New Roman" w:hAnsi="Times New Roman" w:cs="Times New Roman"/>
            <w:sz w:val="24"/>
            <w:szCs w:val="24"/>
          </w:rPr>
          <w:t>postponed</w:t>
        </w:r>
      </w:ins>
      <w:del w:id="6327" w:author="Ira" w:date="2021-09-29T16:22:00Z">
        <w:r w:rsidR="00A6768F" w:rsidDel="00C95234">
          <w:rPr>
            <w:rFonts w:ascii="Times New Roman" w:hAnsi="Times New Roman" w:cs="Times New Roman"/>
            <w:sz w:val="24"/>
            <w:szCs w:val="24"/>
          </w:rPr>
          <w:delText>defer once and again its</w:delText>
        </w:r>
      </w:del>
      <w:r w:rsidR="00A6768F">
        <w:rPr>
          <w:rFonts w:ascii="Times New Roman" w:hAnsi="Times New Roman" w:cs="Times New Roman"/>
          <w:sz w:val="24"/>
          <w:szCs w:val="24"/>
        </w:rPr>
        <w:t xml:space="preserve"> ruling </w:t>
      </w:r>
      <w:del w:id="6328" w:author="Ira" w:date="2021-09-29T16:22:00Z">
        <w:r w:rsidR="00A6768F" w:rsidDel="00C95234">
          <w:rPr>
            <w:rFonts w:ascii="Times New Roman" w:hAnsi="Times New Roman" w:cs="Times New Roman"/>
            <w:sz w:val="24"/>
            <w:szCs w:val="24"/>
          </w:rPr>
          <w:delText xml:space="preserve">for </w:delText>
        </w:r>
      </w:del>
      <w:ins w:id="6329" w:author="Ira" w:date="2021-09-29T16:22:00Z">
        <w:r w:rsidR="00C95234">
          <w:rPr>
            <w:rFonts w:ascii="Times New Roman" w:hAnsi="Times New Roman" w:cs="Times New Roman"/>
            <w:sz w:val="24"/>
            <w:szCs w:val="24"/>
          </w:rPr>
          <w:t xml:space="preserve">on </w:t>
        </w:r>
      </w:ins>
      <w:r w:rsidR="00A6768F">
        <w:rPr>
          <w:rFonts w:ascii="Times New Roman" w:hAnsi="Times New Roman" w:cs="Times New Roman"/>
          <w:sz w:val="24"/>
          <w:szCs w:val="24"/>
        </w:rPr>
        <w:t xml:space="preserve">equal service </w:t>
      </w:r>
      <w:del w:id="6330" w:author="Ira" w:date="2021-09-29T16:22:00Z">
        <w:r w:rsidR="00A6768F" w:rsidDel="00C95234">
          <w:rPr>
            <w:rFonts w:ascii="Times New Roman" w:hAnsi="Times New Roman" w:cs="Times New Roman"/>
            <w:sz w:val="24"/>
            <w:szCs w:val="24"/>
          </w:rPr>
          <w:delText xml:space="preserve">of </w:delText>
        </w:r>
      </w:del>
      <w:ins w:id="6331" w:author="Ira" w:date="2021-09-29T16:22:00Z">
        <w:r w:rsidR="00C95234">
          <w:rPr>
            <w:rFonts w:ascii="Times New Roman" w:hAnsi="Times New Roman" w:cs="Times New Roman"/>
            <w:sz w:val="24"/>
            <w:szCs w:val="24"/>
          </w:rPr>
          <w:t xml:space="preserve">by </w:t>
        </w:r>
      </w:ins>
      <w:r w:rsidR="00A6768F">
        <w:rPr>
          <w:rFonts w:ascii="Times New Roman" w:hAnsi="Times New Roman" w:cs="Times New Roman"/>
          <w:sz w:val="24"/>
          <w:szCs w:val="24"/>
        </w:rPr>
        <w:t>all Israeli citizens</w:t>
      </w:r>
      <w:ins w:id="6332" w:author="Ira" w:date="2021-09-29T16:22:00Z">
        <w:r w:rsidR="00C95234">
          <w:rPr>
            <w:rFonts w:ascii="Times New Roman" w:hAnsi="Times New Roman" w:cs="Times New Roman"/>
            <w:sz w:val="24"/>
            <w:szCs w:val="24"/>
          </w:rPr>
          <w:t>,</w:t>
        </w:r>
      </w:ins>
      <w:r w:rsidR="00A6768F">
        <w:rPr>
          <w:rFonts w:ascii="Times New Roman" w:hAnsi="Times New Roman" w:cs="Times New Roman"/>
          <w:sz w:val="24"/>
          <w:szCs w:val="24"/>
        </w:rPr>
        <w:t xml:space="preserve"> including the </w:t>
      </w:r>
      <w:del w:id="6333" w:author="Ira" w:date="2021-09-29T09:09:00Z">
        <w:r w:rsidR="00A6768F" w:rsidDel="008B0C76">
          <w:rPr>
            <w:rFonts w:ascii="Times New Roman" w:hAnsi="Times New Roman" w:cs="Times New Roman"/>
            <w:sz w:val="24"/>
            <w:szCs w:val="24"/>
          </w:rPr>
          <w:delText>Charedi</w:delText>
        </w:r>
      </w:del>
      <w:ins w:id="6334" w:author="Ira" w:date="2021-09-29T09:09:00Z">
        <w:r w:rsidR="008B0C76">
          <w:rPr>
            <w:rFonts w:ascii="Times New Roman" w:hAnsi="Times New Roman" w:cs="Times New Roman"/>
            <w:sz w:val="24"/>
            <w:szCs w:val="24"/>
          </w:rPr>
          <w:t>ultra-Orthodox</w:t>
        </w:r>
      </w:ins>
      <w:del w:id="6335" w:author="Ira" w:date="2021-09-29T14:49:00Z">
        <w:r w:rsidR="00A6768F" w:rsidDel="00B6012E">
          <w:rPr>
            <w:rFonts w:ascii="Times New Roman" w:hAnsi="Times New Roman" w:cs="Times New Roman"/>
            <w:sz w:val="24"/>
            <w:szCs w:val="24"/>
          </w:rPr>
          <w:delText>s</w:delText>
        </w:r>
      </w:del>
      <w:r w:rsidR="00A6768F">
        <w:rPr>
          <w:rFonts w:ascii="Times New Roman" w:hAnsi="Times New Roman" w:cs="Times New Roman"/>
          <w:sz w:val="24"/>
          <w:szCs w:val="24"/>
        </w:rPr>
        <w:t xml:space="preserve">. </w:t>
      </w:r>
      <w:ins w:id="6336" w:author="Ira" w:date="2021-10-07T12:50:00Z">
        <w:r w:rsidR="00166293">
          <w:rPr>
            <w:rFonts w:ascii="Times New Roman" w:hAnsi="Times New Roman" w:cs="Times New Roman"/>
            <w:sz w:val="24"/>
            <w:szCs w:val="24"/>
          </w:rPr>
          <w:t>Later, when serving as</w:t>
        </w:r>
      </w:ins>
      <w:del w:id="6337" w:author="Ira" w:date="2021-10-07T12:50:00Z">
        <w:r w:rsidR="00A6768F" w:rsidDel="00166293">
          <w:rPr>
            <w:rFonts w:ascii="Times New Roman" w:hAnsi="Times New Roman" w:cs="Times New Roman"/>
            <w:sz w:val="24"/>
            <w:szCs w:val="24"/>
          </w:rPr>
          <w:delText>Liberman as</w:delText>
        </w:r>
      </w:del>
      <w:ins w:id="6338" w:author="Ira" w:date="2021-10-07T12:50:00Z">
        <w:r w:rsidR="00166293">
          <w:rPr>
            <w:rFonts w:ascii="Times New Roman" w:hAnsi="Times New Roman" w:cs="Times New Roman"/>
            <w:sz w:val="24"/>
            <w:szCs w:val="24"/>
          </w:rPr>
          <w:t xml:space="preserve"> defense</w:t>
        </w:r>
      </w:ins>
      <w:r w:rsidR="00A6768F">
        <w:rPr>
          <w:rFonts w:ascii="Times New Roman" w:hAnsi="Times New Roman" w:cs="Times New Roman"/>
          <w:sz w:val="24"/>
          <w:szCs w:val="24"/>
        </w:rPr>
        <w:t xml:space="preserve"> minister</w:t>
      </w:r>
      <w:ins w:id="6339" w:author="Ira" w:date="2021-10-07T12:50:00Z">
        <w:r w:rsidR="00166293">
          <w:rPr>
            <w:rFonts w:ascii="Times New Roman" w:hAnsi="Times New Roman" w:cs="Times New Roman"/>
            <w:sz w:val="24"/>
            <w:szCs w:val="24"/>
          </w:rPr>
          <w:t>,</w:t>
        </w:r>
      </w:ins>
      <w:r w:rsidR="00A6768F">
        <w:rPr>
          <w:rFonts w:ascii="Times New Roman" w:hAnsi="Times New Roman" w:cs="Times New Roman"/>
          <w:sz w:val="24"/>
          <w:szCs w:val="24"/>
        </w:rPr>
        <w:t xml:space="preserve"> </w:t>
      </w:r>
      <w:del w:id="6340" w:author="Ira" w:date="2021-10-07T12:50:00Z">
        <w:r w:rsidR="00A6768F" w:rsidDel="00166293">
          <w:rPr>
            <w:rFonts w:ascii="Times New Roman" w:hAnsi="Times New Roman" w:cs="Times New Roman"/>
            <w:sz w:val="24"/>
            <w:szCs w:val="24"/>
          </w:rPr>
          <w:delText xml:space="preserve">of defense </w:delText>
        </w:r>
      </w:del>
      <w:del w:id="6341" w:author="Ira" w:date="2021-09-29T16:23:00Z">
        <w:r w:rsidR="00A6768F" w:rsidDel="00C95234">
          <w:rPr>
            <w:rFonts w:ascii="Times New Roman" w:hAnsi="Times New Roman" w:cs="Times New Roman"/>
            <w:sz w:val="24"/>
            <w:szCs w:val="24"/>
          </w:rPr>
          <w:delText xml:space="preserve">would </w:delText>
        </w:r>
      </w:del>
      <w:ins w:id="6342" w:author="Ira" w:date="2021-10-07T12:50:00Z">
        <w:r w:rsidR="00166293">
          <w:rPr>
            <w:rFonts w:ascii="Times New Roman" w:hAnsi="Times New Roman" w:cs="Times New Roman"/>
            <w:sz w:val="24"/>
            <w:szCs w:val="24"/>
          </w:rPr>
          <w:t>Lieberman</w:t>
        </w:r>
      </w:ins>
      <w:ins w:id="6343" w:author="Ira" w:date="2021-09-29T16:23:00Z">
        <w:r w:rsidR="00C95234">
          <w:rPr>
            <w:rFonts w:ascii="Times New Roman" w:hAnsi="Times New Roman" w:cs="Times New Roman"/>
            <w:sz w:val="24"/>
            <w:szCs w:val="24"/>
          </w:rPr>
          <w:t xml:space="preserve"> </w:t>
        </w:r>
      </w:ins>
      <w:r w:rsidR="00A6768F">
        <w:rPr>
          <w:rFonts w:ascii="Times New Roman" w:hAnsi="Times New Roman" w:cs="Times New Roman"/>
          <w:sz w:val="24"/>
          <w:szCs w:val="24"/>
        </w:rPr>
        <w:t>tr</w:t>
      </w:r>
      <w:ins w:id="6344" w:author="Ira" w:date="2021-09-29T16:23:00Z">
        <w:r w:rsidR="00C95234">
          <w:rPr>
            <w:rFonts w:ascii="Times New Roman" w:hAnsi="Times New Roman" w:cs="Times New Roman"/>
            <w:sz w:val="24"/>
            <w:szCs w:val="24"/>
          </w:rPr>
          <w:t>ied</w:t>
        </w:r>
      </w:ins>
      <w:del w:id="6345" w:author="Ira" w:date="2021-09-29T16:23:00Z">
        <w:r w:rsidR="00A6768F" w:rsidDel="00C95234">
          <w:rPr>
            <w:rFonts w:ascii="Times New Roman" w:hAnsi="Times New Roman" w:cs="Times New Roman"/>
            <w:sz w:val="24"/>
            <w:szCs w:val="24"/>
          </w:rPr>
          <w:delText>y</w:delText>
        </w:r>
      </w:del>
      <w:r w:rsidR="00A6768F">
        <w:rPr>
          <w:rFonts w:ascii="Times New Roman" w:hAnsi="Times New Roman" w:cs="Times New Roman"/>
          <w:sz w:val="24"/>
          <w:szCs w:val="24"/>
        </w:rPr>
        <w:t xml:space="preserve"> to </w:t>
      </w:r>
      <w:del w:id="6346" w:author="Ira" w:date="2021-09-29T16:23:00Z">
        <w:r w:rsidR="00A6768F" w:rsidDel="00C95234">
          <w:rPr>
            <w:rFonts w:ascii="Times New Roman" w:hAnsi="Times New Roman" w:cs="Times New Roman"/>
            <w:sz w:val="24"/>
            <w:szCs w:val="24"/>
          </w:rPr>
          <w:delText xml:space="preserve">bring </w:delText>
        </w:r>
      </w:del>
      <w:ins w:id="6347" w:author="Ira" w:date="2021-09-29T16:23:00Z">
        <w:r w:rsidR="00C95234">
          <w:rPr>
            <w:rFonts w:ascii="Times New Roman" w:hAnsi="Times New Roman" w:cs="Times New Roman"/>
            <w:sz w:val="24"/>
            <w:szCs w:val="24"/>
          </w:rPr>
          <w:t xml:space="preserve">push </w:t>
        </w:r>
      </w:ins>
      <w:r w:rsidR="00A6768F">
        <w:rPr>
          <w:rFonts w:ascii="Times New Roman" w:hAnsi="Times New Roman" w:cs="Times New Roman"/>
          <w:sz w:val="24"/>
          <w:szCs w:val="24"/>
        </w:rPr>
        <w:t xml:space="preserve">the IDF to propose its </w:t>
      </w:r>
      <w:ins w:id="6348" w:author="Ira" w:date="2021-09-29T16:24:00Z">
        <w:r w:rsidR="00C95234">
          <w:rPr>
            <w:rFonts w:ascii="Times New Roman" w:hAnsi="Times New Roman" w:cs="Times New Roman"/>
            <w:sz w:val="24"/>
            <w:szCs w:val="24"/>
          </w:rPr>
          <w:t xml:space="preserve">own </w:t>
        </w:r>
      </w:ins>
      <w:r w:rsidR="00A6768F">
        <w:rPr>
          <w:rFonts w:ascii="Times New Roman" w:hAnsi="Times New Roman" w:cs="Times New Roman"/>
          <w:sz w:val="24"/>
          <w:szCs w:val="24"/>
        </w:rPr>
        <w:t xml:space="preserve">version of the </w:t>
      </w:r>
      <w:ins w:id="6349" w:author="Ira" w:date="2021-09-29T16:23:00Z">
        <w:r w:rsidR="00C95234">
          <w:rPr>
            <w:rFonts w:ascii="Times New Roman" w:hAnsi="Times New Roman" w:cs="Times New Roman"/>
            <w:sz w:val="24"/>
            <w:szCs w:val="24"/>
          </w:rPr>
          <w:t>Security S</w:t>
        </w:r>
      </w:ins>
      <w:del w:id="6350" w:author="Ira" w:date="2021-09-29T16:23:00Z">
        <w:r w:rsidR="00A6768F" w:rsidDel="00C95234">
          <w:rPr>
            <w:rFonts w:ascii="Times New Roman" w:hAnsi="Times New Roman" w:cs="Times New Roman"/>
            <w:sz w:val="24"/>
            <w:szCs w:val="24"/>
          </w:rPr>
          <w:delText>s</w:delText>
        </w:r>
      </w:del>
      <w:r w:rsidR="00A6768F">
        <w:rPr>
          <w:rFonts w:ascii="Times New Roman" w:hAnsi="Times New Roman" w:cs="Times New Roman"/>
          <w:sz w:val="24"/>
          <w:szCs w:val="24"/>
        </w:rPr>
        <w:t xml:space="preserve">ervice </w:t>
      </w:r>
      <w:ins w:id="6351" w:author="Ira" w:date="2021-09-29T16:23:00Z">
        <w:r w:rsidR="00C95234">
          <w:rPr>
            <w:rFonts w:ascii="Times New Roman" w:hAnsi="Times New Roman" w:cs="Times New Roman"/>
            <w:sz w:val="24"/>
            <w:szCs w:val="24"/>
          </w:rPr>
          <w:t>L</w:t>
        </w:r>
      </w:ins>
      <w:del w:id="6352" w:author="Ira" w:date="2021-09-29T16:23:00Z">
        <w:r w:rsidR="00A6768F" w:rsidDel="00C95234">
          <w:rPr>
            <w:rFonts w:ascii="Times New Roman" w:hAnsi="Times New Roman" w:cs="Times New Roman"/>
            <w:sz w:val="24"/>
            <w:szCs w:val="24"/>
          </w:rPr>
          <w:delText>l</w:delText>
        </w:r>
      </w:del>
      <w:r w:rsidR="00A6768F">
        <w:rPr>
          <w:rFonts w:ascii="Times New Roman" w:hAnsi="Times New Roman" w:cs="Times New Roman"/>
          <w:sz w:val="24"/>
          <w:szCs w:val="24"/>
        </w:rPr>
        <w:t>aw</w:t>
      </w:r>
      <w:ins w:id="6353" w:author="Ira" w:date="2021-10-07T12:50:00Z">
        <w:r w:rsidR="00166293">
          <w:rPr>
            <w:rFonts w:ascii="Times New Roman" w:hAnsi="Times New Roman" w:cs="Times New Roman"/>
            <w:sz w:val="24"/>
            <w:szCs w:val="24"/>
          </w:rPr>
          <w:t>; he</w:t>
        </w:r>
      </w:ins>
      <w:del w:id="6354" w:author="Ira" w:date="2021-10-07T12:50:00Z">
        <w:r w:rsidR="00A6768F" w:rsidDel="00166293">
          <w:rPr>
            <w:rFonts w:ascii="Times New Roman" w:hAnsi="Times New Roman" w:cs="Times New Roman"/>
            <w:sz w:val="24"/>
            <w:szCs w:val="24"/>
          </w:rPr>
          <w:delText>, and</w:delText>
        </w:r>
      </w:del>
      <w:r w:rsidR="00A6768F">
        <w:rPr>
          <w:rFonts w:ascii="Times New Roman" w:hAnsi="Times New Roman" w:cs="Times New Roman"/>
          <w:sz w:val="24"/>
          <w:szCs w:val="24"/>
        </w:rPr>
        <w:t xml:space="preserve"> resigned from the government when the legislation did not pass. </w:t>
      </w:r>
    </w:p>
    <w:p w14:paraId="4B2337B0" w14:textId="2BF4FD89" w:rsidR="00EC1B4A" w:rsidDel="001F274F" w:rsidRDefault="00A6768F" w:rsidP="00871E22">
      <w:pPr>
        <w:spacing w:after="200" w:line="360" w:lineRule="auto"/>
        <w:jc w:val="both"/>
        <w:rPr>
          <w:del w:id="6355" w:author="Ira" w:date="2021-09-28T17:40:00Z"/>
          <w:rFonts w:ascii="Times New Roman" w:hAnsi="Times New Roman" w:cs="Times New Roman"/>
          <w:sz w:val="24"/>
          <w:szCs w:val="24"/>
        </w:rPr>
      </w:pPr>
      <w:r>
        <w:rPr>
          <w:rFonts w:ascii="Times New Roman" w:hAnsi="Times New Roman" w:cs="Times New Roman"/>
          <w:sz w:val="24"/>
          <w:szCs w:val="24"/>
        </w:rPr>
        <w:t xml:space="preserve">The </w:t>
      </w:r>
      <w:del w:id="6356" w:author="Susan" w:date="2021-10-14T15:01:00Z">
        <w:r w:rsidDel="00654527">
          <w:rPr>
            <w:rFonts w:ascii="Times New Roman" w:hAnsi="Times New Roman" w:cs="Times New Roman"/>
            <w:sz w:val="24"/>
            <w:szCs w:val="24"/>
          </w:rPr>
          <w:delText>defer</w:delText>
        </w:r>
      </w:del>
      <w:ins w:id="6357" w:author="Ira" w:date="2021-09-29T16:24:00Z">
        <w:del w:id="6358" w:author="Susan" w:date="2021-10-14T15:01:00Z">
          <w:r w:rsidR="00C95234" w:rsidDel="00654527">
            <w:rPr>
              <w:rFonts w:ascii="Times New Roman" w:hAnsi="Times New Roman" w:cs="Times New Roman"/>
              <w:sz w:val="24"/>
              <w:szCs w:val="24"/>
            </w:rPr>
            <w:delText>ment</w:delText>
          </w:r>
        </w:del>
      </w:ins>
      <w:ins w:id="6359" w:author="Susan" w:date="2021-10-14T15:01:00Z">
        <w:r w:rsidR="00654527">
          <w:rPr>
            <w:rFonts w:ascii="Times New Roman" w:hAnsi="Times New Roman" w:cs="Times New Roman"/>
            <w:sz w:val="24"/>
            <w:szCs w:val="24"/>
          </w:rPr>
          <w:t>exemption</w:t>
        </w:r>
      </w:ins>
      <w:ins w:id="6360" w:author="Ira" w:date="2021-09-29T16:25:00Z">
        <w:r w:rsidR="00C95234">
          <w:rPr>
            <w:rFonts w:ascii="Times New Roman" w:hAnsi="Times New Roman" w:cs="Times New Roman"/>
            <w:sz w:val="24"/>
            <w:szCs w:val="24"/>
          </w:rPr>
          <w:t xml:space="preserve"> arrang</w:t>
        </w:r>
      </w:ins>
      <w:ins w:id="6361" w:author="Ira" w:date="2021-09-29T16:26:00Z">
        <w:r w:rsidR="00C95234">
          <w:rPr>
            <w:rFonts w:ascii="Times New Roman" w:hAnsi="Times New Roman" w:cs="Times New Roman"/>
            <w:sz w:val="24"/>
            <w:szCs w:val="24"/>
          </w:rPr>
          <w:t>e</w:t>
        </w:r>
      </w:ins>
      <w:ins w:id="6362" w:author="Ira" w:date="2021-09-29T16:25:00Z">
        <w:r w:rsidR="00C95234">
          <w:rPr>
            <w:rFonts w:ascii="Times New Roman" w:hAnsi="Times New Roman" w:cs="Times New Roman"/>
            <w:sz w:val="24"/>
            <w:szCs w:val="24"/>
          </w:rPr>
          <w:t>ment</w:t>
        </w:r>
      </w:ins>
      <w:del w:id="6363" w:author="Ira" w:date="2021-09-29T16:24:00Z">
        <w:r w:rsidDel="00C95234">
          <w:rPr>
            <w:rFonts w:ascii="Times New Roman" w:hAnsi="Times New Roman" w:cs="Times New Roman"/>
            <w:sz w:val="24"/>
            <w:szCs w:val="24"/>
          </w:rPr>
          <w:delText>ence of</w:delText>
        </w:r>
      </w:del>
      <w:ins w:id="6364" w:author="Ira" w:date="2021-09-29T16:24:00Z">
        <w:r w:rsidR="00C95234">
          <w:rPr>
            <w:rFonts w:ascii="Times New Roman" w:hAnsi="Times New Roman" w:cs="Times New Roman"/>
            <w:sz w:val="24"/>
            <w:szCs w:val="24"/>
          </w:rPr>
          <w:t xml:space="preserve"> for</w:t>
        </w:r>
      </w:ins>
      <w:r>
        <w:rPr>
          <w:rFonts w:ascii="Times New Roman" w:hAnsi="Times New Roman" w:cs="Times New Roman"/>
          <w:sz w:val="24"/>
          <w:szCs w:val="24"/>
        </w:rPr>
        <w:t xml:space="preserve"> the </w:t>
      </w:r>
      <w:del w:id="6365" w:author="Ira" w:date="2021-09-29T09:09:00Z">
        <w:r w:rsidDel="008B0C76">
          <w:rPr>
            <w:rFonts w:ascii="Times New Roman" w:hAnsi="Times New Roman" w:cs="Times New Roman"/>
            <w:sz w:val="24"/>
            <w:szCs w:val="24"/>
          </w:rPr>
          <w:delText>Charedi</w:delText>
        </w:r>
      </w:del>
      <w:ins w:id="6366" w:author="Ira" w:date="2021-09-29T09:09:00Z">
        <w:r w:rsidR="008B0C76">
          <w:rPr>
            <w:rFonts w:ascii="Times New Roman" w:hAnsi="Times New Roman" w:cs="Times New Roman"/>
            <w:sz w:val="24"/>
            <w:szCs w:val="24"/>
          </w:rPr>
          <w:t>ultra-Orthodox</w:t>
        </w:r>
      </w:ins>
      <w:r>
        <w:rPr>
          <w:rFonts w:ascii="Times New Roman" w:hAnsi="Times New Roman" w:cs="Times New Roman"/>
          <w:sz w:val="24"/>
          <w:szCs w:val="24"/>
        </w:rPr>
        <w:t xml:space="preserve"> </w:t>
      </w:r>
      <w:del w:id="6367" w:author="Ira" w:date="2021-09-29T16:24:00Z">
        <w:r w:rsidDel="00C95234">
          <w:rPr>
            <w:rFonts w:ascii="Times New Roman" w:hAnsi="Times New Roman" w:cs="Times New Roman"/>
            <w:sz w:val="24"/>
            <w:szCs w:val="24"/>
          </w:rPr>
          <w:delText xml:space="preserve">enlisting </w:delText>
        </w:r>
      </w:del>
      <w:ins w:id="6368" w:author="Ira" w:date="2021-09-29T16:24:00Z">
        <w:r w:rsidR="00C95234">
          <w:rPr>
            <w:rFonts w:ascii="Times New Roman" w:hAnsi="Times New Roman" w:cs="Times New Roman"/>
            <w:sz w:val="24"/>
            <w:szCs w:val="24"/>
          </w:rPr>
          <w:t>was a</w:t>
        </w:r>
      </w:ins>
      <w:del w:id="6369" w:author="Ira" w:date="2021-09-29T16:24:00Z">
        <w:r w:rsidDel="00C95234">
          <w:rPr>
            <w:rFonts w:ascii="Times New Roman" w:hAnsi="Times New Roman" w:cs="Times New Roman"/>
            <w:sz w:val="24"/>
            <w:szCs w:val="24"/>
          </w:rPr>
          <w:delText>would be one</w:delText>
        </w:r>
      </w:del>
      <w:r>
        <w:rPr>
          <w:rFonts w:ascii="Times New Roman" w:hAnsi="Times New Roman" w:cs="Times New Roman"/>
          <w:sz w:val="24"/>
          <w:szCs w:val="24"/>
        </w:rPr>
        <w:t xml:space="preserve"> key element in the </w:t>
      </w:r>
      <w:ins w:id="6370" w:author="Ira" w:date="2021-09-29T16:24:00Z">
        <w:r w:rsidR="00C95234">
          <w:rPr>
            <w:rFonts w:ascii="Times New Roman" w:hAnsi="Times New Roman" w:cs="Times New Roman"/>
            <w:sz w:val="24"/>
            <w:szCs w:val="24"/>
          </w:rPr>
          <w:t>coalition ne</w:t>
        </w:r>
      </w:ins>
      <w:ins w:id="6371" w:author="Ira" w:date="2021-09-29T16:25:00Z">
        <w:r w:rsidR="00C95234">
          <w:rPr>
            <w:rFonts w:ascii="Times New Roman" w:hAnsi="Times New Roman" w:cs="Times New Roman"/>
            <w:sz w:val="24"/>
            <w:szCs w:val="24"/>
          </w:rPr>
          <w:t xml:space="preserve">gotiations </w:t>
        </w:r>
      </w:ins>
      <w:ins w:id="6372" w:author="Ira" w:date="2021-09-29T16:26:00Z">
        <w:r w:rsidR="00C95234">
          <w:rPr>
            <w:rFonts w:ascii="Times New Roman" w:hAnsi="Times New Roman" w:cs="Times New Roman"/>
            <w:sz w:val="24"/>
            <w:szCs w:val="24"/>
          </w:rPr>
          <w:t>following</w:t>
        </w:r>
      </w:ins>
      <w:ins w:id="6373" w:author="Ira" w:date="2021-09-29T16:25:00Z">
        <w:r w:rsidR="00C95234">
          <w:rPr>
            <w:rFonts w:ascii="Times New Roman" w:hAnsi="Times New Roman" w:cs="Times New Roman"/>
            <w:sz w:val="24"/>
            <w:szCs w:val="24"/>
          </w:rPr>
          <w:t xml:space="preserve"> the </w:t>
        </w:r>
      </w:ins>
      <w:del w:id="6374" w:author="Ira" w:date="2021-09-29T16:25:00Z">
        <w:r w:rsidDel="00C95234">
          <w:rPr>
            <w:rFonts w:ascii="Times New Roman" w:hAnsi="Times New Roman" w:cs="Times New Roman"/>
            <w:sz w:val="24"/>
            <w:szCs w:val="24"/>
          </w:rPr>
          <w:delText>post-</w:delText>
        </w:r>
      </w:del>
      <w:r>
        <w:rPr>
          <w:rFonts w:ascii="Times New Roman" w:hAnsi="Times New Roman" w:cs="Times New Roman"/>
          <w:sz w:val="24"/>
          <w:szCs w:val="24"/>
        </w:rPr>
        <w:t>April 2019</w:t>
      </w:r>
      <w:ins w:id="6375" w:author="Ira" w:date="2021-09-29T16:25:00Z">
        <w:r w:rsidR="00C95234">
          <w:rPr>
            <w:rFonts w:ascii="Times New Roman" w:hAnsi="Times New Roman" w:cs="Times New Roman"/>
            <w:sz w:val="24"/>
            <w:szCs w:val="24"/>
          </w:rPr>
          <w:t xml:space="preserve"> elections</w:t>
        </w:r>
      </w:ins>
      <w:del w:id="6376" w:author="Ira" w:date="2021-09-29T16:26:00Z">
        <w:r w:rsidDel="00C95234">
          <w:rPr>
            <w:rFonts w:ascii="Times New Roman" w:hAnsi="Times New Roman" w:cs="Times New Roman"/>
            <w:sz w:val="24"/>
            <w:szCs w:val="24"/>
          </w:rPr>
          <w:delText xml:space="preserve"> negotiation,</w:delText>
        </w:r>
      </w:del>
      <w:ins w:id="6377" w:author="Ira" w:date="2021-09-29T16:26:00Z">
        <w:r w:rsidR="00C95234">
          <w:rPr>
            <w:rFonts w:ascii="Times New Roman" w:hAnsi="Times New Roman" w:cs="Times New Roman"/>
            <w:sz w:val="24"/>
            <w:szCs w:val="24"/>
          </w:rPr>
          <w:t xml:space="preserve">, and relations of state and religion became a focal point in the </w:t>
        </w:r>
      </w:ins>
      <w:ins w:id="6378" w:author="Ira" w:date="2021-09-29T16:27:00Z">
        <w:r w:rsidR="00C95234">
          <w:rPr>
            <w:rFonts w:ascii="Times New Roman" w:hAnsi="Times New Roman" w:cs="Times New Roman"/>
            <w:sz w:val="24"/>
            <w:szCs w:val="24"/>
          </w:rPr>
          <w:t xml:space="preserve">round of elections held just five months later. </w:t>
        </w:r>
      </w:ins>
      <w:del w:id="6379" w:author="Ira" w:date="2021-09-29T16:27:00Z">
        <w:r w:rsidDel="00C95234">
          <w:rPr>
            <w:rFonts w:ascii="Times New Roman" w:hAnsi="Times New Roman" w:cs="Times New Roman"/>
            <w:sz w:val="24"/>
            <w:szCs w:val="24"/>
          </w:rPr>
          <w:delText xml:space="preserve"> after which the September election would be dedicated to the state/religion relations. </w:delText>
        </w:r>
      </w:del>
      <w:ins w:id="6380" w:author="Ira" w:date="2021-09-29T16:27:00Z">
        <w:r w:rsidR="00C95234">
          <w:rPr>
            <w:rFonts w:ascii="Times New Roman" w:hAnsi="Times New Roman" w:cs="Times New Roman"/>
            <w:sz w:val="24"/>
            <w:szCs w:val="24"/>
          </w:rPr>
          <w:t>Blue-White’s</w:t>
        </w:r>
      </w:ins>
      <w:del w:id="6381" w:author="Ira" w:date="2021-09-29T16:27:00Z">
        <w:r w:rsidDel="00C95234">
          <w:rPr>
            <w:rFonts w:ascii="Times New Roman" w:hAnsi="Times New Roman" w:cs="Times New Roman"/>
            <w:sz w:val="24"/>
            <w:szCs w:val="24"/>
          </w:rPr>
          <w:delText>Cahollavan would have it</w:delText>
        </w:r>
      </w:del>
      <w:del w:id="6382" w:author="Ira" w:date="2021-09-29T16:28:00Z">
        <w:r w:rsidDel="00C95234">
          <w:rPr>
            <w:rFonts w:ascii="Times New Roman" w:hAnsi="Times New Roman" w:cs="Times New Roman"/>
            <w:sz w:val="24"/>
            <w:szCs w:val="24"/>
          </w:rPr>
          <w:delText>s</w:delText>
        </w:r>
      </w:del>
      <w:ins w:id="6383" w:author="Ira" w:date="2021-09-29T16:28:00Z">
        <w:r w:rsidR="00C95234">
          <w:rPr>
            <w:rFonts w:ascii="Times New Roman" w:hAnsi="Times New Roman" w:cs="Times New Roman"/>
            <w:sz w:val="24"/>
            <w:szCs w:val="24"/>
          </w:rPr>
          <w:t xml:space="preserve"> campaign slogan trumpeted a </w:t>
        </w:r>
      </w:ins>
      <w:del w:id="6384" w:author="Ira" w:date="2021-09-29T16:28:00Z">
        <w:r w:rsidDel="00C95234">
          <w:rPr>
            <w:rFonts w:ascii="Times New Roman" w:hAnsi="Times New Roman" w:cs="Times New Roman"/>
            <w:sz w:val="24"/>
            <w:szCs w:val="24"/>
          </w:rPr>
          <w:delText xml:space="preserve"> electoral slogan read: </w:delText>
        </w:r>
      </w:del>
      <w:r>
        <w:rPr>
          <w:rFonts w:ascii="Times New Roman" w:hAnsi="Times New Roman" w:cs="Times New Roman"/>
          <w:sz w:val="24"/>
          <w:szCs w:val="24"/>
        </w:rPr>
        <w:t>“</w:t>
      </w:r>
      <w:ins w:id="6385" w:author="Ira" w:date="2021-10-07T12:51:00Z">
        <w:r w:rsidR="00166293">
          <w:rPr>
            <w:rFonts w:ascii="Times New Roman" w:hAnsi="Times New Roman" w:cs="Times New Roman"/>
            <w:sz w:val="24"/>
            <w:szCs w:val="24"/>
          </w:rPr>
          <w:t>s</w:t>
        </w:r>
      </w:ins>
      <w:del w:id="6386" w:author="Ira" w:date="2021-10-07T12:51:00Z">
        <w:r w:rsidDel="00166293">
          <w:rPr>
            <w:rFonts w:ascii="Times New Roman" w:hAnsi="Times New Roman" w:cs="Times New Roman"/>
            <w:sz w:val="24"/>
            <w:szCs w:val="24"/>
          </w:rPr>
          <w:delText>S</w:delText>
        </w:r>
      </w:del>
      <w:r>
        <w:rPr>
          <w:rFonts w:ascii="Times New Roman" w:hAnsi="Times New Roman" w:cs="Times New Roman"/>
          <w:sz w:val="24"/>
          <w:szCs w:val="24"/>
        </w:rPr>
        <w:t xml:space="preserve">ecular </w:t>
      </w:r>
      <w:ins w:id="6387" w:author="Ira" w:date="2021-10-07T12:51:00Z">
        <w:r w:rsidR="00166293">
          <w:rPr>
            <w:rFonts w:ascii="Times New Roman" w:hAnsi="Times New Roman" w:cs="Times New Roman"/>
            <w:sz w:val="24"/>
            <w:szCs w:val="24"/>
          </w:rPr>
          <w:t>s</w:t>
        </w:r>
      </w:ins>
      <w:del w:id="6388" w:author="Ira" w:date="2021-10-07T12:51:00Z">
        <w:r w:rsidDel="00166293">
          <w:rPr>
            <w:rFonts w:ascii="Times New Roman" w:hAnsi="Times New Roman" w:cs="Times New Roman"/>
            <w:sz w:val="24"/>
            <w:szCs w:val="24"/>
          </w:rPr>
          <w:delText>S</w:delText>
        </w:r>
      </w:del>
      <w:r>
        <w:rPr>
          <w:rFonts w:ascii="Times New Roman" w:hAnsi="Times New Roman" w:cs="Times New Roman"/>
          <w:sz w:val="24"/>
          <w:szCs w:val="24"/>
        </w:rPr>
        <w:t>tate</w:t>
      </w:r>
      <w:ins w:id="6389" w:author="Ira" w:date="2021-09-29T16:28:00Z">
        <w:r w:rsidR="00740C34">
          <w:rPr>
            <w:rFonts w:ascii="Times New Roman" w:hAnsi="Times New Roman" w:cs="Times New Roman"/>
            <w:sz w:val="24"/>
            <w:szCs w:val="24"/>
          </w:rPr>
          <w:t>,</w:t>
        </w:r>
      </w:ins>
      <w:r>
        <w:rPr>
          <w:rFonts w:ascii="Times New Roman" w:hAnsi="Times New Roman" w:cs="Times New Roman"/>
          <w:sz w:val="24"/>
          <w:szCs w:val="24"/>
        </w:rPr>
        <w:t xml:space="preserve">” </w:t>
      </w:r>
      <w:ins w:id="6390" w:author="Ira" w:date="2021-09-29T16:28:00Z">
        <w:r w:rsidR="00740C34">
          <w:rPr>
            <w:rFonts w:ascii="Times New Roman" w:hAnsi="Times New Roman" w:cs="Times New Roman"/>
            <w:sz w:val="24"/>
            <w:szCs w:val="24"/>
          </w:rPr>
          <w:t xml:space="preserve">while </w:t>
        </w:r>
        <w:proofErr w:type="spellStart"/>
        <w:r w:rsidR="00740C34" w:rsidRPr="007D5840">
          <w:rPr>
            <w:rFonts w:ascii="Times New Roman" w:hAnsi="Times New Roman" w:cs="Times New Roman"/>
            <w:i/>
            <w:iCs/>
            <w:sz w:val="24"/>
            <w:szCs w:val="24"/>
            <w:rPrChange w:id="6391" w:author="Susan" w:date="2021-10-14T20:45:00Z">
              <w:rPr>
                <w:rFonts w:ascii="Times New Roman" w:hAnsi="Times New Roman" w:cs="Times New Roman"/>
                <w:sz w:val="24"/>
                <w:szCs w:val="24"/>
              </w:rPr>
            </w:rPrChange>
          </w:rPr>
          <w:t>Y</w:t>
        </w:r>
      </w:ins>
      <w:del w:id="6392" w:author="Ira" w:date="2021-09-29T16:28:00Z">
        <w:r w:rsidRPr="007D5840" w:rsidDel="00740C34">
          <w:rPr>
            <w:rFonts w:ascii="Times New Roman" w:hAnsi="Times New Roman" w:cs="Times New Roman"/>
            <w:i/>
            <w:iCs/>
            <w:sz w:val="24"/>
            <w:szCs w:val="24"/>
            <w:rPrChange w:id="6393" w:author="Susan" w:date="2021-10-14T20:45:00Z">
              <w:rPr>
                <w:rFonts w:ascii="Times New Roman" w:hAnsi="Times New Roman" w:cs="Times New Roman"/>
                <w:sz w:val="24"/>
                <w:szCs w:val="24"/>
              </w:rPr>
            </w:rPrChange>
          </w:rPr>
          <w:delText>and I</w:delText>
        </w:r>
      </w:del>
      <w:ins w:id="6394" w:author="Ira" w:date="2021-09-29T16:28:00Z">
        <w:r w:rsidR="00740C34" w:rsidRPr="007D5840">
          <w:rPr>
            <w:rFonts w:ascii="Times New Roman" w:hAnsi="Times New Roman" w:cs="Times New Roman"/>
            <w:i/>
            <w:iCs/>
            <w:sz w:val="24"/>
            <w:szCs w:val="24"/>
            <w:rPrChange w:id="6395" w:author="Susan" w:date="2021-10-14T20:45:00Z">
              <w:rPr>
                <w:rFonts w:ascii="Times New Roman" w:hAnsi="Times New Roman" w:cs="Times New Roman"/>
                <w:sz w:val="24"/>
                <w:szCs w:val="24"/>
              </w:rPr>
            </w:rPrChange>
          </w:rPr>
          <w:t>i</w:t>
        </w:r>
      </w:ins>
      <w:r w:rsidRPr="007D5840">
        <w:rPr>
          <w:rFonts w:ascii="Times New Roman" w:hAnsi="Times New Roman" w:cs="Times New Roman"/>
          <w:i/>
          <w:iCs/>
          <w:sz w:val="24"/>
          <w:szCs w:val="24"/>
          <w:rPrChange w:id="6396" w:author="Susan" w:date="2021-10-14T20:45:00Z">
            <w:rPr>
              <w:rFonts w:ascii="Times New Roman" w:hAnsi="Times New Roman" w:cs="Times New Roman"/>
              <w:sz w:val="24"/>
              <w:szCs w:val="24"/>
            </w:rPr>
          </w:rPrChange>
        </w:rPr>
        <w:t>srael</w:t>
      </w:r>
      <w:proofErr w:type="spellEnd"/>
      <w:r w:rsidRPr="007D5840">
        <w:rPr>
          <w:rFonts w:ascii="Times New Roman" w:hAnsi="Times New Roman" w:cs="Times New Roman"/>
          <w:i/>
          <w:iCs/>
          <w:sz w:val="24"/>
          <w:szCs w:val="24"/>
          <w:rPrChange w:id="6397" w:author="Susan" w:date="2021-10-14T20:45:00Z">
            <w:rPr>
              <w:rFonts w:ascii="Times New Roman" w:hAnsi="Times New Roman" w:cs="Times New Roman"/>
              <w:sz w:val="24"/>
              <w:szCs w:val="24"/>
            </w:rPr>
          </w:rPrChange>
        </w:rPr>
        <w:t xml:space="preserve"> </w:t>
      </w:r>
      <w:proofErr w:type="spellStart"/>
      <w:r w:rsidRPr="007D5840">
        <w:rPr>
          <w:rFonts w:ascii="Times New Roman" w:hAnsi="Times New Roman" w:cs="Times New Roman"/>
          <w:i/>
          <w:iCs/>
          <w:sz w:val="24"/>
          <w:szCs w:val="24"/>
          <w:rPrChange w:id="6398" w:author="Susan" w:date="2021-10-14T20:45:00Z">
            <w:rPr>
              <w:rFonts w:ascii="Times New Roman" w:hAnsi="Times New Roman" w:cs="Times New Roman"/>
              <w:sz w:val="24"/>
              <w:szCs w:val="24"/>
            </w:rPr>
          </w:rPrChange>
        </w:rPr>
        <w:t>Be</w:t>
      </w:r>
      <w:ins w:id="6399" w:author="Ira" w:date="2021-09-29T14:49:00Z">
        <w:r w:rsidR="00B6012E" w:rsidRPr="007D5840">
          <w:rPr>
            <w:rFonts w:ascii="Times New Roman" w:hAnsi="Times New Roman" w:cs="Times New Roman"/>
            <w:i/>
            <w:iCs/>
            <w:sz w:val="24"/>
            <w:szCs w:val="24"/>
            <w:rPrChange w:id="6400" w:author="Susan" w:date="2021-10-14T20:45:00Z">
              <w:rPr>
                <w:rFonts w:ascii="Times New Roman" w:hAnsi="Times New Roman" w:cs="Times New Roman"/>
                <w:sz w:val="24"/>
                <w:szCs w:val="24"/>
              </w:rPr>
            </w:rPrChange>
          </w:rPr>
          <w:t>i</w:t>
        </w:r>
      </w:ins>
      <w:r w:rsidRPr="007D5840">
        <w:rPr>
          <w:rFonts w:ascii="Times New Roman" w:hAnsi="Times New Roman" w:cs="Times New Roman"/>
          <w:i/>
          <w:iCs/>
          <w:sz w:val="24"/>
          <w:szCs w:val="24"/>
          <w:rPrChange w:id="6401" w:author="Susan" w:date="2021-10-14T20:45:00Z">
            <w:rPr>
              <w:rFonts w:ascii="Times New Roman" w:hAnsi="Times New Roman" w:cs="Times New Roman"/>
              <w:sz w:val="24"/>
              <w:szCs w:val="24"/>
            </w:rPr>
          </w:rPrChange>
        </w:rPr>
        <w:t>te</w:t>
      </w:r>
      <w:ins w:id="6402" w:author="Ira" w:date="2021-09-29T14:49:00Z">
        <w:r w:rsidR="00B6012E" w:rsidRPr="007D5840">
          <w:rPr>
            <w:rFonts w:ascii="Times New Roman" w:hAnsi="Times New Roman" w:cs="Times New Roman"/>
            <w:i/>
            <w:iCs/>
            <w:sz w:val="24"/>
            <w:szCs w:val="24"/>
            <w:rPrChange w:id="6403" w:author="Susan" w:date="2021-10-14T20:45:00Z">
              <w:rPr>
                <w:rFonts w:ascii="Times New Roman" w:hAnsi="Times New Roman" w:cs="Times New Roman"/>
                <w:sz w:val="24"/>
                <w:szCs w:val="24"/>
              </w:rPr>
            </w:rPrChange>
          </w:rPr>
          <w:t>i</w:t>
        </w:r>
      </w:ins>
      <w:r w:rsidRPr="007D5840">
        <w:rPr>
          <w:rFonts w:ascii="Times New Roman" w:hAnsi="Times New Roman" w:cs="Times New Roman"/>
          <w:i/>
          <w:iCs/>
          <w:sz w:val="24"/>
          <w:szCs w:val="24"/>
          <w:rPrChange w:id="6404" w:author="Susan" w:date="2021-10-14T20:45:00Z">
            <w:rPr>
              <w:rFonts w:ascii="Times New Roman" w:hAnsi="Times New Roman" w:cs="Times New Roman"/>
              <w:sz w:val="24"/>
              <w:szCs w:val="24"/>
            </w:rPr>
          </w:rPrChange>
        </w:rPr>
        <w:t>nu</w:t>
      </w:r>
      <w:ins w:id="6405" w:author="Ira" w:date="2021-09-29T16:28:00Z">
        <w:r w:rsidR="00740C34" w:rsidRPr="007D5840">
          <w:rPr>
            <w:rFonts w:ascii="Times New Roman" w:hAnsi="Times New Roman" w:cs="Times New Roman"/>
            <w:i/>
            <w:iCs/>
            <w:sz w:val="24"/>
            <w:szCs w:val="24"/>
            <w:rPrChange w:id="6406" w:author="Susan" w:date="2021-10-14T20:45:00Z">
              <w:rPr>
                <w:rFonts w:ascii="Times New Roman" w:hAnsi="Times New Roman" w:cs="Times New Roman"/>
                <w:sz w:val="24"/>
                <w:szCs w:val="24"/>
              </w:rPr>
            </w:rPrChange>
          </w:rPr>
          <w:t>’s</w:t>
        </w:r>
        <w:proofErr w:type="spellEnd"/>
        <w:r w:rsidR="00740C34">
          <w:rPr>
            <w:rFonts w:ascii="Times New Roman" w:hAnsi="Times New Roman" w:cs="Times New Roman"/>
            <w:sz w:val="24"/>
            <w:szCs w:val="24"/>
          </w:rPr>
          <w:t xml:space="preserve"> campaign called for a</w:t>
        </w:r>
      </w:ins>
      <w:del w:id="6407" w:author="Ira" w:date="2021-09-29T16:28:00Z">
        <w:r w:rsidDel="00740C34">
          <w:rPr>
            <w:rFonts w:ascii="Times New Roman" w:hAnsi="Times New Roman" w:cs="Times New Roman"/>
            <w:sz w:val="24"/>
            <w:szCs w:val="24"/>
          </w:rPr>
          <w:delText xml:space="preserve"> –</w:delText>
        </w:r>
      </w:del>
      <w:r>
        <w:rPr>
          <w:rFonts w:ascii="Times New Roman" w:hAnsi="Times New Roman" w:cs="Times New Roman"/>
          <w:sz w:val="24"/>
          <w:szCs w:val="24"/>
        </w:rPr>
        <w:t xml:space="preserve"> “</w:t>
      </w:r>
      <w:ins w:id="6408" w:author="Ira" w:date="2021-10-07T12:51:00Z">
        <w:r w:rsidR="00166293">
          <w:rPr>
            <w:rFonts w:ascii="Times New Roman" w:hAnsi="Times New Roman" w:cs="Times New Roman"/>
            <w:sz w:val="24"/>
            <w:szCs w:val="24"/>
          </w:rPr>
          <w:t>l</w:t>
        </w:r>
      </w:ins>
      <w:del w:id="6409" w:author="Ira" w:date="2021-10-07T12:51:00Z">
        <w:r w:rsidDel="00166293">
          <w:rPr>
            <w:rFonts w:ascii="Times New Roman" w:hAnsi="Times New Roman" w:cs="Times New Roman"/>
            <w:sz w:val="24"/>
            <w:szCs w:val="24"/>
          </w:rPr>
          <w:delText>L</w:delText>
        </w:r>
      </w:del>
      <w:r>
        <w:rPr>
          <w:rFonts w:ascii="Times New Roman" w:hAnsi="Times New Roman" w:cs="Times New Roman"/>
          <w:sz w:val="24"/>
          <w:szCs w:val="24"/>
        </w:rPr>
        <w:t xml:space="preserve">iberal </w:t>
      </w:r>
      <w:ins w:id="6410" w:author="Ira" w:date="2021-10-07T12:51:00Z">
        <w:r w:rsidR="00166293">
          <w:rPr>
            <w:rFonts w:ascii="Times New Roman" w:hAnsi="Times New Roman" w:cs="Times New Roman"/>
            <w:sz w:val="24"/>
            <w:szCs w:val="24"/>
          </w:rPr>
          <w:t>s</w:t>
        </w:r>
      </w:ins>
      <w:del w:id="6411" w:author="Ira" w:date="2021-10-07T12:51:00Z">
        <w:r w:rsidDel="00166293">
          <w:rPr>
            <w:rFonts w:ascii="Times New Roman" w:hAnsi="Times New Roman" w:cs="Times New Roman"/>
            <w:sz w:val="24"/>
            <w:szCs w:val="24"/>
          </w:rPr>
          <w:delText>S</w:delText>
        </w:r>
      </w:del>
      <w:r>
        <w:rPr>
          <w:rFonts w:ascii="Times New Roman" w:hAnsi="Times New Roman" w:cs="Times New Roman"/>
          <w:sz w:val="24"/>
          <w:szCs w:val="24"/>
        </w:rPr>
        <w:t>tate</w:t>
      </w:r>
      <w:ins w:id="6412" w:author="Ira" w:date="2021-09-29T16:29:00Z">
        <w:r w:rsidR="00740C34">
          <w:rPr>
            <w:rFonts w:ascii="Times New Roman" w:hAnsi="Times New Roman" w:cs="Times New Roman"/>
            <w:sz w:val="24"/>
            <w:szCs w:val="24"/>
          </w:rPr>
          <w:t>.</w:t>
        </w:r>
      </w:ins>
      <w:r>
        <w:rPr>
          <w:rFonts w:ascii="Times New Roman" w:hAnsi="Times New Roman" w:cs="Times New Roman"/>
          <w:sz w:val="24"/>
          <w:szCs w:val="24"/>
        </w:rPr>
        <w:t>”</w:t>
      </w:r>
      <w:del w:id="6413" w:author="Ira" w:date="2021-09-29T16:29:00Z">
        <w:r w:rsidDel="00740C34">
          <w:rPr>
            <w:rFonts w:ascii="Times New Roman" w:hAnsi="Times New Roman" w:cs="Times New Roman"/>
            <w:sz w:val="24"/>
            <w:szCs w:val="24"/>
          </w:rPr>
          <w:delText>.</w:delText>
        </w:r>
      </w:del>
      <w:r>
        <w:rPr>
          <w:rFonts w:ascii="Times New Roman" w:hAnsi="Times New Roman" w:cs="Times New Roman"/>
          <w:sz w:val="24"/>
          <w:szCs w:val="24"/>
        </w:rPr>
        <w:t xml:space="preserve"> The </w:t>
      </w:r>
      <w:del w:id="6414" w:author="Ira" w:date="2021-09-29T09:09:00Z">
        <w:r w:rsidDel="008B0C76">
          <w:rPr>
            <w:rFonts w:ascii="Times New Roman" w:hAnsi="Times New Roman" w:cs="Times New Roman"/>
            <w:sz w:val="24"/>
            <w:szCs w:val="24"/>
          </w:rPr>
          <w:delText>Charedi</w:delText>
        </w:r>
      </w:del>
      <w:ins w:id="6415" w:author="Ira" w:date="2021-09-29T09:09:00Z">
        <w:r w:rsidR="008B0C76">
          <w:rPr>
            <w:rFonts w:ascii="Times New Roman" w:hAnsi="Times New Roman" w:cs="Times New Roman"/>
            <w:sz w:val="24"/>
            <w:szCs w:val="24"/>
          </w:rPr>
          <w:t>ultra-</w:t>
        </w:r>
      </w:ins>
      <w:del w:id="6416" w:author="Ira" w:date="2021-09-29T14:49:00Z">
        <w:r w:rsidDel="00B6012E">
          <w:rPr>
            <w:rFonts w:ascii="Times New Roman" w:hAnsi="Times New Roman" w:cs="Times New Roman"/>
            <w:sz w:val="24"/>
            <w:szCs w:val="24"/>
          </w:rPr>
          <w:delText>s</w:delText>
        </w:r>
      </w:del>
      <w:ins w:id="6417" w:author="Ira" w:date="2021-09-29T14:49:00Z">
        <w:r w:rsidR="00B6012E">
          <w:rPr>
            <w:rFonts w:ascii="Times New Roman" w:hAnsi="Times New Roman" w:cs="Times New Roman"/>
            <w:sz w:val="24"/>
            <w:szCs w:val="24"/>
          </w:rPr>
          <w:t>Orthodox</w:t>
        </w:r>
      </w:ins>
      <w:r>
        <w:rPr>
          <w:rFonts w:ascii="Times New Roman" w:hAnsi="Times New Roman" w:cs="Times New Roman"/>
          <w:sz w:val="24"/>
          <w:szCs w:val="24"/>
        </w:rPr>
        <w:t xml:space="preserve">, along with the </w:t>
      </w:r>
      <w:ins w:id="6418" w:author="Ira" w:date="2021-09-29T16:29:00Z">
        <w:r w:rsidR="00740C34">
          <w:rPr>
            <w:rFonts w:ascii="Times New Roman" w:hAnsi="Times New Roman" w:cs="Times New Roman"/>
            <w:sz w:val="24"/>
            <w:szCs w:val="24"/>
          </w:rPr>
          <w:t>national-</w:t>
        </w:r>
      </w:ins>
      <w:r>
        <w:rPr>
          <w:rFonts w:ascii="Times New Roman" w:hAnsi="Times New Roman" w:cs="Times New Roman"/>
          <w:sz w:val="24"/>
          <w:szCs w:val="24"/>
        </w:rPr>
        <w:t>religious</w:t>
      </w:r>
      <w:del w:id="6419" w:author="Ira" w:date="2021-09-29T16:29:00Z">
        <w:r w:rsidDel="00740C34">
          <w:rPr>
            <w:rFonts w:ascii="Times New Roman" w:hAnsi="Times New Roman" w:cs="Times New Roman"/>
            <w:sz w:val="24"/>
            <w:szCs w:val="24"/>
          </w:rPr>
          <w:delText xml:space="preserve">-national </w:delText>
        </w:r>
      </w:del>
      <w:ins w:id="6420" w:author="Ira" w:date="2021-09-29T16:29:00Z">
        <w:r w:rsidR="00740C34">
          <w:rPr>
            <w:rFonts w:ascii="Times New Roman" w:hAnsi="Times New Roman" w:cs="Times New Roman"/>
            <w:sz w:val="24"/>
            <w:szCs w:val="24"/>
          </w:rPr>
          <w:t xml:space="preserve"> </w:t>
        </w:r>
      </w:ins>
      <w:r>
        <w:rPr>
          <w:rFonts w:ascii="Times New Roman" w:hAnsi="Times New Roman" w:cs="Times New Roman"/>
          <w:sz w:val="24"/>
          <w:szCs w:val="24"/>
        </w:rPr>
        <w:t>camp, became the core of Netanyahu’s right</w:t>
      </w:r>
      <w:ins w:id="6421" w:author="Ira" w:date="2021-09-29T16:29:00Z">
        <w:r w:rsidR="00740C34">
          <w:rPr>
            <w:rFonts w:ascii="Times New Roman" w:hAnsi="Times New Roman" w:cs="Times New Roman"/>
            <w:sz w:val="24"/>
            <w:szCs w:val="24"/>
          </w:rPr>
          <w:t>-wing</w:t>
        </w:r>
      </w:ins>
      <w:r>
        <w:rPr>
          <w:rFonts w:ascii="Times New Roman" w:hAnsi="Times New Roman" w:cs="Times New Roman"/>
          <w:sz w:val="24"/>
          <w:szCs w:val="24"/>
        </w:rPr>
        <w:t xml:space="preserve"> bloc. The deferral of </w:t>
      </w:r>
      <w:ins w:id="6422" w:author="Ira" w:date="2021-09-29T16:29:00Z">
        <w:r w:rsidR="00740C34">
          <w:rPr>
            <w:rFonts w:ascii="Times New Roman" w:hAnsi="Times New Roman" w:cs="Times New Roman"/>
            <w:sz w:val="24"/>
            <w:szCs w:val="24"/>
          </w:rPr>
          <w:t xml:space="preserve">IDF </w:t>
        </w:r>
      </w:ins>
      <w:r>
        <w:rPr>
          <w:rFonts w:ascii="Times New Roman" w:hAnsi="Times New Roman" w:cs="Times New Roman"/>
          <w:sz w:val="24"/>
          <w:szCs w:val="24"/>
        </w:rPr>
        <w:t>se</w:t>
      </w:r>
      <w:r w:rsidR="00764675">
        <w:rPr>
          <w:rFonts w:ascii="Times New Roman" w:hAnsi="Times New Roman" w:cs="Times New Roman"/>
          <w:sz w:val="24"/>
          <w:szCs w:val="24"/>
        </w:rPr>
        <w:t xml:space="preserve">rvice remained </w:t>
      </w:r>
      <w:del w:id="6423" w:author="Ira" w:date="2021-09-29T16:30:00Z">
        <w:r w:rsidR="00764675" w:rsidDel="00740C34">
          <w:rPr>
            <w:rFonts w:ascii="Times New Roman" w:hAnsi="Times New Roman" w:cs="Times New Roman"/>
            <w:sz w:val="24"/>
            <w:szCs w:val="24"/>
          </w:rPr>
          <w:delText>pending</w:delText>
        </w:r>
      </w:del>
      <w:ins w:id="6424" w:author="Ira" w:date="2021-09-29T16:30:00Z">
        <w:r w:rsidR="00740C34">
          <w:rPr>
            <w:rFonts w:ascii="Times New Roman" w:hAnsi="Times New Roman" w:cs="Times New Roman"/>
            <w:sz w:val="24"/>
            <w:szCs w:val="24"/>
          </w:rPr>
          <w:t>a festering issue</w:t>
        </w:r>
      </w:ins>
      <w:ins w:id="6425" w:author="Ira" w:date="2021-09-29T16:31:00Z">
        <w:r w:rsidR="00740C34">
          <w:rPr>
            <w:rFonts w:ascii="Times New Roman" w:hAnsi="Times New Roman" w:cs="Times New Roman"/>
            <w:sz w:val="24"/>
            <w:szCs w:val="24"/>
          </w:rPr>
          <w:t xml:space="preserve"> for the </w:t>
        </w:r>
      </w:ins>
      <w:del w:id="6426" w:author="Ira" w:date="2021-09-29T16:31:00Z">
        <w:r w:rsidR="00764675" w:rsidDel="00740C34">
          <w:rPr>
            <w:rFonts w:ascii="Times New Roman" w:hAnsi="Times New Roman" w:cs="Times New Roman"/>
            <w:sz w:val="24"/>
            <w:szCs w:val="24"/>
          </w:rPr>
          <w:delText>, await</w:delText>
        </w:r>
        <w:r w:rsidDel="00740C34">
          <w:rPr>
            <w:rFonts w:ascii="Times New Roman" w:hAnsi="Times New Roman" w:cs="Times New Roman"/>
            <w:sz w:val="24"/>
            <w:szCs w:val="24"/>
          </w:rPr>
          <w:delText xml:space="preserve"> the </w:delText>
        </w:r>
      </w:del>
      <w:r>
        <w:rPr>
          <w:rFonts w:ascii="Times New Roman" w:hAnsi="Times New Roman" w:cs="Times New Roman"/>
          <w:sz w:val="24"/>
          <w:szCs w:val="24"/>
        </w:rPr>
        <w:t>next government</w:t>
      </w:r>
      <w:ins w:id="6427" w:author="Ira" w:date="2021-09-29T16:31:00Z">
        <w:r w:rsidR="00740C34">
          <w:rPr>
            <w:rFonts w:ascii="Times New Roman" w:hAnsi="Times New Roman" w:cs="Times New Roman"/>
            <w:sz w:val="24"/>
            <w:szCs w:val="24"/>
          </w:rPr>
          <w:t xml:space="preserve"> to address</w:t>
        </w:r>
      </w:ins>
      <w:r>
        <w:rPr>
          <w:rFonts w:ascii="Times New Roman" w:hAnsi="Times New Roman" w:cs="Times New Roman"/>
          <w:sz w:val="24"/>
          <w:szCs w:val="24"/>
        </w:rPr>
        <w:t xml:space="preserve">. </w:t>
      </w:r>
      <w:del w:id="6428" w:author="Ira" w:date="2021-10-07T12:52:00Z">
        <w:r w:rsidDel="00166293">
          <w:rPr>
            <w:rFonts w:ascii="Times New Roman" w:hAnsi="Times New Roman" w:cs="Times New Roman"/>
            <w:sz w:val="24"/>
            <w:szCs w:val="24"/>
          </w:rPr>
          <w:delText xml:space="preserve">It </w:delText>
        </w:r>
      </w:del>
      <w:ins w:id="6429" w:author="Ira" w:date="2021-10-07T12:52:00Z">
        <w:r w:rsidR="00166293">
          <w:rPr>
            <w:rFonts w:ascii="Times New Roman" w:hAnsi="Times New Roman" w:cs="Times New Roman"/>
            <w:sz w:val="24"/>
            <w:szCs w:val="24"/>
          </w:rPr>
          <w:t>We now turn</w:t>
        </w:r>
      </w:ins>
      <w:del w:id="6430" w:author="Ira" w:date="2021-10-07T12:52:00Z">
        <w:r w:rsidDel="00166293">
          <w:rPr>
            <w:rFonts w:ascii="Times New Roman" w:hAnsi="Times New Roman" w:cs="Times New Roman"/>
            <w:sz w:val="24"/>
            <w:szCs w:val="24"/>
          </w:rPr>
          <w:delText>is</w:delText>
        </w:r>
      </w:del>
      <w:r>
        <w:rPr>
          <w:rFonts w:ascii="Times New Roman" w:hAnsi="Times New Roman" w:cs="Times New Roman"/>
          <w:sz w:val="24"/>
          <w:szCs w:val="24"/>
        </w:rPr>
        <w:t xml:space="preserve"> to the other stronghold of the deep right</w:t>
      </w:r>
      <w:ins w:id="6431" w:author="Ira" w:date="2021-10-07T12:52:00Z">
        <w:r w:rsidR="00166293">
          <w:rPr>
            <w:rFonts w:ascii="Times New Roman" w:hAnsi="Times New Roman" w:cs="Times New Roman"/>
            <w:sz w:val="24"/>
            <w:szCs w:val="24"/>
          </w:rPr>
          <w:t>:</w:t>
        </w:r>
      </w:ins>
      <w:del w:id="6432" w:author="Ira" w:date="2021-10-07T12:52:00Z">
        <w:r w:rsidDel="00166293">
          <w:rPr>
            <w:rFonts w:ascii="Times New Roman" w:hAnsi="Times New Roman" w:cs="Times New Roman"/>
            <w:sz w:val="24"/>
            <w:szCs w:val="24"/>
          </w:rPr>
          <w:delText xml:space="preserve"> –</w:delText>
        </w:r>
      </w:del>
      <w:r>
        <w:rPr>
          <w:rFonts w:ascii="Times New Roman" w:hAnsi="Times New Roman" w:cs="Times New Roman"/>
          <w:sz w:val="24"/>
          <w:szCs w:val="24"/>
        </w:rPr>
        <w:t xml:space="preserve"> the settlers and their struggle against the </w:t>
      </w:r>
      <w:del w:id="6433" w:author="Ira" w:date="2021-09-29T16:31:00Z">
        <w:r w:rsidDel="00740C34">
          <w:rPr>
            <w:rFonts w:ascii="Times New Roman" w:hAnsi="Times New Roman" w:cs="Times New Roman"/>
            <w:sz w:val="24"/>
            <w:szCs w:val="24"/>
          </w:rPr>
          <w:delText xml:space="preserve">supreme </w:delText>
        </w:r>
      </w:del>
      <w:ins w:id="6434" w:author="Ira" w:date="2021-09-29T16:31:00Z">
        <w:r w:rsidR="00740C34">
          <w:rPr>
            <w:rFonts w:ascii="Times New Roman" w:hAnsi="Times New Roman" w:cs="Times New Roman"/>
            <w:sz w:val="24"/>
            <w:szCs w:val="24"/>
          </w:rPr>
          <w:t xml:space="preserve">Supreme </w:t>
        </w:r>
      </w:ins>
      <w:del w:id="6435" w:author="Ira" w:date="2021-09-29T16:31:00Z">
        <w:r w:rsidDel="00740C34">
          <w:rPr>
            <w:rFonts w:ascii="Times New Roman" w:hAnsi="Times New Roman" w:cs="Times New Roman"/>
            <w:sz w:val="24"/>
            <w:szCs w:val="24"/>
          </w:rPr>
          <w:delText xml:space="preserve">court </w:delText>
        </w:r>
      </w:del>
      <w:ins w:id="6436" w:author="Ira" w:date="2021-09-29T16:31:00Z">
        <w:r w:rsidR="00DC5BFF">
          <w:rPr>
            <w:rFonts w:ascii="Times New Roman" w:hAnsi="Times New Roman" w:cs="Times New Roman"/>
            <w:sz w:val="24"/>
            <w:szCs w:val="24"/>
          </w:rPr>
          <w:t>Court</w:t>
        </w:r>
      </w:ins>
      <w:del w:id="6437" w:author="Ira" w:date="2021-10-07T12:52:00Z">
        <w:r w:rsidDel="00DC5BFF">
          <w:rPr>
            <w:rFonts w:ascii="Times New Roman" w:hAnsi="Times New Roman" w:cs="Times New Roman"/>
            <w:sz w:val="24"/>
            <w:szCs w:val="24"/>
          </w:rPr>
          <w:delText>– that we</w:delText>
        </w:r>
        <w:r w:rsidDel="00166293">
          <w:rPr>
            <w:rFonts w:ascii="Times New Roman" w:hAnsi="Times New Roman" w:cs="Times New Roman"/>
            <w:sz w:val="24"/>
            <w:szCs w:val="24"/>
          </w:rPr>
          <w:delText xml:space="preserve"> now turn</w:delText>
        </w:r>
      </w:del>
      <w:r>
        <w:rPr>
          <w:rFonts w:ascii="Times New Roman" w:hAnsi="Times New Roman" w:cs="Times New Roman"/>
          <w:sz w:val="24"/>
          <w:szCs w:val="24"/>
        </w:rPr>
        <w:t xml:space="preserve">. </w:t>
      </w:r>
    </w:p>
    <w:p w14:paraId="78716A44" w14:textId="2472D055" w:rsidR="00563C5D" w:rsidRDefault="00EC1B4A">
      <w:pPr>
        <w:spacing w:after="200" w:line="360" w:lineRule="auto"/>
        <w:jc w:val="both"/>
        <w:rPr>
          <w:ins w:id="6438" w:author="Ira" w:date="2021-09-28T17:40:00Z"/>
          <w:rFonts w:ascii="Times New Roman" w:hAnsi="Times New Roman" w:cs="Times New Roman"/>
          <w:sz w:val="24"/>
          <w:szCs w:val="24"/>
        </w:rPr>
        <w:pPrChange w:id="6439" w:author="Ira" w:date="2021-09-28T17:40:00Z">
          <w:pPr>
            <w:jc w:val="both"/>
          </w:pPr>
        </w:pPrChange>
      </w:pPr>
      <w:del w:id="6440" w:author="Ira" w:date="2021-09-28T17:40:00Z">
        <w:r w:rsidDel="001F274F">
          <w:rPr>
            <w:rFonts w:ascii="Times New Roman" w:hAnsi="Times New Roman" w:cs="Times New Roman"/>
            <w:sz w:val="24"/>
            <w:szCs w:val="24"/>
          </w:rPr>
          <w:br w:type="page"/>
        </w:r>
      </w:del>
    </w:p>
    <w:p w14:paraId="63AF06DF" w14:textId="77777777" w:rsidR="001F274F" w:rsidRDefault="001F274F">
      <w:pPr>
        <w:spacing w:after="200" w:line="360" w:lineRule="auto"/>
        <w:jc w:val="both"/>
        <w:rPr>
          <w:rFonts w:ascii="Times New Roman" w:hAnsi="Times New Roman" w:cs="Times New Roman"/>
          <w:sz w:val="24"/>
          <w:szCs w:val="24"/>
        </w:rPr>
        <w:pPrChange w:id="6441" w:author="Ira" w:date="2021-09-28T17:40:00Z">
          <w:pPr>
            <w:jc w:val="both"/>
          </w:pPr>
        </w:pPrChange>
      </w:pPr>
    </w:p>
    <w:p w14:paraId="0E1AEA8F" w14:textId="7A89B3C0" w:rsidR="001B1C05" w:rsidRPr="00EC1B4A" w:rsidRDefault="001B1C05" w:rsidP="00871E22">
      <w:pPr>
        <w:pStyle w:val="ListParagraph"/>
        <w:numPr>
          <w:ilvl w:val="0"/>
          <w:numId w:val="2"/>
        </w:numPr>
        <w:spacing w:line="360" w:lineRule="auto"/>
        <w:jc w:val="both"/>
        <w:rPr>
          <w:rFonts w:asciiTheme="majorBidi" w:hAnsiTheme="majorBidi" w:cstheme="majorBidi"/>
          <w:b/>
          <w:bCs/>
          <w:sz w:val="24"/>
          <w:szCs w:val="24"/>
        </w:rPr>
      </w:pPr>
      <w:r w:rsidRPr="00EC1B4A">
        <w:rPr>
          <w:rFonts w:asciiTheme="majorBidi" w:hAnsiTheme="majorBidi" w:cstheme="majorBidi"/>
          <w:b/>
          <w:bCs/>
          <w:sz w:val="24"/>
          <w:szCs w:val="24"/>
        </w:rPr>
        <w:t>Settling the Settlements in Court</w:t>
      </w:r>
      <w:del w:id="6442" w:author="Ira" w:date="2021-10-07T12:52:00Z">
        <w:r w:rsidRPr="00EC1B4A" w:rsidDel="00DC5BFF">
          <w:rPr>
            <w:rFonts w:asciiTheme="majorBidi" w:hAnsiTheme="majorBidi" w:cstheme="majorBidi"/>
            <w:b/>
            <w:bCs/>
            <w:sz w:val="24"/>
            <w:szCs w:val="24"/>
          </w:rPr>
          <w:delText>,</w:delText>
        </w:r>
      </w:del>
      <w:r w:rsidRPr="00EC1B4A">
        <w:rPr>
          <w:rFonts w:asciiTheme="majorBidi" w:hAnsiTheme="majorBidi" w:cstheme="majorBidi"/>
          <w:b/>
          <w:bCs/>
          <w:sz w:val="24"/>
          <w:szCs w:val="24"/>
        </w:rPr>
        <w:t xml:space="preserve"> or Abstaining </w:t>
      </w:r>
      <w:ins w:id="6443" w:author="Ira" w:date="2021-09-29T16:31:00Z">
        <w:r w:rsidR="00740C34">
          <w:rPr>
            <w:rFonts w:asciiTheme="majorBidi" w:hAnsiTheme="majorBidi" w:cstheme="majorBidi"/>
            <w:b/>
            <w:bCs/>
            <w:sz w:val="24"/>
            <w:szCs w:val="24"/>
          </w:rPr>
          <w:t xml:space="preserve">from </w:t>
        </w:r>
      </w:ins>
      <w:r w:rsidRPr="00EC1B4A">
        <w:rPr>
          <w:rFonts w:asciiTheme="majorBidi" w:hAnsiTheme="majorBidi" w:cstheme="majorBidi"/>
          <w:b/>
          <w:bCs/>
          <w:sz w:val="24"/>
          <w:szCs w:val="24"/>
        </w:rPr>
        <w:t>Judg</w:t>
      </w:r>
      <w:del w:id="6444" w:author="Ira" w:date="2021-09-29T16:31:00Z">
        <w:r w:rsidRPr="00EC1B4A" w:rsidDel="00740C34">
          <w:rPr>
            <w:rFonts w:asciiTheme="majorBidi" w:hAnsiTheme="majorBidi" w:cstheme="majorBidi"/>
            <w:b/>
            <w:bCs/>
            <w:sz w:val="24"/>
            <w:szCs w:val="24"/>
          </w:rPr>
          <w:delText>e</w:delText>
        </w:r>
      </w:del>
      <w:r w:rsidRPr="00EC1B4A">
        <w:rPr>
          <w:rFonts w:asciiTheme="majorBidi" w:hAnsiTheme="majorBidi" w:cstheme="majorBidi"/>
          <w:b/>
          <w:bCs/>
          <w:sz w:val="24"/>
          <w:szCs w:val="24"/>
        </w:rPr>
        <w:t xml:space="preserve">ment? </w:t>
      </w:r>
    </w:p>
    <w:p w14:paraId="39A53110" w14:textId="735F849A" w:rsidR="001B1C05" w:rsidRPr="00751E5C" w:rsidRDefault="001B1C05" w:rsidP="00871E22">
      <w:pPr>
        <w:spacing w:line="360" w:lineRule="auto"/>
        <w:jc w:val="both"/>
        <w:rPr>
          <w:rFonts w:asciiTheme="majorBidi" w:hAnsiTheme="majorBidi" w:cstheme="majorBidi"/>
          <w:sz w:val="24"/>
          <w:szCs w:val="24"/>
          <w:shd w:val="clear" w:color="auto" w:fill="FFFFFF"/>
          <w:rPrChange w:id="6445" w:author="Ira" w:date="2021-09-29T16:32:00Z">
            <w:rPr>
              <w:rFonts w:asciiTheme="majorBidi" w:hAnsiTheme="majorBidi" w:cstheme="majorBidi"/>
              <w:color w:val="555555"/>
              <w:sz w:val="24"/>
              <w:szCs w:val="24"/>
              <w:shd w:val="clear" w:color="auto" w:fill="FFFFFF"/>
            </w:rPr>
          </w:rPrChange>
        </w:rPr>
      </w:pPr>
      <w:r w:rsidRPr="00751E5C">
        <w:rPr>
          <w:rFonts w:asciiTheme="majorBidi" w:hAnsiTheme="majorBidi" w:cstheme="majorBidi"/>
          <w:sz w:val="24"/>
          <w:szCs w:val="24"/>
          <w:shd w:val="clear" w:color="auto" w:fill="FFFFFF"/>
          <w:rPrChange w:id="6446" w:author="Ira" w:date="2021-09-29T16:32:00Z">
            <w:rPr>
              <w:rFonts w:asciiTheme="majorBidi" w:hAnsiTheme="majorBidi" w:cstheme="majorBidi"/>
              <w:color w:val="555555"/>
              <w:sz w:val="24"/>
              <w:szCs w:val="24"/>
              <w:shd w:val="clear" w:color="auto" w:fill="FFFFFF"/>
            </w:rPr>
          </w:rPrChange>
        </w:rPr>
        <w:t>“The Occupying Power shall not deport or transfer parts of its own civilian population into the territory it occupies</w:t>
      </w:r>
      <w:ins w:id="6447" w:author="Ira" w:date="2021-09-29T16:33:00Z">
        <w:r w:rsidR="00CE4117">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6448" w:author="Ira" w:date="2021-09-29T16:32:00Z">
            <w:rPr>
              <w:rFonts w:asciiTheme="majorBidi" w:hAnsiTheme="majorBidi" w:cstheme="majorBidi"/>
              <w:color w:val="555555"/>
              <w:sz w:val="24"/>
              <w:szCs w:val="24"/>
              <w:shd w:val="clear" w:color="auto" w:fill="FFFFFF"/>
            </w:rPr>
          </w:rPrChange>
        </w:rPr>
        <w:t xml:space="preserve">” </w:t>
      </w:r>
      <w:del w:id="6449" w:author="Ira" w:date="2021-09-29T16:36:00Z">
        <w:r w:rsidRPr="00751E5C" w:rsidDel="00CE4117">
          <w:rPr>
            <w:rFonts w:asciiTheme="majorBidi" w:hAnsiTheme="majorBidi" w:cstheme="majorBidi"/>
            <w:sz w:val="24"/>
            <w:szCs w:val="24"/>
            <w:shd w:val="clear" w:color="auto" w:fill="FFFFFF"/>
            <w:rPrChange w:id="6450" w:author="Ira" w:date="2021-09-29T16:32:00Z">
              <w:rPr>
                <w:rFonts w:asciiTheme="majorBidi" w:hAnsiTheme="majorBidi" w:cstheme="majorBidi"/>
                <w:color w:val="555555"/>
                <w:sz w:val="24"/>
                <w:szCs w:val="24"/>
                <w:shd w:val="clear" w:color="auto" w:fill="FFFFFF"/>
              </w:rPr>
            </w:rPrChange>
          </w:rPr>
          <w:delText xml:space="preserve">reads </w:delText>
        </w:r>
      </w:del>
      <w:ins w:id="6451" w:author="Ira" w:date="2021-09-29T16:36:00Z">
        <w:r w:rsidR="00CE4117">
          <w:rPr>
            <w:rFonts w:asciiTheme="majorBidi" w:hAnsiTheme="majorBidi" w:cstheme="majorBidi"/>
            <w:sz w:val="24"/>
            <w:szCs w:val="24"/>
            <w:shd w:val="clear" w:color="auto" w:fill="FFFFFF"/>
          </w:rPr>
          <w:t>according to A</w:t>
        </w:r>
      </w:ins>
      <w:del w:id="6452" w:author="Ira" w:date="2021-09-29T16:36:00Z">
        <w:r w:rsidRPr="00751E5C" w:rsidDel="00CE4117">
          <w:rPr>
            <w:rFonts w:asciiTheme="majorBidi" w:hAnsiTheme="majorBidi" w:cstheme="majorBidi"/>
            <w:sz w:val="24"/>
            <w:szCs w:val="24"/>
            <w:shd w:val="clear" w:color="auto" w:fill="FFFFFF"/>
            <w:rPrChange w:id="6453" w:author="Ira" w:date="2021-09-29T16:32:00Z">
              <w:rPr>
                <w:rFonts w:asciiTheme="majorBidi" w:hAnsiTheme="majorBidi" w:cstheme="majorBidi"/>
                <w:color w:val="555555"/>
                <w:sz w:val="24"/>
                <w:szCs w:val="24"/>
                <w:shd w:val="clear" w:color="auto" w:fill="FFFFFF"/>
              </w:rPr>
            </w:rPrChange>
          </w:rPr>
          <w:delText>a</w:delText>
        </w:r>
      </w:del>
      <w:r w:rsidRPr="00751E5C">
        <w:rPr>
          <w:rFonts w:asciiTheme="majorBidi" w:hAnsiTheme="majorBidi" w:cstheme="majorBidi"/>
          <w:sz w:val="24"/>
          <w:szCs w:val="24"/>
          <w:shd w:val="clear" w:color="auto" w:fill="FFFFFF"/>
          <w:rPrChange w:id="6454" w:author="Ira" w:date="2021-09-29T16:32:00Z">
            <w:rPr>
              <w:rFonts w:asciiTheme="majorBidi" w:hAnsiTheme="majorBidi" w:cstheme="majorBidi"/>
              <w:color w:val="555555"/>
              <w:sz w:val="24"/>
              <w:szCs w:val="24"/>
              <w:shd w:val="clear" w:color="auto" w:fill="FFFFFF"/>
            </w:rPr>
          </w:rPrChange>
        </w:rPr>
        <w:t xml:space="preserve">rticle 49 </w:t>
      </w:r>
      <w:ins w:id="6455" w:author="Ira" w:date="2021-09-29T16:36:00Z">
        <w:r w:rsidR="00CE4117">
          <w:rPr>
            <w:rFonts w:asciiTheme="majorBidi" w:hAnsiTheme="majorBidi" w:cstheme="majorBidi"/>
            <w:sz w:val="24"/>
            <w:szCs w:val="24"/>
            <w:shd w:val="clear" w:color="auto" w:fill="FFFFFF"/>
          </w:rPr>
          <w:t>of the</w:t>
        </w:r>
      </w:ins>
      <w:del w:id="6456" w:author="Ira" w:date="2021-09-29T16:36:00Z">
        <w:r w:rsidRPr="00751E5C" w:rsidDel="00CE4117">
          <w:rPr>
            <w:rFonts w:asciiTheme="majorBidi" w:hAnsiTheme="majorBidi" w:cstheme="majorBidi"/>
            <w:sz w:val="24"/>
            <w:szCs w:val="24"/>
            <w:shd w:val="clear" w:color="auto" w:fill="FFFFFF"/>
            <w:rPrChange w:id="6457" w:author="Ira" w:date="2021-09-29T16:32:00Z">
              <w:rPr>
                <w:rFonts w:asciiTheme="majorBidi" w:hAnsiTheme="majorBidi" w:cstheme="majorBidi"/>
                <w:color w:val="555555"/>
                <w:sz w:val="24"/>
                <w:szCs w:val="24"/>
                <w:shd w:val="clear" w:color="auto" w:fill="FFFFFF"/>
              </w:rPr>
            </w:rPrChange>
          </w:rPr>
          <w:delText>in</w:delText>
        </w:r>
      </w:del>
      <w:r w:rsidRPr="00751E5C">
        <w:rPr>
          <w:rFonts w:asciiTheme="majorBidi" w:hAnsiTheme="majorBidi" w:cstheme="majorBidi"/>
          <w:sz w:val="24"/>
          <w:szCs w:val="24"/>
          <w:shd w:val="clear" w:color="auto" w:fill="FFFFFF"/>
          <w:rPrChange w:id="6458" w:author="Ira" w:date="2021-09-29T16:32:00Z">
            <w:rPr>
              <w:rFonts w:asciiTheme="majorBidi" w:hAnsiTheme="majorBidi" w:cstheme="majorBidi"/>
              <w:color w:val="555555"/>
              <w:sz w:val="24"/>
              <w:szCs w:val="24"/>
              <w:shd w:val="clear" w:color="auto" w:fill="FFFFFF"/>
            </w:rPr>
          </w:rPrChange>
        </w:rPr>
        <w:t xml:space="preserve"> </w:t>
      </w:r>
      <w:ins w:id="6459" w:author="Ira" w:date="2021-09-30T08:00:00Z">
        <w:r w:rsidR="00AD28E9">
          <w:rPr>
            <w:rFonts w:asciiTheme="majorBidi" w:hAnsiTheme="majorBidi" w:cstheme="majorBidi"/>
            <w:sz w:val="24"/>
            <w:szCs w:val="24"/>
            <w:shd w:val="clear" w:color="auto" w:fill="FFFFFF"/>
          </w:rPr>
          <w:t xml:space="preserve">Fourth </w:t>
        </w:r>
      </w:ins>
      <w:r w:rsidRPr="00751E5C">
        <w:rPr>
          <w:rFonts w:asciiTheme="majorBidi" w:hAnsiTheme="majorBidi" w:cstheme="majorBidi"/>
          <w:sz w:val="24"/>
          <w:szCs w:val="24"/>
          <w:shd w:val="clear" w:color="auto" w:fill="FFFFFF"/>
          <w:rPrChange w:id="6460" w:author="Ira" w:date="2021-09-29T16:32:00Z">
            <w:rPr>
              <w:rFonts w:asciiTheme="majorBidi" w:hAnsiTheme="majorBidi" w:cstheme="majorBidi"/>
              <w:color w:val="555555"/>
              <w:sz w:val="24"/>
              <w:szCs w:val="24"/>
              <w:shd w:val="clear" w:color="auto" w:fill="FFFFFF"/>
            </w:rPr>
          </w:rPrChange>
        </w:rPr>
        <w:t>Gen</w:t>
      </w:r>
      <w:r w:rsidR="00592A82" w:rsidRPr="00751E5C">
        <w:rPr>
          <w:rFonts w:asciiTheme="majorBidi" w:hAnsiTheme="majorBidi" w:cstheme="majorBidi"/>
          <w:sz w:val="24"/>
          <w:szCs w:val="24"/>
          <w:shd w:val="clear" w:color="auto" w:fill="FFFFFF"/>
          <w:rPrChange w:id="6461" w:author="Ira" w:date="2021-09-29T16:32:00Z">
            <w:rPr>
              <w:rFonts w:asciiTheme="majorBidi" w:hAnsiTheme="majorBidi" w:cstheme="majorBidi"/>
              <w:color w:val="555555"/>
              <w:sz w:val="24"/>
              <w:szCs w:val="24"/>
              <w:shd w:val="clear" w:color="auto" w:fill="FFFFFF"/>
            </w:rPr>
          </w:rPrChange>
        </w:rPr>
        <w:t>eva</w:t>
      </w:r>
      <w:r w:rsidRPr="00751E5C">
        <w:rPr>
          <w:rFonts w:asciiTheme="majorBidi" w:hAnsiTheme="majorBidi" w:cstheme="majorBidi"/>
          <w:sz w:val="24"/>
          <w:szCs w:val="24"/>
          <w:shd w:val="clear" w:color="auto" w:fill="FFFFFF"/>
          <w:rPrChange w:id="6462" w:author="Ira" w:date="2021-09-29T16:32:00Z">
            <w:rPr>
              <w:rFonts w:asciiTheme="majorBidi" w:hAnsiTheme="majorBidi" w:cstheme="majorBidi"/>
              <w:color w:val="555555"/>
              <w:sz w:val="24"/>
              <w:szCs w:val="24"/>
              <w:shd w:val="clear" w:color="auto" w:fill="FFFFFF"/>
            </w:rPr>
          </w:rPrChange>
        </w:rPr>
        <w:t xml:space="preserve"> </w:t>
      </w:r>
      <w:ins w:id="6463" w:author="Ira" w:date="2021-09-29T16:35:00Z">
        <w:r w:rsidR="00CE4117">
          <w:rPr>
            <w:rFonts w:asciiTheme="majorBidi" w:hAnsiTheme="majorBidi" w:cstheme="majorBidi"/>
            <w:sz w:val="24"/>
            <w:szCs w:val="24"/>
            <w:shd w:val="clear" w:color="auto" w:fill="FFFFFF"/>
          </w:rPr>
          <w:t>C</w:t>
        </w:r>
      </w:ins>
      <w:del w:id="6464" w:author="Ira" w:date="2021-09-29T16:35:00Z">
        <w:r w:rsidRPr="00751E5C" w:rsidDel="00CE4117">
          <w:rPr>
            <w:rFonts w:asciiTheme="majorBidi" w:hAnsiTheme="majorBidi" w:cstheme="majorBidi"/>
            <w:sz w:val="24"/>
            <w:szCs w:val="24"/>
            <w:shd w:val="clear" w:color="auto" w:fill="FFFFFF"/>
            <w:rPrChange w:id="6465" w:author="Ira" w:date="2021-09-29T16:32:00Z">
              <w:rPr>
                <w:rFonts w:asciiTheme="majorBidi" w:hAnsiTheme="majorBidi" w:cstheme="majorBidi"/>
                <w:color w:val="555555"/>
                <w:sz w:val="24"/>
                <w:szCs w:val="24"/>
                <w:shd w:val="clear" w:color="auto" w:fill="FFFFFF"/>
              </w:rPr>
            </w:rPrChange>
          </w:rPr>
          <w:delText>c</w:delText>
        </w:r>
      </w:del>
      <w:r w:rsidRPr="00751E5C">
        <w:rPr>
          <w:rFonts w:asciiTheme="majorBidi" w:hAnsiTheme="majorBidi" w:cstheme="majorBidi"/>
          <w:sz w:val="24"/>
          <w:szCs w:val="24"/>
          <w:shd w:val="clear" w:color="auto" w:fill="FFFFFF"/>
          <w:rPrChange w:id="6466" w:author="Ira" w:date="2021-09-29T16:32:00Z">
            <w:rPr>
              <w:rFonts w:asciiTheme="majorBidi" w:hAnsiTheme="majorBidi" w:cstheme="majorBidi"/>
              <w:color w:val="555555"/>
              <w:sz w:val="24"/>
              <w:szCs w:val="24"/>
              <w:shd w:val="clear" w:color="auto" w:fill="FFFFFF"/>
            </w:rPr>
          </w:rPrChange>
        </w:rPr>
        <w:t>onvention</w:t>
      </w:r>
      <w:del w:id="6467" w:author="Ira" w:date="2021-09-30T08:00:00Z">
        <w:r w:rsidRPr="00751E5C" w:rsidDel="00AD28E9">
          <w:rPr>
            <w:rFonts w:asciiTheme="majorBidi" w:hAnsiTheme="majorBidi" w:cstheme="majorBidi"/>
            <w:sz w:val="24"/>
            <w:szCs w:val="24"/>
            <w:shd w:val="clear" w:color="auto" w:fill="FFFFFF"/>
            <w:rPrChange w:id="6468" w:author="Ira" w:date="2021-09-29T16:32:00Z">
              <w:rPr>
                <w:rFonts w:asciiTheme="majorBidi" w:hAnsiTheme="majorBidi" w:cstheme="majorBidi"/>
                <w:color w:val="555555"/>
                <w:sz w:val="24"/>
                <w:szCs w:val="24"/>
                <w:shd w:val="clear" w:color="auto" w:fill="FFFFFF"/>
              </w:rPr>
            </w:rPrChange>
          </w:rPr>
          <w:delText xml:space="preserve"> </w:delText>
        </w:r>
      </w:del>
      <w:del w:id="6469" w:author="Ira" w:date="2021-09-29T16:36:00Z">
        <w:r w:rsidRPr="00751E5C" w:rsidDel="00CE4117">
          <w:rPr>
            <w:rFonts w:asciiTheme="majorBidi" w:hAnsiTheme="majorBidi" w:cstheme="majorBidi"/>
            <w:sz w:val="24"/>
            <w:szCs w:val="24"/>
            <w:shd w:val="clear" w:color="auto" w:fill="FFFFFF"/>
            <w:rPrChange w:id="6470" w:author="Ira" w:date="2021-09-29T16:32:00Z">
              <w:rPr>
                <w:rFonts w:asciiTheme="majorBidi" w:hAnsiTheme="majorBidi" w:cstheme="majorBidi"/>
                <w:color w:val="555555"/>
                <w:sz w:val="24"/>
                <w:szCs w:val="24"/>
                <w:shd w:val="clear" w:color="auto" w:fill="FFFFFF"/>
              </w:rPr>
            </w:rPrChange>
          </w:rPr>
          <w:delText>4</w:delText>
        </w:r>
      </w:del>
      <w:r w:rsidRPr="00751E5C">
        <w:rPr>
          <w:rFonts w:asciiTheme="majorBidi" w:hAnsiTheme="majorBidi" w:cstheme="majorBidi"/>
          <w:sz w:val="24"/>
          <w:szCs w:val="24"/>
          <w:shd w:val="clear" w:color="auto" w:fill="FFFFFF"/>
          <w:rPrChange w:id="6471" w:author="Ira" w:date="2021-09-29T16:32:00Z">
            <w:rPr>
              <w:rFonts w:asciiTheme="majorBidi" w:hAnsiTheme="majorBidi" w:cstheme="majorBidi"/>
              <w:color w:val="555555"/>
              <w:sz w:val="24"/>
              <w:szCs w:val="24"/>
              <w:shd w:val="clear" w:color="auto" w:fill="FFFFFF"/>
            </w:rPr>
          </w:rPrChange>
        </w:rPr>
        <w:t>.</w:t>
      </w:r>
      <w:r w:rsidRPr="00751E5C">
        <w:rPr>
          <w:rStyle w:val="FootnoteReference"/>
          <w:rFonts w:asciiTheme="majorBidi" w:hAnsiTheme="majorBidi" w:cstheme="majorBidi"/>
          <w:sz w:val="24"/>
          <w:szCs w:val="24"/>
          <w:shd w:val="clear" w:color="auto" w:fill="FFFFFF"/>
          <w:rPrChange w:id="6472" w:author="Ira" w:date="2021-09-29T16:32:00Z">
            <w:rPr>
              <w:rStyle w:val="FootnoteReference"/>
              <w:rFonts w:asciiTheme="majorBidi" w:hAnsiTheme="majorBidi" w:cstheme="majorBidi"/>
              <w:color w:val="555555"/>
              <w:sz w:val="24"/>
              <w:szCs w:val="24"/>
              <w:shd w:val="clear" w:color="auto" w:fill="FFFFFF"/>
            </w:rPr>
          </w:rPrChange>
        </w:rPr>
        <w:footnoteReference w:id="43"/>
      </w:r>
      <w:r w:rsidRPr="00751E5C">
        <w:rPr>
          <w:rFonts w:asciiTheme="majorBidi" w:hAnsiTheme="majorBidi" w:cstheme="majorBidi"/>
          <w:sz w:val="24"/>
          <w:szCs w:val="24"/>
          <w:shd w:val="clear" w:color="auto" w:fill="FFFFFF"/>
          <w:rPrChange w:id="6484" w:author="Ira" w:date="2021-09-29T16:32:00Z">
            <w:rPr>
              <w:rFonts w:asciiTheme="majorBidi" w:hAnsiTheme="majorBidi" w:cstheme="majorBidi"/>
              <w:color w:val="555555"/>
              <w:sz w:val="24"/>
              <w:szCs w:val="24"/>
              <w:shd w:val="clear" w:color="auto" w:fill="FFFFFF"/>
            </w:rPr>
          </w:rPrChange>
        </w:rPr>
        <w:t xml:space="preserve"> The Jewish settlements in the territories occupied by Israel </w:t>
      </w:r>
      <w:del w:id="6485" w:author="Ira" w:date="2021-09-29T16:37:00Z">
        <w:r w:rsidRPr="00751E5C" w:rsidDel="00CE4117">
          <w:rPr>
            <w:rFonts w:asciiTheme="majorBidi" w:hAnsiTheme="majorBidi" w:cstheme="majorBidi"/>
            <w:sz w:val="24"/>
            <w:szCs w:val="24"/>
            <w:shd w:val="clear" w:color="auto" w:fill="FFFFFF"/>
            <w:rPrChange w:id="6486" w:author="Ira" w:date="2021-09-29T16:32:00Z">
              <w:rPr>
                <w:rFonts w:asciiTheme="majorBidi" w:hAnsiTheme="majorBidi" w:cstheme="majorBidi"/>
                <w:color w:val="555555"/>
                <w:sz w:val="24"/>
                <w:szCs w:val="24"/>
                <w:shd w:val="clear" w:color="auto" w:fill="FFFFFF"/>
              </w:rPr>
            </w:rPrChange>
          </w:rPr>
          <w:delText xml:space="preserve">as </w:delText>
        </w:r>
      </w:del>
      <w:ins w:id="6487" w:author="Ira" w:date="2021-09-29T16:37:00Z">
        <w:r w:rsidR="00CE4117">
          <w:rPr>
            <w:rFonts w:asciiTheme="majorBidi" w:hAnsiTheme="majorBidi" w:cstheme="majorBidi"/>
            <w:sz w:val="24"/>
            <w:szCs w:val="24"/>
            <w:shd w:val="clear" w:color="auto" w:fill="FFFFFF"/>
          </w:rPr>
          <w:t>since</w:t>
        </w:r>
      </w:ins>
      <w:del w:id="6488" w:author="Ira" w:date="2021-09-29T16:37:00Z">
        <w:r w:rsidRPr="00751E5C" w:rsidDel="00CE4117">
          <w:rPr>
            <w:rFonts w:asciiTheme="majorBidi" w:hAnsiTheme="majorBidi" w:cstheme="majorBidi"/>
            <w:sz w:val="24"/>
            <w:szCs w:val="24"/>
            <w:shd w:val="clear" w:color="auto" w:fill="FFFFFF"/>
            <w:rPrChange w:id="6489" w:author="Ira" w:date="2021-09-29T16:32:00Z">
              <w:rPr>
                <w:rFonts w:asciiTheme="majorBidi" w:hAnsiTheme="majorBidi" w:cstheme="majorBidi"/>
                <w:color w:val="555555"/>
                <w:sz w:val="24"/>
                <w:szCs w:val="24"/>
                <w:shd w:val="clear" w:color="auto" w:fill="FFFFFF"/>
              </w:rPr>
            </w:rPrChange>
          </w:rPr>
          <w:delText>of</w:delText>
        </w:r>
      </w:del>
      <w:r w:rsidRPr="00751E5C">
        <w:rPr>
          <w:rFonts w:asciiTheme="majorBidi" w:hAnsiTheme="majorBidi" w:cstheme="majorBidi"/>
          <w:sz w:val="24"/>
          <w:szCs w:val="24"/>
          <w:shd w:val="clear" w:color="auto" w:fill="FFFFFF"/>
          <w:rPrChange w:id="6490" w:author="Ira" w:date="2021-09-29T16:32:00Z">
            <w:rPr>
              <w:rFonts w:asciiTheme="majorBidi" w:hAnsiTheme="majorBidi" w:cstheme="majorBidi"/>
              <w:color w:val="555555"/>
              <w:sz w:val="24"/>
              <w:szCs w:val="24"/>
              <w:shd w:val="clear" w:color="auto" w:fill="FFFFFF"/>
            </w:rPr>
          </w:rPrChange>
        </w:rPr>
        <w:t xml:space="preserve"> </w:t>
      </w:r>
      <w:del w:id="6491" w:author="Ira" w:date="2021-09-29T16:37:00Z">
        <w:r w:rsidRPr="00751E5C" w:rsidDel="00CE4117">
          <w:rPr>
            <w:rFonts w:asciiTheme="majorBidi" w:hAnsiTheme="majorBidi" w:cstheme="majorBidi"/>
            <w:sz w:val="24"/>
            <w:szCs w:val="24"/>
            <w:shd w:val="clear" w:color="auto" w:fill="FFFFFF"/>
            <w:rPrChange w:id="6492" w:author="Ira" w:date="2021-09-29T16:32:00Z">
              <w:rPr>
                <w:rFonts w:asciiTheme="majorBidi" w:hAnsiTheme="majorBidi" w:cstheme="majorBidi"/>
                <w:color w:val="555555"/>
                <w:sz w:val="24"/>
                <w:szCs w:val="24"/>
                <w:shd w:val="clear" w:color="auto" w:fill="FFFFFF"/>
              </w:rPr>
            </w:rPrChange>
          </w:rPr>
          <w:delText xml:space="preserve">its </w:delText>
        </w:r>
      </w:del>
      <w:del w:id="6493" w:author="Ira" w:date="2021-09-29T16:38:00Z">
        <w:r w:rsidRPr="00751E5C" w:rsidDel="00CE4117">
          <w:rPr>
            <w:rFonts w:asciiTheme="majorBidi" w:hAnsiTheme="majorBidi" w:cstheme="majorBidi"/>
            <w:sz w:val="24"/>
            <w:szCs w:val="24"/>
            <w:shd w:val="clear" w:color="auto" w:fill="FFFFFF"/>
            <w:rPrChange w:id="6494" w:author="Ira" w:date="2021-09-29T16:32:00Z">
              <w:rPr>
                <w:rFonts w:asciiTheme="majorBidi" w:hAnsiTheme="majorBidi" w:cstheme="majorBidi"/>
                <w:color w:val="555555"/>
                <w:sz w:val="24"/>
                <w:szCs w:val="24"/>
                <w:shd w:val="clear" w:color="auto" w:fill="FFFFFF"/>
              </w:rPr>
            </w:rPrChange>
          </w:rPr>
          <w:delText xml:space="preserve">conquests of </w:delText>
        </w:r>
      </w:del>
      <w:r w:rsidRPr="00751E5C">
        <w:rPr>
          <w:rFonts w:asciiTheme="majorBidi" w:hAnsiTheme="majorBidi" w:cstheme="majorBidi"/>
          <w:sz w:val="24"/>
          <w:szCs w:val="24"/>
          <w:shd w:val="clear" w:color="auto" w:fill="FFFFFF"/>
          <w:rPrChange w:id="6495" w:author="Ira" w:date="2021-09-29T16:32:00Z">
            <w:rPr>
              <w:rFonts w:asciiTheme="majorBidi" w:hAnsiTheme="majorBidi" w:cstheme="majorBidi"/>
              <w:color w:val="555555"/>
              <w:sz w:val="24"/>
              <w:szCs w:val="24"/>
              <w:shd w:val="clear" w:color="auto" w:fill="FFFFFF"/>
            </w:rPr>
          </w:rPrChange>
        </w:rPr>
        <w:t>the 1967 war</w:t>
      </w:r>
      <w:del w:id="6496" w:author="Ira" w:date="2021-10-07T12:52:00Z">
        <w:r w:rsidRPr="00751E5C" w:rsidDel="00DC5BFF">
          <w:rPr>
            <w:rFonts w:asciiTheme="majorBidi" w:hAnsiTheme="majorBidi" w:cstheme="majorBidi"/>
            <w:sz w:val="24"/>
            <w:szCs w:val="24"/>
            <w:shd w:val="clear" w:color="auto" w:fill="FFFFFF"/>
            <w:rPrChange w:id="6497" w:author="Ira" w:date="2021-09-29T16:32:00Z">
              <w:rPr>
                <w:rFonts w:asciiTheme="majorBidi" w:hAnsiTheme="majorBidi" w:cstheme="majorBidi"/>
                <w:color w:val="555555"/>
                <w:sz w:val="24"/>
                <w:szCs w:val="24"/>
                <w:shd w:val="clear" w:color="auto" w:fill="FFFFFF"/>
              </w:rPr>
            </w:rPrChange>
          </w:rPr>
          <w:delText>,</w:delText>
        </w:r>
      </w:del>
      <w:ins w:id="6498" w:author="Ira" w:date="2021-10-07T12:53:00Z">
        <w:r w:rsidR="00DC5BFF">
          <w:rPr>
            <w:rFonts w:asciiTheme="majorBidi" w:hAnsiTheme="majorBidi" w:cstheme="majorBidi"/>
            <w:sz w:val="24"/>
            <w:szCs w:val="24"/>
            <w:shd w:val="clear" w:color="auto" w:fill="FFFFFF"/>
          </w:rPr>
          <w:t xml:space="preserve"> are</w:t>
        </w:r>
      </w:ins>
      <w:del w:id="6499" w:author="Ira" w:date="2021-10-07T12:53:00Z">
        <w:r w:rsidRPr="00751E5C" w:rsidDel="00DC5BFF">
          <w:rPr>
            <w:rFonts w:asciiTheme="majorBidi" w:hAnsiTheme="majorBidi" w:cstheme="majorBidi"/>
            <w:sz w:val="24"/>
            <w:szCs w:val="24"/>
            <w:shd w:val="clear" w:color="auto" w:fill="FFFFFF"/>
            <w:rPrChange w:id="6500" w:author="Ira" w:date="2021-09-29T16:32:00Z">
              <w:rPr>
                <w:rFonts w:asciiTheme="majorBidi" w:hAnsiTheme="majorBidi" w:cstheme="majorBidi"/>
                <w:color w:val="555555"/>
                <w:sz w:val="24"/>
                <w:szCs w:val="24"/>
                <w:shd w:val="clear" w:color="auto" w:fill="FFFFFF"/>
              </w:rPr>
            </w:rPrChange>
          </w:rPr>
          <w:delText xml:space="preserve"> were, and still are,</w:delText>
        </w:r>
      </w:del>
      <w:r w:rsidRPr="00751E5C">
        <w:rPr>
          <w:rFonts w:asciiTheme="majorBidi" w:hAnsiTheme="majorBidi" w:cstheme="majorBidi"/>
          <w:sz w:val="24"/>
          <w:szCs w:val="24"/>
          <w:shd w:val="clear" w:color="auto" w:fill="FFFFFF"/>
          <w:rPrChange w:id="6501" w:author="Ira" w:date="2021-09-29T16:32:00Z">
            <w:rPr>
              <w:rFonts w:asciiTheme="majorBidi" w:hAnsiTheme="majorBidi" w:cstheme="majorBidi"/>
              <w:color w:val="555555"/>
              <w:sz w:val="24"/>
              <w:szCs w:val="24"/>
              <w:shd w:val="clear" w:color="auto" w:fill="FFFFFF"/>
            </w:rPr>
          </w:rPrChange>
        </w:rPr>
        <w:t xml:space="preserve"> at the heart of the debate in Israeli politics. </w:t>
      </w:r>
      <w:ins w:id="6502" w:author="Ira" w:date="2021-09-29T16:42:00Z">
        <w:r w:rsidR="005660B0">
          <w:rPr>
            <w:rFonts w:asciiTheme="majorBidi" w:hAnsiTheme="majorBidi" w:cstheme="majorBidi"/>
            <w:sz w:val="24"/>
            <w:szCs w:val="24"/>
            <w:shd w:val="clear" w:color="auto" w:fill="FFFFFF"/>
          </w:rPr>
          <w:t>Israel</w:t>
        </w:r>
      </w:ins>
      <w:ins w:id="6503" w:author="Ira" w:date="2021-09-29T16:43:00Z">
        <w:r w:rsidR="005660B0">
          <w:rPr>
            <w:rFonts w:asciiTheme="majorBidi" w:hAnsiTheme="majorBidi" w:cstheme="majorBidi"/>
            <w:sz w:val="24"/>
            <w:szCs w:val="24"/>
            <w:shd w:val="clear" w:color="auto" w:fill="FFFFFF"/>
          </w:rPr>
          <w:t>’s</w:t>
        </w:r>
      </w:ins>
      <w:del w:id="6504" w:author="Ira" w:date="2021-09-29T16:39:00Z">
        <w:r w:rsidRPr="00751E5C" w:rsidDel="005660B0">
          <w:rPr>
            <w:rFonts w:asciiTheme="majorBidi" w:hAnsiTheme="majorBidi" w:cstheme="majorBidi"/>
            <w:sz w:val="24"/>
            <w:szCs w:val="24"/>
            <w:shd w:val="clear" w:color="auto" w:fill="FFFFFF"/>
            <w:rPrChange w:id="6505" w:author="Ira" w:date="2021-09-29T16:32:00Z">
              <w:rPr>
                <w:rFonts w:asciiTheme="majorBidi" w:hAnsiTheme="majorBidi" w:cstheme="majorBidi"/>
                <w:color w:val="555555"/>
                <w:sz w:val="24"/>
                <w:szCs w:val="24"/>
                <w:shd w:val="clear" w:color="auto" w:fill="FFFFFF"/>
              </w:rPr>
            </w:rPrChange>
          </w:rPr>
          <w:delText>It might be the case that t</w:delText>
        </w:r>
      </w:del>
      <w:del w:id="6506" w:author="Ira" w:date="2021-09-29T16:42:00Z">
        <w:r w:rsidRPr="00751E5C" w:rsidDel="005660B0">
          <w:rPr>
            <w:rFonts w:asciiTheme="majorBidi" w:hAnsiTheme="majorBidi" w:cstheme="majorBidi"/>
            <w:sz w:val="24"/>
            <w:szCs w:val="24"/>
            <w:shd w:val="clear" w:color="auto" w:fill="FFFFFF"/>
            <w:rPrChange w:id="6507" w:author="Ira" w:date="2021-09-29T16:32:00Z">
              <w:rPr>
                <w:rFonts w:asciiTheme="majorBidi" w:hAnsiTheme="majorBidi" w:cstheme="majorBidi"/>
                <w:color w:val="555555"/>
                <w:sz w:val="24"/>
                <w:szCs w:val="24"/>
                <w:shd w:val="clear" w:color="auto" w:fill="FFFFFF"/>
              </w:rPr>
            </w:rPrChange>
          </w:rPr>
          <w:delText>he</w:delText>
        </w:r>
      </w:del>
      <w:r w:rsidRPr="00751E5C">
        <w:rPr>
          <w:rFonts w:asciiTheme="majorBidi" w:hAnsiTheme="majorBidi" w:cstheme="majorBidi"/>
          <w:sz w:val="24"/>
          <w:szCs w:val="24"/>
          <w:shd w:val="clear" w:color="auto" w:fill="FFFFFF"/>
          <w:rPrChange w:id="6508" w:author="Ira" w:date="2021-09-29T16:32:00Z">
            <w:rPr>
              <w:rFonts w:asciiTheme="majorBidi" w:hAnsiTheme="majorBidi" w:cstheme="majorBidi"/>
              <w:color w:val="555555"/>
              <w:sz w:val="24"/>
              <w:szCs w:val="24"/>
              <w:shd w:val="clear" w:color="auto" w:fill="FFFFFF"/>
            </w:rPr>
          </w:rPrChange>
        </w:rPr>
        <w:t xml:space="preserve"> peace </w:t>
      </w:r>
      <w:ins w:id="6509" w:author="Ira" w:date="2021-09-29T16:39:00Z">
        <w:r w:rsidR="005660B0">
          <w:rPr>
            <w:rFonts w:asciiTheme="majorBidi" w:hAnsiTheme="majorBidi" w:cstheme="majorBidi"/>
            <w:sz w:val="24"/>
            <w:szCs w:val="24"/>
            <w:shd w:val="clear" w:color="auto" w:fill="FFFFFF"/>
          </w:rPr>
          <w:t xml:space="preserve">accord </w:t>
        </w:r>
      </w:ins>
      <w:r w:rsidRPr="00751E5C">
        <w:rPr>
          <w:rFonts w:asciiTheme="majorBidi" w:hAnsiTheme="majorBidi" w:cstheme="majorBidi"/>
          <w:sz w:val="24"/>
          <w:szCs w:val="24"/>
          <w:shd w:val="clear" w:color="auto" w:fill="FFFFFF"/>
          <w:rPrChange w:id="6510" w:author="Ira" w:date="2021-09-29T16:32:00Z">
            <w:rPr>
              <w:rFonts w:asciiTheme="majorBidi" w:hAnsiTheme="majorBidi" w:cstheme="majorBidi"/>
              <w:color w:val="555555"/>
              <w:sz w:val="24"/>
              <w:szCs w:val="24"/>
              <w:shd w:val="clear" w:color="auto" w:fill="FFFFFF"/>
            </w:rPr>
          </w:rPrChange>
        </w:rPr>
        <w:t xml:space="preserve">with the United </w:t>
      </w:r>
      <w:ins w:id="6511" w:author="Ira" w:date="2021-09-29T16:39:00Z">
        <w:r w:rsidR="005660B0">
          <w:rPr>
            <w:rFonts w:asciiTheme="majorBidi" w:hAnsiTheme="majorBidi" w:cstheme="majorBidi"/>
            <w:sz w:val="24"/>
            <w:szCs w:val="24"/>
            <w:shd w:val="clear" w:color="auto" w:fill="FFFFFF"/>
          </w:rPr>
          <w:t xml:space="preserve">Arab </w:t>
        </w:r>
      </w:ins>
      <w:r w:rsidRPr="00751E5C">
        <w:rPr>
          <w:rFonts w:asciiTheme="majorBidi" w:hAnsiTheme="majorBidi" w:cstheme="majorBidi"/>
          <w:sz w:val="24"/>
          <w:szCs w:val="24"/>
          <w:shd w:val="clear" w:color="auto" w:fill="FFFFFF"/>
          <w:rPrChange w:id="6512" w:author="Ira" w:date="2021-09-29T16:32:00Z">
            <w:rPr>
              <w:rFonts w:asciiTheme="majorBidi" w:hAnsiTheme="majorBidi" w:cstheme="majorBidi"/>
              <w:color w:val="555555"/>
              <w:sz w:val="24"/>
              <w:szCs w:val="24"/>
              <w:shd w:val="clear" w:color="auto" w:fill="FFFFFF"/>
            </w:rPr>
          </w:rPrChange>
        </w:rPr>
        <w:t>Emirates</w:t>
      </w:r>
      <w:ins w:id="6513" w:author="Ira" w:date="2021-09-29T16:43:00Z">
        <w:r w:rsidR="005660B0">
          <w:rPr>
            <w:rFonts w:asciiTheme="majorBidi" w:hAnsiTheme="majorBidi" w:cstheme="majorBidi"/>
            <w:sz w:val="24"/>
            <w:szCs w:val="24"/>
            <w:shd w:val="clear" w:color="auto" w:fill="FFFFFF"/>
          </w:rPr>
          <w:t xml:space="preserve"> – </w:t>
        </w:r>
      </w:ins>
      <w:ins w:id="6514" w:author="Ira" w:date="2021-09-29T16:39:00Z">
        <w:r w:rsidR="005660B0">
          <w:rPr>
            <w:rFonts w:asciiTheme="majorBidi" w:hAnsiTheme="majorBidi" w:cstheme="majorBidi"/>
            <w:sz w:val="24"/>
            <w:szCs w:val="24"/>
            <w:shd w:val="clear" w:color="auto" w:fill="FFFFFF"/>
          </w:rPr>
          <w:t>which</w:t>
        </w:r>
      </w:ins>
      <w:ins w:id="6515" w:author="Ira" w:date="2021-09-29T16:40:00Z">
        <w:r w:rsidR="005660B0">
          <w:rPr>
            <w:rFonts w:asciiTheme="majorBidi" w:hAnsiTheme="majorBidi" w:cstheme="majorBidi"/>
            <w:sz w:val="24"/>
            <w:szCs w:val="24"/>
            <w:shd w:val="clear" w:color="auto" w:fill="FFFFFF"/>
          </w:rPr>
          <w:t xml:space="preserve"> was conditional upon</w:t>
        </w:r>
      </w:ins>
      <w:del w:id="6516" w:author="Ira" w:date="2021-09-29T16:39:00Z">
        <w:r w:rsidRPr="00751E5C" w:rsidDel="005660B0">
          <w:rPr>
            <w:rFonts w:asciiTheme="majorBidi" w:hAnsiTheme="majorBidi" w:cstheme="majorBidi"/>
            <w:sz w:val="24"/>
            <w:szCs w:val="24"/>
            <w:shd w:val="clear" w:color="auto" w:fill="FFFFFF"/>
            <w:rPrChange w:id="6517" w:author="Ira" w:date="2021-09-29T16:32:00Z">
              <w:rPr>
                <w:rFonts w:asciiTheme="majorBidi" w:hAnsiTheme="majorBidi" w:cstheme="majorBidi"/>
                <w:color w:val="555555"/>
                <w:sz w:val="24"/>
                <w:szCs w:val="24"/>
                <w:shd w:val="clear" w:color="auto" w:fill="FFFFFF"/>
              </w:rPr>
            </w:rPrChange>
          </w:rPr>
          <w:delText xml:space="preserve">, the </w:delText>
        </w:r>
      </w:del>
      <w:del w:id="6518" w:author="Ira" w:date="2021-09-29T16:40:00Z">
        <w:r w:rsidRPr="00751E5C" w:rsidDel="005660B0">
          <w:rPr>
            <w:rFonts w:asciiTheme="majorBidi" w:hAnsiTheme="majorBidi" w:cstheme="majorBidi"/>
            <w:sz w:val="24"/>
            <w:szCs w:val="24"/>
            <w:shd w:val="clear" w:color="auto" w:fill="FFFFFF"/>
            <w:rPrChange w:id="6519" w:author="Ira" w:date="2021-09-29T16:32:00Z">
              <w:rPr>
                <w:rFonts w:asciiTheme="majorBidi" w:hAnsiTheme="majorBidi" w:cstheme="majorBidi"/>
                <w:color w:val="555555"/>
                <w:sz w:val="24"/>
                <w:szCs w:val="24"/>
                <w:shd w:val="clear" w:color="auto" w:fill="FFFFFF"/>
              </w:rPr>
            </w:rPrChange>
          </w:rPr>
          <w:delText>price of which was the</w:delText>
        </w:r>
      </w:del>
      <w:r w:rsidRPr="00751E5C">
        <w:rPr>
          <w:rFonts w:asciiTheme="majorBidi" w:hAnsiTheme="majorBidi" w:cstheme="majorBidi"/>
          <w:sz w:val="24"/>
          <w:szCs w:val="24"/>
          <w:shd w:val="clear" w:color="auto" w:fill="FFFFFF"/>
          <w:rPrChange w:id="6520" w:author="Ira" w:date="2021-09-29T16:32:00Z">
            <w:rPr>
              <w:rFonts w:asciiTheme="majorBidi" w:hAnsiTheme="majorBidi" w:cstheme="majorBidi"/>
              <w:color w:val="555555"/>
              <w:sz w:val="24"/>
              <w:szCs w:val="24"/>
              <w:shd w:val="clear" w:color="auto" w:fill="FFFFFF"/>
            </w:rPr>
          </w:rPrChange>
        </w:rPr>
        <w:t xml:space="preserve"> </w:t>
      </w:r>
      <w:del w:id="6521" w:author="Ira" w:date="2021-09-29T16:41:00Z">
        <w:r w:rsidRPr="00751E5C" w:rsidDel="005660B0">
          <w:rPr>
            <w:rFonts w:asciiTheme="majorBidi" w:hAnsiTheme="majorBidi" w:cstheme="majorBidi"/>
            <w:sz w:val="24"/>
            <w:szCs w:val="24"/>
            <w:shd w:val="clear" w:color="auto" w:fill="FFFFFF"/>
            <w:rPrChange w:id="6522" w:author="Ira" w:date="2021-09-29T16:32:00Z">
              <w:rPr>
                <w:rFonts w:asciiTheme="majorBidi" w:hAnsiTheme="majorBidi" w:cstheme="majorBidi"/>
                <w:color w:val="555555"/>
                <w:sz w:val="24"/>
                <w:szCs w:val="24"/>
                <w:shd w:val="clear" w:color="auto" w:fill="FFFFFF"/>
              </w:rPr>
            </w:rPrChange>
          </w:rPr>
          <w:delText>defer</w:delText>
        </w:r>
      </w:del>
      <w:del w:id="6523" w:author="Ira" w:date="2021-09-29T16:40:00Z">
        <w:r w:rsidRPr="00751E5C" w:rsidDel="005660B0">
          <w:rPr>
            <w:rFonts w:asciiTheme="majorBidi" w:hAnsiTheme="majorBidi" w:cstheme="majorBidi"/>
            <w:sz w:val="24"/>
            <w:szCs w:val="24"/>
            <w:shd w:val="clear" w:color="auto" w:fill="FFFFFF"/>
            <w:rPrChange w:id="6524" w:author="Ira" w:date="2021-09-29T16:32:00Z">
              <w:rPr>
                <w:rFonts w:asciiTheme="majorBidi" w:hAnsiTheme="majorBidi" w:cstheme="majorBidi"/>
                <w:color w:val="555555"/>
                <w:sz w:val="24"/>
                <w:szCs w:val="24"/>
                <w:shd w:val="clear" w:color="auto" w:fill="FFFFFF"/>
              </w:rPr>
            </w:rPrChange>
          </w:rPr>
          <w:delText>ence of</w:delText>
        </w:r>
      </w:del>
      <w:ins w:id="6525" w:author="Ira" w:date="2021-09-29T16:41:00Z">
        <w:r w:rsidR="005660B0">
          <w:rPr>
            <w:rFonts w:asciiTheme="majorBidi" w:hAnsiTheme="majorBidi" w:cstheme="majorBidi"/>
            <w:sz w:val="24"/>
            <w:szCs w:val="24"/>
            <w:shd w:val="clear" w:color="auto" w:fill="FFFFFF"/>
          </w:rPr>
          <w:t>foregoing</w:t>
        </w:r>
      </w:ins>
      <w:r w:rsidRPr="00751E5C">
        <w:rPr>
          <w:rFonts w:asciiTheme="majorBidi" w:hAnsiTheme="majorBidi" w:cstheme="majorBidi"/>
          <w:sz w:val="24"/>
          <w:szCs w:val="24"/>
          <w:shd w:val="clear" w:color="auto" w:fill="FFFFFF"/>
          <w:rPrChange w:id="6526" w:author="Ira" w:date="2021-09-29T16:32:00Z">
            <w:rPr>
              <w:rFonts w:asciiTheme="majorBidi" w:hAnsiTheme="majorBidi" w:cstheme="majorBidi"/>
              <w:color w:val="555555"/>
              <w:sz w:val="24"/>
              <w:szCs w:val="24"/>
              <w:shd w:val="clear" w:color="auto" w:fill="FFFFFF"/>
            </w:rPr>
          </w:rPrChange>
        </w:rPr>
        <w:t xml:space="preserve"> the annexation envisioned </w:t>
      </w:r>
      <w:ins w:id="6527" w:author="Ira" w:date="2021-09-29T16:40:00Z">
        <w:r w:rsidR="005660B0">
          <w:rPr>
            <w:rFonts w:asciiTheme="majorBidi" w:hAnsiTheme="majorBidi" w:cstheme="majorBidi"/>
            <w:sz w:val="24"/>
            <w:szCs w:val="24"/>
            <w:shd w:val="clear" w:color="auto" w:fill="FFFFFF"/>
          </w:rPr>
          <w:t>in</w:t>
        </w:r>
      </w:ins>
      <w:del w:id="6528" w:author="Ira" w:date="2021-09-29T16:40:00Z">
        <w:r w:rsidRPr="00751E5C" w:rsidDel="005660B0">
          <w:rPr>
            <w:rFonts w:asciiTheme="majorBidi" w:hAnsiTheme="majorBidi" w:cstheme="majorBidi"/>
            <w:sz w:val="24"/>
            <w:szCs w:val="24"/>
            <w:shd w:val="clear" w:color="auto" w:fill="FFFFFF"/>
            <w:rPrChange w:id="6529" w:author="Ira" w:date="2021-09-29T16:32:00Z">
              <w:rPr>
                <w:rFonts w:asciiTheme="majorBidi" w:hAnsiTheme="majorBidi" w:cstheme="majorBidi"/>
                <w:color w:val="555555"/>
                <w:sz w:val="24"/>
                <w:szCs w:val="24"/>
                <w:shd w:val="clear" w:color="auto" w:fill="FFFFFF"/>
              </w:rPr>
            </w:rPrChange>
          </w:rPr>
          <w:delText>by</w:delText>
        </w:r>
      </w:del>
      <w:r w:rsidRPr="00751E5C">
        <w:rPr>
          <w:rFonts w:asciiTheme="majorBidi" w:hAnsiTheme="majorBidi" w:cstheme="majorBidi"/>
          <w:sz w:val="24"/>
          <w:szCs w:val="24"/>
          <w:shd w:val="clear" w:color="auto" w:fill="FFFFFF"/>
          <w:rPrChange w:id="6530" w:author="Ira" w:date="2021-09-29T16:32:00Z">
            <w:rPr>
              <w:rFonts w:asciiTheme="majorBidi" w:hAnsiTheme="majorBidi" w:cstheme="majorBidi"/>
              <w:color w:val="555555"/>
              <w:sz w:val="24"/>
              <w:szCs w:val="24"/>
              <w:shd w:val="clear" w:color="auto" w:fill="FFFFFF"/>
            </w:rPr>
          </w:rPrChange>
        </w:rPr>
        <w:t xml:space="preserve"> </w:t>
      </w:r>
      <w:ins w:id="6531" w:author="Ira" w:date="2021-10-07T12:53:00Z">
        <w:r w:rsidR="00DC5BFF">
          <w:rPr>
            <w:rFonts w:asciiTheme="majorBidi" w:hAnsiTheme="majorBidi" w:cstheme="majorBidi"/>
            <w:sz w:val="24"/>
            <w:szCs w:val="24"/>
            <w:shd w:val="clear" w:color="auto" w:fill="FFFFFF"/>
          </w:rPr>
          <w:t xml:space="preserve">President </w:t>
        </w:r>
      </w:ins>
      <w:r w:rsidRPr="00751E5C">
        <w:rPr>
          <w:rFonts w:asciiTheme="majorBidi" w:hAnsiTheme="majorBidi" w:cstheme="majorBidi"/>
          <w:sz w:val="24"/>
          <w:szCs w:val="24"/>
          <w:shd w:val="clear" w:color="auto" w:fill="FFFFFF"/>
          <w:rPrChange w:id="6532" w:author="Ira" w:date="2021-09-29T16:32:00Z">
            <w:rPr>
              <w:rFonts w:asciiTheme="majorBidi" w:hAnsiTheme="majorBidi" w:cstheme="majorBidi"/>
              <w:color w:val="555555"/>
              <w:sz w:val="24"/>
              <w:szCs w:val="24"/>
              <w:shd w:val="clear" w:color="auto" w:fill="FFFFFF"/>
            </w:rPr>
          </w:rPrChange>
        </w:rPr>
        <w:t xml:space="preserve">Trump’s </w:t>
      </w:r>
      <w:ins w:id="6533" w:author="Ira" w:date="2021-09-29T16:40:00Z">
        <w:r w:rsidR="005660B0">
          <w:rPr>
            <w:rFonts w:asciiTheme="majorBidi" w:hAnsiTheme="majorBidi" w:cstheme="majorBidi"/>
            <w:sz w:val="24"/>
            <w:szCs w:val="24"/>
            <w:shd w:val="clear" w:color="auto" w:fill="FFFFFF"/>
          </w:rPr>
          <w:t>“</w:t>
        </w:r>
      </w:ins>
      <w:del w:id="6534" w:author="Ira" w:date="2021-09-29T16:40:00Z">
        <w:r w:rsidRPr="005660B0" w:rsidDel="005660B0">
          <w:rPr>
            <w:rFonts w:asciiTheme="majorBidi" w:hAnsiTheme="majorBidi" w:cstheme="majorBidi"/>
            <w:sz w:val="24"/>
            <w:szCs w:val="24"/>
            <w:shd w:val="clear" w:color="auto" w:fill="FFFFFF"/>
            <w:rPrChange w:id="6535" w:author="Ira" w:date="2021-09-29T16:40:00Z">
              <w:rPr>
                <w:rFonts w:asciiTheme="majorBidi" w:hAnsiTheme="majorBidi" w:cstheme="majorBidi"/>
                <w:i/>
                <w:iCs/>
                <w:color w:val="555555"/>
                <w:sz w:val="24"/>
                <w:szCs w:val="24"/>
                <w:shd w:val="clear" w:color="auto" w:fill="FFFFFF"/>
              </w:rPr>
            </w:rPrChange>
          </w:rPr>
          <w:delText xml:space="preserve">Plan </w:delText>
        </w:r>
      </w:del>
      <w:ins w:id="6536" w:author="Ira" w:date="2021-09-29T16:42:00Z">
        <w:r w:rsidR="005660B0">
          <w:rPr>
            <w:rFonts w:asciiTheme="majorBidi" w:hAnsiTheme="majorBidi" w:cstheme="majorBidi"/>
            <w:sz w:val="24"/>
            <w:szCs w:val="24"/>
            <w:shd w:val="clear" w:color="auto" w:fill="FFFFFF"/>
          </w:rPr>
          <w:t>d</w:t>
        </w:r>
      </w:ins>
      <w:ins w:id="6537" w:author="Ira" w:date="2021-09-29T16:40:00Z">
        <w:r w:rsidR="005660B0" w:rsidRPr="005660B0">
          <w:rPr>
            <w:rFonts w:asciiTheme="majorBidi" w:hAnsiTheme="majorBidi" w:cstheme="majorBidi"/>
            <w:sz w:val="24"/>
            <w:szCs w:val="24"/>
            <w:shd w:val="clear" w:color="auto" w:fill="FFFFFF"/>
            <w:rPrChange w:id="6538" w:author="Ira" w:date="2021-09-29T16:40:00Z">
              <w:rPr>
                <w:rFonts w:asciiTheme="majorBidi" w:hAnsiTheme="majorBidi" w:cstheme="majorBidi"/>
                <w:i/>
                <w:iCs/>
                <w:sz w:val="24"/>
                <w:szCs w:val="24"/>
                <w:shd w:val="clear" w:color="auto" w:fill="FFFFFF"/>
              </w:rPr>
            </w:rPrChange>
          </w:rPr>
          <w:t xml:space="preserve">eal </w:t>
        </w:r>
      </w:ins>
      <w:r w:rsidRPr="005660B0">
        <w:rPr>
          <w:rFonts w:asciiTheme="majorBidi" w:hAnsiTheme="majorBidi" w:cstheme="majorBidi"/>
          <w:sz w:val="24"/>
          <w:szCs w:val="24"/>
          <w:shd w:val="clear" w:color="auto" w:fill="FFFFFF"/>
          <w:rPrChange w:id="6539" w:author="Ira" w:date="2021-09-29T16:40:00Z">
            <w:rPr>
              <w:rFonts w:asciiTheme="majorBidi" w:hAnsiTheme="majorBidi" w:cstheme="majorBidi"/>
              <w:i/>
              <w:iCs/>
              <w:color w:val="555555"/>
              <w:sz w:val="24"/>
              <w:szCs w:val="24"/>
              <w:shd w:val="clear" w:color="auto" w:fill="FFFFFF"/>
            </w:rPr>
          </w:rPrChange>
        </w:rPr>
        <w:t xml:space="preserve">of the </w:t>
      </w:r>
      <w:ins w:id="6540" w:author="Ira" w:date="2021-09-29T16:42:00Z">
        <w:r w:rsidR="005660B0">
          <w:rPr>
            <w:rFonts w:asciiTheme="majorBidi" w:hAnsiTheme="majorBidi" w:cstheme="majorBidi"/>
            <w:sz w:val="24"/>
            <w:szCs w:val="24"/>
            <w:shd w:val="clear" w:color="auto" w:fill="FFFFFF"/>
          </w:rPr>
          <w:t>c</w:t>
        </w:r>
      </w:ins>
      <w:del w:id="6541" w:author="Ira" w:date="2021-09-29T16:42:00Z">
        <w:r w:rsidRPr="005660B0" w:rsidDel="005660B0">
          <w:rPr>
            <w:rFonts w:asciiTheme="majorBidi" w:hAnsiTheme="majorBidi" w:cstheme="majorBidi"/>
            <w:sz w:val="24"/>
            <w:szCs w:val="24"/>
            <w:shd w:val="clear" w:color="auto" w:fill="FFFFFF"/>
            <w:rPrChange w:id="6542" w:author="Ira" w:date="2021-09-29T16:40:00Z">
              <w:rPr>
                <w:rFonts w:asciiTheme="majorBidi" w:hAnsiTheme="majorBidi" w:cstheme="majorBidi"/>
                <w:i/>
                <w:iCs/>
                <w:color w:val="555555"/>
                <w:sz w:val="24"/>
                <w:szCs w:val="24"/>
                <w:shd w:val="clear" w:color="auto" w:fill="FFFFFF"/>
              </w:rPr>
            </w:rPrChange>
          </w:rPr>
          <w:delText>C</w:delText>
        </w:r>
      </w:del>
      <w:r w:rsidRPr="005660B0">
        <w:rPr>
          <w:rFonts w:asciiTheme="majorBidi" w:hAnsiTheme="majorBidi" w:cstheme="majorBidi"/>
          <w:sz w:val="24"/>
          <w:szCs w:val="24"/>
          <w:shd w:val="clear" w:color="auto" w:fill="FFFFFF"/>
          <w:rPrChange w:id="6543" w:author="Ira" w:date="2021-09-29T16:40:00Z">
            <w:rPr>
              <w:rFonts w:asciiTheme="majorBidi" w:hAnsiTheme="majorBidi" w:cstheme="majorBidi"/>
              <w:i/>
              <w:iCs/>
              <w:color w:val="555555"/>
              <w:sz w:val="24"/>
              <w:szCs w:val="24"/>
              <w:shd w:val="clear" w:color="auto" w:fill="FFFFFF"/>
            </w:rPr>
          </w:rPrChange>
        </w:rPr>
        <w:t>entury</w:t>
      </w:r>
      <w:ins w:id="6544" w:author="Ira" w:date="2021-09-29T16:40:00Z">
        <w:r w:rsidR="005660B0">
          <w:rPr>
            <w:rFonts w:asciiTheme="majorBidi" w:hAnsiTheme="majorBidi" w:cstheme="majorBidi"/>
            <w:sz w:val="24"/>
            <w:szCs w:val="24"/>
            <w:shd w:val="clear" w:color="auto" w:fill="FFFFFF"/>
          </w:rPr>
          <w:t>”</w:t>
        </w:r>
      </w:ins>
      <w:ins w:id="6545" w:author="Ira" w:date="2021-09-29T16:44:00Z">
        <w:r w:rsidR="005660B0">
          <w:rPr>
            <w:rFonts w:asciiTheme="majorBidi" w:hAnsiTheme="majorBidi" w:cstheme="majorBidi"/>
            <w:sz w:val="24"/>
            <w:szCs w:val="24"/>
            <w:shd w:val="clear" w:color="auto" w:fill="FFFFFF"/>
          </w:rPr>
          <w:t xml:space="preserve"> </w:t>
        </w:r>
      </w:ins>
      <w:ins w:id="6546" w:author="Ira" w:date="2021-10-07T12:54:00Z">
        <w:r w:rsidR="00DC5BFF">
          <w:rPr>
            <w:rFonts w:asciiTheme="majorBidi" w:hAnsiTheme="majorBidi" w:cstheme="majorBidi"/>
            <w:sz w:val="24"/>
            <w:szCs w:val="24"/>
            <w:shd w:val="clear" w:color="auto" w:fill="FFFFFF"/>
          </w:rPr>
          <w:t>(</w:t>
        </w:r>
      </w:ins>
      <w:ins w:id="6547" w:author="Ira" w:date="2021-09-29T16:40:00Z">
        <w:r w:rsidR="005660B0">
          <w:rPr>
            <w:rFonts w:asciiTheme="majorBidi" w:hAnsiTheme="majorBidi" w:cstheme="majorBidi"/>
            <w:sz w:val="24"/>
            <w:szCs w:val="24"/>
            <w:shd w:val="clear" w:color="auto" w:fill="FFFFFF"/>
          </w:rPr>
          <w:t>which had been</w:t>
        </w:r>
      </w:ins>
      <w:r w:rsidRPr="005660B0">
        <w:rPr>
          <w:rFonts w:asciiTheme="majorBidi" w:hAnsiTheme="majorBidi" w:cstheme="majorBidi"/>
          <w:sz w:val="24"/>
          <w:szCs w:val="24"/>
          <w:shd w:val="clear" w:color="auto" w:fill="FFFFFF"/>
          <w:rPrChange w:id="6548" w:author="Ira" w:date="2021-09-29T16:40:00Z">
            <w:rPr>
              <w:rFonts w:asciiTheme="majorBidi" w:hAnsiTheme="majorBidi" w:cstheme="majorBidi"/>
              <w:color w:val="555555"/>
              <w:sz w:val="24"/>
              <w:szCs w:val="24"/>
              <w:shd w:val="clear" w:color="auto" w:fill="FFFFFF"/>
            </w:rPr>
          </w:rPrChange>
        </w:rPr>
        <w:t xml:space="preserve"> </w:t>
      </w:r>
      <w:r w:rsidRPr="00751E5C">
        <w:rPr>
          <w:rFonts w:asciiTheme="majorBidi" w:hAnsiTheme="majorBidi" w:cstheme="majorBidi"/>
          <w:sz w:val="24"/>
          <w:szCs w:val="24"/>
          <w:shd w:val="clear" w:color="auto" w:fill="FFFFFF"/>
          <w:rPrChange w:id="6549" w:author="Ira" w:date="2021-09-29T16:32:00Z">
            <w:rPr>
              <w:rFonts w:asciiTheme="majorBidi" w:hAnsiTheme="majorBidi" w:cstheme="majorBidi"/>
              <w:color w:val="555555"/>
              <w:sz w:val="24"/>
              <w:szCs w:val="24"/>
              <w:shd w:val="clear" w:color="auto" w:fill="FFFFFF"/>
            </w:rPr>
          </w:rPrChange>
        </w:rPr>
        <w:t>enthusiastically endorsed by the right</w:t>
      </w:r>
      <w:ins w:id="6550" w:author="Ira" w:date="2021-09-29T16:41:00Z">
        <w:r w:rsidR="005660B0">
          <w:rPr>
            <w:rFonts w:asciiTheme="majorBidi" w:hAnsiTheme="majorBidi" w:cstheme="majorBidi"/>
            <w:sz w:val="24"/>
            <w:szCs w:val="24"/>
            <w:shd w:val="clear" w:color="auto" w:fill="FFFFFF"/>
          </w:rPr>
          <w:t>-wing</w:t>
        </w:r>
      </w:ins>
      <w:r w:rsidRPr="00751E5C">
        <w:rPr>
          <w:rFonts w:asciiTheme="majorBidi" w:hAnsiTheme="majorBidi" w:cstheme="majorBidi"/>
          <w:sz w:val="24"/>
          <w:szCs w:val="24"/>
          <w:shd w:val="clear" w:color="auto" w:fill="FFFFFF"/>
          <w:rPrChange w:id="6551" w:author="Ira" w:date="2021-09-29T16:32:00Z">
            <w:rPr>
              <w:rFonts w:asciiTheme="majorBidi" w:hAnsiTheme="majorBidi" w:cstheme="majorBidi"/>
              <w:color w:val="555555"/>
              <w:sz w:val="24"/>
              <w:szCs w:val="24"/>
              <w:shd w:val="clear" w:color="auto" w:fill="FFFFFF"/>
            </w:rPr>
          </w:rPrChange>
        </w:rPr>
        <w:t xml:space="preserve"> bloc</w:t>
      </w:r>
      <w:ins w:id="6552" w:author="Ira" w:date="2021-09-29T16:43:00Z">
        <w:r w:rsidR="005660B0">
          <w:rPr>
            <w:rFonts w:asciiTheme="majorBidi" w:hAnsiTheme="majorBidi" w:cstheme="majorBidi"/>
            <w:sz w:val="24"/>
            <w:szCs w:val="24"/>
            <w:shd w:val="clear" w:color="auto" w:fill="FFFFFF"/>
          </w:rPr>
          <w:t xml:space="preserve"> in Israel</w:t>
        </w:r>
      </w:ins>
      <w:ins w:id="6553" w:author="Ira" w:date="2021-10-07T12:54:00Z">
        <w:r w:rsidR="00DC5BFF">
          <w:rPr>
            <w:rFonts w:asciiTheme="majorBidi" w:hAnsiTheme="majorBidi" w:cstheme="majorBidi"/>
            <w:sz w:val="24"/>
            <w:szCs w:val="24"/>
            <w:shd w:val="clear" w:color="auto" w:fill="FFFFFF"/>
          </w:rPr>
          <w:t>)</w:t>
        </w:r>
      </w:ins>
      <w:ins w:id="6554" w:author="Ira" w:date="2021-09-29T16:43:00Z">
        <w:r w:rsidR="005660B0">
          <w:rPr>
            <w:rFonts w:asciiTheme="majorBidi" w:hAnsiTheme="majorBidi" w:cstheme="majorBidi"/>
            <w:sz w:val="24"/>
            <w:szCs w:val="24"/>
            <w:shd w:val="clear" w:color="auto" w:fill="FFFFFF"/>
          </w:rPr>
          <w:t xml:space="preserve"> – </w:t>
        </w:r>
      </w:ins>
      <w:ins w:id="6555" w:author="Ira" w:date="2021-09-29T16:41:00Z">
        <w:r w:rsidR="005660B0">
          <w:rPr>
            <w:rFonts w:asciiTheme="majorBidi" w:hAnsiTheme="majorBidi" w:cstheme="majorBidi"/>
            <w:sz w:val="24"/>
            <w:szCs w:val="24"/>
            <w:shd w:val="clear" w:color="auto" w:fill="FFFFFF"/>
          </w:rPr>
          <w:t xml:space="preserve">may very well have </w:t>
        </w:r>
      </w:ins>
      <w:del w:id="6556" w:author="Ira" w:date="2021-09-29T16:41:00Z">
        <w:r w:rsidRPr="00751E5C" w:rsidDel="005660B0">
          <w:rPr>
            <w:rFonts w:asciiTheme="majorBidi" w:hAnsiTheme="majorBidi" w:cstheme="majorBidi"/>
            <w:sz w:val="24"/>
            <w:szCs w:val="24"/>
            <w:shd w:val="clear" w:color="auto" w:fill="FFFFFF"/>
            <w:rPrChange w:id="6557" w:author="Ira" w:date="2021-09-29T16:32:00Z">
              <w:rPr>
                <w:rFonts w:asciiTheme="majorBidi" w:hAnsiTheme="majorBidi" w:cstheme="majorBidi"/>
                <w:color w:val="555555"/>
                <w:sz w:val="24"/>
                <w:szCs w:val="24"/>
                <w:shd w:val="clear" w:color="auto" w:fill="FFFFFF"/>
              </w:rPr>
            </w:rPrChange>
          </w:rPr>
          <w:delText>, would in fact cost</w:delText>
        </w:r>
      </w:del>
      <w:ins w:id="6558" w:author="Ira" w:date="2021-09-29T16:41:00Z">
        <w:r w:rsidR="005660B0">
          <w:rPr>
            <w:rFonts w:asciiTheme="majorBidi" w:hAnsiTheme="majorBidi" w:cstheme="majorBidi"/>
            <w:sz w:val="24"/>
            <w:szCs w:val="24"/>
            <w:shd w:val="clear" w:color="auto" w:fill="FFFFFF"/>
          </w:rPr>
          <w:t>led to</w:t>
        </w:r>
      </w:ins>
      <w:r w:rsidRPr="00751E5C">
        <w:rPr>
          <w:rFonts w:asciiTheme="majorBidi" w:hAnsiTheme="majorBidi" w:cstheme="majorBidi"/>
          <w:sz w:val="24"/>
          <w:szCs w:val="24"/>
          <w:shd w:val="clear" w:color="auto" w:fill="FFFFFF"/>
          <w:rPrChange w:id="6559" w:author="Ira" w:date="2021-09-29T16:32:00Z">
            <w:rPr>
              <w:rFonts w:asciiTheme="majorBidi" w:hAnsiTheme="majorBidi" w:cstheme="majorBidi"/>
              <w:color w:val="555555"/>
              <w:sz w:val="24"/>
              <w:szCs w:val="24"/>
              <w:shd w:val="clear" w:color="auto" w:fill="FFFFFF"/>
            </w:rPr>
          </w:rPrChange>
        </w:rPr>
        <w:t xml:space="preserve"> Netanyahu</w:t>
      </w:r>
      <w:ins w:id="6560" w:author="Ira" w:date="2021-09-29T16:42:00Z">
        <w:r w:rsidR="005660B0">
          <w:rPr>
            <w:rFonts w:asciiTheme="majorBidi" w:hAnsiTheme="majorBidi" w:cstheme="majorBidi"/>
            <w:sz w:val="24"/>
            <w:szCs w:val="24"/>
            <w:shd w:val="clear" w:color="auto" w:fill="FFFFFF"/>
          </w:rPr>
          <w:t>’s political downfall</w:t>
        </w:r>
      </w:ins>
      <w:ins w:id="6561" w:author="Ira" w:date="2021-09-29T16:44:00Z">
        <w:r w:rsidR="005660B0">
          <w:rPr>
            <w:rFonts w:asciiTheme="majorBidi" w:hAnsiTheme="majorBidi" w:cstheme="majorBidi"/>
            <w:sz w:val="24"/>
            <w:szCs w:val="24"/>
            <w:shd w:val="clear" w:color="auto" w:fill="FFFFFF"/>
          </w:rPr>
          <w:t>. T</w:t>
        </w:r>
      </w:ins>
      <w:del w:id="6562" w:author="Ira" w:date="2021-09-29T16:42:00Z">
        <w:r w:rsidRPr="00751E5C" w:rsidDel="005660B0">
          <w:rPr>
            <w:rFonts w:asciiTheme="majorBidi" w:hAnsiTheme="majorBidi" w:cstheme="majorBidi"/>
            <w:sz w:val="24"/>
            <w:szCs w:val="24"/>
            <w:shd w:val="clear" w:color="auto" w:fill="FFFFFF"/>
            <w:rPrChange w:id="6563" w:author="Ira" w:date="2021-09-29T16:32:00Z">
              <w:rPr>
                <w:rFonts w:asciiTheme="majorBidi" w:hAnsiTheme="majorBidi" w:cstheme="majorBidi"/>
                <w:color w:val="555555"/>
                <w:sz w:val="24"/>
                <w:szCs w:val="24"/>
                <w:shd w:val="clear" w:color="auto" w:fill="FFFFFF"/>
              </w:rPr>
            </w:rPrChange>
          </w:rPr>
          <w:delText xml:space="preserve"> his reign</w:delText>
        </w:r>
      </w:del>
      <w:del w:id="6564" w:author="Ira" w:date="2021-09-29T16:44:00Z">
        <w:r w:rsidRPr="00751E5C" w:rsidDel="005660B0">
          <w:rPr>
            <w:rFonts w:asciiTheme="majorBidi" w:hAnsiTheme="majorBidi" w:cstheme="majorBidi"/>
            <w:sz w:val="24"/>
            <w:szCs w:val="24"/>
            <w:shd w:val="clear" w:color="auto" w:fill="FFFFFF"/>
            <w:rPrChange w:id="6565" w:author="Ira" w:date="2021-09-29T16:32:00Z">
              <w:rPr>
                <w:rFonts w:asciiTheme="majorBidi" w:hAnsiTheme="majorBidi" w:cstheme="majorBidi"/>
                <w:color w:val="555555"/>
                <w:sz w:val="24"/>
                <w:szCs w:val="24"/>
                <w:shd w:val="clear" w:color="auto" w:fill="FFFFFF"/>
              </w:rPr>
            </w:rPrChange>
          </w:rPr>
          <w:delText>: t</w:delText>
        </w:r>
      </w:del>
      <w:r w:rsidRPr="00751E5C">
        <w:rPr>
          <w:rFonts w:asciiTheme="majorBidi" w:hAnsiTheme="majorBidi" w:cstheme="majorBidi"/>
          <w:sz w:val="24"/>
          <w:szCs w:val="24"/>
          <w:shd w:val="clear" w:color="auto" w:fill="FFFFFF"/>
          <w:rPrChange w:id="6566" w:author="Ira" w:date="2021-09-29T16:32:00Z">
            <w:rPr>
              <w:rFonts w:asciiTheme="majorBidi" w:hAnsiTheme="majorBidi" w:cstheme="majorBidi"/>
              <w:color w:val="555555"/>
              <w:sz w:val="24"/>
              <w:szCs w:val="24"/>
              <w:shd w:val="clear" w:color="auto" w:fill="FFFFFF"/>
            </w:rPr>
          </w:rPrChange>
        </w:rPr>
        <w:t xml:space="preserve">he leaders of the </w:t>
      </w:r>
      <w:ins w:id="6567" w:author="Ira" w:date="2021-09-29T16:44:00Z">
        <w:r w:rsidR="005660B0">
          <w:rPr>
            <w:rFonts w:asciiTheme="majorBidi" w:hAnsiTheme="majorBidi" w:cstheme="majorBidi"/>
            <w:sz w:val="24"/>
            <w:szCs w:val="24"/>
            <w:shd w:val="clear" w:color="auto" w:fill="FFFFFF"/>
          </w:rPr>
          <w:t xml:space="preserve">Jewish </w:t>
        </w:r>
      </w:ins>
      <w:r w:rsidRPr="00751E5C">
        <w:rPr>
          <w:rFonts w:asciiTheme="majorBidi" w:hAnsiTheme="majorBidi" w:cstheme="majorBidi"/>
          <w:sz w:val="24"/>
          <w:szCs w:val="24"/>
          <w:shd w:val="clear" w:color="auto" w:fill="FFFFFF"/>
          <w:rPrChange w:id="6568" w:author="Ira" w:date="2021-09-29T16:32:00Z">
            <w:rPr>
              <w:rFonts w:asciiTheme="majorBidi" w:hAnsiTheme="majorBidi" w:cstheme="majorBidi"/>
              <w:color w:val="555555"/>
              <w:sz w:val="24"/>
              <w:szCs w:val="24"/>
              <w:shd w:val="clear" w:color="auto" w:fill="FFFFFF"/>
            </w:rPr>
          </w:rPrChange>
        </w:rPr>
        <w:t>settlers</w:t>
      </w:r>
      <w:ins w:id="6569" w:author="Ira" w:date="2021-09-29T16:44:00Z">
        <w:r w:rsidR="005660B0">
          <w:rPr>
            <w:rFonts w:asciiTheme="majorBidi" w:hAnsiTheme="majorBidi" w:cstheme="majorBidi"/>
            <w:sz w:val="24"/>
            <w:szCs w:val="24"/>
            <w:shd w:val="clear" w:color="auto" w:fill="FFFFFF"/>
          </w:rPr>
          <w:t xml:space="preserve"> and their </w:t>
        </w:r>
      </w:ins>
      <w:ins w:id="6570" w:author="Ira" w:date="2021-09-29T16:45:00Z">
        <w:r w:rsidR="005660B0">
          <w:rPr>
            <w:rFonts w:asciiTheme="majorBidi" w:hAnsiTheme="majorBidi" w:cstheme="majorBidi"/>
            <w:sz w:val="24"/>
            <w:szCs w:val="24"/>
            <w:shd w:val="clear" w:color="auto" w:fill="FFFFFF"/>
          </w:rPr>
          <w:t>political patrons</w:t>
        </w:r>
      </w:ins>
      <w:ins w:id="6571" w:author="Ira" w:date="2021-09-29T16:46:00Z">
        <w:r w:rsidR="005660B0">
          <w:rPr>
            <w:rFonts w:asciiTheme="majorBidi" w:hAnsiTheme="majorBidi" w:cstheme="majorBidi"/>
            <w:sz w:val="24"/>
            <w:szCs w:val="24"/>
            <w:shd w:val="clear" w:color="auto" w:fill="FFFFFF"/>
          </w:rPr>
          <w:t>,</w:t>
        </w:r>
      </w:ins>
      <w:del w:id="6572" w:author="Ira" w:date="2021-09-29T16:45:00Z">
        <w:r w:rsidRPr="00751E5C" w:rsidDel="005660B0">
          <w:rPr>
            <w:rFonts w:asciiTheme="majorBidi" w:hAnsiTheme="majorBidi" w:cstheme="majorBidi"/>
            <w:sz w:val="24"/>
            <w:szCs w:val="24"/>
            <w:shd w:val="clear" w:color="auto" w:fill="FFFFFF"/>
            <w:rPrChange w:id="6573" w:author="Ira" w:date="2021-09-29T16:32:00Z">
              <w:rPr>
                <w:rFonts w:asciiTheme="majorBidi" w:hAnsiTheme="majorBidi" w:cstheme="majorBidi"/>
                <w:color w:val="555555"/>
                <w:sz w:val="24"/>
                <w:szCs w:val="24"/>
                <w:shd w:val="clear" w:color="auto" w:fill="FFFFFF"/>
              </w:rPr>
            </w:rPrChange>
          </w:rPr>
          <w:delText>, as well as their politicians,</w:delText>
        </w:r>
      </w:del>
      <w:r w:rsidRPr="00751E5C">
        <w:rPr>
          <w:rFonts w:asciiTheme="majorBidi" w:hAnsiTheme="majorBidi" w:cstheme="majorBidi"/>
          <w:sz w:val="24"/>
          <w:szCs w:val="24"/>
          <w:shd w:val="clear" w:color="auto" w:fill="FFFFFF"/>
          <w:rPrChange w:id="6574" w:author="Ira" w:date="2021-09-29T16:32:00Z">
            <w:rPr>
              <w:rFonts w:asciiTheme="majorBidi" w:hAnsiTheme="majorBidi" w:cstheme="majorBidi"/>
              <w:color w:val="555555"/>
              <w:sz w:val="24"/>
              <w:szCs w:val="24"/>
              <w:shd w:val="clear" w:color="auto" w:fill="FFFFFF"/>
            </w:rPr>
          </w:rPrChange>
        </w:rPr>
        <w:t xml:space="preserve"> who </w:t>
      </w:r>
      <w:ins w:id="6575" w:author="Ira" w:date="2021-09-29T16:45:00Z">
        <w:r w:rsidR="005660B0">
          <w:rPr>
            <w:rFonts w:asciiTheme="majorBidi" w:hAnsiTheme="majorBidi" w:cstheme="majorBidi"/>
            <w:sz w:val="24"/>
            <w:szCs w:val="24"/>
            <w:shd w:val="clear" w:color="auto" w:fill="FFFFFF"/>
          </w:rPr>
          <w:t>had shielded Netanyahu</w:t>
        </w:r>
      </w:ins>
      <w:del w:id="6576" w:author="Ira" w:date="2021-09-29T16:45:00Z">
        <w:r w:rsidRPr="00751E5C" w:rsidDel="005660B0">
          <w:rPr>
            <w:rFonts w:asciiTheme="majorBidi" w:hAnsiTheme="majorBidi" w:cstheme="majorBidi"/>
            <w:sz w:val="24"/>
            <w:szCs w:val="24"/>
            <w:shd w:val="clear" w:color="auto" w:fill="FFFFFF"/>
            <w:rPrChange w:id="6577" w:author="Ira" w:date="2021-09-29T16:32:00Z">
              <w:rPr>
                <w:rFonts w:asciiTheme="majorBidi" w:hAnsiTheme="majorBidi" w:cstheme="majorBidi"/>
                <w:color w:val="555555"/>
                <w:sz w:val="24"/>
                <w:szCs w:val="24"/>
                <w:shd w:val="clear" w:color="auto" w:fill="FFFFFF"/>
              </w:rPr>
            </w:rPrChange>
          </w:rPr>
          <w:delText>gave him a shield</w:delText>
        </w:r>
      </w:del>
      <w:r w:rsidRPr="00751E5C">
        <w:rPr>
          <w:rFonts w:asciiTheme="majorBidi" w:hAnsiTheme="majorBidi" w:cstheme="majorBidi"/>
          <w:sz w:val="24"/>
          <w:szCs w:val="24"/>
          <w:shd w:val="clear" w:color="auto" w:fill="FFFFFF"/>
          <w:rPrChange w:id="6578" w:author="Ira" w:date="2021-09-29T16:32:00Z">
            <w:rPr>
              <w:rFonts w:asciiTheme="majorBidi" w:hAnsiTheme="majorBidi" w:cstheme="majorBidi"/>
              <w:color w:val="555555"/>
              <w:sz w:val="24"/>
              <w:szCs w:val="24"/>
              <w:shd w:val="clear" w:color="auto" w:fill="FFFFFF"/>
            </w:rPr>
          </w:rPrChange>
        </w:rPr>
        <w:t xml:space="preserve"> from any alternative government, became more vocal and resolute in </w:t>
      </w:r>
      <w:del w:id="6579" w:author="Ira" w:date="2021-09-29T16:46:00Z">
        <w:r w:rsidRPr="00751E5C" w:rsidDel="005660B0">
          <w:rPr>
            <w:rFonts w:asciiTheme="majorBidi" w:hAnsiTheme="majorBidi" w:cstheme="majorBidi"/>
            <w:sz w:val="24"/>
            <w:szCs w:val="24"/>
            <w:shd w:val="clear" w:color="auto" w:fill="FFFFFF"/>
            <w:rPrChange w:id="6580" w:author="Ira" w:date="2021-09-29T16:32:00Z">
              <w:rPr>
                <w:rFonts w:asciiTheme="majorBidi" w:hAnsiTheme="majorBidi" w:cstheme="majorBidi"/>
                <w:color w:val="555555"/>
                <w:sz w:val="24"/>
                <w:szCs w:val="24"/>
                <w:shd w:val="clear" w:color="auto" w:fill="FFFFFF"/>
              </w:rPr>
            </w:rPrChange>
          </w:rPr>
          <w:delText xml:space="preserve">finding </w:delText>
        </w:r>
      </w:del>
      <w:ins w:id="6581" w:author="Ira" w:date="2021-09-29T16:46:00Z">
        <w:r w:rsidR="005660B0">
          <w:rPr>
            <w:rFonts w:asciiTheme="majorBidi" w:hAnsiTheme="majorBidi" w:cstheme="majorBidi"/>
            <w:sz w:val="24"/>
            <w:szCs w:val="24"/>
            <w:shd w:val="clear" w:color="auto" w:fill="FFFFFF"/>
          </w:rPr>
          <w:t>exploring other options. This was reflected</w:t>
        </w:r>
      </w:ins>
      <w:del w:id="6582" w:author="Ira" w:date="2021-09-29T16:46:00Z">
        <w:r w:rsidRPr="00751E5C" w:rsidDel="005660B0">
          <w:rPr>
            <w:rFonts w:asciiTheme="majorBidi" w:hAnsiTheme="majorBidi" w:cstheme="majorBidi"/>
            <w:sz w:val="24"/>
            <w:szCs w:val="24"/>
            <w:shd w:val="clear" w:color="auto" w:fill="FFFFFF"/>
            <w:rPrChange w:id="6583" w:author="Ira" w:date="2021-09-29T16:32:00Z">
              <w:rPr>
                <w:rFonts w:asciiTheme="majorBidi" w:hAnsiTheme="majorBidi" w:cstheme="majorBidi"/>
                <w:color w:val="555555"/>
                <w:sz w:val="24"/>
                <w:szCs w:val="24"/>
                <w:shd w:val="clear" w:color="auto" w:fill="FFFFFF"/>
              </w:rPr>
            </w:rPrChange>
          </w:rPr>
          <w:delText xml:space="preserve">a different </w:delText>
        </w:r>
      </w:del>
      <w:del w:id="6584" w:author="Ira" w:date="2021-09-29T16:45:00Z">
        <w:r w:rsidRPr="00751E5C" w:rsidDel="005660B0">
          <w:rPr>
            <w:rFonts w:asciiTheme="majorBidi" w:hAnsiTheme="majorBidi" w:cstheme="majorBidi"/>
            <w:sz w:val="24"/>
            <w:szCs w:val="24"/>
            <w:shd w:val="clear" w:color="auto" w:fill="FFFFFF"/>
            <w:rPrChange w:id="6585" w:author="Ira" w:date="2021-09-29T16:32:00Z">
              <w:rPr>
                <w:rFonts w:asciiTheme="majorBidi" w:hAnsiTheme="majorBidi" w:cstheme="majorBidi"/>
                <w:color w:val="555555"/>
                <w:sz w:val="24"/>
                <w:szCs w:val="24"/>
                <w:shd w:val="clear" w:color="auto" w:fill="FFFFFF"/>
              </w:rPr>
            </w:rPrChange>
          </w:rPr>
          <w:delText>alternative</w:delText>
        </w:r>
      </w:del>
      <w:del w:id="6586" w:author="Ira" w:date="2021-09-29T16:46:00Z">
        <w:r w:rsidRPr="00751E5C" w:rsidDel="005660B0">
          <w:rPr>
            <w:rFonts w:asciiTheme="majorBidi" w:hAnsiTheme="majorBidi" w:cstheme="majorBidi"/>
            <w:sz w:val="24"/>
            <w:szCs w:val="24"/>
            <w:shd w:val="clear" w:color="auto" w:fill="FFFFFF"/>
            <w:rPrChange w:id="6587" w:author="Ira" w:date="2021-09-29T16:32:00Z">
              <w:rPr>
                <w:rFonts w:asciiTheme="majorBidi" w:hAnsiTheme="majorBidi" w:cstheme="majorBidi"/>
                <w:color w:val="555555"/>
                <w:sz w:val="24"/>
                <w:szCs w:val="24"/>
                <w:shd w:val="clear" w:color="auto" w:fill="FFFFFF"/>
              </w:rPr>
            </w:rPrChange>
          </w:rPr>
          <w:delText>, demonstrated by</w:delText>
        </w:r>
      </w:del>
      <w:ins w:id="6588" w:author="Ira" w:date="2021-09-29T16:46:00Z">
        <w:r w:rsidR="005660B0">
          <w:rPr>
            <w:rFonts w:asciiTheme="majorBidi" w:hAnsiTheme="majorBidi" w:cstheme="majorBidi"/>
            <w:sz w:val="24"/>
            <w:szCs w:val="24"/>
            <w:shd w:val="clear" w:color="auto" w:fill="FFFFFF"/>
          </w:rPr>
          <w:t xml:space="preserve"> in the </w:t>
        </w:r>
      </w:ins>
      <w:del w:id="6589" w:author="Ira" w:date="2021-09-30T07:36:00Z">
        <w:r w:rsidRPr="00751E5C" w:rsidDel="005308F9">
          <w:rPr>
            <w:rFonts w:asciiTheme="majorBidi" w:hAnsiTheme="majorBidi" w:cstheme="majorBidi"/>
            <w:sz w:val="24"/>
            <w:szCs w:val="24"/>
            <w:shd w:val="clear" w:color="auto" w:fill="FFFFFF"/>
            <w:rPrChange w:id="6590" w:author="Ira" w:date="2021-09-29T16:32:00Z">
              <w:rPr>
                <w:rFonts w:asciiTheme="majorBidi" w:hAnsiTheme="majorBidi" w:cstheme="majorBidi"/>
                <w:color w:val="555555"/>
                <w:sz w:val="24"/>
                <w:szCs w:val="24"/>
                <w:shd w:val="clear" w:color="auto" w:fill="FFFFFF"/>
              </w:rPr>
            </w:rPrChange>
          </w:rPr>
          <w:delText xml:space="preserve"> the </w:delText>
        </w:r>
      </w:del>
      <w:r w:rsidRPr="00751E5C">
        <w:rPr>
          <w:rFonts w:asciiTheme="majorBidi" w:hAnsiTheme="majorBidi" w:cstheme="majorBidi"/>
          <w:sz w:val="24"/>
          <w:szCs w:val="24"/>
          <w:shd w:val="clear" w:color="auto" w:fill="FFFFFF"/>
          <w:rPrChange w:id="6591" w:author="Ira" w:date="2021-09-29T16:32:00Z">
            <w:rPr>
              <w:rFonts w:asciiTheme="majorBidi" w:hAnsiTheme="majorBidi" w:cstheme="majorBidi"/>
              <w:color w:val="555555"/>
              <w:sz w:val="24"/>
              <w:szCs w:val="24"/>
              <w:shd w:val="clear" w:color="auto" w:fill="FFFFFF"/>
            </w:rPr>
          </w:rPrChange>
        </w:rPr>
        <w:t>rise of Benne</w:t>
      </w:r>
      <w:ins w:id="6592" w:author="Ira" w:date="2021-09-29T16:38:00Z">
        <w:r w:rsidR="005660B0">
          <w:rPr>
            <w:rFonts w:asciiTheme="majorBidi" w:hAnsiTheme="majorBidi" w:cstheme="majorBidi"/>
            <w:sz w:val="24"/>
            <w:szCs w:val="24"/>
            <w:shd w:val="clear" w:color="auto" w:fill="FFFFFF"/>
          </w:rPr>
          <w:t>t</w:t>
        </w:r>
      </w:ins>
      <w:r w:rsidRPr="00751E5C">
        <w:rPr>
          <w:rFonts w:asciiTheme="majorBidi" w:hAnsiTheme="majorBidi" w:cstheme="majorBidi"/>
          <w:sz w:val="24"/>
          <w:szCs w:val="24"/>
          <w:shd w:val="clear" w:color="auto" w:fill="FFFFFF"/>
          <w:rPrChange w:id="6593" w:author="Ira" w:date="2021-09-29T16:32:00Z">
            <w:rPr>
              <w:rFonts w:asciiTheme="majorBidi" w:hAnsiTheme="majorBidi" w:cstheme="majorBidi"/>
              <w:color w:val="555555"/>
              <w:sz w:val="24"/>
              <w:szCs w:val="24"/>
              <w:shd w:val="clear" w:color="auto" w:fill="FFFFFF"/>
            </w:rPr>
          </w:rPrChange>
        </w:rPr>
        <w:t xml:space="preserve">t, the leader of </w:t>
      </w:r>
      <w:proofErr w:type="spellStart"/>
      <w:r w:rsidRPr="00374D41">
        <w:rPr>
          <w:rFonts w:asciiTheme="majorBidi" w:hAnsiTheme="majorBidi" w:cstheme="majorBidi"/>
          <w:sz w:val="24"/>
          <w:szCs w:val="24"/>
          <w:shd w:val="clear" w:color="auto" w:fill="FFFFFF"/>
          <w:rPrChange w:id="6594" w:author="Susan" w:date="2021-10-15T00:57:00Z">
            <w:rPr>
              <w:rFonts w:asciiTheme="majorBidi" w:hAnsiTheme="majorBidi" w:cstheme="majorBidi"/>
              <w:color w:val="555555"/>
              <w:sz w:val="24"/>
              <w:szCs w:val="24"/>
              <w:shd w:val="clear" w:color="auto" w:fill="FFFFFF"/>
            </w:rPr>
          </w:rPrChange>
        </w:rPr>
        <w:t>Yamina</w:t>
      </w:r>
      <w:proofErr w:type="spellEnd"/>
      <w:r w:rsidRPr="00751E5C">
        <w:rPr>
          <w:rFonts w:asciiTheme="majorBidi" w:hAnsiTheme="majorBidi" w:cstheme="majorBidi"/>
          <w:sz w:val="24"/>
          <w:szCs w:val="24"/>
          <w:shd w:val="clear" w:color="auto" w:fill="FFFFFF"/>
          <w:rPrChange w:id="6595" w:author="Ira" w:date="2021-09-29T16:32:00Z">
            <w:rPr>
              <w:rFonts w:asciiTheme="majorBidi" w:hAnsiTheme="majorBidi" w:cstheme="majorBidi"/>
              <w:color w:val="555555"/>
              <w:sz w:val="24"/>
              <w:szCs w:val="24"/>
              <w:shd w:val="clear" w:color="auto" w:fill="FFFFFF"/>
            </w:rPr>
          </w:rPrChange>
        </w:rPr>
        <w:t xml:space="preserve">, to </w:t>
      </w:r>
      <w:del w:id="6596" w:author="Ira" w:date="2021-10-07T13:03:00Z">
        <w:r w:rsidRPr="00751E5C" w:rsidDel="00374316">
          <w:rPr>
            <w:rFonts w:asciiTheme="majorBidi" w:hAnsiTheme="majorBidi" w:cstheme="majorBidi"/>
            <w:sz w:val="24"/>
            <w:szCs w:val="24"/>
            <w:shd w:val="clear" w:color="auto" w:fill="FFFFFF"/>
            <w:rPrChange w:id="6597" w:author="Ira" w:date="2021-09-29T16:32:00Z">
              <w:rPr>
                <w:rFonts w:asciiTheme="majorBidi" w:hAnsiTheme="majorBidi" w:cstheme="majorBidi"/>
                <w:color w:val="555555"/>
                <w:sz w:val="24"/>
                <w:szCs w:val="24"/>
                <w:shd w:val="clear" w:color="auto" w:fill="FFFFFF"/>
              </w:rPr>
            </w:rPrChange>
          </w:rPr>
          <w:delText xml:space="preserve">some </w:delText>
        </w:r>
      </w:del>
      <w:r w:rsidRPr="00751E5C">
        <w:rPr>
          <w:rFonts w:asciiTheme="majorBidi" w:hAnsiTheme="majorBidi" w:cstheme="majorBidi"/>
          <w:sz w:val="24"/>
          <w:szCs w:val="24"/>
          <w:shd w:val="clear" w:color="auto" w:fill="FFFFFF"/>
          <w:rPrChange w:id="6598" w:author="Ira" w:date="2021-09-29T16:32:00Z">
            <w:rPr>
              <w:rFonts w:asciiTheme="majorBidi" w:hAnsiTheme="majorBidi" w:cstheme="majorBidi"/>
              <w:color w:val="555555"/>
              <w:sz w:val="24"/>
              <w:szCs w:val="24"/>
              <w:shd w:val="clear" w:color="auto" w:fill="FFFFFF"/>
            </w:rPr>
          </w:rPrChange>
        </w:rPr>
        <w:t>2</w:t>
      </w:r>
      <w:r w:rsidR="00FE0A18" w:rsidRPr="00751E5C">
        <w:rPr>
          <w:rFonts w:asciiTheme="majorBidi" w:hAnsiTheme="majorBidi" w:cstheme="majorBidi"/>
          <w:sz w:val="24"/>
          <w:szCs w:val="24"/>
          <w:shd w:val="clear" w:color="auto" w:fill="FFFFFF"/>
          <w:rPrChange w:id="6599" w:author="Ira" w:date="2021-09-29T16:32:00Z">
            <w:rPr>
              <w:rFonts w:asciiTheme="majorBidi" w:hAnsiTheme="majorBidi" w:cstheme="majorBidi"/>
              <w:color w:val="555555"/>
              <w:sz w:val="24"/>
              <w:szCs w:val="24"/>
              <w:shd w:val="clear" w:color="auto" w:fill="FFFFFF"/>
            </w:rPr>
          </w:rPrChange>
        </w:rPr>
        <w:t>3</w:t>
      </w:r>
      <w:r w:rsidRPr="00751E5C">
        <w:rPr>
          <w:rFonts w:asciiTheme="majorBidi" w:hAnsiTheme="majorBidi" w:cstheme="majorBidi"/>
          <w:sz w:val="24"/>
          <w:szCs w:val="24"/>
          <w:shd w:val="clear" w:color="auto" w:fill="FFFFFF"/>
          <w:rPrChange w:id="6600" w:author="Ira" w:date="2021-09-29T16:32:00Z">
            <w:rPr>
              <w:rFonts w:asciiTheme="majorBidi" w:hAnsiTheme="majorBidi" w:cstheme="majorBidi"/>
              <w:color w:val="555555"/>
              <w:sz w:val="24"/>
              <w:szCs w:val="24"/>
              <w:shd w:val="clear" w:color="auto" w:fill="FFFFFF"/>
            </w:rPr>
          </w:rPrChange>
        </w:rPr>
        <w:t xml:space="preserve"> </w:t>
      </w:r>
      <w:del w:id="6601" w:author="Ira" w:date="2021-09-30T07:37:00Z">
        <w:r w:rsidRPr="00751E5C" w:rsidDel="005308F9">
          <w:rPr>
            <w:rFonts w:asciiTheme="majorBidi" w:hAnsiTheme="majorBidi" w:cstheme="majorBidi"/>
            <w:sz w:val="24"/>
            <w:szCs w:val="24"/>
            <w:shd w:val="clear" w:color="auto" w:fill="FFFFFF"/>
            <w:rPrChange w:id="6602" w:author="Ira" w:date="2021-09-29T16:32:00Z">
              <w:rPr>
                <w:rFonts w:asciiTheme="majorBidi" w:hAnsiTheme="majorBidi" w:cstheme="majorBidi"/>
                <w:color w:val="555555"/>
                <w:sz w:val="24"/>
                <w:szCs w:val="24"/>
                <w:shd w:val="clear" w:color="auto" w:fill="FFFFFF"/>
              </w:rPr>
            </w:rPrChange>
          </w:rPr>
          <w:delText xml:space="preserve">mandates </w:delText>
        </w:r>
      </w:del>
      <w:ins w:id="6603" w:author="Ira" w:date="2021-09-30T07:37:00Z">
        <w:r w:rsidR="005308F9">
          <w:rPr>
            <w:rFonts w:asciiTheme="majorBidi" w:hAnsiTheme="majorBidi" w:cstheme="majorBidi"/>
            <w:sz w:val="24"/>
            <w:szCs w:val="24"/>
            <w:shd w:val="clear" w:color="auto" w:fill="FFFFFF"/>
          </w:rPr>
          <w:t>seats</w:t>
        </w:r>
        <w:r w:rsidR="005308F9" w:rsidRPr="00751E5C">
          <w:rPr>
            <w:rFonts w:asciiTheme="majorBidi" w:hAnsiTheme="majorBidi" w:cstheme="majorBidi"/>
            <w:sz w:val="24"/>
            <w:szCs w:val="24"/>
            <w:shd w:val="clear" w:color="auto" w:fill="FFFFFF"/>
            <w:rPrChange w:id="6604"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6605" w:author="Ira" w:date="2021-09-29T16:32:00Z">
            <w:rPr>
              <w:rFonts w:asciiTheme="majorBidi" w:hAnsiTheme="majorBidi" w:cstheme="majorBidi"/>
              <w:color w:val="555555"/>
              <w:sz w:val="24"/>
              <w:szCs w:val="24"/>
              <w:shd w:val="clear" w:color="auto" w:fill="FFFFFF"/>
            </w:rPr>
          </w:rPrChange>
        </w:rPr>
        <w:t>in the polls in the fall of 2020</w:t>
      </w:r>
      <w:ins w:id="6606" w:author="Ira" w:date="2021-09-30T07:37:00Z">
        <w:r w:rsidR="005308F9">
          <w:rPr>
            <w:rFonts w:asciiTheme="majorBidi" w:hAnsiTheme="majorBidi" w:cstheme="majorBidi"/>
            <w:sz w:val="24"/>
            <w:szCs w:val="24"/>
            <w:shd w:val="clear" w:color="auto" w:fill="FFFFFF"/>
          </w:rPr>
          <w:t xml:space="preserve">. This was partly attributable to </w:t>
        </w:r>
      </w:ins>
      <w:del w:id="6607" w:author="Ira" w:date="2021-09-30T07:37:00Z">
        <w:r w:rsidRPr="00751E5C" w:rsidDel="005308F9">
          <w:rPr>
            <w:rFonts w:asciiTheme="majorBidi" w:hAnsiTheme="majorBidi" w:cstheme="majorBidi"/>
            <w:sz w:val="24"/>
            <w:szCs w:val="24"/>
            <w:shd w:val="clear" w:color="auto" w:fill="FFFFFF"/>
            <w:rPrChange w:id="6608" w:author="Ira" w:date="2021-09-29T16:32:00Z">
              <w:rPr>
                <w:rFonts w:asciiTheme="majorBidi" w:hAnsiTheme="majorBidi" w:cstheme="majorBidi"/>
                <w:color w:val="555555"/>
                <w:sz w:val="24"/>
                <w:szCs w:val="24"/>
                <w:shd w:val="clear" w:color="auto" w:fill="FFFFFF"/>
              </w:rPr>
            </w:rPrChange>
          </w:rPr>
          <w:delText xml:space="preserve">, on the background of the </w:delText>
        </w:r>
      </w:del>
      <w:r w:rsidRPr="00751E5C">
        <w:rPr>
          <w:rFonts w:asciiTheme="majorBidi" w:hAnsiTheme="majorBidi" w:cstheme="majorBidi"/>
          <w:sz w:val="24"/>
          <w:szCs w:val="24"/>
          <w:shd w:val="clear" w:color="auto" w:fill="FFFFFF"/>
          <w:rPrChange w:id="6609" w:author="Ira" w:date="2021-09-29T16:32:00Z">
            <w:rPr>
              <w:rFonts w:asciiTheme="majorBidi" w:hAnsiTheme="majorBidi" w:cstheme="majorBidi"/>
              <w:color w:val="555555"/>
              <w:sz w:val="24"/>
              <w:szCs w:val="24"/>
              <w:shd w:val="clear" w:color="auto" w:fill="FFFFFF"/>
            </w:rPr>
          </w:rPrChange>
        </w:rPr>
        <w:t xml:space="preserve">disappointment </w:t>
      </w:r>
      <w:ins w:id="6610" w:author="Ira" w:date="2021-09-30T07:37:00Z">
        <w:r w:rsidR="005308F9">
          <w:rPr>
            <w:rFonts w:asciiTheme="majorBidi" w:hAnsiTheme="majorBidi" w:cstheme="majorBidi"/>
            <w:sz w:val="24"/>
            <w:szCs w:val="24"/>
            <w:shd w:val="clear" w:color="auto" w:fill="FFFFFF"/>
          </w:rPr>
          <w:t xml:space="preserve">with </w:t>
        </w:r>
      </w:ins>
      <w:del w:id="6611" w:author="Ira" w:date="2021-09-30T07:37:00Z">
        <w:r w:rsidRPr="00751E5C" w:rsidDel="005308F9">
          <w:rPr>
            <w:rFonts w:asciiTheme="majorBidi" w:hAnsiTheme="majorBidi" w:cstheme="majorBidi"/>
            <w:sz w:val="24"/>
            <w:szCs w:val="24"/>
            <w:shd w:val="clear" w:color="auto" w:fill="FFFFFF"/>
            <w:rPrChange w:id="6612" w:author="Ira" w:date="2021-09-29T16:32:00Z">
              <w:rPr>
                <w:rFonts w:asciiTheme="majorBidi" w:hAnsiTheme="majorBidi" w:cstheme="majorBidi"/>
                <w:color w:val="555555"/>
                <w:sz w:val="24"/>
                <w:szCs w:val="24"/>
                <w:shd w:val="clear" w:color="auto" w:fill="FFFFFF"/>
              </w:rPr>
            </w:rPrChange>
          </w:rPr>
          <w:delText xml:space="preserve">from </w:delText>
        </w:r>
      </w:del>
      <w:r w:rsidR="009015F4" w:rsidRPr="00751E5C">
        <w:rPr>
          <w:rFonts w:asciiTheme="majorBidi" w:hAnsiTheme="majorBidi" w:cstheme="majorBidi"/>
          <w:sz w:val="24"/>
          <w:szCs w:val="24"/>
          <w:shd w:val="clear" w:color="auto" w:fill="FFFFFF"/>
          <w:rPrChange w:id="6613" w:author="Ira" w:date="2021-09-29T16:32:00Z">
            <w:rPr>
              <w:rFonts w:asciiTheme="majorBidi" w:hAnsiTheme="majorBidi" w:cstheme="majorBidi"/>
              <w:color w:val="555555"/>
              <w:sz w:val="24"/>
              <w:szCs w:val="24"/>
              <w:shd w:val="clear" w:color="auto" w:fill="FFFFFF"/>
            </w:rPr>
          </w:rPrChange>
        </w:rPr>
        <w:t>Netanyahu’s</w:t>
      </w:r>
      <w:r w:rsidRPr="00751E5C">
        <w:rPr>
          <w:rFonts w:asciiTheme="majorBidi" w:hAnsiTheme="majorBidi" w:cstheme="majorBidi"/>
          <w:sz w:val="24"/>
          <w:szCs w:val="24"/>
          <w:shd w:val="clear" w:color="auto" w:fill="FFFFFF"/>
          <w:rPrChange w:id="6614" w:author="Ira" w:date="2021-09-29T16:32:00Z">
            <w:rPr>
              <w:rFonts w:asciiTheme="majorBidi" w:hAnsiTheme="majorBidi" w:cstheme="majorBidi"/>
              <w:color w:val="555555"/>
              <w:sz w:val="24"/>
              <w:szCs w:val="24"/>
              <w:shd w:val="clear" w:color="auto" w:fill="FFFFFF"/>
            </w:rPr>
          </w:rPrChange>
        </w:rPr>
        <w:t xml:space="preserve"> </w:t>
      </w:r>
      <w:ins w:id="6615" w:author="Ira" w:date="2021-09-30T07:37:00Z">
        <w:r w:rsidR="005308F9">
          <w:rPr>
            <w:rFonts w:asciiTheme="majorBidi" w:hAnsiTheme="majorBidi" w:cstheme="majorBidi"/>
            <w:sz w:val="24"/>
            <w:szCs w:val="24"/>
            <w:shd w:val="clear" w:color="auto" w:fill="FFFFFF"/>
          </w:rPr>
          <w:t xml:space="preserve">handling of </w:t>
        </w:r>
      </w:ins>
      <w:del w:id="6616" w:author="Ira" w:date="2021-09-30T07:37:00Z">
        <w:r w:rsidRPr="00751E5C" w:rsidDel="005308F9">
          <w:rPr>
            <w:rFonts w:asciiTheme="majorBidi" w:hAnsiTheme="majorBidi" w:cstheme="majorBidi"/>
            <w:sz w:val="24"/>
            <w:szCs w:val="24"/>
            <w:shd w:val="clear" w:color="auto" w:fill="FFFFFF"/>
            <w:rPrChange w:id="6617" w:author="Ira" w:date="2021-09-29T16:32:00Z">
              <w:rPr>
                <w:rFonts w:asciiTheme="majorBidi" w:hAnsiTheme="majorBidi" w:cstheme="majorBidi"/>
                <w:color w:val="555555"/>
                <w:sz w:val="24"/>
                <w:szCs w:val="24"/>
                <w:shd w:val="clear" w:color="auto" w:fill="FFFFFF"/>
              </w:rPr>
            </w:rPrChange>
          </w:rPr>
          <w:delText>g</w:delText>
        </w:r>
      </w:del>
      <w:del w:id="6618" w:author="Ira" w:date="2021-09-30T07:38:00Z">
        <w:r w:rsidRPr="00751E5C" w:rsidDel="005308F9">
          <w:rPr>
            <w:rFonts w:asciiTheme="majorBidi" w:hAnsiTheme="majorBidi" w:cstheme="majorBidi"/>
            <w:sz w:val="24"/>
            <w:szCs w:val="24"/>
            <w:shd w:val="clear" w:color="auto" w:fill="FFFFFF"/>
            <w:rPrChange w:id="6619" w:author="Ira" w:date="2021-09-29T16:32:00Z">
              <w:rPr>
                <w:rFonts w:asciiTheme="majorBidi" w:hAnsiTheme="majorBidi" w:cstheme="majorBidi"/>
                <w:color w:val="555555"/>
                <w:sz w:val="24"/>
                <w:szCs w:val="24"/>
                <w:shd w:val="clear" w:color="auto" w:fill="FFFFFF"/>
              </w:rPr>
            </w:rPrChange>
          </w:rPr>
          <w:delText xml:space="preserve">iven </w:delText>
        </w:r>
      </w:del>
      <w:r w:rsidRPr="00751E5C">
        <w:rPr>
          <w:rFonts w:asciiTheme="majorBidi" w:hAnsiTheme="majorBidi" w:cstheme="majorBidi"/>
          <w:sz w:val="24"/>
          <w:szCs w:val="24"/>
          <w:shd w:val="clear" w:color="auto" w:fill="FFFFFF"/>
          <w:rPrChange w:id="6620" w:author="Ira" w:date="2021-09-29T16:32:00Z">
            <w:rPr>
              <w:rFonts w:asciiTheme="majorBidi" w:hAnsiTheme="majorBidi" w:cstheme="majorBidi"/>
              <w:color w:val="555555"/>
              <w:sz w:val="24"/>
              <w:szCs w:val="24"/>
              <w:shd w:val="clear" w:color="auto" w:fill="FFFFFF"/>
            </w:rPr>
          </w:rPrChange>
        </w:rPr>
        <w:t>the C</w:t>
      </w:r>
      <w:ins w:id="6621" w:author="Ira" w:date="2021-09-30T07:38:00Z">
        <w:r w:rsidR="005308F9">
          <w:rPr>
            <w:rFonts w:asciiTheme="majorBidi" w:hAnsiTheme="majorBidi" w:cstheme="majorBidi"/>
            <w:sz w:val="24"/>
            <w:szCs w:val="24"/>
            <w:shd w:val="clear" w:color="auto" w:fill="FFFFFF"/>
          </w:rPr>
          <w:t>ovid</w:t>
        </w:r>
      </w:ins>
      <w:del w:id="6622" w:author="Ira" w:date="2021-09-30T07:38:00Z">
        <w:r w:rsidRPr="00751E5C" w:rsidDel="005308F9">
          <w:rPr>
            <w:rFonts w:asciiTheme="majorBidi" w:hAnsiTheme="majorBidi" w:cstheme="majorBidi"/>
            <w:sz w:val="24"/>
            <w:szCs w:val="24"/>
            <w:shd w:val="clear" w:color="auto" w:fill="FFFFFF"/>
            <w:rPrChange w:id="6623" w:author="Ira" w:date="2021-09-29T16:32:00Z">
              <w:rPr>
                <w:rFonts w:asciiTheme="majorBidi" w:hAnsiTheme="majorBidi" w:cstheme="majorBidi"/>
                <w:color w:val="555555"/>
                <w:sz w:val="24"/>
                <w:szCs w:val="24"/>
                <w:shd w:val="clear" w:color="auto" w:fill="FFFFFF"/>
              </w:rPr>
            </w:rPrChange>
          </w:rPr>
          <w:delText>OVID</w:delText>
        </w:r>
      </w:del>
      <w:r w:rsidRPr="00751E5C">
        <w:rPr>
          <w:rFonts w:asciiTheme="majorBidi" w:hAnsiTheme="majorBidi" w:cstheme="majorBidi"/>
          <w:sz w:val="24"/>
          <w:szCs w:val="24"/>
          <w:shd w:val="clear" w:color="auto" w:fill="FFFFFF"/>
          <w:rPrChange w:id="6624" w:author="Ira" w:date="2021-09-29T16:32:00Z">
            <w:rPr>
              <w:rFonts w:asciiTheme="majorBidi" w:hAnsiTheme="majorBidi" w:cstheme="majorBidi"/>
              <w:color w:val="555555"/>
              <w:sz w:val="24"/>
              <w:szCs w:val="24"/>
              <w:shd w:val="clear" w:color="auto" w:fill="FFFFFF"/>
            </w:rPr>
          </w:rPrChange>
        </w:rPr>
        <w:t xml:space="preserve">-19 </w:t>
      </w:r>
      <w:ins w:id="6625" w:author="Ira" w:date="2021-09-30T07:38:00Z">
        <w:r w:rsidR="005308F9">
          <w:rPr>
            <w:rFonts w:asciiTheme="majorBidi" w:hAnsiTheme="majorBidi" w:cstheme="majorBidi"/>
            <w:sz w:val="24"/>
            <w:szCs w:val="24"/>
            <w:shd w:val="clear" w:color="auto" w:fill="FFFFFF"/>
          </w:rPr>
          <w:t>pandemic</w:t>
        </w:r>
      </w:ins>
      <w:del w:id="6626" w:author="Ira" w:date="2021-09-30T07:38:00Z">
        <w:r w:rsidRPr="00751E5C" w:rsidDel="005308F9">
          <w:rPr>
            <w:rFonts w:asciiTheme="majorBidi" w:hAnsiTheme="majorBidi" w:cstheme="majorBidi"/>
            <w:sz w:val="24"/>
            <w:szCs w:val="24"/>
            <w:shd w:val="clear" w:color="auto" w:fill="FFFFFF"/>
            <w:rPrChange w:id="6627" w:author="Ira" w:date="2021-09-29T16:32:00Z">
              <w:rPr>
                <w:rFonts w:asciiTheme="majorBidi" w:hAnsiTheme="majorBidi" w:cstheme="majorBidi"/>
                <w:color w:val="555555"/>
                <w:sz w:val="24"/>
                <w:szCs w:val="24"/>
                <w:shd w:val="clear" w:color="auto" w:fill="FFFFFF"/>
              </w:rPr>
            </w:rPrChange>
          </w:rPr>
          <w:delText>virus</w:delText>
        </w:r>
      </w:del>
      <w:r w:rsidRPr="00751E5C">
        <w:rPr>
          <w:rFonts w:asciiTheme="majorBidi" w:hAnsiTheme="majorBidi" w:cstheme="majorBidi"/>
          <w:sz w:val="24"/>
          <w:szCs w:val="24"/>
          <w:shd w:val="clear" w:color="auto" w:fill="FFFFFF"/>
          <w:rPrChange w:id="6628" w:author="Ira" w:date="2021-09-29T16:32:00Z">
            <w:rPr>
              <w:rFonts w:asciiTheme="majorBidi" w:hAnsiTheme="majorBidi" w:cstheme="majorBidi"/>
              <w:color w:val="555555"/>
              <w:sz w:val="24"/>
              <w:szCs w:val="24"/>
              <w:shd w:val="clear" w:color="auto" w:fill="FFFFFF"/>
            </w:rPr>
          </w:rPrChange>
        </w:rPr>
        <w:t xml:space="preserve">, but </w:t>
      </w:r>
      <w:ins w:id="6629" w:author="Ira" w:date="2021-09-30T07:38:00Z">
        <w:r w:rsidR="005308F9">
          <w:rPr>
            <w:rFonts w:asciiTheme="majorBidi" w:hAnsiTheme="majorBidi" w:cstheme="majorBidi"/>
            <w:sz w:val="24"/>
            <w:szCs w:val="24"/>
            <w:shd w:val="clear" w:color="auto" w:fill="FFFFFF"/>
          </w:rPr>
          <w:t>also</w:t>
        </w:r>
      </w:ins>
      <w:del w:id="6630" w:author="Ira" w:date="2021-09-30T07:38:00Z">
        <w:r w:rsidRPr="00751E5C" w:rsidDel="005308F9">
          <w:rPr>
            <w:rFonts w:asciiTheme="majorBidi" w:hAnsiTheme="majorBidi" w:cstheme="majorBidi"/>
            <w:sz w:val="24"/>
            <w:szCs w:val="24"/>
            <w:shd w:val="clear" w:color="auto" w:fill="FFFFFF"/>
            <w:rPrChange w:id="6631" w:author="Ira" w:date="2021-09-29T16:32:00Z">
              <w:rPr>
                <w:rFonts w:asciiTheme="majorBidi" w:hAnsiTheme="majorBidi" w:cstheme="majorBidi"/>
                <w:color w:val="555555"/>
                <w:sz w:val="24"/>
                <w:szCs w:val="24"/>
                <w:shd w:val="clear" w:color="auto" w:fill="FFFFFF"/>
              </w:rPr>
            </w:rPrChange>
          </w:rPr>
          <w:delText>with</w:delText>
        </w:r>
      </w:del>
      <w:r w:rsidRPr="00751E5C">
        <w:rPr>
          <w:rFonts w:asciiTheme="majorBidi" w:hAnsiTheme="majorBidi" w:cstheme="majorBidi"/>
          <w:sz w:val="24"/>
          <w:szCs w:val="24"/>
          <w:shd w:val="clear" w:color="auto" w:fill="FFFFFF"/>
          <w:rPrChange w:id="6632" w:author="Ira" w:date="2021-09-29T16:32:00Z">
            <w:rPr>
              <w:rFonts w:asciiTheme="majorBidi" w:hAnsiTheme="majorBidi" w:cstheme="majorBidi"/>
              <w:color w:val="555555"/>
              <w:sz w:val="24"/>
              <w:szCs w:val="24"/>
              <w:shd w:val="clear" w:color="auto" w:fill="FFFFFF"/>
            </w:rPr>
          </w:rPrChange>
        </w:rPr>
        <w:t xml:space="preserve"> clear</w:t>
      </w:r>
      <w:ins w:id="6633" w:author="Ira" w:date="2021-09-30T07:38:00Z">
        <w:r w:rsidR="005308F9">
          <w:rPr>
            <w:rFonts w:asciiTheme="majorBidi" w:hAnsiTheme="majorBidi" w:cstheme="majorBidi"/>
            <w:sz w:val="24"/>
            <w:szCs w:val="24"/>
            <w:shd w:val="clear" w:color="auto" w:fill="FFFFFF"/>
          </w:rPr>
          <w:t>ly</w:t>
        </w:r>
      </w:ins>
      <w:r w:rsidRPr="00751E5C">
        <w:rPr>
          <w:rFonts w:asciiTheme="majorBidi" w:hAnsiTheme="majorBidi" w:cstheme="majorBidi"/>
          <w:sz w:val="24"/>
          <w:szCs w:val="24"/>
          <w:shd w:val="clear" w:color="auto" w:fill="FFFFFF"/>
          <w:rPrChange w:id="6634" w:author="Ira" w:date="2021-09-29T16:32:00Z">
            <w:rPr>
              <w:rFonts w:asciiTheme="majorBidi" w:hAnsiTheme="majorBidi" w:cstheme="majorBidi"/>
              <w:color w:val="555555"/>
              <w:sz w:val="24"/>
              <w:szCs w:val="24"/>
              <w:shd w:val="clear" w:color="auto" w:fill="FFFFFF"/>
            </w:rPr>
          </w:rPrChange>
        </w:rPr>
        <w:t xml:space="preserve"> relat</w:t>
      </w:r>
      <w:ins w:id="6635" w:author="Ira" w:date="2021-09-30T07:38:00Z">
        <w:r w:rsidR="005308F9">
          <w:rPr>
            <w:rFonts w:asciiTheme="majorBidi" w:hAnsiTheme="majorBidi" w:cstheme="majorBidi"/>
            <w:sz w:val="24"/>
            <w:szCs w:val="24"/>
            <w:shd w:val="clear" w:color="auto" w:fill="FFFFFF"/>
          </w:rPr>
          <w:t>ed</w:t>
        </w:r>
      </w:ins>
      <w:del w:id="6636" w:author="Ira" w:date="2021-09-30T07:38:00Z">
        <w:r w:rsidRPr="00751E5C" w:rsidDel="005308F9">
          <w:rPr>
            <w:rFonts w:asciiTheme="majorBidi" w:hAnsiTheme="majorBidi" w:cstheme="majorBidi"/>
            <w:sz w:val="24"/>
            <w:szCs w:val="24"/>
            <w:shd w:val="clear" w:color="auto" w:fill="FFFFFF"/>
            <w:rPrChange w:id="6637" w:author="Ira" w:date="2021-09-29T16:32:00Z">
              <w:rPr>
                <w:rFonts w:asciiTheme="majorBidi" w:hAnsiTheme="majorBidi" w:cstheme="majorBidi"/>
                <w:color w:val="555555"/>
                <w:sz w:val="24"/>
                <w:szCs w:val="24"/>
                <w:shd w:val="clear" w:color="auto" w:fill="FFFFFF"/>
              </w:rPr>
            </w:rPrChange>
          </w:rPr>
          <w:delText>ion</w:delText>
        </w:r>
      </w:del>
      <w:r w:rsidRPr="00751E5C">
        <w:rPr>
          <w:rFonts w:asciiTheme="majorBidi" w:hAnsiTheme="majorBidi" w:cstheme="majorBidi"/>
          <w:sz w:val="24"/>
          <w:szCs w:val="24"/>
          <w:shd w:val="clear" w:color="auto" w:fill="FFFFFF"/>
          <w:rPrChange w:id="6638" w:author="Ira" w:date="2021-09-29T16:32:00Z">
            <w:rPr>
              <w:rFonts w:asciiTheme="majorBidi" w:hAnsiTheme="majorBidi" w:cstheme="majorBidi"/>
              <w:color w:val="555555"/>
              <w:sz w:val="24"/>
              <w:szCs w:val="24"/>
              <w:shd w:val="clear" w:color="auto" w:fill="FFFFFF"/>
            </w:rPr>
          </w:rPrChange>
        </w:rPr>
        <w:t xml:space="preserve"> to his </w:t>
      </w:r>
      <w:ins w:id="6639" w:author="Ira" w:date="2021-09-30T07:39:00Z">
        <w:r w:rsidR="005308F9">
          <w:rPr>
            <w:rFonts w:asciiTheme="majorBidi" w:hAnsiTheme="majorBidi" w:cstheme="majorBidi"/>
            <w:sz w:val="24"/>
            <w:szCs w:val="24"/>
            <w:shd w:val="clear" w:color="auto" w:fill="FFFFFF"/>
          </w:rPr>
          <w:t>backtracking</w:t>
        </w:r>
      </w:ins>
      <w:del w:id="6640" w:author="Ira" w:date="2021-09-30T07:39:00Z">
        <w:r w:rsidRPr="00751E5C" w:rsidDel="005308F9">
          <w:rPr>
            <w:rFonts w:asciiTheme="majorBidi" w:hAnsiTheme="majorBidi" w:cstheme="majorBidi"/>
            <w:sz w:val="24"/>
            <w:szCs w:val="24"/>
            <w:shd w:val="clear" w:color="auto" w:fill="FFFFFF"/>
            <w:rPrChange w:id="6641" w:author="Ira" w:date="2021-09-29T16:32:00Z">
              <w:rPr>
                <w:rFonts w:asciiTheme="majorBidi" w:hAnsiTheme="majorBidi" w:cstheme="majorBidi"/>
                <w:color w:val="555555"/>
                <w:sz w:val="24"/>
                <w:szCs w:val="24"/>
                <w:shd w:val="clear" w:color="auto" w:fill="FFFFFF"/>
              </w:rPr>
            </w:rPrChange>
          </w:rPr>
          <w:delText>policy</w:delText>
        </w:r>
      </w:del>
      <w:r w:rsidRPr="00751E5C">
        <w:rPr>
          <w:rFonts w:asciiTheme="majorBidi" w:hAnsiTheme="majorBidi" w:cstheme="majorBidi"/>
          <w:sz w:val="24"/>
          <w:szCs w:val="24"/>
          <w:shd w:val="clear" w:color="auto" w:fill="FFFFFF"/>
          <w:rPrChange w:id="6642" w:author="Ira" w:date="2021-09-29T16:32:00Z">
            <w:rPr>
              <w:rFonts w:asciiTheme="majorBidi" w:hAnsiTheme="majorBidi" w:cstheme="majorBidi"/>
              <w:color w:val="555555"/>
              <w:sz w:val="24"/>
              <w:szCs w:val="24"/>
              <w:shd w:val="clear" w:color="auto" w:fill="FFFFFF"/>
            </w:rPr>
          </w:rPrChange>
        </w:rPr>
        <w:t xml:space="preserve"> </w:t>
      </w:r>
      <w:ins w:id="6643" w:author="Ira" w:date="2021-09-30T07:38:00Z">
        <w:r w:rsidR="005308F9">
          <w:rPr>
            <w:rFonts w:asciiTheme="majorBidi" w:hAnsiTheme="majorBidi" w:cstheme="majorBidi"/>
            <w:sz w:val="24"/>
            <w:szCs w:val="24"/>
            <w:shd w:val="clear" w:color="auto" w:fill="FFFFFF"/>
          </w:rPr>
          <w:t>on</w:t>
        </w:r>
      </w:ins>
      <w:del w:id="6644" w:author="Ira" w:date="2021-09-30T07:38:00Z">
        <w:r w:rsidRPr="00751E5C" w:rsidDel="005308F9">
          <w:rPr>
            <w:rFonts w:asciiTheme="majorBidi" w:hAnsiTheme="majorBidi" w:cstheme="majorBidi"/>
            <w:sz w:val="24"/>
            <w:szCs w:val="24"/>
            <w:shd w:val="clear" w:color="auto" w:fill="FFFFFF"/>
            <w:rPrChange w:id="6645" w:author="Ira" w:date="2021-09-29T16:32:00Z">
              <w:rPr>
                <w:rFonts w:asciiTheme="majorBidi" w:hAnsiTheme="majorBidi" w:cstheme="majorBidi"/>
                <w:color w:val="555555"/>
                <w:sz w:val="24"/>
                <w:szCs w:val="24"/>
                <w:shd w:val="clear" w:color="auto" w:fill="FFFFFF"/>
              </w:rPr>
            </w:rPrChange>
          </w:rPr>
          <w:delText>towards</w:delText>
        </w:r>
      </w:del>
      <w:r w:rsidRPr="00751E5C">
        <w:rPr>
          <w:rFonts w:asciiTheme="majorBidi" w:hAnsiTheme="majorBidi" w:cstheme="majorBidi"/>
          <w:sz w:val="24"/>
          <w:szCs w:val="24"/>
          <w:shd w:val="clear" w:color="auto" w:fill="FFFFFF"/>
          <w:rPrChange w:id="6646" w:author="Ira" w:date="2021-09-29T16:32:00Z">
            <w:rPr>
              <w:rFonts w:asciiTheme="majorBidi" w:hAnsiTheme="majorBidi" w:cstheme="majorBidi"/>
              <w:color w:val="555555"/>
              <w:sz w:val="24"/>
              <w:szCs w:val="24"/>
              <w:shd w:val="clear" w:color="auto" w:fill="FFFFFF"/>
            </w:rPr>
          </w:rPrChange>
        </w:rPr>
        <w:t xml:space="preserve"> </w:t>
      </w:r>
      <w:ins w:id="6647" w:author="Ira" w:date="2021-09-30T07:40:00Z">
        <w:r w:rsidR="005308F9">
          <w:rPr>
            <w:rFonts w:asciiTheme="majorBidi" w:hAnsiTheme="majorBidi" w:cstheme="majorBidi"/>
            <w:sz w:val="24"/>
            <w:szCs w:val="24"/>
            <w:shd w:val="clear" w:color="auto" w:fill="FFFFFF"/>
          </w:rPr>
          <w:t>a</w:t>
        </w:r>
      </w:ins>
      <w:del w:id="6648" w:author="Ira" w:date="2021-09-30T07:39:00Z">
        <w:r w:rsidRPr="00751E5C" w:rsidDel="005308F9">
          <w:rPr>
            <w:rFonts w:asciiTheme="majorBidi" w:hAnsiTheme="majorBidi" w:cstheme="majorBidi"/>
            <w:sz w:val="24"/>
            <w:szCs w:val="24"/>
            <w:shd w:val="clear" w:color="auto" w:fill="FFFFFF"/>
            <w:rPrChange w:id="6649" w:author="Ira" w:date="2021-09-29T16:32:00Z">
              <w:rPr>
                <w:rFonts w:asciiTheme="majorBidi" w:hAnsiTheme="majorBidi" w:cstheme="majorBidi"/>
                <w:color w:val="555555"/>
                <w:sz w:val="24"/>
                <w:szCs w:val="24"/>
                <w:shd w:val="clear" w:color="auto" w:fill="FFFFFF"/>
              </w:rPr>
            </w:rPrChange>
          </w:rPr>
          <w:delText>the a</w:delText>
        </w:r>
      </w:del>
      <w:r w:rsidRPr="00751E5C">
        <w:rPr>
          <w:rFonts w:asciiTheme="majorBidi" w:hAnsiTheme="majorBidi" w:cstheme="majorBidi"/>
          <w:sz w:val="24"/>
          <w:szCs w:val="24"/>
          <w:shd w:val="clear" w:color="auto" w:fill="FFFFFF"/>
          <w:rPrChange w:id="6650" w:author="Ira" w:date="2021-09-29T16:32:00Z">
            <w:rPr>
              <w:rFonts w:asciiTheme="majorBidi" w:hAnsiTheme="majorBidi" w:cstheme="majorBidi"/>
              <w:color w:val="555555"/>
              <w:sz w:val="24"/>
              <w:szCs w:val="24"/>
              <w:shd w:val="clear" w:color="auto" w:fill="FFFFFF"/>
            </w:rPr>
          </w:rPrChange>
        </w:rPr>
        <w:t>nnexation.</w:t>
      </w:r>
      <w:r w:rsidR="00FE0A18" w:rsidRPr="00751E5C">
        <w:rPr>
          <w:rStyle w:val="FootnoteReference"/>
          <w:rFonts w:asciiTheme="majorBidi" w:hAnsiTheme="majorBidi" w:cstheme="majorBidi"/>
          <w:sz w:val="24"/>
          <w:szCs w:val="24"/>
          <w:shd w:val="clear" w:color="auto" w:fill="FFFFFF"/>
          <w:rPrChange w:id="6651" w:author="Ira" w:date="2021-09-29T16:32:00Z">
            <w:rPr>
              <w:rStyle w:val="FootnoteReference"/>
              <w:rFonts w:asciiTheme="majorBidi" w:hAnsiTheme="majorBidi" w:cstheme="majorBidi"/>
              <w:color w:val="555555"/>
              <w:sz w:val="24"/>
              <w:szCs w:val="24"/>
              <w:shd w:val="clear" w:color="auto" w:fill="FFFFFF"/>
            </w:rPr>
          </w:rPrChange>
        </w:rPr>
        <w:footnoteReference w:id="44"/>
      </w:r>
    </w:p>
    <w:p w14:paraId="115806BC" w14:textId="1F685539" w:rsidR="001B1C05" w:rsidRPr="00751E5C" w:rsidRDefault="001B1C05" w:rsidP="00871E22">
      <w:pPr>
        <w:spacing w:line="360" w:lineRule="auto"/>
        <w:jc w:val="both"/>
        <w:rPr>
          <w:rFonts w:asciiTheme="majorBidi" w:hAnsiTheme="majorBidi" w:cstheme="majorBidi"/>
          <w:sz w:val="24"/>
          <w:szCs w:val="24"/>
          <w:shd w:val="clear" w:color="auto" w:fill="FFFFFF"/>
          <w:rPrChange w:id="6666" w:author="Ira" w:date="2021-09-29T16:32:00Z">
            <w:rPr>
              <w:rFonts w:asciiTheme="majorBidi" w:hAnsiTheme="majorBidi" w:cstheme="majorBidi"/>
              <w:color w:val="555555"/>
              <w:sz w:val="24"/>
              <w:szCs w:val="24"/>
              <w:shd w:val="clear" w:color="auto" w:fill="FFFFFF"/>
            </w:rPr>
          </w:rPrChange>
        </w:rPr>
      </w:pPr>
      <w:del w:id="6667" w:author="Ira" w:date="2021-09-30T07:39:00Z">
        <w:r w:rsidRPr="00751E5C" w:rsidDel="005308F9">
          <w:rPr>
            <w:rFonts w:asciiTheme="majorBidi" w:hAnsiTheme="majorBidi" w:cstheme="majorBidi"/>
            <w:sz w:val="24"/>
            <w:szCs w:val="24"/>
            <w:shd w:val="clear" w:color="auto" w:fill="FFFFFF"/>
            <w:rPrChange w:id="6668" w:author="Ira" w:date="2021-09-29T16:32:00Z">
              <w:rPr>
                <w:rFonts w:asciiTheme="majorBidi" w:hAnsiTheme="majorBidi" w:cstheme="majorBidi"/>
                <w:color w:val="555555"/>
                <w:sz w:val="24"/>
                <w:szCs w:val="24"/>
                <w:shd w:val="clear" w:color="auto" w:fill="FFFFFF"/>
              </w:rPr>
            </w:rPrChange>
          </w:rPr>
          <w:delText>Crucially</w:delText>
        </w:r>
      </w:del>
      <w:ins w:id="6669" w:author="Ira" w:date="2021-09-30T07:39:00Z">
        <w:r w:rsidR="005308F9">
          <w:rPr>
            <w:rFonts w:asciiTheme="majorBidi" w:hAnsiTheme="majorBidi" w:cstheme="majorBidi"/>
            <w:sz w:val="24"/>
            <w:szCs w:val="24"/>
            <w:shd w:val="clear" w:color="auto" w:fill="FFFFFF"/>
          </w:rPr>
          <w:t>T</w:t>
        </w:r>
      </w:ins>
      <w:del w:id="6670" w:author="Ira" w:date="2021-09-30T07:39:00Z">
        <w:r w:rsidRPr="00751E5C" w:rsidDel="005308F9">
          <w:rPr>
            <w:rFonts w:asciiTheme="majorBidi" w:hAnsiTheme="majorBidi" w:cstheme="majorBidi"/>
            <w:sz w:val="24"/>
            <w:szCs w:val="24"/>
            <w:shd w:val="clear" w:color="auto" w:fill="FFFFFF"/>
            <w:rPrChange w:id="6671" w:author="Ira" w:date="2021-09-29T16:32:00Z">
              <w:rPr>
                <w:rFonts w:asciiTheme="majorBidi" w:hAnsiTheme="majorBidi" w:cstheme="majorBidi"/>
                <w:color w:val="555555"/>
                <w:sz w:val="24"/>
                <w:szCs w:val="24"/>
                <w:shd w:val="clear" w:color="auto" w:fill="FFFFFF"/>
              </w:rPr>
            </w:rPrChange>
          </w:rPr>
          <w:delText>, t</w:delText>
        </w:r>
      </w:del>
      <w:r w:rsidRPr="00751E5C">
        <w:rPr>
          <w:rFonts w:asciiTheme="majorBidi" w:hAnsiTheme="majorBidi" w:cstheme="majorBidi"/>
          <w:sz w:val="24"/>
          <w:szCs w:val="24"/>
          <w:shd w:val="clear" w:color="auto" w:fill="FFFFFF"/>
          <w:rPrChange w:id="6672" w:author="Ira" w:date="2021-09-29T16:32:00Z">
            <w:rPr>
              <w:rFonts w:asciiTheme="majorBidi" w:hAnsiTheme="majorBidi" w:cstheme="majorBidi"/>
              <w:color w:val="555555"/>
              <w:sz w:val="24"/>
              <w:szCs w:val="24"/>
              <w:shd w:val="clear" w:color="auto" w:fill="FFFFFF"/>
            </w:rPr>
          </w:rPrChange>
        </w:rPr>
        <w:t xml:space="preserve">he </w:t>
      </w:r>
      <w:proofErr w:type="spellStart"/>
      <w:proofErr w:type="gramStart"/>
      <w:r w:rsidRPr="00751E5C">
        <w:rPr>
          <w:rFonts w:asciiTheme="majorBidi" w:hAnsiTheme="majorBidi" w:cstheme="majorBidi"/>
          <w:sz w:val="24"/>
          <w:szCs w:val="24"/>
          <w:shd w:val="clear" w:color="auto" w:fill="FFFFFF"/>
          <w:rPrChange w:id="6673" w:author="Ira" w:date="2021-09-29T16:32:00Z">
            <w:rPr>
              <w:rFonts w:asciiTheme="majorBidi" w:hAnsiTheme="majorBidi" w:cstheme="majorBidi"/>
              <w:color w:val="555555"/>
              <w:sz w:val="24"/>
              <w:szCs w:val="24"/>
              <w:shd w:val="clear" w:color="auto" w:fill="FFFFFF"/>
            </w:rPr>
          </w:rPrChange>
        </w:rPr>
        <w:t>struggle</w:t>
      </w:r>
      <w:proofErr w:type="gramEnd"/>
      <w:r w:rsidRPr="00751E5C">
        <w:rPr>
          <w:rFonts w:asciiTheme="majorBidi" w:hAnsiTheme="majorBidi" w:cstheme="majorBidi"/>
          <w:sz w:val="24"/>
          <w:szCs w:val="24"/>
          <w:shd w:val="clear" w:color="auto" w:fill="FFFFFF"/>
          <w:rPrChange w:id="6674" w:author="Ira" w:date="2021-09-29T16:32:00Z">
            <w:rPr>
              <w:rFonts w:asciiTheme="majorBidi" w:hAnsiTheme="majorBidi" w:cstheme="majorBidi"/>
              <w:color w:val="555555"/>
              <w:sz w:val="24"/>
              <w:szCs w:val="24"/>
              <w:shd w:val="clear" w:color="auto" w:fill="FFFFFF"/>
            </w:rPr>
          </w:rPrChange>
        </w:rPr>
        <w:t xml:space="preserve"> ove</w:t>
      </w:r>
      <w:proofErr w:type="spellEnd"/>
      <w:r w:rsidRPr="00751E5C">
        <w:rPr>
          <w:rFonts w:asciiTheme="majorBidi" w:hAnsiTheme="majorBidi" w:cstheme="majorBidi"/>
          <w:sz w:val="24"/>
          <w:szCs w:val="24"/>
          <w:shd w:val="clear" w:color="auto" w:fill="FFFFFF"/>
          <w:rPrChange w:id="6675" w:author="Ira" w:date="2021-09-29T16:32:00Z">
            <w:rPr>
              <w:rFonts w:asciiTheme="majorBidi" w:hAnsiTheme="majorBidi" w:cstheme="majorBidi"/>
              <w:color w:val="555555"/>
              <w:sz w:val="24"/>
              <w:szCs w:val="24"/>
              <w:shd w:val="clear" w:color="auto" w:fill="FFFFFF"/>
            </w:rPr>
          </w:rPrChange>
        </w:rPr>
        <w:t xml:space="preserve">r the </w:t>
      </w:r>
      <w:ins w:id="6676" w:author="Ira" w:date="2021-09-30T07:39:00Z">
        <w:r w:rsidR="005308F9">
          <w:rPr>
            <w:rFonts w:asciiTheme="majorBidi" w:hAnsiTheme="majorBidi" w:cstheme="majorBidi"/>
            <w:sz w:val="24"/>
            <w:szCs w:val="24"/>
            <w:shd w:val="clear" w:color="auto" w:fill="FFFFFF"/>
          </w:rPr>
          <w:t xml:space="preserve">Jewish </w:t>
        </w:r>
      </w:ins>
      <w:r w:rsidRPr="00751E5C">
        <w:rPr>
          <w:rFonts w:asciiTheme="majorBidi" w:hAnsiTheme="majorBidi" w:cstheme="majorBidi"/>
          <w:sz w:val="24"/>
          <w:szCs w:val="24"/>
          <w:shd w:val="clear" w:color="auto" w:fill="FFFFFF"/>
          <w:rPrChange w:id="6677" w:author="Ira" w:date="2021-09-29T16:32:00Z">
            <w:rPr>
              <w:rFonts w:asciiTheme="majorBidi" w:hAnsiTheme="majorBidi" w:cstheme="majorBidi"/>
              <w:color w:val="555555"/>
              <w:sz w:val="24"/>
              <w:szCs w:val="24"/>
              <w:shd w:val="clear" w:color="auto" w:fill="FFFFFF"/>
            </w:rPr>
          </w:rPrChange>
        </w:rPr>
        <w:t xml:space="preserve">settlements, </w:t>
      </w:r>
      <w:ins w:id="6678" w:author="Ira" w:date="2021-09-30T07:46:00Z">
        <w:r w:rsidR="00A74D07">
          <w:rPr>
            <w:rFonts w:asciiTheme="majorBidi" w:hAnsiTheme="majorBidi" w:cstheme="majorBidi"/>
            <w:sz w:val="24"/>
            <w:szCs w:val="24"/>
            <w:shd w:val="clear" w:color="auto" w:fill="FFFFFF"/>
          </w:rPr>
          <w:t xml:space="preserve">initially </w:t>
        </w:r>
      </w:ins>
      <w:r w:rsidRPr="00751E5C">
        <w:rPr>
          <w:rFonts w:asciiTheme="majorBidi" w:hAnsiTheme="majorBidi" w:cstheme="majorBidi"/>
          <w:sz w:val="24"/>
          <w:szCs w:val="24"/>
          <w:shd w:val="clear" w:color="auto" w:fill="FFFFFF"/>
          <w:rPrChange w:id="6679" w:author="Ira" w:date="2021-09-29T16:32:00Z">
            <w:rPr>
              <w:rFonts w:asciiTheme="majorBidi" w:hAnsiTheme="majorBidi" w:cstheme="majorBidi"/>
              <w:color w:val="555555"/>
              <w:sz w:val="24"/>
              <w:szCs w:val="24"/>
              <w:shd w:val="clear" w:color="auto" w:fill="FFFFFF"/>
            </w:rPr>
          </w:rPrChange>
        </w:rPr>
        <w:t xml:space="preserve">identified with the extreme and religiously zealous Gush </w:t>
      </w:r>
      <w:proofErr w:type="spellStart"/>
      <w:r w:rsidRPr="00751E5C">
        <w:rPr>
          <w:rFonts w:asciiTheme="majorBidi" w:hAnsiTheme="majorBidi" w:cstheme="majorBidi"/>
          <w:sz w:val="24"/>
          <w:szCs w:val="24"/>
          <w:shd w:val="clear" w:color="auto" w:fill="FFFFFF"/>
          <w:rPrChange w:id="6680" w:author="Ira" w:date="2021-09-29T16:32:00Z">
            <w:rPr>
              <w:rFonts w:asciiTheme="majorBidi" w:hAnsiTheme="majorBidi" w:cstheme="majorBidi"/>
              <w:color w:val="555555"/>
              <w:sz w:val="24"/>
              <w:szCs w:val="24"/>
              <w:shd w:val="clear" w:color="auto" w:fill="FFFFFF"/>
            </w:rPr>
          </w:rPrChange>
        </w:rPr>
        <w:t>Emunim</w:t>
      </w:r>
      <w:proofErr w:type="spellEnd"/>
      <w:r w:rsidRPr="00751E5C">
        <w:rPr>
          <w:rFonts w:asciiTheme="majorBidi" w:hAnsiTheme="majorBidi" w:cstheme="majorBidi"/>
          <w:sz w:val="24"/>
          <w:szCs w:val="24"/>
          <w:shd w:val="clear" w:color="auto" w:fill="FFFFFF"/>
          <w:rPrChange w:id="6681" w:author="Ira" w:date="2021-09-29T16:32:00Z">
            <w:rPr>
              <w:rFonts w:asciiTheme="majorBidi" w:hAnsiTheme="majorBidi" w:cstheme="majorBidi"/>
              <w:color w:val="555555"/>
              <w:sz w:val="24"/>
              <w:szCs w:val="24"/>
              <w:shd w:val="clear" w:color="auto" w:fill="FFFFFF"/>
            </w:rPr>
          </w:rPrChange>
        </w:rPr>
        <w:t xml:space="preserve"> movement in the 1970s and </w:t>
      </w:r>
      <w:ins w:id="6682" w:author="Ira" w:date="2021-09-30T07:39:00Z">
        <w:r w:rsidR="005308F9">
          <w:rPr>
            <w:rFonts w:asciiTheme="majorBidi" w:hAnsiTheme="majorBidi" w:cstheme="majorBidi"/>
            <w:sz w:val="24"/>
            <w:szCs w:val="24"/>
            <w:shd w:val="clear" w:color="auto" w:fill="FFFFFF"/>
          </w:rPr>
          <w:t>19</w:t>
        </w:r>
      </w:ins>
      <w:r w:rsidRPr="00751E5C">
        <w:rPr>
          <w:rFonts w:asciiTheme="majorBidi" w:hAnsiTheme="majorBidi" w:cstheme="majorBidi"/>
          <w:sz w:val="24"/>
          <w:szCs w:val="24"/>
          <w:shd w:val="clear" w:color="auto" w:fill="FFFFFF"/>
          <w:rPrChange w:id="6683" w:author="Ira" w:date="2021-09-29T16:32:00Z">
            <w:rPr>
              <w:rFonts w:asciiTheme="majorBidi" w:hAnsiTheme="majorBidi" w:cstheme="majorBidi"/>
              <w:color w:val="555555"/>
              <w:sz w:val="24"/>
              <w:szCs w:val="24"/>
              <w:shd w:val="clear" w:color="auto" w:fill="FFFFFF"/>
            </w:rPr>
          </w:rPrChange>
        </w:rPr>
        <w:t xml:space="preserve">80s, became </w:t>
      </w:r>
      <w:del w:id="6684" w:author="Ira" w:date="2021-09-30T07:41:00Z">
        <w:r w:rsidRPr="00751E5C" w:rsidDel="005308F9">
          <w:rPr>
            <w:rFonts w:asciiTheme="majorBidi" w:hAnsiTheme="majorBidi" w:cstheme="majorBidi"/>
            <w:sz w:val="24"/>
            <w:szCs w:val="24"/>
            <w:shd w:val="clear" w:color="auto" w:fill="FFFFFF"/>
            <w:rPrChange w:id="6685" w:author="Ira" w:date="2021-09-29T16:32:00Z">
              <w:rPr>
                <w:rFonts w:asciiTheme="majorBidi" w:hAnsiTheme="majorBidi" w:cstheme="majorBidi"/>
                <w:color w:val="555555"/>
                <w:sz w:val="24"/>
                <w:szCs w:val="24"/>
                <w:shd w:val="clear" w:color="auto" w:fill="FFFFFF"/>
              </w:rPr>
            </w:rPrChange>
          </w:rPr>
          <w:delText xml:space="preserve">the </w:delText>
        </w:r>
      </w:del>
      <w:ins w:id="6686" w:author="Ira" w:date="2021-09-30T07:41:00Z">
        <w:r w:rsidR="005308F9">
          <w:rPr>
            <w:rFonts w:asciiTheme="majorBidi" w:hAnsiTheme="majorBidi" w:cstheme="majorBidi"/>
            <w:sz w:val="24"/>
            <w:szCs w:val="24"/>
            <w:shd w:val="clear" w:color="auto" w:fill="FFFFFF"/>
          </w:rPr>
          <w:t>a key issue</w:t>
        </w:r>
      </w:ins>
      <w:ins w:id="6687" w:author="Ira" w:date="2021-09-30T07:42:00Z">
        <w:r w:rsidR="005308F9">
          <w:rPr>
            <w:rFonts w:asciiTheme="majorBidi" w:hAnsiTheme="majorBidi" w:cstheme="majorBidi"/>
            <w:sz w:val="24"/>
            <w:szCs w:val="24"/>
            <w:shd w:val="clear" w:color="auto" w:fill="FFFFFF"/>
          </w:rPr>
          <w:t xml:space="preserve"> for the right</w:t>
        </w:r>
        <w:r w:rsidR="00A74D07">
          <w:rPr>
            <w:rFonts w:asciiTheme="majorBidi" w:hAnsiTheme="majorBidi" w:cstheme="majorBidi"/>
            <w:sz w:val="24"/>
            <w:szCs w:val="24"/>
            <w:shd w:val="clear" w:color="auto" w:fill="FFFFFF"/>
          </w:rPr>
          <w:t>-wing partie</w:t>
        </w:r>
      </w:ins>
      <w:ins w:id="6688" w:author="Ira" w:date="2021-09-30T07:47:00Z">
        <w:r w:rsidR="00A74D07">
          <w:rPr>
            <w:rFonts w:asciiTheme="majorBidi" w:hAnsiTheme="majorBidi" w:cstheme="majorBidi"/>
            <w:sz w:val="24"/>
            <w:szCs w:val="24"/>
            <w:shd w:val="clear" w:color="auto" w:fill="FFFFFF"/>
          </w:rPr>
          <w:t>s</w:t>
        </w:r>
      </w:ins>
      <w:ins w:id="6689" w:author="Ira" w:date="2021-09-30T07:48:00Z">
        <w:r w:rsidR="00A74D07">
          <w:rPr>
            <w:rFonts w:asciiTheme="majorBidi" w:hAnsiTheme="majorBidi" w:cstheme="majorBidi"/>
            <w:sz w:val="24"/>
            <w:szCs w:val="24"/>
            <w:shd w:val="clear" w:color="auto" w:fill="FFFFFF"/>
          </w:rPr>
          <w:t xml:space="preserve">. In the Likud </w:t>
        </w:r>
      </w:ins>
      <w:ins w:id="6690" w:author="Ira" w:date="2021-09-30T07:50:00Z">
        <w:r w:rsidR="00A74D07">
          <w:rPr>
            <w:rFonts w:asciiTheme="majorBidi" w:hAnsiTheme="majorBidi" w:cstheme="majorBidi"/>
            <w:sz w:val="24"/>
            <w:szCs w:val="24"/>
            <w:shd w:val="clear" w:color="auto" w:fill="FFFFFF"/>
          </w:rPr>
          <w:t>primaries</w:t>
        </w:r>
      </w:ins>
      <w:ins w:id="6691" w:author="Ira" w:date="2021-09-30T07:48:00Z">
        <w:r w:rsidR="00A74D07">
          <w:rPr>
            <w:rFonts w:asciiTheme="majorBidi" w:hAnsiTheme="majorBidi" w:cstheme="majorBidi"/>
            <w:sz w:val="24"/>
            <w:szCs w:val="24"/>
            <w:shd w:val="clear" w:color="auto" w:fill="FFFFFF"/>
          </w:rPr>
          <w:t>, for example, candidates competed</w:t>
        </w:r>
      </w:ins>
      <w:ins w:id="6692" w:author="Ira" w:date="2021-09-30T07:49:00Z">
        <w:r w:rsidR="00A74D07">
          <w:rPr>
            <w:rFonts w:asciiTheme="majorBidi" w:hAnsiTheme="majorBidi" w:cstheme="majorBidi"/>
            <w:sz w:val="24"/>
            <w:szCs w:val="24"/>
            <w:shd w:val="clear" w:color="auto" w:fill="FFFFFF"/>
          </w:rPr>
          <w:t xml:space="preserve"> for the support of </w:t>
        </w:r>
      </w:ins>
      <w:ins w:id="6693" w:author="Ira" w:date="2021-09-30T07:50:00Z">
        <w:r w:rsidR="00A74D07">
          <w:rPr>
            <w:rFonts w:asciiTheme="majorBidi" w:hAnsiTheme="majorBidi" w:cstheme="majorBidi"/>
            <w:sz w:val="24"/>
            <w:szCs w:val="24"/>
            <w:shd w:val="clear" w:color="auto" w:fill="FFFFFF"/>
          </w:rPr>
          <w:t xml:space="preserve">a growing number of </w:t>
        </w:r>
      </w:ins>
      <w:ins w:id="6694" w:author="Ira" w:date="2021-09-30T07:47:00Z">
        <w:r w:rsidR="00A74D07">
          <w:rPr>
            <w:rFonts w:asciiTheme="majorBidi" w:hAnsiTheme="majorBidi" w:cstheme="majorBidi"/>
            <w:sz w:val="24"/>
            <w:szCs w:val="24"/>
            <w:shd w:val="clear" w:color="auto" w:fill="FFFFFF"/>
          </w:rPr>
          <w:t xml:space="preserve">pro-settlement </w:t>
        </w:r>
      </w:ins>
      <w:ins w:id="6695" w:author="Ira" w:date="2021-09-30T07:50:00Z">
        <w:r w:rsidR="00A74D07">
          <w:rPr>
            <w:rFonts w:asciiTheme="majorBidi" w:hAnsiTheme="majorBidi" w:cstheme="majorBidi"/>
            <w:sz w:val="24"/>
            <w:szCs w:val="24"/>
            <w:shd w:val="clear" w:color="auto" w:fill="FFFFFF"/>
          </w:rPr>
          <w:t>party members</w:t>
        </w:r>
      </w:ins>
      <w:ins w:id="6696" w:author="Ira" w:date="2021-09-30T07:49:00Z">
        <w:r w:rsidR="00A74D07">
          <w:rPr>
            <w:rFonts w:asciiTheme="majorBidi" w:hAnsiTheme="majorBidi" w:cstheme="majorBidi"/>
            <w:sz w:val="24"/>
            <w:szCs w:val="24"/>
            <w:shd w:val="clear" w:color="auto" w:fill="FFFFFF"/>
          </w:rPr>
          <w:t>.</w:t>
        </w:r>
      </w:ins>
      <w:del w:id="6697" w:author="Ira" w:date="2021-09-30T07:49:00Z">
        <w:r w:rsidRPr="00751E5C" w:rsidDel="00A74D07">
          <w:rPr>
            <w:rFonts w:asciiTheme="majorBidi" w:hAnsiTheme="majorBidi" w:cstheme="majorBidi"/>
            <w:sz w:val="24"/>
            <w:szCs w:val="24"/>
            <w:shd w:val="clear" w:color="auto" w:fill="FFFFFF"/>
            <w:rPrChange w:id="6698" w:author="Ira" w:date="2021-09-29T16:32:00Z">
              <w:rPr>
                <w:rFonts w:asciiTheme="majorBidi" w:hAnsiTheme="majorBidi" w:cstheme="majorBidi"/>
                <w:color w:val="555555"/>
                <w:sz w:val="24"/>
                <w:szCs w:val="24"/>
                <w:shd w:val="clear" w:color="auto" w:fill="FFFFFF"/>
              </w:rPr>
            </w:rPrChange>
          </w:rPr>
          <w:delText>pinnacle of the right once their power not just as pivot parties, but within the primaries of the Likud party, became instrumental.</w:delText>
        </w:r>
      </w:del>
      <w:r w:rsidRPr="00751E5C">
        <w:rPr>
          <w:rFonts w:asciiTheme="majorBidi" w:hAnsiTheme="majorBidi" w:cstheme="majorBidi"/>
          <w:sz w:val="24"/>
          <w:szCs w:val="24"/>
          <w:shd w:val="clear" w:color="auto" w:fill="FFFFFF"/>
          <w:rPrChange w:id="6699" w:author="Ira" w:date="2021-09-29T16:32:00Z">
            <w:rPr>
              <w:rFonts w:asciiTheme="majorBidi" w:hAnsiTheme="majorBidi" w:cstheme="majorBidi"/>
              <w:color w:val="555555"/>
              <w:sz w:val="24"/>
              <w:szCs w:val="24"/>
              <w:shd w:val="clear" w:color="auto" w:fill="FFFFFF"/>
            </w:rPr>
          </w:rPrChange>
        </w:rPr>
        <w:t xml:space="preserve"> This </w:t>
      </w:r>
      <w:del w:id="6700" w:author="Ira" w:date="2021-09-30T07:51:00Z">
        <w:r w:rsidRPr="00751E5C" w:rsidDel="00A74D07">
          <w:rPr>
            <w:rFonts w:asciiTheme="majorBidi" w:hAnsiTheme="majorBidi" w:cstheme="majorBidi"/>
            <w:sz w:val="24"/>
            <w:szCs w:val="24"/>
            <w:shd w:val="clear" w:color="auto" w:fill="FFFFFF"/>
            <w:rPrChange w:id="6701" w:author="Ira" w:date="2021-09-29T16:32:00Z">
              <w:rPr>
                <w:rFonts w:asciiTheme="majorBidi" w:hAnsiTheme="majorBidi" w:cstheme="majorBidi"/>
                <w:color w:val="555555"/>
                <w:sz w:val="24"/>
                <w:szCs w:val="24"/>
                <w:shd w:val="clear" w:color="auto" w:fill="FFFFFF"/>
              </w:rPr>
            </w:rPrChange>
          </w:rPr>
          <w:delText xml:space="preserve">was </w:delText>
        </w:r>
      </w:del>
      <w:ins w:id="6702" w:author="Ira" w:date="2021-09-30T07:51:00Z">
        <w:r w:rsidR="00A74D07">
          <w:rPr>
            <w:rFonts w:asciiTheme="majorBidi" w:hAnsiTheme="majorBidi" w:cstheme="majorBidi"/>
            <w:sz w:val="24"/>
            <w:szCs w:val="24"/>
            <w:shd w:val="clear" w:color="auto" w:fill="FFFFFF"/>
          </w:rPr>
          <w:t>issue also became a battleground</w:t>
        </w:r>
      </w:ins>
      <w:del w:id="6703" w:author="Ira" w:date="2021-09-30T07:51:00Z">
        <w:r w:rsidRPr="00751E5C" w:rsidDel="00A74D07">
          <w:rPr>
            <w:rFonts w:asciiTheme="majorBidi" w:hAnsiTheme="majorBidi" w:cstheme="majorBidi"/>
            <w:sz w:val="24"/>
            <w:szCs w:val="24"/>
            <w:shd w:val="clear" w:color="auto" w:fill="FFFFFF"/>
            <w:rPrChange w:id="6704" w:author="Ira" w:date="2021-09-29T16:32:00Z">
              <w:rPr>
                <w:rFonts w:asciiTheme="majorBidi" w:hAnsiTheme="majorBidi" w:cstheme="majorBidi"/>
                <w:color w:val="555555"/>
                <w:sz w:val="24"/>
                <w:szCs w:val="24"/>
                <w:shd w:val="clear" w:color="auto" w:fill="FFFFFF"/>
              </w:rPr>
            </w:rPrChange>
          </w:rPr>
          <w:delText xml:space="preserve">a warzone </w:delText>
        </w:r>
      </w:del>
      <w:ins w:id="6705" w:author="Ira" w:date="2021-09-30T07:51:00Z">
        <w:r w:rsidR="00A74D07">
          <w:rPr>
            <w:rFonts w:asciiTheme="majorBidi" w:hAnsiTheme="majorBidi" w:cstheme="majorBidi"/>
            <w:sz w:val="24"/>
            <w:szCs w:val="24"/>
            <w:shd w:val="clear" w:color="auto" w:fill="FFFFFF"/>
          </w:rPr>
          <w:t xml:space="preserve"> </w:t>
        </w:r>
      </w:ins>
      <w:r w:rsidRPr="00751E5C">
        <w:rPr>
          <w:rFonts w:asciiTheme="majorBidi" w:hAnsiTheme="majorBidi" w:cstheme="majorBidi"/>
          <w:sz w:val="24"/>
          <w:szCs w:val="24"/>
          <w:shd w:val="clear" w:color="auto" w:fill="FFFFFF"/>
          <w:rPrChange w:id="6706" w:author="Ira" w:date="2021-09-29T16:32:00Z">
            <w:rPr>
              <w:rFonts w:asciiTheme="majorBidi" w:hAnsiTheme="majorBidi" w:cstheme="majorBidi"/>
              <w:color w:val="555555"/>
              <w:sz w:val="24"/>
              <w:szCs w:val="24"/>
              <w:shd w:val="clear" w:color="auto" w:fill="FFFFFF"/>
            </w:rPr>
          </w:rPrChange>
        </w:rPr>
        <w:t xml:space="preserve">with the </w:t>
      </w:r>
      <w:ins w:id="6707" w:author="Ira" w:date="2021-09-30T07:51:00Z">
        <w:r w:rsidR="00A74D07">
          <w:rPr>
            <w:rFonts w:asciiTheme="majorBidi" w:hAnsiTheme="majorBidi" w:cstheme="majorBidi"/>
            <w:sz w:val="24"/>
            <w:szCs w:val="24"/>
            <w:shd w:val="clear" w:color="auto" w:fill="FFFFFF"/>
          </w:rPr>
          <w:t>S</w:t>
        </w:r>
      </w:ins>
      <w:del w:id="6708" w:author="Ira" w:date="2021-09-30T07:51:00Z">
        <w:r w:rsidRPr="00751E5C" w:rsidDel="00A74D07">
          <w:rPr>
            <w:rFonts w:asciiTheme="majorBidi" w:hAnsiTheme="majorBidi" w:cstheme="majorBidi"/>
            <w:sz w:val="24"/>
            <w:szCs w:val="24"/>
            <w:shd w:val="clear" w:color="auto" w:fill="FFFFFF"/>
            <w:rPrChange w:id="6709" w:author="Ira" w:date="2021-09-29T16:32:00Z">
              <w:rPr>
                <w:rFonts w:asciiTheme="majorBidi" w:hAnsiTheme="majorBidi" w:cstheme="majorBidi"/>
                <w:color w:val="555555"/>
                <w:sz w:val="24"/>
                <w:szCs w:val="24"/>
                <w:shd w:val="clear" w:color="auto" w:fill="FFFFFF"/>
              </w:rPr>
            </w:rPrChange>
          </w:rPr>
          <w:delText>s</w:delText>
        </w:r>
      </w:del>
      <w:r w:rsidRPr="00751E5C">
        <w:rPr>
          <w:rFonts w:asciiTheme="majorBidi" w:hAnsiTheme="majorBidi" w:cstheme="majorBidi"/>
          <w:sz w:val="24"/>
          <w:szCs w:val="24"/>
          <w:shd w:val="clear" w:color="auto" w:fill="FFFFFF"/>
          <w:rPrChange w:id="6710" w:author="Ira" w:date="2021-09-29T16:32:00Z">
            <w:rPr>
              <w:rFonts w:asciiTheme="majorBidi" w:hAnsiTheme="majorBidi" w:cstheme="majorBidi"/>
              <w:color w:val="555555"/>
              <w:sz w:val="24"/>
              <w:szCs w:val="24"/>
              <w:shd w:val="clear" w:color="auto" w:fill="FFFFFF"/>
            </w:rPr>
          </w:rPrChange>
        </w:rPr>
        <w:t xml:space="preserve">upreme </w:t>
      </w:r>
      <w:ins w:id="6711" w:author="Ira" w:date="2021-09-30T07:51:00Z">
        <w:r w:rsidR="00A74D07">
          <w:rPr>
            <w:rFonts w:asciiTheme="majorBidi" w:hAnsiTheme="majorBidi" w:cstheme="majorBidi"/>
            <w:sz w:val="24"/>
            <w:szCs w:val="24"/>
            <w:shd w:val="clear" w:color="auto" w:fill="FFFFFF"/>
          </w:rPr>
          <w:t>C</w:t>
        </w:r>
      </w:ins>
      <w:del w:id="6712" w:author="Ira" w:date="2021-09-30T07:51:00Z">
        <w:r w:rsidRPr="00751E5C" w:rsidDel="00A74D07">
          <w:rPr>
            <w:rFonts w:asciiTheme="majorBidi" w:hAnsiTheme="majorBidi" w:cstheme="majorBidi"/>
            <w:sz w:val="24"/>
            <w:szCs w:val="24"/>
            <w:shd w:val="clear" w:color="auto" w:fill="FFFFFF"/>
            <w:rPrChange w:id="6713" w:author="Ira" w:date="2021-09-29T16:32:00Z">
              <w:rPr>
                <w:rFonts w:asciiTheme="majorBidi" w:hAnsiTheme="majorBidi" w:cstheme="majorBidi"/>
                <w:color w:val="555555"/>
                <w:sz w:val="24"/>
                <w:szCs w:val="24"/>
                <w:shd w:val="clear" w:color="auto" w:fill="FFFFFF"/>
              </w:rPr>
            </w:rPrChange>
          </w:rPr>
          <w:delText>c</w:delText>
        </w:r>
      </w:del>
      <w:r w:rsidRPr="00751E5C">
        <w:rPr>
          <w:rFonts w:asciiTheme="majorBidi" w:hAnsiTheme="majorBidi" w:cstheme="majorBidi"/>
          <w:sz w:val="24"/>
          <w:szCs w:val="24"/>
          <w:shd w:val="clear" w:color="auto" w:fill="FFFFFF"/>
          <w:rPrChange w:id="6714" w:author="Ira" w:date="2021-09-29T16:32:00Z">
            <w:rPr>
              <w:rFonts w:asciiTheme="majorBidi" w:hAnsiTheme="majorBidi" w:cstheme="majorBidi"/>
              <w:color w:val="555555"/>
              <w:sz w:val="24"/>
              <w:szCs w:val="24"/>
              <w:shd w:val="clear" w:color="auto" w:fill="FFFFFF"/>
            </w:rPr>
          </w:rPrChange>
        </w:rPr>
        <w:t xml:space="preserve">ourt </w:t>
      </w:r>
      <w:ins w:id="6715" w:author="Ira" w:date="2021-09-30T07:51:00Z">
        <w:r w:rsidR="00A74D07">
          <w:rPr>
            <w:rFonts w:asciiTheme="majorBidi" w:hAnsiTheme="majorBidi" w:cstheme="majorBidi"/>
            <w:sz w:val="24"/>
            <w:szCs w:val="24"/>
            <w:shd w:val="clear" w:color="auto" w:fill="FFFFFF"/>
          </w:rPr>
          <w:t>after</w:t>
        </w:r>
      </w:ins>
      <w:del w:id="6716" w:author="Ira" w:date="2021-09-30T07:51:00Z">
        <w:r w:rsidRPr="00751E5C" w:rsidDel="00A74D07">
          <w:rPr>
            <w:rFonts w:asciiTheme="majorBidi" w:hAnsiTheme="majorBidi" w:cstheme="majorBidi"/>
            <w:sz w:val="24"/>
            <w:szCs w:val="24"/>
            <w:shd w:val="clear" w:color="auto" w:fill="FFFFFF"/>
            <w:rPrChange w:id="6717" w:author="Ira" w:date="2021-09-29T16:32:00Z">
              <w:rPr>
                <w:rFonts w:asciiTheme="majorBidi" w:hAnsiTheme="majorBidi" w:cstheme="majorBidi"/>
                <w:color w:val="555555"/>
                <w:sz w:val="24"/>
                <w:szCs w:val="24"/>
                <w:shd w:val="clear" w:color="auto" w:fill="FFFFFF"/>
              </w:rPr>
            </w:rPrChange>
          </w:rPr>
          <w:delText>since</w:delText>
        </w:r>
      </w:del>
      <w:r w:rsidRPr="00751E5C">
        <w:rPr>
          <w:rFonts w:asciiTheme="majorBidi" w:hAnsiTheme="majorBidi" w:cstheme="majorBidi"/>
          <w:sz w:val="24"/>
          <w:szCs w:val="24"/>
          <w:shd w:val="clear" w:color="auto" w:fill="FFFFFF"/>
          <w:rPrChange w:id="6718" w:author="Ira" w:date="2021-09-29T16:32:00Z">
            <w:rPr>
              <w:rFonts w:asciiTheme="majorBidi" w:hAnsiTheme="majorBidi" w:cstheme="majorBidi"/>
              <w:color w:val="555555"/>
              <w:sz w:val="24"/>
              <w:szCs w:val="24"/>
              <w:shd w:val="clear" w:color="auto" w:fill="FFFFFF"/>
            </w:rPr>
          </w:rPrChange>
        </w:rPr>
        <w:t xml:space="preserve"> the </w:t>
      </w:r>
      <w:del w:id="6719" w:author="Ira" w:date="2021-10-07T13:04:00Z">
        <w:r w:rsidRPr="00751E5C" w:rsidDel="00374316">
          <w:rPr>
            <w:rFonts w:asciiTheme="majorBidi" w:hAnsiTheme="majorBidi" w:cstheme="majorBidi"/>
            <w:sz w:val="24"/>
            <w:szCs w:val="24"/>
            <w:shd w:val="clear" w:color="auto" w:fill="FFFFFF"/>
            <w:rPrChange w:id="6720" w:author="Ira" w:date="2021-09-29T16:32:00Z">
              <w:rPr>
                <w:rFonts w:asciiTheme="majorBidi" w:hAnsiTheme="majorBidi" w:cstheme="majorBidi"/>
                <w:color w:val="555555"/>
                <w:sz w:val="24"/>
                <w:szCs w:val="24"/>
                <w:shd w:val="clear" w:color="auto" w:fill="FFFFFF"/>
              </w:rPr>
            </w:rPrChange>
          </w:rPr>
          <w:delText xml:space="preserve">war </w:delText>
        </w:r>
      </w:del>
      <w:r w:rsidRPr="00751E5C">
        <w:rPr>
          <w:rFonts w:asciiTheme="majorBidi" w:hAnsiTheme="majorBidi" w:cstheme="majorBidi"/>
          <w:sz w:val="24"/>
          <w:szCs w:val="24"/>
          <w:shd w:val="clear" w:color="auto" w:fill="FFFFFF"/>
          <w:rPrChange w:id="6721" w:author="Ira" w:date="2021-09-29T16:32:00Z">
            <w:rPr>
              <w:rFonts w:asciiTheme="majorBidi" w:hAnsiTheme="majorBidi" w:cstheme="majorBidi"/>
              <w:color w:val="555555"/>
              <w:sz w:val="24"/>
              <w:szCs w:val="24"/>
              <w:shd w:val="clear" w:color="auto" w:fill="FFFFFF"/>
            </w:rPr>
          </w:rPrChange>
        </w:rPr>
        <w:t xml:space="preserve">dust </w:t>
      </w:r>
      <w:del w:id="6722" w:author="Ira" w:date="2021-09-30T07:51:00Z">
        <w:r w:rsidRPr="00751E5C" w:rsidDel="00A74D07">
          <w:rPr>
            <w:rFonts w:asciiTheme="majorBidi" w:hAnsiTheme="majorBidi" w:cstheme="majorBidi"/>
            <w:sz w:val="24"/>
            <w:szCs w:val="24"/>
            <w:shd w:val="clear" w:color="auto" w:fill="FFFFFF"/>
            <w:rPrChange w:id="6723" w:author="Ira" w:date="2021-09-29T16:32:00Z">
              <w:rPr>
                <w:rFonts w:asciiTheme="majorBidi" w:hAnsiTheme="majorBidi" w:cstheme="majorBidi"/>
                <w:color w:val="555555"/>
                <w:sz w:val="24"/>
                <w:szCs w:val="24"/>
                <w:shd w:val="clear" w:color="auto" w:fill="FFFFFF"/>
              </w:rPr>
            </w:rPrChange>
          </w:rPr>
          <w:delText xml:space="preserve">has </w:delText>
        </w:r>
      </w:del>
      <w:r w:rsidRPr="00751E5C">
        <w:rPr>
          <w:rFonts w:asciiTheme="majorBidi" w:hAnsiTheme="majorBidi" w:cstheme="majorBidi"/>
          <w:sz w:val="24"/>
          <w:szCs w:val="24"/>
          <w:shd w:val="clear" w:color="auto" w:fill="FFFFFF"/>
          <w:rPrChange w:id="6724" w:author="Ira" w:date="2021-09-29T16:32:00Z">
            <w:rPr>
              <w:rFonts w:asciiTheme="majorBidi" w:hAnsiTheme="majorBidi" w:cstheme="majorBidi"/>
              <w:color w:val="555555"/>
              <w:sz w:val="24"/>
              <w:szCs w:val="24"/>
              <w:shd w:val="clear" w:color="auto" w:fill="FFFFFF"/>
            </w:rPr>
          </w:rPrChange>
        </w:rPr>
        <w:t xml:space="preserve">settled </w:t>
      </w:r>
      <w:ins w:id="6725" w:author="Ira" w:date="2021-09-30T07:51:00Z">
        <w:r w:rsidR="00A74D07">
          <w:rPr>
            <w:rFonts w:asciiTheme="majorBidi" w:hAnsiTheme="majorBidi" w:cstheme="majorBidi"/>
            <w:sz w:val="24"/>
            <w:szCs w:val="24"/>
            <w:shd w:val="clear" w:color="auto" w:fill="FFFFFF"/>
          </w:rPr>
          <w:t>from</w:t>
        </w:r>
      </w:ins>
      <w:del w:id="6726" w:author="Ira" w:date="2021-09-30T07:51:00Z">
        <w:r w:rsidRPr="00751E5C" w:rsidDel="00A74D07">
          <w:rPr>
            <w:rFonts w:asciiTheme="majorBidi" w:hAnsiTheme="majorBidi" w:cstheme="majorBidi"/>
            <w:sz w:val="24"/>
            <w:szCs w:val="24"/>
            <w:shd w:val="clear" w:color="auto" w:fill="FFFFFF"/>
            <w:rPrChange w:id="6727" w:author="Ira" w:date="2021-09-29T16:32:00Z">
              <w:rPr>
                <w:rFonts w:asciiTheme="majorBidi" w:hAnsiTheme="majorBidi" w:cstheme="majorBidi"/>
                <w:color w:val="555555"/>
                <w:sz w:val="24"/>
                <w:szCs w:val="24"/>
                <w:shd w:val="clear" w:color="auto" w:fill="FFFFFF"/>
              </w:rPr>
            </w:rPrChange>
          </w:rPr>
          <w:delText>over</w:delText>
        </w:r>
      </w:del>
      <w:r w:rsidRPr="00751E5C">
        <w:rPr>
          <w:rFonts w:asciiTheme="majorBidi" w:hAnsiTheme="majorBidi" w:cstheme="majorBidi"/>
          <w:sz w:val="24"/>
          <w:szCs w:val="24"/>
          <w:shd w:val="clear" w:color="auto" w:fill="FFFFFF"/>
          <w:rPrChange w:id="6728" w:author="Ira" w:date="2021-09-29T16:32:00Z">
            <w:rPr>
              <w:rFonts w:asciiTheme="majorBidi" w:hAnsiTheme="majorBidi" w:cstheme="majorBidi"/>
              <w:color w:val="555555"/>
              <w:sz w:val="24"/>
              <w:szCs w:val="24"/>
              <w:shd w:val="clear" w:color="auto" w:fill="FFFFFF"/>
            </w:rPr>
          </w:rPrChange>
        </w:rPr>
        <w:t xml:space="preserve"> the 1967 and 1973 wars, and </w:t>
      </w:r>
      <w:del w:id="6729" w:author="Ira" w:date="2021-09-30T07:51:00Z">
        <w:r w:rsidRPr="00751E5C" w:rsidDel="00A74D07">
          <w:rPr>
            <w:rFonts w:asciiTheme="majorBidi" w:hAnsiTheme="majorBidi" w:cstheme="majorBidi"/>
            <w:sz w:val="24"/>
            <w:szCs w:val="24"/>
            <w:shd w:val="clear" w:color="auto" w:fill="FFFFFF"/>
            <w:rPrChange w:id="6730" w:author="Ira" w:date="2021-09-29T16:32:00Z">
              <w:rPr>
                <w:rFonts w:asciiTheme="majorBidi" w:hAnsiTheme="majorBidi" w:cstheme="majorBidi"/>
                <w:color w:val="555555"/>
                <w:sz w:val="24"/>
                <w:szCs w:val="24"/>
                <w:shd w:val="clear" w:color="auto" w:fill="FFFFFF"/>
              </w:rPr>
            </w:rPrChange>
          </w:rPr>
          <w:lastRenderedPageBreak/>
          <w:delText xml:space="preserve">the </w:delText>
        </w:r>
      </w:del>
      <w:r w:rsidRPr="00751E5C">
        <w:rPr>
          <w:rFonts w:asciiTheme="majorBidi" w:hAnsiTheme="majorBidi" w:cstheme="majorBidi"/>
          <w:sz w:val="24"/>
          <w:szCs w:val="24"/>
          <w:shd w:val="clear" w:color="auto" w:fill="FFFFFF"/>
          <w:rPrChange w:id="6731" w:author="Ira" w:date="2021-09-29T16:32:00Z">
            <w:rPr>
              <w:rFonts w:asciiTheme="majorBidi" w:hAnsiTheme="majorBidi" w:cstheme="majorBidi"/>
              <w:color w:val="555555"/>
              <w:sz w:val="24"/>
              <w:szCs w:val="24"/>
              <w:shd w:val="clear" w:color="auto" w:fill="FFFFFF"/>
            </w:rPr>
          </w:rPrChange>
        </w:rPr>
        <w:t>settlements beg</w:t>
      </w:r>
      <w:ins w:id="6732" w:author="Ira" w:date="2021-09-30T07:51:00Z">
        <w:r w:rsidR="00A74D07">
          <w:rPr>
            <w:rFonts w:asciiTheme="majorBidi" w:hAnsiTheme="majorBidi" w:cstheme="majorBidi"/>
            <w:sz w:val="24"/>
            <w:szCs w:val="24"/>
            <w:shd w:val="clear" w:color="auto" w:fill="FFFFFF"/>
          </w:rPr>
          <w:t>a</w:t>
        </w:r>
      </w:ins>
      <w:del w:id="6733" w:author="Ira" w:date="2021-09-30T07:51:00Z">
        <w:r w:rsidRPr="00751E5C" w:rsidDel="00A74D07">
          <w:rPr>
            <w:rFonts w:asciiTheme="majorBidi" w:hAnsiTheme="majorBidi" w:cstheme="majorBidi"/>
            <w:sz w:val="24"/>
            <w:szCs w:val="24"/>
            <w:shd w:val="clear" w:color="auto" w:fill="FFFFFF"/>
            <w:rPrChange w:id="6734" w:author="Ira" w:date="2021-09-29T16:32:00Z">
              <w:rPr>
                <w:rFonts w:asciiTheme="majorBidi" w:hAnsiTheme="majorBidi" w:cstheme="majorBidi"/>
                <w:color w:val="555555"/>
                <w:sz w:val="24"/>
                <w:szCs w:val="24"/>
                <w:shd w:val="clear" w:color="auto" w:fill="FFFFFF"/>
              </w:rPr>
            </w:rPrChange>
          </w:rPr>
          <w:delText>u</w:delText>
        </w:r>
      </w:del>
      <w:r w:rsidRPr="00751E5C">
        <w:rPr>
          <w:rFonts w:asciiTheme="majorBidi" w:hAnsiTheme="majorBidi" w:cstheme="majorBidi"/>
          <w:sz w:val="24"/>
          <w:szCs w:val="24"/>
          <w:shd w:val="clear" w:color="auto" w:fill="FFFFFF"/>
          <w:rPrChange w:id="6735" w:author="Ira" w:date="2021-09-29T16:32:00Z">
            <w:rPr>
              <w:rFonts w:asciiTheme="majorBidi" w:hAnsiTheme="majorBidi" w:cstheme="majorBidi"/>
              <w:color w:val="555555"/>
              <w:sz w:val="24"/>
              <w:szCs w:val="24"/>
              <w:shd w:val="clear" w:color="auto" w:fill="FFFFFF"/>
            </w:rPr>
          </w:rPrChange>
        </w:rPr>
        <w:t xml:space="preserve">n </w:t>
      </w:r>
      <w:ins w:id="6736" w:author="Ira" w:date="2021-09-30T07:52:00Z">
        <w:r w:rsidR="00A74D07">
          <w:rPr>
            <w:rFonts w:asciiTheme="majorBidi" w:hAnsiTheme="majorBidi" w:cstheme="majorBidi"/>
            <w:sz w:val="24"/>
            <w:szCs w:val="24"/>
            <w:shd w:val="clear" w:color="auto" w:fill="FFFFFF"/>
          </w:rPr>
          <w:t>popping up</w:t>
        </w:r>
      </w:ins>
      <w:del w:id="6737" w:author="Ira" w:date="2021-09-30T07:52:00Z">
        <w:r w:rsidRPr="00751E5C" w:rsidDel="00A74D07">
          <w:rPr>
            <w:rFonts w:asciiTheme="majorBidi" w:hAnsiTheme="majorBidi" w:cstheme="majorBidi"/>
            <w:sz w:val="24"/>
            <w:szCs w:val="24"/>
            <w:shd w:val="clear" w:color="auto" w:fill="FFFFFF"/>
            <w:rPrChange w:id="6738" w:author="Ira" w:date="2021-09-29T16:32:00Z">
              <w:rPr>
                <w:rFonts w:asciiTheme="majorBidi" w:hAnsiTheme="majorBidi" w:cstheme="majorBidi"/>
                <w:color w:val="555555"/>
                <w:sz w:val="24"/>
                <w:szCs w:val="24"/>
                <w:shd w:val="clear" w:color="auto" w:fill="FFFFFF"/>
              </w:rPr>
            </w:rPrChange>
          </w:rPr>
          <w:delText>springing</w:delText>
        </w:r>
      </w:del>
      <w:r w:rsidRPr="00751E5C">
        <w:rPr>
          <w:rFonts w:asciiTheme="majorBidi" w:hAnsiTheme="majorBidi" w:cstheme="majorBidi"/>
          <w:sz w:val="24"/>
          <w:szCs w:val="24"/>
          <w:shd w:val="clear" w:color="auto" w:fill="FFFFFF"/>
          <w:rPrChange w:id="6739" w:author="Ira" w:date="2021-09-29T16:32:00Z">
            <w:rPr>
              <w:rFonts w:asciiTheme="majorBidi" w:hAnsiTheme="majorBidi" w:cstheme="majorBidi"/>
              <w:color w:val="555555"/>
              <w:sz w:val="24"/>
              <w:szCs w:val="24"/>
              <w:shd w:val="clear" w:color="auto" w:fill="FFFFFF"/>
            </w:rPr>
          </w:rPrChange>
        </w:rPr>
        <w:t xml:space="preserve"> like mushrooms after the rain on the arid</w:t>
      </w:r>
      <w:ins w:id="6740" w:author="Ira" w:date="2021-09-30T07:52:00Z">
        <w:r w:rsidR="00A74D07">
          <w:rPr>
            <w:rFonts w:asciiTheme="majorBidi" w:hAnsiTheme="majorBidi" w:cstheme="majorBidi"/>
            <w:sz w:val="24"/>
            <w:szCs w:val="24"/>
            <w:shd w:val="clear" w:color="auto" w:fill="FFFFFF"/>
          </w:rPr>
          <w:t>,</w:t>
        </w:r>
      </w:ins>
      <w:del w:id="6741" w:author="Ira" w:date="2021-09-30T07:52:00Z">
        <w:r w:rsidRPr="00751E5C" w:rsidDel="00A74D07">
          <w:rPr>
            <w:rFonts w:asciiTheme="majorBidi" w:hAnsiTheme="majorBidi" w:cstheme="majorBidi"/>
            <w:sz w:val="24"/>
            <w:szCs w:val="24"/>
            <w:shd w:val="clear" w:color="auto" w:fill="FFFFFF"/>
            <w:rPrChange w:id="6742" w:author="Ira" w:date="2021-09-29T16:32:00Z">
              <w:rPr>
                <w:rFonts w:asciiTheme="majorBidi" w:hAnsiTheme="majorBidi" w:cstheme="majorBidi"/>
                <w:color w:val="555555"/>
                <w:sz w:val="24"/>
                <w:szCs w:val="24"/>
                <w:shd w:val="clear" w:color="auto" w:fill="FFFFFF"/>
              </w:rPr>
            </w:rPrChange>
          </w:rPr>
          <w:delText xml:space="preserve"> yet</w:delText>
        </w:r>
      </w:del>
      <w:r w:rsidRPr="00751E5C">
        <w:rPr>
          <w:rFonts w:asciiTheme="majorBidi" w:hAnsiTheme="majorBidi" w:cstheme="majorBidi"/>
          <w:sz w:val="24"/>
          <w:szCs w:val="24"/>
          <w:shd w:val="clear" w:color="auto" w:fill="FFFFFF"/>
          <w:rPrChange w:id="6743" w:author="Ira" w:date="2021-09-29T16:32:00Z">
            <w:rPr>
              <w:rFonts w:asciiTheme="majorBidi" w:hAnsiTheme="majorBidi" w:cstheme="majorBidi"/>
              <w:color w:val="555555"/>
              <w:sz w:val="24"/>
              <w:szCs w:val="24"/>
              <w:shd w:val="clear" w:color="auto" w:fill="FFFFFF"/>
            </w:rPr>
          </w:rPrChange>
        </w:rPr>
        <w:t xml:space="preserve"> Palestinian</w:t>
      </w:r>
      <w:ins w:id="6744" w:author="Ira" w:date="2021-09-30T07:52:00Z">
        <w:r w:rsidR="00A74D07">
          <w:rPr>
            <w:rFonts w:asciiTheme="majorBidi" w:hAnsiTheme="majorBidi" w:cstheme="majorBidi"/>
            <w:sz w:val="24"/>
            <w:szCs w:val="24"/>
            <w:shd w:val="clear" w:color="auto" w:fill="FFFFFF"/>
          </w:rPr>
          <w:t>-</w:t>
        </w:r>
      </w:ins>
      <w:del w:id="6745" w:author="Ira" w:date="2021-09-30T07:52:00Z">
        <w:r w:rsidRPr="00751E5C" w:rsidDel="00A74D07">
          <w:rPr>
            <w:rFonts w:asciiTheme="majorBidi" w:hAnsiTheme="majorBidi" w:cstheme="majorBidi"/>
            <w:sz w:val="24"/>
            <w:szCs w:val="24"/>
            <w:shd w:val="clear" w:color="auto" w:fill="FFFFFF"/>
            <w:rPrChange w:id="6746" w:author="Ira" w:date="2021-09-29T16:32:00Z">
              <w:rPr>
                <w:rFonts w:asciiTheme="majorBidi" w:hAnsiTheme="majorBidi" w:cstheme="majorBidi"/>
                <w:color w:val="555555"/>
                <w:sz w:val="24"/>
                <w:szCs w:val="24"/>
                <w:shd w:val="clear" w:color="auto" w:fill="FFFFFF"/>
              </w:rPr>
            </w:rPrChange>
          </w:rPr>
          <w:delText xml:space="preserve"> </w:delText>
        </w:r>
      </w:del>
      <w:r w:rsidRPr="00751E5C">
        <w:rPr>
          <w:rFonts w:asciiTheme="majorBidi" w:hAnsiTheme="majorBidi" w:cstheme="majorBidi"/>
          <w:sz w:val="24"/>
          <w:szCs w:val="24"/>
          <w:shd w:val="clear" w:color="auto" w:fill="FFFFFF"/>
          <w:rPrChange w:id="6747" w:author="Ira" w:date="2021-09-29T16:32:00Z">
            <w:rPr>
              <w:rFonts w:asciiTheme="majorBidi" w:hAnsiTheme="majorBidi" w:cstheme="majorBidi"/>
              <w:color w:val="555555"/>
              <w:sz w:val="24"/>
              <w:szCs w:val="24"/>
              <w:shd w:val="clear" w:color="auto" w:fill="FFFFFF"/>
            </w:rPr>
          </w:rPrChange>
        </w:rPr>
        <w:t xml:space="preserve">populated land beyond the </w:t>
      </w:r>
      <w:ins w:id="6748" w:author="Ira" w:date="2021-09-30T07:52:00Z">
        <w:r w:rsidR="00A74D07">
          <w:rPr>
            <w:rFonts w:asciiTheme="majorBidi" w:hAnsiTheme="majorBidi" w:cstheme="majorBidi"/>
            <w:sz w:val="24"/>
            <w:szCs w:val="24"/>
            <w:shd w:val="clear" w:color="auto" w:fill="FFFFFF"/>
          </w:rPr>
          <w:t>G</w:t>
        </w:r>
      </w:ins>
      <w:del w:id="6749" w:author="Ira" w:date="2021-09-30T07:52:00Z">
        <w:r w:rsidRPr="00751E5C" w:rsidDel="00A74D07">
          <w:rPr>
            <w:rFonts w:asciiTheme="majorBidi" w:hAnsiTheme="majorBidi" w:cstheme="majorBidi"/>
            <w:sz w:val="24"/>
            <w:szCs w:val="24"/>
            <w:shd w:val="clear" w:color="auto" w:fill="FFFFFF"/>
            <w:rPrChange w:id="6750" w:author="Ira" w:date="2021-09-29T16:32:00Z">
              <w:rPr>
                <w:rFonts w:asciiTheme="majorBidi" w:hAnsiTheme="majorBidi" w:cstheme="majorBidi"/>
                <w:color w:val="555555"/>
                <w:sz w:val="24"/>
                <w:szCs w:val="24"/>
                <w:shd w:val="clear" w:color="auto" w:fill="FFFFFF"/>
              </w:rPr>
            </w:rPrChange>
          </w:rPr>
          <w:delText>g</w:delText>
        </w:r>
      </w:del>
      <w:r w:rsidRPr="00751E5C">
        <w:rPr>
          <w:rFonts w:asciiTheme="majorBidi" w:hAnsiTheme="majorBidi" w:cstheme="majorBidi"/>
          <w:sz w:val="24"/>
          <w:szCs w:val="24"/>
          <w:shd w:val="clear" w:color="auto" w:fill="FFFFFF"/>
          <w:rPrChange w:id="6751" w:author="Ira" w:date="2021-09-29T16:32:00Z">
            <w:rPr>
              <w:rFonts w:asciiTheme="majorBidi" w:hAnsiTheme="majorBidi" w:cstheme="majorBidi"/>
              <w:color w:val="555555"/>
              <w:sz w:val="24"/>
              <w:szCs w:val="24"/>
              <w:shd w:val="clear" w:color="auto" w:fill="FFFFFF"/>
            </w:rPr>
          </w:rPrChange>
        </w:rPr>
        <w:t>reen</w:t>
      </w:r>
      <w:ins w:id="6752" w:author="Ira" w:date="2021-09-30T07:52:00Z">
        <w:r w:rsidR="00A74D07">
          <w:rPr>
            <w:rFonts w:asciiTheme="majorBidi" w:hAnsiTheme="majorBidi" w:cstheme="majorBidi"/>
            <w:sz w:val="24"/>
            <w:szCs w:val="24"/>
            <w:shd w:val="clear" w:color="auto" w:fill="FFFFFF"/>
          </w:rPr>
          <w:t xml:space="preserve"> L</w:t>
        </w:r>
      </w:ins>
      <w:del w:id="6753" w:author="Ira" w:date="2021-09-30T07:52:00Z">
        <w:r w:rsidRPr="00751E5C" w:rsidDel="00A74D07">
          <w:rPr>
            <w:rFonts w:asciiTheme="majorBidi" w:hAnsiTheme="majorBidi" w:cstheme="majorBidi"/>
            <w:sz w:val="24"/>
            <w:szCs w:val="24"/>
            <w:shd w:val="clear" w:color="auto" w:fill="FFFFFF"/>
            <w:rPrChange w:id="6754" w:author="Ira" w:date="2021-09-29T16:32:00Z">
              <w:rPr>
                <w:rFonts w:asciiTheme="majorBidi" w:hAnsiTheme="majorBidi" w:cstheme="majorBidi"/>
                <w:color w:val="555555"/>
                <w:sz w:val="24"/>
                <w:szCs w:val="24"/>
                <w:shd w:val="clear" w:color="auto" w:fill="FFFFFF"/>
              </w:rPr>
            </w:rPrChange>
          </w:rPr>
          <w:delText>-l</w:delText>
        </w:r>
      </w:del>
      <w:r w:rsidRPr="00751E5C">
        <w:rPr>
          <w:rFonts w:asciiTheme="majorBidi" w:hAnsiTheme="majorBidi" w:cstheme="majorBidi"/>
          <w:sz w:val="24"/>
          <w:szCs w:val="24"/>
          <w:shd w:val="clear" w:color="auto" w:fill="FFFFFF"/>
          <w:rPrChange w:id="6755" w:author="Ira" w:date="2021-09-29T16:32:00Z">
            <w:rPr>
              <w:rFonts w:asciiTheme="majorBidi" w:hAnsiTheme="majorBidi" w:cstheme="majorBidi"/>
              <w:color w:val="555555"/>
              <w:sz w:val="24"/>
              <w:szCs w:val="24"/>
              <w:shd w:val="clear" w:color="auto" w:fill="FFFFFF"/>
            </w:rPr>
          </w:rPrChange>
        </w:rPr>
        <w:t xml:space="preserve">ine. </w:t>
      </w:r>
      <w:del w:id="6756" w:author="Ira" w:date="2021-09-30T07:56:00Z">
        <w:r w:rsidRPr="00751E5C" w:rsidDel="00AD28E9">
          <w:rPr>
            <w:rFonts w:asciiTheme="majorBidi" w:hAnsiTheme="majorBidi" w:cstheme="majorBidi"/>
            <w:sz w:val="24"/>
            <w:szCs w:val="24"/>
            <w:shd w:val="clear" w:color="auto" w:fill="FFFFFF"/>
            <w:rPrChange w:id="6757" w:author="Ira" w:date="2021-09-29T16:32:00Z">
              <w:rPr>
                <w:rFonts w:asciiTheme="majorBidi" w:hAnsiTheme="majorBidi" w:cstheme="majorBidi"/>
                <w:color w:val="555555"/>
                <w:sz w:val="24"/>
                <w:szCs w:val="24"/>
                <w:shd w:val="clear" w:color="auto" w:fill="FFFFFF"/>
              </w:rPr>
            </w:rPrChange>
          </w:rPr>
          <w:delText xml:space="preserve">On the one hand, the </w:delText>
        </w:r>
      </w:del>
      <w:del w:id="6758" w:author="Ira" w:date="2021-09-30T07:53:00Z">
        <w:r w:rsidRPr="00751E5C" w:rsidDel="00A74D07">
          <w:rPr>
            <w:rFonts w:asciiTheme="majorBidi" w:hAnsiTheme="majorBidi" w:cstheme="majorBidi"/>
            <w:sz w:val="24"/>
            <w:szCs w:val="24"/>
            <w:shd w:val="clear" w:color="auto" w:fill="FFFFFF"/>
            <w:rPrChange w:id="6759" w:author="Ira" w:date="2021-09-29T16:32:00Z">
              <w:rPr>
                <w:rFonts w:asciiTheme="majorBidi" w:hAnsiTheme="majorBidi" w:cstheme="majorBidi"/>
                <w:color w:val="555555"/>
                <w:sz w:val="24"/>
                <w:szCs w:val="24"/>
                <w:shd w:val="clear" w:color="auto" w:fill="FFFFFF"/>
              </w:rPr>
            </w:rPrChange>
          </w:rPr>
          <w:delText xml:space="preserve">Israeli </w:delText>
        </w:r>
      </w:del>
      <w:del w:id="6760" w:author="Ira" w:date="2021-09-30T07:56:00Z">
        <w:r w:rsidRPr="00751E5C" w:rsidDel="00AD28E9">
          <w:rPr>
            <w:rFonts w:asciiTheme="majorBidi" w:hAnsiTheme="majorBidi" w:cstheme="majorBidi"/>
            <w:sz w:val="24"/>
            <w:szCs w:val="24"/>
            <w:shd w:val="clear" w:color="auto" w:fill="FFFFFF"/>
            <w:rPrChange w:id="6761" w:author="Ira" w:date="2021-09-29T16:32:00Z">
              <w:rPr>
                <w:rFonts w:asciiTheme="majorBidi" w:hAnsiTheme="majorBidi" w:cstheme="majorBidi"/>
                <w:color w:val="555555"/>
                <w:sz w:val="24"/>
                <w:szCs w:val="24"/>
                <w:shd w:val="clear" w:color="auto" w:fill="FFFFFF"/>
              </w:rPr>
            </w:rPrChange>
          </w:rPr>
          <w:delText>court was</w:delText>
        </w:r>
      </w:del>
      <w:ins w:id="6762" w:author="Ira" w:date="2021-09-30T07:56:00Z">
        <w:r w:rsidR="00AD28E9">
          <w:rPr>
            <w:rFonts w:asciiTheme="majorBidi" w:hAnsiTheme="majorBidi" w:cstheme="majorBidi"/>
            <w:sz w:val="24"/>
            <w:szCs w:val="24"/>
            <w:shd w:val="clear" w:color="auto" w:fill="FFFFFF"/>
          </w:rPr>
          <w:t xml:space="preserve">In its role as </w:t>
        </w:r>
      </w:ins>
      <w:ins w:id="6763" w:author="Ira" w:date="2021-09-30T07:57:00Z">
        <w:r w:rsidR="00AD28E9">
          <w:rPr>
            <w:rFonts w:asciiTheme="majorBidi" w:hAnsiTheme="majorBidi" w:cstheme="majorBidi"/>
            <w:sz w:val="24"/>
            <w:szCs w:val="24"/>
            <w:shd w:val="clear" w:color="auto" w:fill="FFFFFF"/>
          </w:rPr>
          <w:t>an arbiter of</w:t>
        </w:r>
      </w:ins>
      <w:r w:rsidRPr="00751E5C">
        <w:rPr>
          <w:rFonts w:asciiTheme="majorBidi" w:hAnsiTheme="majorBidi" w:cstheme="majorBidi"/>
          <w:sz w:val="24"/>
          <w:szCs w:val="24"/>
          <w:shd w:val="clear" w:color="auto" w:fill="FFFFFF"/>
          <w:rPrChange w:id="6764" w:author="Ira" w:date="2021-09-29T16:32:00Z">
            <w:rPr>
              <w:rFonts w:asciiTheme="majorBidi" w:hAnsiTheme="majorBidi" w:cstheme="majorBidi"/>
              <w:color w:val="555555"/>
              <w:sz w:val="24"/>
              <w:szCs w:val="24"/>
              <w:shd w:val="clear" w:color="auto" w:fill="FFFFFF"/>
            </w:rPr>
          </w:rPrChange>
        </w:rPr>
        <w:t xml:space="preserve"> </w:t>
      </w:r>
      <w:del w:id="6765" w:author="Ira" w:date="2021-09-30T07:53:00Z">
        <w:r w:rsidRPr="00751E5C" w:rsidDel="00A74D07">
          <w:rPr>
            <w:rFonts w:asciiTheme="majorBidi" w:hAnsiTheme="majorBidi" w:cstheme="majorBidi"/>
            <w:sz w:val="24"/>
            <w:szCs w:val="24"/>
            <w:shd w:val="clear" w:color="auto" w:fill="FFFFFF"/>
            <w:rPrChange w:id="6766" w:author="Ira" w:date="2021-09-29T16:32:00Z">
              <w:rPr>
                <w:rFonts w:asciiTheme="majorBidi" w:hAnsiTheme="majorBidi" w:cstheme="majorBidi"/>
                <w:color w:val="555555"/>
                <w:sz w:val="24"/>
                <w:szCs w:val="24"/>
                <w:shd w:val="clear" w:color="auto" w:fill="FFFFFF"/>
              </w:rPr>
            </w:rPrChange>
          </w:rPr>
          <w:delText>the international shield to</w:delText>
        </w:r>
      </w:del>
      <w:del w:id="6767" w:author="Ira" w:date="2021-09-30T07:58:00Z">
        <w:r w:rsidRPr="00751E5C" w:rsidDel="00AD28E9">
          <w:rPr>
            <w:rFonts w:asciiTheme="majorBidi" w:hAnsiTheme="majorBidi" w:cstheme="majorBidi"/>
            <w:sz w:val="24"/>
            <w:szCs w:val="24"/>
            <w:shd w:val="clear" w:color="auto" w:fill="FFFFFF"/>
            <w:rPrChange w:id="6768" w:author="Ira" w:date="2021-09-29T16:32:00Z">
              <w:rPr>
                <w:rFonts w:asciiTheme="majorBidi" w:hAnsiTheme="majorBidi" w:cstheme="majorBidi"/>
                <w:color w:val="555555"/>
                <w:sz w:val="24"/>
                <w:szCs w:val="24"/>
                <w:shd w:val="clear" w:color="auto" w:fill="FFFFFF"/>
              </w:rPr>
            </w:rPrChange>
          </w:rPr>
          <w:delText xml:space="preserve"> ensur</w:delText>
        </w:r>
      </w:del>
      <w:del w:id="6769" w:author="Ira" w:date="2021-09-30T07:53:00Z">
        <w:r w:rsidRPr="00751E5C" w:rsidDel="00A74D07">
          <w:rPr>
            <w:rFonts w:asciiTheme="majorBidi" w:hAnsiTheme="majorBidi" w:cstheme="majorBidi"/>
            <w:sz w:val="24"/>
            <w:szCs w:val="24"/>
            <w:shd w:val="clear" w:color="auto" w:fill="FFFFFF"/>
            <w:rPrChange w:id="6770" w:author="Ira" w:date="2021-09-29T16:32:00Z">
              <w:rPr>
                <w:rFonts w:asciiTheme="majorBidi" w:hAnsiTheme="majorBidi" w:cstheme="majorBidi"/>
                <w:color w:val="555555"/>
                <w:sz w:val="24"/>
                <w:szCs w:val="24"/>
                <w:shd w:val="clear" w:color="auto" w:fill="FFFFFF"/>
              </w:rPr>
            </w:rPrChange>
          </w:rPr>
          <w:delText xml:space="preserve">e the world </w:delText>
        </w:r>
      </w:del>
      <w:r w:rsidRPr="00751E5C">
        <w:rPr>
          <w:rFonts w:asciiTheme="majorBidi" w:hAnsiTheme="majorBidi" w:cstheme="majorBidi"/>
          <w:sz w:val="24"/>
          <w:szCs w:val="24"/>
          <w:shd w:val="clear" w:color="auto" w:fill="FFFFFF"/>
          <w:rPrChange w:id="6771" w:author="Ira" w:date="2021-09-29T16:32:00Z">
            <w:rPr>
              <w:rFonts w:asciiTheme="majorBidi" w:hAnsiTheme="majorBidi" w:cstheme="majorBidi"/>
              <w:color w:val="555555"/>
              <w:sz w:val="24"/>
              <w:szCs w:val="24"/>
              <w:shd w:val="clear" w:color="auto" w:fill="FFFFFF"/>
            </w:rPr>
          </w:rPrChange>
        </w:rPr>
        <w:t>Israel</w:t>
      </w:r>
      <w:ins w:id="6772" w:author="Ira" w:date="2021-09-30T07:54:00Z">
        <w:r w:rsidR="00A74D07">
          <w:rPr>
            <w:rFonts w:asciiTheme="majorBidi" w:hAnsiTheme="majorBidi" w:cstheme="majorBidi"/>
            <w:sz w:val="24"/>
            <w:szCs w:val="24"/>
            <w:shd w:val="clear" w:color="auto" w:fill="FFFFFF"/>
          </w:rPr>
          <w:t>’s compliance with</w:t>
        </w:r>
      </w:ins>
      <w:r w:rsidRPr="00751E5C">
        <w:rPr>
          <w:rFonts w:asciiTheme="majorBidi" w:hAnsiTheme="majorBidi" w:cstheme="majorBidi"/>
          <w:sz w:val="24"/>
          <w:szCs w:val="24"/>
          <w:shd w:val="clear" w:color="auto" w:fill="FFFFFF"/>
          <w:rPrChange w:id="6773" w:author="Ira" w:date="2021-09-29T16:32:00Z">
            <w:rPr>
              <w:rFonts w:asciiTheme="majorBidi" w:hAnsiTheme="majorBidi" w:cstheme="majorBidi"/>
              <w:color w:val="555555"/>
              <w:sz w:val="24"/>
              <w:szCs w:val="24"/>
              <w:shd w:val="clear" w:color="auto" w:fill="FFFFFF"/>
            </w:rPr>
          </w:rPrChange>
        </w:rPr>
        <w:t xml:space="preserve"> </w:t>
      </w:r>
      <w:ins w:id="6774" w:author="Ira" w:date="2021-09-30T07:55:00Z">
        <w:r w:rsidR="00A74D07">
          <w:rPr>
            <w:rFonts w:asciiTheme="majorBidi" w:hAnsiTheme="majorBidi" w:cstheme="majorBidi"/>
            <w:sz w:val="24"/>
            <w:szCs w:val="24"/>
            <w:shd w:val="clear" w:color="auto" w:fill="FFFFFF"/>
          </w:rPr>
          <w:t>democratic norms and</w:t>
        </w:r>
      </w:ins>
      <w:del w:id="6775" w:author="Ira" w:date="2021-09-30T07:55:00Z">
        <w:r w:rsidRPr="00751E5C" w:rsidDel="00A74D07">
          <w:rPr>
            <w:rFonts w:asciiTheme="majorBidi" w:hAnsiTheme="majorBidi" w:cstheme="majorBidi"/>
            <w:sz w:val="24"/>
            <w:szCs w:val="24"/>
            <w:shd w:val="clear" w:color="auto" w:fill="FFFFFF"/>
            <w:rPrChange w:id="6776" w:author="Ira" w:date="2021-09-29T16:32:00Z">
              <w:rPr>
                <w:rFonts w:asciiTheme="majorBidi" w:hAnsiTheme="majorBidi" w:cstheme="majorBidi"/>
                <w:color w:val="555555"/>
                <w:sz w:val="24"/>
                <w:szCs w:val="24"/>
                <w:shd w:val="clear" w:color="auto" w:fill="FFFFFF"/>
              </w:rPr>
            </w:rPrChange>
          </w:rPr>
          <w:delText>as a democracy respected</w:delText>
        </w:r>
      </w:del>
      <w:r w:rsidRPr="00751E5C">
        <w:rPr>
          <w:rFonts w:asciiTheme="majorBidi" w:hAnsiTheme="majorBidi" w:cstheme="majorBidi"/>
          <w:sz w:val="24"/>
          <w:szCs w:val="24"/>
          <w:shd w:val="clear" w:color="auto" w:fill="FFFFFF"/>
          <w:rPrChange w:id="6777" w:author="Ira" w:date="2021-09-29T16:32:00Z">
            <w:rPr>
              <w:rFonts w:asciiTheme="majorBidi" w:hAnsiTheme="majorBidi" w:cstheme="majorBidi"/>
              <w:color w:val="555555"/>
              <w:sz w:val="24"/>
              <w:szCs w:val="24"/>
              <w:shd w:val="clear" w:color="auto" w:fill="FFFFFF"/>
            </w:rPr>
          </w:rPrChange>
        </w:rPr>
        <w:t xml:space="preserve"> international conventions </w:t>
      </w:r>
      <w:ins w:id="6778" w:author="Ira" w:date="2021-09-30T07:55:00Z">
        <w:r w:rsidR="00A74D07">
          <w:rPr>
            <w:rFonts w:asciiTheme="majorBidi" w:hAnsiTheme="majorBidi" w:cstheme="majorBidi"/>
            <w:sz w:val="24"/>
            <w:szCs w:val="24"/>
            <w:shd w:val="clear" w:color="auto" w:fill="FFFFFF"/>
          </w:rPr>
          <w:t>on</w:t>
        </w:r>
      </w:ins>
      <w:del w:id="6779" w:author="Ira" w:date="2021-09-30T07:55:00Z">
        <w:r w:rsidRPr="00751E5C" w:rsidDel="00A74D07">
          <w:rPr>
            <w:rFonts w:asciiTheme="majorBidi" w:hAnsiTheme="majorBidi" w:cstheme="majorBidi"/>
            <w:sz w:val="24"/>
            <w:szCs w:val="24"/>
            <w:shd w:val="clear" w:color="auto" w:fill="FFFFFF"/>
            <w:rPrChange w:id="6780" w:author="Ira" w:date="2021-09-29T16:32:00Z">
              <w:rPr>
                <w:rFonts w:asciiTheme="majorBidi" w:hAnsiTheme="majorBidi" w:cstheme="majorBidi"/>
                <w:color w:val="555555"/>
                <w:sz w:val="24"/>
                <w:szCs w:val="24"/>
                <w:shd w:val="clear" w:color="auto" w:fill="FFFFFF"/>
              </w:rPr>
            </w:rPrChange>
          </w:rPr>
          <w:delText>and</w:delText>
        </w:r>
      </w:del>
      <w:r w:rsidRPr="00751E5C">
        <w:rPr>
          <w:rFonts w:asciiTheme="majorBidi" w:hAnsiTheme="majorBidi" w:cstheme="majorBidi"/>
          <w:sz w:val="24"/>
          <w:szCs w:val="24"/>
          <w:shd w:val="clear" w:color="auto" w:fill="FFFFFF"/>
          <w:rPrChange w:id="6781" w:author="Ira" w:date="2021-09-29T16:32:00Z">
            <w:rPr>
              <w:rFonts w:asciiTheme="majorBidi" w:hAnsiTheme="majorBidi" w:cstheme="majorBidi"/>
              <w:color w:val="555555"/>
              <w:sz w:val="24"/>
              <w:szCs w:val="24"/>
              <w:shd w:val="clear" w:color="auto" w:fill="FFFFFF"/>
            </w:rPr>
          </w:rPrChange>
        </w:rPr>
        <w:t xml:space="preserve"> human rights</w:t>
      </w:r>
      <w:ins w:id="6782" w:author="Ira" w:date="2021-09-30T07:58:00Z">
        <w:r w:rsidR="00AD28E9">
          <w:rPr>
            <w:rFonts w:asciiTheme="majorBidi" w:hAnsiTheme="majorBidi" w:cstheme="majorBidi"/>
            <w:sz w:val="24"/>
            <w:szCs w:val="24"/>
            <w:shd w:val="clear" w:color="auto" w:fill="FFFFFF"/>
          </w:rPr>
          <w:t>, the Supreme Court</w:t>
        </w:r>
      </w:ins>
      <w:del w:id="6783" w:author="Ira" w:date="2021-09-30T07:58:00Z">
        <w:r w:rsidRPr="00751E5C" w:rsidDel="00AD28E9">
          <w:rPr>
            <w:rFonts w:asciiTheme="majorBidi" w:hAnsiTheme="majorBidi" w:cstheme="majorBidi"/>
            <w:sz w:val="24"/>
            <w:szCs w:val="24"/>
            <w:shd w:val="clear" w:color="auto" w:fill="FFFFFF"/>
            <w:rPrChange w:id="6784" w:author="Ira" w:date="2021-09-29T16:32:00Z">
              <w:rPr>
                <w:rFonts w:asciiTheme="majorBidi" w:hAnsiTheme="majorBidi" w:cstheme="majorBidi"/>
                <w:color w:val="555555"/>
                <w:sz w:val="24"/>
                <w:szCs w:val="24"/>
                <w:shd w:val="clear" w:color="auto" w:fill="FFFFFF"/>
              </w:rPr>
            </w:rPrChange>
          </w:rPr>
          <w:delText>; on the other hand, the courts</w:delText>
        </w:r>
      </w:del>
      <w:r w:rsidRPr="00751E5C">
        <w:rPr>
          <w:rFonts w:asciiTheme="majorBidi" w:hAnsiTheme="majorBidi" w:cstheme="majorBidi"/>
          <w:sz w:val="24"/>
          <w:szCs w:val="24"/>
          <w:shd w:val="clear" w:color="auto" w:fill="FFFFFF"/>
          <w:rPrChange w:id="6785" w:author="Ira" w:date="2021-09-29T16:32:00Z">
            <w:rPr>
              <w:rFonts w:asciiTheme="majorBidi" w:hAnsiTheme="majorBidi" w:cstheme="majorBidi"/>
              <w:color w:val="555555"/>
              <w:sz w:val="24"/>
              <w:szCs w:val="24"/>
              <w:shd w:val="clear" w:color="auto" w:fill="FFFFFF"/>
            </w:rPr>
          </w:rPrChange>
        </w:rPr>
        <w:t xml:space="preserve"> became the bitter enemy of the settlers and their political representatives – both in the </w:t>
      </w:r>
      <w:del w:id="6786" w:author="Ira" w:date="2021-09-30T07:58:00Z">
        <w:r w:rsidRPr="00751E5C" w:rsidDel="00AD28E9">
          <w:rPr>
            <w:rFonts w:asciiTheme="majorBidi" w:hAnsiTheme="majorBidi" w:cstheme="majorBidi"/>
            <w:sz w:val="24"/>
            <w:szCs w:val="24"/>
            <w:shd w:val="clear" w:color="auto" w:fill="FFFFFF"/>
            <w:rPrChange w:id="6787" w:author="Ira" w:date="2021-09-29T16:32:00Z">
              <w:rPr>
                <w:rFonts w:asciiTheme="majorBidi" w:hAnsiTheme="majorBidi" w:cstheme="majorBidi"/>
                <w:color w:val="555555"/>
                <w:sz w:val="24"/>
                <w:szCs w:val="24"/>
                <w:shd w:val="clear" w:color="auto" w:fill="FFFFFF"/>
              </w:rPr>
            </w:rPrChange>
          </w:rPr>
          <w:delText>religious-</w:delText>
        </w:r>
      </w:del>
      <w:r w:rsidRPr="00751E5C">
        <w:rPr>
          <w:rFonts w:asciiTheme="majorBidi" w:hAnsiTheme="majorBidi" w:cstheme="majorBidi"/>
          <w:sz w:val="24"/>
          <w:szCs w:val="24"/>
          <w:shd w:val="clear" w:color="auto" w:fill="FFFFFF"/>
          <w:rPrChange w:id="6788" w:author="Ira" w:date="2021-09-29T16:32:00Z">
            <w:rPr>
              <w:rFonts w:asciiTheme="majorBidi" w:hAnsiTheme="majorBidi" w:cstheme="majorBidi"/>
              <w:color w:val="555555"/>
              <w:sz w:val="24"/>
              <w:szCs w:val="24"/>
              <w:shd w:val="clear" w:color="auto" w:fill="FFFFFF"/>
            </w:rPr>
          </w:rPrChange>
        </w:rPr>
        <w:t>national</w:t>
      </w:r>
      <w:ins w:id="6789" w:author="Ira" w:date="2021-09-30T07:58:00Z">
        <w:r w:rsidR="00AD28E9">
          <w:rPr>
            <w:rFonts w:asciiTheme="majorBidi" w:hAnsiTheme="majorBidi" w:cstheme="majorBidi"/>
            <w:sz w:val="24"/>
            <w:szCs w:val="24"/>
            <w:shd w:val="clear" w:color="auto" w:fill="FFFFFF"/>
          </w:rPr>
          <w:t>-religious</w:t>
        </w:r>
      </w:ins>
      <w:r w:rsidRPr="00751E5C">
        <w:rPr>
          <w:rFonts w:asciiTheme="majorBidi" w:hAnsiTheme="majorBidi" w:cstheme="majorBidi"/>
          <w:sz w:val="24"/>
          <w:szCs w:val="24"/>
          <w:shd w:val="clear" w:color="auto" w:fill="FFFFFF"/>
          <w:rPrChange w:id="6790" w:author="Ira" w:date="2021-09-29T16:32:00Z">
            <w:rPr>
              <w:rFonts w:asciiTheme="majorBidi" w:hAnsiTheme="majorBidi" w:cstheme="majorBidi"/>
              <w:color w:val="555555"/>
              <w:sz w:val="24"/>
              <w:szCs w:val="24"/>
              <w:shd w:val="clear" w:color="auto" w:fill="FFFFFF"/>
            </w:rPr>
          </w:rPrChange>
        </w:rPr>
        <w:t xml:space="preserve"> parties and within the Likud. </w:t>
      </w:r>
      <w:ins w:id="6791" w:author="Ira" w:date="2021-09-30T08:01:00Z">
        <w:r w:rsidR="00AD28E9">
          <w:rPr>
            <w:rFonts w:asciiTheme="majorBidi" w:hAnsiTheme="majorBidi" w:cstheme="majorBidi"/>
            <w:sz w:val="24"/>
            <w:szCs w:val="24"/>
            <w:shd w:val="clear" w:color="auto" w:fill="FFFFFF"/>
          </w:rPr>
          <w:t xml:space="preserve">As early as September 18, 1967, the court cited </w:t>
        </w:r>
      </w:ins>
      <w:r w:rsidRPr="00751E5C">
        <w:rPr>
          <w:rFonts w:asciiTheme="majorBidi" w:hAnsiTheme="majorBidi" w:cstheme="majorBidi"/>
          <w:sz w:val="24"/>
          <w:szCs w:val="24"/>
          <w:shd w:val="clear" w:color="auto" w:fill="FFFFFF"/>
          <w:rPrChange w:id="6792" w:author="Ira" w:date="2021-09-29T16:32:00Z">
            <w:rPr>
              <w:rFonts w:asciiTheme="majorBidi" w:hAnsiTheme="majorBidi" w:cstheme="majorBidi"/>
              <w:color w:val="555555"/>
              <w:sz w:val="24"/>
              <w:szCs w:val="24"/>
              <w:shd w:val="clear" w:color="auto" w:fill="FFFFFF"/>
            </w:rPr>
          </w:rPrChange>
        </w:rPr>
        <w:t xml:space="preserve">Article 49 of the </w:t>
      </w:r>
      <w:ins w:id="6793" w:author="Ira" w:date="2021-09-30T08:00:00Z">
        <w:r w:rsidR="00AD28E9">
          <w:rPr>
            <w:rFonts w:asciiTheme="majorBidi" w:hAnsiTheme="majorBidi" w:cstheme="majorBidi"/>
            <w:sz w:val="24"/>
            <w:szCs w:val="24"/>
            <w:shd w:val="clear" w:color="auto" w:fill="FFFFFF"/>
          </w:rPr>
          <w:t xml:space="preserve">Fourth </w:t>
        </w:r>
      </w:ins>
      <w:del w:id="6794" w:author="Ira" w:date="2021-09-30T07:58:00Z">
        <w:r w:rsidR="00904882" w:rsidRPr="00751E5C" w:rsidDel="00AD28E9">
          <w:rPr>
            <w:rFonts w:asciiTheme="majorBidi" w:hAnsiTheme="majorBidi" w:cstheme="majorBidi"/>
            <w:sz w:val="24"/>
            <w:szCs w:val="24"/>
            <w:shd w:val="clear" w:color="auto" w:fill="FFFFFF"/>
            <w:rPrChange w:id="6795" w:author="Ira" w:date="2021-09-29T16:32:00Z">
              <w:rPr>
                <w:rFonts w:asciiTheme="majorBidi" w:hAnsiTheme="majorBidi" w:cstheme="majorBidi"/>
                <w:color w:val="555555"/>
                <w:sz w:val="24"/>
                <w:szCs w:val="24"/>
                <w:shd w:val="clear" w:color="auto" w:fill="FFFFFF"/>
              </w:rPr>
            </w:rPrChange>
          </w:rPr>
          <w:delText>4</w:delText>
        </w:r>
        <w:r w:rsidR="00904882" w:rsidRPr="00751E5C" w:rsidDel="00AD28E9">
          <w:rPr>
            <w:rFonts w:asciiTheme="majorBidi" w:hAnsiTheme="majorBidi" w:cstheme="majorBidi"/>
            <w:sz w:val="24"/>
            <w:szCs w:val="24"/>
            <w:shd w:val="clear" w:color="auto" w:fill="FFFFFF"/>
            <w:vertAlign w:val="superscript"/>
            <w:rPrChange w:id="6796" w:author="Ira" w:date="2021-09-29T16:32:00Z">
              <w:rPr>
                <w:rFonts w:asciiTheme="majorBidi" w:hAnsiTheme="majorBidi" w:cstheme="majorBidi"/>
                <w:color w:val="555555"/>
                <w:sz w:val="24"/>
                <w:szCs w:val="24"/>
                <w:shd w:val="clear" w:color="auto" w:fill="FFFFFF"/>
                <w:vertAlign w:val="superscript"/>
              </w:rPr>
            </w:rPrChange>
          </w:rPr>
          <w:delText>th</w:delText>
        </w:r>
        <w:r w:rsidR="00904882" w:rsidRPr="00751E5C" w:rsidDel="00AD28E9">
          <w:rPr>
            <w:rFonts w:asciiTheme="majorBidi" w:hAnsiTheme="majorBidi" w:cstheme="majorBidi"/>
            <w:sz w:val="24"/>
            <w:szCs w:val="24"/>
            <w:shd w:val="clear" w:color="auto" w:fill="FFFFFF"/>
            <w:rPrChange w:id="6797" w:author="Ira" w:date="2021-09-29T16:32:00Z">
              <w:rPr>
                <w:rFonts w:asciiTheme="majorBidi" w:hAnsiTheme="majorBidi" w:cstheme="majorBidi"/>
                <w:color w:val="555555"/>
                <w:sz w:val="24"/>
                <w:szCs w:val="24"/>
                <w:shd w:val="clear" w:color="auto" w:fill="FFFFFF"/>
              </w:rPr>
            </w:rPrChange>
          </w:rPr>
          <w:delText xml:space="preserve"> </w:delText>
        </w:r>
      </w:del>
      <w:r w:rsidRPr="00751E5C">
        <w:rPr>
          <w:rFonts w:asciiTheme="majorBidi" w:hAnsiTheme="majorBidi" w:cstheme="majorBidi"/>
          <w:sz w:val="24"/>
          <w:szCs w:val="24"/>
          <w:shd w:val="clear" w:color="auto" w:fill="FFFFFF"/>
          <w:rPrChange w:id="6798" w:author="Ira" w:date="2021-09-29T16:32:00Z">
            <w:rPr>
              <w:rFonts w:asciiTheme="majorBidi" w:hAnsiTheme="majorBidi" w:cstheme="majorBidi"/>
              <w:color w:val="555555"/>
              <w:sz w:val="24"/>
              <w:szCs w:val="24"/>
              <w:shd w:val="clear" w:color="auto" w:fill="FFFFFF"/>
            </w:rPr>
          </w:rPrChange>
        </w:rPr>
        <w:t>Gen</w:t>
      </w:r>
      <w:r w:rsidR="00592A82" w:rsidRPr="00751E5C">
        <w:rPr>
          <w:rFonts w:asciiTheme="majorBidi" w:hAnsiTheme="majorBidi" w:cstheme="majorBidi"/>
          <w:sz w:val="24"/>
          <w:szCs w:val="24"/>
          <w:shd w:val="clear" w:color="auto" w:fill="FFFFFF"/>
          <w:rPrChange w:id="6799" w:author="Ira" w:date="2021-09-29T16:32:00Z">
            <w:rPr>
              <w:rFonts w:asciiTheme="majorBidi" w:hAnsiTheme="majorBidi" w:cstheme="majorBidi"/>
              <w:color w:val="555555"/>
              <w:sz w:val="24"/>
              <w:szCs w:val="24"/>
              <w:shd w:val="clear" w:color="auto" w:fill="FFFFFF"/>
            </w:rPr>
          </w:rPrChange>
        </w:rPr>
        <w:t>eva</w:t>
      </w:r>
      <w:r w:rsidRPr="00751E5C">
        <w:rPr>
          <w:rFonts w:asciiTheme="majorBidi" w:hAnsiTheme="majorBidi" w:cstheme="majorBidi"/>
          <w:sz w:val="24"/>
          <w:szCs w:val="24"/>
          <w:shd w:val="clear" w:color="auto" w:fill="FFFFFF"/>
          <w:rPrChange w:id="6800" w:author="Ira" w:date="2021-09-29T16:32:00Z">
            <w:rPr>
              <w:rFonts w:asciiTheme="majorBidi" w:hAnsiTheme="majorBidi" w:cstheme="majorBidi"/>
              <w:color w:val="555555"/>
              <w:sz w:val="24"/>
              <w:szCs w:val="24"/>
              <w:shd w:val="clear" w:color="auto" w:fill="FFFFFF"/>
            </w:rPr>
          </w:rPrChange>
        </w:rPr>
        <w:t xml:space="preserve"> </w:t>
      </w:r>
      <w:ins w:id="6801" w:author="Ira" w:date="2021-09-30T07:59:00Z">
        <w:r w:rsidR="00AD28E9">
          <w:rPr>
            <w:rFonts w:asciiTheme="majorBidi" w:hAnsiTheme="majorBidi" w:cstheme="majorBidi"/>
            <w:sz w:val="24"/>
            <w:szCs w:val="24"/>
            <w:shd w:val="clear" w:color="auto" w:fill="FFFFFF"/>
          </w:rPr>
          <w:t>C</w:t>
        </w:r>
      </w:ins>
      <w:del w:id="6802" w:author="Ira" w:date="2021-09-30T07:58:00Z">
        <w:r w:rsidRPr="00751E5C" w:rsidDel="00AD28E9">
          <w:rPr>
            <w:rFonts w:asciiTheme="majorBidi" w:hAnsiTheme="majorBidi" w:cstheme="majorBidi"/>
            <w:sz w:val="24"/>
            <w:szCs w:val="24"/>
            <w:shd w:val="clear" w:color="auto" w:fill="FFFFFF"/>
            <w:rPrChange w:id="6803" w:author="Ira" w:date="2021-09-29T16:32:00Z">
              <w:rPr>
                <w:rFonts w:asciiTheme="majorBidi" w:hAnsiTheme="majorBidi" w:cstheme="majorBidi"/>
                <w:color w:val="555555"/>
                <w:sz w:val="24"/>
                <w:szCs w:val="24"/>
                <w:shd w:val="clear" w:color="auto" w:fill="FFFFFF"/>
              </w:rPr>
            </w:rPrChange>
          </w:rPr>
          <w:delText>c</w:delText>
        </w:r>
      </w:del>
      <w:r w:rsidRPr="00751E5C">
        <w:rPr>
          <w:rFonts w:asciiTheme="majorBidi" w:hAnsiTheme="majorBidi" w:cstheme="majorBidi"/>
          <w:sz w:val="24"/>
          <w:szCs w:val="24"/>
          <w:shd w:val="clear" w:color="auto" w:fill="FFFFFF"/>
          <w:rPrChange w:id="6804" w:author="Ira" w:date="2021-09-29T16:32:00Z">
            <w:rPr>
              <w:rFonts w:asciiTheme="majorBidi" w:hAnsiTheme="majorBidi" w:cstheme="majorBidi"/>
              <w:color w:val="555555"/>
              <w:sz w:val="24"/>
              <w:szCs w:val="24"/>
              <w:shd w:val="clear" w:color="auto" w:fill="FFFFFF"/>
            </w:rPr>
          </w:rPrChange>
        </w:rPr>
        <w:t xml:space="preserve">onvention </w:t>
      </w:r>
      <w:ins w:id="6805" w:author="Ira" w:date="2021-09-30T08:02:00Z">
        <w:r w:rsidR="00AD28E9">
          <w:rPr>
            <w:rFonts w:asciiTheme="majorBidi" w:hAnsiTheme="majorBidi" w:cstheme="majorBidi"/>
            <w:sz w:val="24"/>
            <w:szCs w:val="24"/>
            <w:shd w:val="clear" w:color="auto" w:fill="FFFFFF"/>
          </w:rPr>
          <w:t>in advising</w:t>
        </w:r>
      </w:ins>
      <w:del w:id="6806" w:author="Ira" w:date="2021-09-30T08:03:00Z">
        <w:r w:rsidRPr="00751E5C" w:rsidDel="00AD28E9">
          <w:rPr>
            <w:rFonts w:asciiTheme="majorBidi" w:hAnsiTheme="majorBidi" w:cstheme="majorBidi"/>
            <w:sz w:val="24"/>
            <w:szCs w:val="24"/>
            <w:shd w:val="clear" w:color="auto" w:fill="FFFFFF"/>
            <w:rPrChange w:id="6807" w:author="Ira" w:date="2021-09-29T16:32:00Z">
              <w:rPr>
                <w:rFonts w:asciiTheme="majorBidi" w:hAnsiTheme="majorBidi" w:cstheme="majorBidi"/>
                <w:color w:val="555555"/>
                <w:sz w:val="24"/>
                <w:szCs w:val="24"/>
                <w:shd w:val="clear" w:color="auto" w:fill="FFFFFF"/>
              </w:rPr>
            </w:rPrChange>
          </w:rPr>
          <w:delText xml:space="preserve">was already </w:delText>
        </w:r>
      </w:del>
      <w:del w:id="6808" w:author="Ira" w:date="2021-09-30T08:01:00Z">
        <w:r w:rsidRPr="00751E5C" w:rsidDel="00AD28E9">
          <w:rPr>
            <w:rFonts w:asciiTheme="majorBidi" w:hAnsiTheme="majorBidi" w:cstheme="majorBidi"/>
            <w:sz w:val="24"/>
            <w:szCs w:val="24"/>
            <w:shd w:val="clear" w:color="auto" w:fill="FFFFFF"/>
            <w:rPrChange w:id="6809" w:author="Ira" w:date="2021-09-29T16:32:00Z">
              <w:rPr>
                <w:rFonts w:asciiTheme="majorBidi" w:hAnsiTheme="majorBidi" w:cstheme="majorBidi"/>
                <w:color w:val="555555"/>
                <w:sz w:val="24"/>
                <w:szCs w:val="24"/>
                <w:shd w:val="clear" w:color="auto" w:fill="FFFFFF"/>
              </w:rPr>
            </w:rPrChange>
          </w:rPr>
          <w:delText xml:space="preserve">mentioned </w:delText>
        </w:r>
      </w:del>
      <w:del w:id="6810" w:author="Ira" w:date="2021-09-30T08:03:00Z">
        <w:r w:rsidRPr="00751E5C" w:rsidDel="00AD28E9">
          <w:rPr>
            <w:rFonts w:asciiTheme="majorBidi" w:hAnsiTheme="majorBidi" w:cstheme="majorBidi"/>
            <w:sz w:val="24"/>
            <w:szCs w:val="24"/>
            <w:shd w:val="clear" w:color="auto" w:fill="FFFFFF"/>
            <w:rPrChange w:id="6811" w:author="Ira" w:date="2021-09-29T16:32:00Z">
              <w:rPr>
                <w:rFonts w:asciiTheme="majorBidi" w:hAnsiTheme="majorBidi" w:cstheme="majorBidi"/>
                <w:color w:val="555555"/>
                <w:sz w:val="24"/>
                <w:szCs w:val="24"/>
                <w:shd w:val="clear" w:color="auto" w:fill="FFFFFF"/>
              </w:rPr>
            </w:rPrChange>
          </w:rPr>
          <w:delText>in the judicial advice given on 18 September 1967 to</w:delText>
        </w:r>
      </w:del>
      <w:r w:rsidRPr="00751E5C">
        <w:rPr>
          <w:rFonts w:asciiTheme="majorBidi" w:hAnsiTheme="majorBidi" w:cstheme="majorBidi"/>
          <w:sz w:val="24"/>
          <w:szCs w:val="24"/>
          <w:shd w:val="clear" w:color="auto" w:fill="FFFFFF"/>
          <w:rPrChange w:id="6812" w:author="Ira" w:date="2021-09-29T16:32:00Z">
            <w:rPr>
              <w:rFonts w:asciiTheme="majorBidi" w:hAnsiTheme="majorBidi" w:cstheme="majorBidi"/>
              <w:color w:val="555555"/>
              <w:sz w:val="24"/>
              <w:szCs w:val="24"/>
              <w:shd w:val="clear" w:color="auto" w:fill="FFFFFF"/>
            </w:rPr>
          </w:rPrChange>
        </w:rPr>
        <w:t xml:space="preserve"> the government</w:t>
      </w:r>
      <w:ins w:id="6813" w:author="Ira" w:date="2021-09-30T08:03:00Z">
        <w:r w:rsidR="00AD28E9">
          <w:rPr>
            <w:rFonts w:asciiTheme="majorBidi" w:hAnsiTheme="majorBidi" w:cstheme="majorBidi"/>
            <w:sz w:val="24"/>
            <w:szCs w:val="24"/>
            <w:shd w:val="clear" w:color="auto" w:fill="FFFFFF"/>
          </w:rPr>
          <w:t xml:space="preserve"> on</w:t>
        </w:r>
        <w:del w:id="6814" w:author="Susan" w:date="2021-10-15T01:18:00Z">
          <w:r w:rsidR="00AD28E9" w:rsidDel="005F2ED2">
            <w:rPr>
              <w:rFonts w:asciiTheme="majorBidi" w:hAnsiTheme="majorBidi" w:cstheme="majorBidi"/>
              <w:sz w:val="24"/>
              <w:szCs w:val="24"/>
              <w:shd w:val="clear" w:color="auto" w:fill="FFFFFF"/>
            </w:rPr>
            <w:delText xml:space="preserve"> </w:delText>
          </w:r>
        </w:del>
      </w:ins>
      <w:del w:id="6815" w:author="Ira" w:date="2021-09-30T08:03:00Z">
        <w:r w:rsidRPr="00751E5C" w:rsidDel="00AD28E9">
          <w:rPr>
            <w:rFonts w:asciiTheme="majorBidi" w:hAnsiTheme="majorBidi" w:cstheme="majorBidi"/>
            <w:sz w:val="24"/>
            <w:szCs w:val="24"/>
            <w:shd w:val="clear" w:color="auto" w:fill="FFFFFF"/>
            <w:rPrChange w:id="6816" w:author="Ira" w:date="2021-09-29T16:32: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6817" w:author="Ira" w:date="2021-09-29T16:32:00Z">
            <w:rPr>
              <w:rFonts w:asciiTheme="majorBidi" w:hAnsiTheme="majorBidi" w:cstheme="majorBidi"/>
              <w:color w:val="555555"/>
              <w:sz w:val="24"/>
              <w:szCs w:val="24"/>
              <w:shd w:val="clear" w:color="auto" w:fill="FFFFFF"/>
            </w:rPr>
          </w:rPrChange>
        </w:rPr>
        <w:t xml:space="preserve"> </w:t>
      </w:r>
      <w:del w:id="6818" w:author="Ira" w:date="2021-09-30T08:03:00Z">
        <w:r w:rsidRPr="00751E5C" w:rsidDel="00AD28E9">
          <w:rPr>
            <w:rFonts w:asciiTheme="majorBidi" w:hAnsiTheme="majorBidi" w:cstheme="majorBidi"/>
            <w:sz w:val="24"/>
            <w:szCs w:val="24"/>
            <w:shd w:val="clear" w:color="auto" w:fill="FFFFFF"/>
            <w:rPrChange w:id="6819" w:author="Ira" w:date="2021-09-29T16:32:00Z">
              <w:rPr>
                <w:rFonts w:asciiTheme="majorBidi" w:hAnsiTheme="majorBidi" w:cstheme="majorBidi"/>
                <w:color w:val="555555"/>
                <w:sz w:val="24"/>
                <w:szCs w:val="24"/>
                <w:shd w:val="clear" w:color="auto" w:fill="FFFFFF"/>
              </w:rPr>
            </w:rPrChange>
          </w:rPr>
          <w:delText xml:space="preserve">when </w:delText>
        </w:r>
      </w:del>
      <w:r w:rsidRPr="00751E5C">
        <w:rPr>
          <w:rFonts w:asciiTheme="majorBidi" w:hAnsiTheme="majorBidi" w:cstheme="majorBidi"/>
          <w:sz w:val="24"/>
          <w:szCs w:val="24"/>
          <w:shd w:val="clear" w:color="auto" w:fill="FFFFFF"/>
          <w:rPrChange w:id="6820" w:author="Ira" w:date="2021-09-29T16:32:00Z">
            <w:rPr>
              <w:rFonts w:asciiTheme="majorBidi" w:hAnsiTheme="majorBidi" w:cstheme="majorBidi"/>
              <w:color w:val="555555"/>
              <w:sz w:val="24"/>
              <w:szCs w:val="24"/>
              <w:shd w:val="clear" w:color="auto" w:fill="FFFFFF"/>
            </w:rPr>
          </w:rPrChange>
        </w:rPr>
        <w:t xml:space="preserve">the </w:t>
      </w:r>
      <w:del w:id="6821" w:author="Ira" w:date="2021-09-30T08:04:00Z">
        <w:r w:rsidRPr="00751E5C" w:rsidDel="00AD28E9">
          <w:rPr>
            <w:rFonts w:asciiTheme="majorBidi" w:hAnsiTheme="majorBidi" w:cstheme="majorBidi"/>
            <w:sz w:val="24"/>
            <w:szCs w:val="24"/>
            <w:shd w:val="clear" w:color="auto" w:fill="FFFFFF"/>
            <w:rPrChange w:id="6822" w:author="Ira" w:date="2021-09-29T16:32:00Z">
              <w:rPr>
                <w:rFonts w:asciiTheme="majorBidi" w:hAnsiTheme="majorBidi" w:cstheme="majorBidi"/>
                <w:color w:val="555555"/>
                <w:sz w:val="24"/>
                <w:szCs w:val="24"/>
                <w:shd w:val="clear" w:color="auto" w:fill="FFFFFF"/>
              </w:rPr>
            </w:rPrChange>
          </w:rPr>
          <w:delText xml:space="preserve">question </w:delText>
        </w:r>
      </w:del>
      <w:ins w:id="6823" w:author="Ira" w:date="2021-09-30T08:04:00Z">
        <w:r w:rsidR="00AD28E9">
          <w:rPr>
            <w:rFonts w:asciiTheme="majorBidi" w:hAnsiTheme="majorBidi" w:cstheme="majorBidi"/>
            <w:sz w:val="24"/>
            <w:szCs w:val="24"/>
            <w:shd w:val="clear" w:color="auto" w:fill="FFFFFF"/>
          </w:rPr>
          <w:t>legality</w:t>
        </w:r>
        <w:r w:rsidR="00AD28E9" w:rsidRPr="00751E5C">
          <w:rPr>
            <w:rFonts w:asciiTheme="majorBidi" w:hAnsiTheme="majorBidi" w:cstheme="majorBidi"/>
            <w:sz w:val="24"/>
            <w:szCs w:val="24"/>
            <w:shd w:val="clear" w:color="auto" w:fill="FFFFFF"/>
            <w:rPrChange w:id="6824" w:author="Ira" w:date="2021-09-29T16:32:00Z">
              <w:rPr>
                <w:rFonts w:asciiTheme="majorBidi" w:hAnsiTheme="majorBidi" w:cstheme="majorBidi"/>
                <w:color w:val="555555"/>
                <w:sz w:val="24"/>
                <w:szCs w:val="24"/>
                <w:shd w:val="clear" w:color="auto" w:fill="FFFFFF"/>
              </w:rPr>
            </w:rPrChange>
          </w:rPr>
          <w:t xml:space="preserve"> </w:t>
        </w:r>
        <w:r w:rsidR="00AD28E9">
          <w:rPr>
            <w:rFonts w:asciiTheme="majorBidi" w:hAnsiTheme="majorBidi" w:cstheme="majorBidi"/>
            <w:sz w:val="24"/>
            <w:szCs w:val="24"/>
            <w:shd w:val="clear" w:color="auto" w:fill="FFFFFF"/>
          </w:rPr>
          <w:t xml:space="preserve">of settling Jewish </w:t>
        </w:r>
      </w:ins>
      <w:del w:id="6825" w:author="Ira" w:date="2021-09-30T08:04:00Z">
        <w:r w:rsidRPr="00751E5C" w:rsidDel="00AD28E9">
          <w:rPr>
            <w:rFonts w:asciiTheme="majorBidi" w:hAnsiTheme="majorBidi" w:cstheme="majorBidi"/>
            <w:sz w:val="24"/>
            <w:szCs w:val="24"/>
            <w:shd w:val="clear" w:color="auto" w:fill="FFFFFF"/>
            <w:rPrChange w:id="6826" w:author="Ira" w:date="2021-09-29T16:32:00Z">
              <w:rPr>
                <w:rFonts w:asciiTheme="majorBidi" w:hAnsiTheme="majorBidi" w:cstheme="majorBidi"/>
                <w:color w:val="555555"/>
                <w:sz w:val="24"/>
                <w:szCs w:val="24"/>
                <w:shd w:val="clear" w:color="auto" w:fill="FFFFFF"/>
              </w:rPr>
            </w:rPrChange>
          </w:rPr>
          <w:delText xml:space="preserve">whether a </w:delText>
        </w:r>
      </w:del>
      <w:r w:rsidRPr="00751E5C">
        <w:rPr>
          <w:rFonts w:asciiTheme="majorBidi" w:hAnsiTheme="majorBidi" w:cstheme="majorBidi"/>
          <w:sz w:val="24"/>
          <w:szCs w:val="24"/>
          <w:shd w:val="clear" w:color="auto" w:fill="FFFFFF"/>
          <w:rPrChange w:id="6827" w:author="Ira" w:date="2021-09-29T16:32:00Z">
            <w:rPr>
              <w:rFonts w:asciiTheme="majorBidi" w:hAnsiTheme="majorBidi" w:cstheme="majorBidi"/>
              <w:color w:val="555555"/>
              <w:sz w:val="24"/>
              <w:szCs w:val="24"/>
              <w:shd w:val="clear" w:color="auto" w:fill="FFFFFF"/>
            </w:rPr>
          </w:rPrChange>
        </w:rPr>
        <w:t>civilian</w:t>
      </w:r>
      <w:ins w:id="6828" w:author="Ira" w:date="2021-09-30T08:04:00Z">
        <w:r w:rsidR="00AD28E9">
          <w:rPr>
            <w:rFonts w:asciiTheme="majorBidi" w:hAnsiTheme="majorBidi" w:cstheme="majorBidi"/>
            <w:sz w:val="24"/>
            <w:szCs w:val="24"/>
            <w:shd w:val="clear" w:color="auto" w:fill="FFFFFF"/>
          </w:rPr>
          <w:t xml:space="preserve">s </w:t>
        </w:r>
      </w:ins>
      <w:ins w:id="6829" w:author="Ira" w:date="2021-09-30T08:05:00Z">
        <w:r w:rsidR="00AD28E9">
          <w:rPr>
            <w:rFonts w:asciiTheme="majorBidi" w:hAnsiTheme="majorBidi" w:cstheme="majorBidi"/>
            <w:sz w:val="24"/>
            <w:szCs w:val="24"/>
            <w:shd w:val="clear" w:color="auto" w:fill="FFFFFF"/>
          </w:rPr>
          <w:t>in the newly conquered territories.</w:t>
        </w:r>
      </w:ins>
      <w:del w:id="6830" w:author="Ira" w:date="2021-09-30T08:05:00Z">
        <w:r w:rsidRPr="00751E5C" w:rsidDel="00AD28E9">
          <w:rPr>
            <w:rFonts w:asciiTheme="majorBidi" w:hAnsiTheme="majorBidi" w:cstheme="majorBidi"/>
            <w:sz w:val="24"/>
            <w:szCs w:val="24"/>
            <w:shd w:val="clear" w:color="auto" w:fill="FFFFFF"/>
            <w:rPrChange w:id="6831" w:author="Ira" w:date="2021-09-29T16:32:00Z">
              <w:rPr>
                <w:rFonts w:asciiTheme="majorBidi" w:hAnsiTheme="majorBidi" w:cstheme="majorBidi"/>
                <w:color w:val="555555"/>
                <w:sz w:val="24"/>
                <w:szCs w:val="24"/>
                <w:shd w:val="clear" w:color="auto" w:fill="FFFFFF"/>
              </w:rPr>
            </w:rPrChange>
          </w:rPr>
          <w:delText xml:space="preserve"> settlements of Jews could be legal.</w:delText>
        </w:r>
      </w:del>
      <w:r w:rsidRPr="00751E5C">
        <w:rPr>
          <w:rFonts w:asciiTheme="majorBidi" w:hAnsiTheme="majorBidi" w:cstheme="majorBidi"/>
          <w:sz w:val="24"/>
          <w:szCs w:val="24"/>
          <w:shd w:val="clear" w:color="auto" w:fill="FFFFFF"/>
          <w:rPrChange w:id="6832" w:author="Ira" w:date="2021-09-29T16:32:00Z">
            <w:rPr>
              <w:rFonts w:asciiTheme="majorBidi" w:hAnsiTheme="majorBidi" w:cstheme="majorBidi"/>
              <w:color w:val="555555"/>
              <w:sz w:val="24"/>
              <w:szCs w:val="24"/>
              <w:shd w:val="clear" w:color="auto" w:fill="FFFFFF"/>
            </w:rPr>
          </w:rPrChange>
        </w:rPr>
        <w:t xml:space="preserve"> The answer then was a resounding </w:t>
      </w:r>
      <w:ins w:id="6833" w:author="Ira" w:date="2021-09-30T08:05:00Z">
        <w:r w:rsidR="00AD28E9">
          <w:rPr>
            <w:rFonts w:asciiTheme="majorBidi" w:hAnsiTheme="majorBidi" w:cstheme="majorBidi"/>
            <w:sz w:val="24"/>
            <w:szCs w:val="24"/>
            <w:shd w:val="clear" w:color="auto" w:fill="FFFFFF"/>
          </w:rPr>
          <w:t>“</w:t>
        </w:r>
      </w:ins>
      <w:ins w:id="6834" w:author="Ira" w:date="2021-10-07T13:04:00Z">
        <w:r w:rsidR="00374316">
          <w:rPr>
            <w:rFonts w:asciiTheme="majorBidi" w:hAnsiTheme="majorBidi" w:cstheme="majorBidi"/>
            <w:sz w:val="24"/>
            <w:szCs w:val="24"/>
            <w:shd w:val="clear" w:color="auto" w:fill="FFFFFF"/>
          </w:rPr>
          <w:t>n</w:t>
        </w:r>
      </w:ins>
      <w:del w:id="6835" w:author="Ira" w:date="2021-09-30T08:05:00Z">
        <w:r w:rsidRPr="00751E5C" w:rsidDel="00AD28E9">
          <w:rPr>
            <w:rFonts w:asciiTheme="majorBidi" w:hAnsiTheme="majorBidi" w:cstheme="majorBidi"/>
            <w:sz w:val="24"/>
            <w:szCs w:val="24"/>
            <w:shd w:val="clear" w:color="auto" w:fill="FFFFFF"/>
            <w:rPrChange w:id="6836" w:author="Ira" w:date="2021-09-29T16:32:00Z">
              <w:rPr>
                <w:rFonts w:asciiTheme="majorBidi" w:hAnsiTheme="majorBidi" w:cstheme="majorBidi"/>
                <w:color w:val="555555"/>
                <w:sz w:val="24"/>
                <w:szCs w:val="24"/>
                <w:shd w:val="clear" w:color="auto" w:fill="FFFFFF"/>
              </w:rPr>
            </w:rPrChange>
          </w:rPr>
          <w:delText>n</w:delText>
        </w:r>
      </w:del>
      <w:r w:rsidRPr="00751E5C">
        <w:rPr>
          <w:rFonts w:asciiTheme="majorBidi" w:hAnsiTheme="majorBidi" w:cstheme="majorBidi"/>
          <w:sz w:val="24"/>
          <w:szCs w:val="24"/>
          <w:shd w:val="clear" w:color="auto" w:fill="FFFFFF"/>
          <w:rPrChange w:id="6837" w:author="Ira" w:date="2021-09-29T16:32:00Z">
            <w:rPr>
              <w:rFonts w:asciiTheme="majorBidi" w:hAnsiTheme="majorBidi" w:cstheme="majorBidi"/>
              <w:color w:val="555555"/>
              <w:sz w:val="24"/>
              <w:szCs w:val="24"/>
              <w:shd w:val="clear" w:color="auto" w:fill="FFFFFF"/>
            </w:rPr>
          </w:rPrChange>
        </w:rPr>
        <w:t>o.</w:t>
      </w:r>
      <w:ins w:id="6838" w:author="Ira" w:date="2021-09-30T08:05:00Z">
        <w:r w:rsidR="00AD28E9">
          <w:rPr>
            <w:rFonts w:asciiTheme="majorBidi" w:hAnsiTheme="majorBidi" w:cstheme="majorBidi"/>
            <w:sz w:val="24"/>
            <w:szCs w:val="24"/>
            <w:shd w:val="clear" w:color="auto" w:fill="FFFFFF"/>
          </w:rPr>
          <w:t>”</w:t>
        </w:r>
      </w:ins>
      <w:r w:rsidRPr="00751E5C">
        <w:rPr>
          <w:rStyle w:val="FootnoteReference"/>
          <w:rFonts w:asciiTheme="majorBidi" w:hAnsiTheme="majorBidi" w:cstheme="majorBidi"/>
          <w:sz w:val="24"/>
          <w:szCs w:val="24"/>
          <w:shd w:val="clear" w:color="auto" w:fill="FFFFFF"/>
          <w:rPrChange w:id="6839" w:author="Ira" w:date="2021-09-29T16:32:00Z">
            <w:rPr>
              <w:rStyle w:val="FootnoteReference"/>
              <w:rFonts w:asciiTheme="majorBidi" w:hAnsiTheme="majorBidi" w:cstheme="majorBidi"/>
              <w:color w:val="555555"/>
              <w:sz w:val="24"/>
              <w:szCs w:val="24"/>
              <w:shd w:val="clear" w:color="auto" w:fill="FFFFFF"/>
            </w:rPr>
          </w:rPrChange>
        </w:rPr>
        <w:footnoteReference w:id="45"/>
      </w:r>
      <w:r w:rsidRPr="00751E5C">
        <w:rPr>
          <w:rFonts w:asciiTheme="majorBidi" w:hAnsiTheme="majorBidi" w:cstheme="majorBidi"/>
          <w:sz w:val="24"/>
          <w:szCs w:val="24"/>
          <w:shd w:val="clear" w:color="auto" w:fill="FFFFFF"/>
          <w:rPrChange w:id="6849" w:author="Ira" w:date="2021-09-29T16:32:00Z">
            <w:rPr>
              <w:rFonts w:asciiTheme="majorBidi" w:hAnsiTheme="majorBidi" w:cstheme="majorBidi"/>
              <w:color w:val="555555"/>
              <w:sz w:val="24"/>
              <w:szCs w:val="24"/>
              <w:shd w:val="clear" w:color="auto" w:fill="FFFFFF"/>
            </w:rPr>
          </w:rPrChange>
        </w:rPr>
        <w:t xml:space="preserve"> </w:t>
      </w:r>
    </w:p>
    <w:p w14:paraId="79071E8E" w14:textId="43F7D144" w:rsidR="001B1C05" w:rsidRPr="00751E5C" w:rsidRDefault="001B1C05">
      <w:pPr>
        <w:spacing w:line="360" w:lineRule="auto"/>
        <w:jc w:val="both"/>
        <w:rPr>
          <w:rFonts w:asciiTheme="majorBidi" w:hAnsiTheme="majorBidi" w:cstheme="majorBidi"/>
          <w:sz w:val="24"/>
          <w:szCs w:val="24"/>
          <w:shd w:val="clear" w:color="auto" w:fill="FFFFFF"/>
          <w:rPrChange w:id="6850" w:author="Ira" w:date="2021-09-29T16:32:00Z">
            <w:rPr>
              <w:rFonts w:asciiTheme="majorBidi" w:hAnsiTheme="majorBidi" w:cstheme="majorBidi"/>
              <w:color w:val="555555"/>
              <w:sz w:val="24"/>
              <w:szCs w:val="24"/>
              <w:shd w:val="clear" w:color="auto" w:fill="FFFFFF"/>
            </w:rPr>
          </w:rPrChange>
        </w:rPr>
      </w:pPr>
      <w:r w:rsidRPr="00751E5C">
        <w:rPr>
          <w:rFonts w:asciiTheme="majorBidi" w:hAnsiTheme="majorBidi" w:cstheme="majorBidi"/>
          <w:sz w:val="24"/>
          <w:szCs w:val="24"/>
          <w:shd w:val="clear" w:color="auto" w:fill="FFFFFF"/>
          <w:rPrChange w:id="6851" w:author="Ira" w:date="2021-09-29T16:32:00Z">
            <w:rPr>
              <w:rFonts w:asciiTheme="majorBidi" w:hAnsiTheme="majorBidi" w:cstheme="majorBidi"/>
              <w:color w:val="555555"/>
              <w:sz w:val="24"/>
              <w:szCs w:val="24"/>
              <w:shd w:val="clear" w:color="auto" w:fill="FFFFFF"/>
            </w:rPr>
          </w:rPrChange>
        </w:rPr>
        <w:t xml:space="preserve">Surprisingly, there </w:t>
      </w:r>
      <w:del w:id="6852" w:author="Ira" w:date="2021-09-30T08:07:00Z">
        <w:r w:rsidRPr="00751E5C" w:rsidDel="008C548D">
          <w:rPr>
            <w:rFonts w:asciiTheme="majorBidi" w:hAnsiTheme="majorBidi" w:cstheme="majorBidi"/>
            <w:sz w:val="24"/>
            <w:szCs w:val="24"/>
            <w:shd w:val="clear" w:color="auto" w:fill="FFFFFF"/>
            <w:rPrChange w:id="6853" w:author="Ira" w:date="2021-09-29T16:32:00Z">
              <w:rPr>
                <w:rFonts w:asciiTheme="majorBidi" w:hAnsiTheme="majorBidi" w:cstheme="majorBidi"/>
                <w:color w:val="555555"/>
                <w:sz w:val="24"/>
                <w:szCs w:val="24"/>
                <w:shd w:val="clear" w:color="auto" w:fill="FFFFFF"/>
              </w:rPr>
            </w:rPrChange>
          </w:rPr>
          <w:delText xml:space="preserve">were </w:delText>
        </w:r>
      </w:del>
      <w:ins w:id="6854" w:author="Ira" w:date="2021-09-30T08:07:00Z">
        <w:r w:rsidR="008C548D">
          <w:rPr>
            <w:rFonts w:asciiTheme="majorBidi" w:hAnsiTheme="majorBidi" w:cstheme="majorBidi"/>
            <w:sz w:val="24"/>
            <w:szCs w:val="24"/>
            <w:shd w:val="clear" w:color="auto" w:fill="FFFFFF"/>
          </w:rPr>
          <w:t>have been</w:t>
        </w:r>
        <w:r w:rsidR="008C548D" w:rsidRPr="00751E5C">
          <w:rPr>
            <w:rFonts w:asciiTheme="majorBidi" w:hAnsiTheme="majorBidi" w:cstheme="majorBidi"/>
            <w:sz w:val="24"/>
            <w:szCs w:val="24"/>
            <w:shd w:val="clear" w:color="auto" w:fill="FFFFFF"/>
            <w:rPrChange w:id="6855"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6856" w:author="Ira" w:date="2021-09-29T16:32:00Z">
            <w:rPr>
              <w:rFonts w:asciiTheme="majorBidi" w:hAnsiTheme="majorBidi" w:cstheme="majorBidi"/>
              <w:color w:val="555555"/>
              <w:sz w:val="24"/>
              <w:szCs w:val="24"/>
              <w:shd w:val="clear" w:color="auto" w:fill="FFFFFF"/>
            </w:rPr>
          </w:rPrChange>
        </w:rPr>
        <w:t xml:space="preserve">relatively few </w:t>
      </w:r>
      <w:ins w:id="6857" w:author="Ira" w:date="2021-09-30T08:05:00Z">
        <w:r w:rsidR="00AD28E9">
          <w:rPr>
            <w:rFonts w:asciiTheme="majorBidi" w:hAnsiTheme="majorBidi" w:cstheme="majorBidi"/>
            <w:sz w:val="24"/>
            <w:szCs w:val="24"/>
            <w:shd w:val="clear" w:color="auto" w:fill="FFFFFF"/>
          </w:rPr>
          <w:t>S</w:t>
        </w:r>
      </w:ins>
      <w:del w:id="6858" w:author="Ira" w:date="2021-09-30T08:05:00Z">
        <w:r w:rsidRPr="00751E5C" w:rsidDel="00AD28E9">
          <w:rPr>
            <w:rFonts w:asciiTheme="majorBidi" w:hAnsiTheme="majorBidi" w:cstheme="majorBidi"/>
            <w:sz w:val="24"/>
            <w:szCs w:val="24"/>
            <w:shd w:val="clear" w:color="auto" w:fill="FFFFFF"/>
            <w:rPrChange w:id="6859" w:author="Ira" w:date="2021-09-29T16:32:00Z">
              <w:rPr>
                <w:rFonts w:asciiTheme="majorBidi" w:hAnsiTheme="majorBidi" w:cstheme="majorBidi"/>
                <w:color w:val="555555"/>
                <w:sz w:val="24"/>
                <w:szCs w:val="24"/>
                <w:shd w:val="clear" w:color="auto" w:fill="FFFFFF"/>
              </w:rPr>
            </w:rPrChange>
          </w:rPr>
          <w:delText>s</w:delText>
        </w:r>
      </w:del>
      <w:r w:rsidRPr="00751E5C">
        <w:rPr>
          <w:rFonts w:asciiTheme="majorBidi" w:hAnsiTheme="majorBidi" w:cstheme="majorBidi"/>
          <w:sz w:val="24"/>
          <w:szCs w:val="24"/>
          <w:shd w:val="clear" w:color="auto" w:fill="FFFFFF"/>
          <w:rPrChange w:id="6860" w:author="Ira" w:date="2021-09-29T16:32:00Z">
            <w:rPr>
              <w:rFonts w:asciiTheme="majorBidi" w:hAnsiTheme="majorBidi" w:cstheme="majorBidi"/>
              <w:color w:val="555555"/>
              <w:sz w:val="24"/>
              <w:szCs w:val="24"/>
              <w:shd w:val="clear" w:color="auto" w:fill="FFFFFF"/>
            </w:rPr>
          </w:rPrChange>
        </w:rPr>
        <w:t xml:space="preserve">upreme </w:t>
      </w:r>
      <w:ins w:id="6861" w:author="Ira" w:date="2021-09-30T08:06:00Z">
        <w:r w:rsidR="00AD28E9">
          <w:rPr>
            <w:rFonts w:asciiTheme="majorBidi" w:hAnsiTheme="majorBidi" w:cstheme="majorBidi"/>
            <w:sz w:val="24"/>
            <w:szCs w:val="24"/>
            <w:shd w:val="clear" w:color="auto" w:fill="FFFFFF"/>
          </w:rPr>
          <w:t>C</w:t>
        </w:r>
      </w:ins>
      <w:del w:id="6862" w:author="Ira" w:date="2021-09-30T08:06:00Z">
        <w:r w:rsidRPr="00751E5C" w:rsidDel="00AD28E9">
          <w:rPr>
            <w:rFonts w:asciiTheme="majorBidi" w:hAnsiTheme="majorBidi" w:cstheme="majorBidi"/>
            <w:sz w:val="24"/>
            <w:szCs w:val="24"/>
            <w:shd w:val="clear" w:color="auto" w:fill="FFFFFF"/>
            <w:rPrChange w:id="6863" w:author="Ira" w:date="2021-09-29T16:32:00Z">
              <w:rPr>
                <w:rFonts w:asciiTheme="majorBidi" w:hAnsiTheme="majorBidi" w:cstheme="majorBidi"/>
                <w:color w:val="555555"/>
                <w:sz w:val="24"/>
                <w:szCs w:val="24"/>
                <w:shd w:val="clear" w:color="auto" w:fill="FFFFFF"/>
              </w:rPr>
            </w:rPrChange>
          </w:rPr>
          <w:delText>c</w:delText>
        </w:r>
      </w:del>
      <w:r w:rsidRPr="00751E5C">
        <w:rPr>
          <w:rFonts w:asciiTheme="majorBidi" w:hAnsiTheme="majorBidi" w:cstheme="majorBidi"/>
          <w:sz w:val="24"/>
          <w:szCs w:val="24"/>
          <w:shd w:val="clear" w:color="auto" w:fill="FFFFFF"/>
          <w:rPrChange w:id="6864" w:author="Ira" w:date="2021-09-29T16:32:00Z">
            <w:rPr>
              <w:rFonts w:asciiTheme="majorBidi" w:hAnsiTheme="majorBidi" w:cstheme="majorBidi"/>
              <w:color w:val="555555"/>
              <w:sz w:val="24"/>
              <w:szCs w:val="24"/>
              <w:shd w:val="clear" w:color="auto" w:fill="FFFFFF"/>
            </w:rPr>
          </w:rPrChange>
        </w:rPr>
        <w:t xml:space="preserve">ourt rulings regarding the </w:t>
      </w:r>
      <w:r w:rsidR="00145626" w:rsidRPr="00751E5C">
        <w:rPr>
          <w:rFonts w:asciiTheme="majorBidi" w:hAnsiTheme="majorBidi" w:cstheme="majorBidi"/>
          <w:sz w:val="24"/>
          <w:szCs w:val="24"/>
          <w:shd w:val="clear" w:color="auto" w:fill="FFFFFF"/>
          <w:rPrChange w:id="6865" w:author="Ira" w:date="2021-09-29T16:32:00Z">
            <w:rPr>
              <w:rFonts w:asciiTheme="majorBidi" w:hAnsiTheme="majorBidi" w:cstheme="majorBidi"/>
              <w:color w:val="555555"/>
              <w:sz w:val="24"/>
              <w:szCs w:val="24"/>
              <w:shd w:val="clear" w:color="auto" w:fill="FFFFFF"/>
            </w:rPr>
          </w:rPrChange>
        </w:rPr>
        <w:t xml:space="preserve">legality of the </w:t>
      </w:r>
      <w:r w:rsidRPr="00751E5C">
        <w:rPr>
          <w:rFonts w:asciiTheme="majorBidi" w:hAnsiTheme="majorBidi" w:cstheme="majorBidi"/>
          <w:sz w:val="24"/>
          <w:szCs w:val="24"/>
          <w:shd w:val="clear" w:color="auto" w:fill="FFFFFF"/>
          <w:rPrChange w:id="6866" w:author="Ira" w:date="2021-09-29T16:32:00Z">
            <w:rPr>
              <w:rFonts w:asciiTheme="majorBidi" w:hAnsiTheme="majorBidi" w:cstheme="majorBidi"/>
              <w:color w:val="555555"/>
              <w:sz w:val="24"/>
              <w:szCs w:val="24"/>
              <w:shd w:val="clear" w:color="auto" w:fill="FFFFFF"/>
            </w:rPr>
          </w:rPrChange>
        </w:rPr>
        <w:t>settlements</w:t>
      </w:r>
      <w:del w:id="6867" w:author="Ira" w:date="2021-09-30T08:07:00Z">
        <w:r w:rsidRPr="00751E5C" w:rsidDel="008C548D">
          <w:rPr>
            <w:rFonts w:asciiTheme="majorBidi" w:hAnsiTheme="majorBidi" w:cstheme="majorBidi"/>
            <w:sz w:val="24"/>
            <w:szCs w:val="24"/>
            <w:shd w:val="clear" w:color="auto" w:fill="FFFFFF"/>
            <w:rPrChange w:id="6868" w:author="Ira" w:date="2021-09-29T16:32:00Z">
              <w:rPr>
                <w:rFonts w:asciiTheme="majorBidi" w:hAnsiTheme="majorBidi" w:cstheme="majorBidi"/>
                <w:color w:val="555555"/>
                <w:sz w:val="24"/>
                <w:szCs w:val="24"/>
                <w:shd w:val="clear" w:color="auto" w:fill="FFFFFF"/>
              </w:rPr>
            </w:rPrChange>
          </w:rPr>
          <w:delText xml:space="preserve"> </w:delText>
        </w:r>
      </w:del>
      <w:del w:id="6869" w:author="Ira" w:date="2021-09-30T08:06:00Z">
        <w:r w:rsidRPr="00751E5C" w:rsidDel="00AD28E9">
          <w:rPr>
            <w:rFonts w:asciiTheme="majorBidi" w:hAnsiTheme="majorBidi" w:cstheme="majorBidi"/>
            <w:sz w:val="24"/>
            <w:szCs w:val="24"/>
            <w:shd w:val="clear" w:color="auto" w:fill="FFFFFF"/>
            <w:rPrChange w:id="6870" w:author="Ira" w:date="2021-09-29T16:32:00Z">
              <w:rPr>
                <w:rFonts w:asciiTheme="majorBidi" w:hAnsiTheme="majorBidi" w:cstheme="majorBidi"/>
                <w:color w:val="555555"/>
                <w:sz w:val="24"/>
                <w:szCs w:val="24"/>
                <w:shd w:val="clear" w:color="auto" w:fill="FFFFFF"/>
              </w:rPr>
            </w:rPrChange>
          </w:rPr>
          <w:delText xml:space="preserve">over </w:delText>
        </w:r>
      </w:del>
      <w:del w:id="6871" w:author="Ira" w:date="2021-09-30T08:07:00Z">
        <w:r w:rsidRPr="00751E5C" w:rsidDel="008C548D">
          <w:rPr>
            <w:rFonts w:asciiTheme="majorBidi" w:hAnsiTheme="majorBidi" w:cstheme="majorBidi"/>
            <w:sz w:val="24"/>
            <w:szCs w:val="24"/>
            <w:shd w:val="clear" w:color="auto" w:fill="FFFFFF"/>
            <w:rPrChange w:id="6872" w:author="Ira" w:date="2021-09-29T16:32:00Z">
              <w:rPr>
                <w:rFonts w:asciiTheme="majorBidi" w:hAnsiTheme="majorBidi" w:cstheme="majorBidi"/>
                <w:color w:val="555555"/>
                <w:sz w:val="24"/>
                <w:szCs w:val="24"/>
                <w:shd w:val="clear" w:color="auto" w:fill="FFFFFF"/>
              </w:rPr>
            </w:rPrChange>
          </w:rPr>
          <w:delText>the last 50 years</w:delText>
        </w:r>
      </w:del>
      <w:r w:rsidRPr="00751E5C">
        <w:rPr>
          <w:rFonts w:asciiTheme="majorBidi" w:hAnsiTheme="majorBidi" w:cstheme="majorBidi"/>
          <w:sz w:val="24"/>
          <w:szCs w:val="24"/>
          <w:shd w:val="clear" w:color="auto" w:fill="FFFFFF"/>
          <w:rPrChange w:id="6873" w:author="Ira" w:date="2021-09-29T16:32:00Z">
            <w:rPr>
              <w:rFonts w:asciiTheme="majorBidi" w:hAnsiTheme="majorBidi" w:cstheme="majorBidi"/>
              <w:color w:val="555555"/>
              <w:sz w:val="24"/>
              <w:szCs w:val="24"/>
              <w:shd w:val="clear" w:color="auto" w:fill="FFFFFF"/>
            </w:rPr>
          </w:rPrChange>
        </w:rPr>
        <w:t xml:space="preserve">. The first three rulings, in the 1970s, set the rules </w:t>
      </w:r>
      <w:del w:id="6874" w:author="Susan" w:date="2021-10-15T00:58:00Z">
        <w:r w:rsidRPr="00751E5C" w:rsidDel="00851EF2">
          <w:rPr>
            <w:rFonts w:asciiTheme="majorBidi" w:hAnsiTheme="majorBidi" w:cstheme="majorBidi"/>
            <w:sz w:val="24"/>
            <w:szCs w:val="24"/>
            <w:shd w:val="clear" w:color="auto" w:fill="FFFFFF"/>
            <w:rPrChange w:id="6875" w:author="Ira" w:date="2021-09-29T16:32:00Z">
              <w:rPr>
                <w:rFonts w:asciiTheme="majorBidi" w:hAnsiTheme="majorBidi" w:cstheme="majorBidi"/>
                <w:color w:val="555555"/>
                <w:sz w:val="24"/>
                <w:szCs w:val="24"/>
                <w:shd w:val="clear" w:color="auto" w:fill="FFFFFF"/>
              </w:rPr>
            </w:rPrChange>
          </w:rPr>
          <w:delText xml:space="preserve">of the game </w:delText>
        </w:r>
      </w:del>
      <w:del w:id="6876" w:author="Ira" w:date="2021-09-30T08:08:00Z">
        <w:r w:rsidRPr="00751E5C" w:rsidDel="008C548D">
          <w:rPr>
            <w:rFonts w:asciiTheme="majorBidi" w:hAnsiTheme="majorBidi" w:cstheme="majorBidi"/>
            <w:sz w:val="24"/>
            <w:szCs w:val="24"/>
            <w:shd w:val="clear" w:color="auto" w:fill="FFFFFF"/>
            <w:rPrChange w:id="6877" w:author="Ira" w:date="2021-09-29T16:32:00Z">
              <w:rPr>
                <w:rFonts w:asciiTheme="majorBidi" w:hAnsiTheme="majorBidi" w:cstheme="majorBidi"/>
                <w:color w:val="555555"/>
                <w:sz w:val="24"/>
                <w:szCs w:val="24"/>
                <w:shd w:val="clear" w:color="auto" w:fill="FFFFFF"/>
              </w:rPr>
            </w:rPrChange>
          </w:rPr>
          <w:delText xml:space="preserve">within </w:delText>
        </w:r>
      </w:del>
      <w:ins w:id="6878" w:author="Ira" w:date="2021-09-30T08:08:00Z">
        <w:r w:rsidR="008C548D">
          <w:rPr>
            <w:rFonts w:asciiTheme="majorBidi" w:hAnsiTheme="majorBidi" w:cstheme="majorBidi"/>
            <w:sz w:val="24"/>
            <w:szCs w:val="24"/>
            <w:shd w:val="clear" w:color="auto" w:fill="FFFFFF"/>
          </w:rPr>
          <w:t>for</w:t>
        </w:r>
        <w:r w:rsidR="008C548D" w:rsidRPr="00751E5C">
          <w:rPr>
            <w:rFonts w:asciiTheme="majorBidi" w:hAnsiTheme="majorBidi" w:cstheme="majorBidi"/>
            <w:sz w:val="24"/>
            <w:szCs w:val="24"/>
            <w:shd w:val="clear" w:color="auto" w:fill="FFFFFF"/>
            <w:rPrChange w:id="6879" w:author="Ira" w:date="2021-09-29T16:32:00Z">
              <w:rPr>
                <w:rFonts w:asciiTheme="majorBidi" w:hAnsiTheme="majorBidi" w:cstheme="majorBidi"/>
                <w:color w:val="555555"/>
                <w:sz w:val="24"/>
                <w:szCs w:val="24"/>
                <w:shd w:val="clear" w:color="auto" w:fill="FFFFFF"/>
              </w:rPr>
            </w:rPrChange>
          </w:rPr>
          <w:t xml:space="preserve"> </w:t>
        </w:r>
      </w:ins>
      <w:del w:id="6880" w:author="Ira" w:date="2021-09-30T08:08:00Z">
        <w:r w:rsidRPr="00751E5C" w:rsidDel="008C548D">
          <w:rPr>
            <w:rFonts w:asciiTheme="majorBidi" w:hAnsiTheme="majorBidi" w:cstheme="majorBidi"/>
            <w:sz w:val="24"/>
            <w:szCs w:val="24"/>
            <w:shd w:val="clear" w:color="auto" w:fill="FFFFFF"/>
            <w:rPrChange w:id="6881" w:author="Ira" w:date="2021-09-29T16:32:00Z">
              <w:rPr>
                <w:rFonts w:asciiTheme="majorBidi" w:hAnsiTheme="majorBidi" w:cstheme="majorBidi"/>
                <w:color w:val="555555"/>
                <w:sz w:val="24"/>
                <w:szCs w:val="24"/>
                <w:shd w:val="clear" w:color="auto" w:fill="FFFFFF"/>
              </w:rPr>
            </w:rPrChange>
          </w:rPr>
          <w:delText xml:space="preserve">which the </w:delText>
        </w:r>
      </w:del>
      <w:r w:rsidRPr="00751E5C">
        <w:rPr>
          <w:rFonts w:asciiTheme="majorBidi" w:hAnsiTheme="majorBidi" w:cstheme="majorBidi"/>
          <w:sz w:val="24"/>
          <w:szCs w:val="24"/>
          <w:shd w:val="clear" w:color="auto" w:fill="FFFFFF"/>
          <w:rPrChange w:id="6882" w:author="Ira" w:date="2021-09-29T16:32:00Z">
            <w:rPr>
              <w:rFonts w:asciiTheme="majorBidi" w:hAnsiTheme="majorBidi" w:cstheme="majorBidi"/>
              <w:color w:val="555555"/>
              <w:sz w:val="24"/>
              <w:szCs w:val="24"/>
              <w:shd w:val="clear" w:color="auto" w:fill="FFFFFF"/>
            </w:rPr>
          </w:rPrChange>
        </w:rPr>
        <w:t>establish</w:t>
      </w:r>
      <w:ins w:id="6883" w:author="Ira" w:date="2021-09-30T08:08:00Z">
        <w:r w:rsidR="008C548D">
          <w:rPr>
            <w:rFonts w:asciiTheme="majorBidi" w:hAnsiTheme="majorBidi" w:cstheme="majorBidi"/>
            <w:sz w:val="24"/>
            <w:szCs w:val="24"/>
            <w:shd w:val="clear" w:color="auto" w:fill="FFFFFF"/>
          </w:rPr>
          <w:t xml:space="preserve">ing </w:t>
        </w:r>
      </w:ins>
      <w:del w:id="6884" w:author="Ira" w:date="2021-09-30T08:08:00Z">
        <w:r w:rsidRPr="00751E5C" w:rsidDel="008C548D">
          <w:rPr>
            <w:rFonts w:asciiTheme="majorBidi" w:hAnsiTheme="majorBidi" w:cstheme="majorBidi"/>
            <w:sz w:val="24"/>
            <w:szCs w:val="24"/>
            <w:shd w:val="clear" w:color="auto" w:fill="FFFFFF"/>
            <w:rPrChange w:id="6885" w:author="Ira" w:date="2021-09-29T16:32:00Z">
              <w:rPr>
                <w:rFonts w:asciiTheme="majorBidi" w:hAnsiTheme="majorBidi" w:cstheme="majorBidi"/>
                <w:color w:val="555555"/>
                <w:sz w:val="24"/>
                <w:szCs w:val="24"/>
                <w:shd w:val="clear" w:color="auto" w:fill="FFFFFF"/>
              </w:rPr>
            </w:rPrChange>
          </w:rPr>
          <w:delText xml:space="preserve">ment of the </w:delText>
        </w:r>
      </w:del>
      <w:ins w:id="6886" w:author="Ira" w:date="2021-09-30T08:08:00Z">
        <w:r w:rsidR="008C548D">
          <w:rPr>
            <w:rFonts w:asciiTheme="majorBidi" w:hAnsiTheme="majorBidi" w:cstheme="majorBidi"/>
            <w:sz w:val="24"/>
            <w:szCs w:val="24"/>
            <w:shd w:val="clear" w:color="auto" w:fill="FFFFFF"/>
          </w:rPr>
          <w:t xml:space="preserve">Jewish </w:t>
        </w:r>
      </w:ins>
      <w:r w:rsidRPr="00751E5C">
        <w:rPr>
          <w:rFonts w:asciiTheme="majorBidi" w:hAnsiTheme="majorBidi" w:cstheme="majorBidi"/>
          <w:sz w:val="24"/>
          <w:szCs w:val="24"/>
          <w:shd w:val="clear" w:color="auto" w:fill="FFFFFF"/>
          <w:rPrChange w:id="6887" w:author="Ira" w:date="2021-09-29T16:32:00Z">
            <w:rPr>
              <w:rFonts w:asciiTheme="majorBidi" w:hAnsiTheme="majorBidi" w:cstheme="majorBidi"/>
              <w:color w:val="555555"/>
              <w:sz w:val="24"/>
              <w:szCs w:val="24"/>
              <w:shd w:val="clear" w:color="auto" w:fill="FFFFFF"/>
            </w:rPr>
          </w:rPrChange>
        </w:rPr>
        <w:t xml:space="preserve">settlements </w:t>
      </w:r>
      <w:ins w:id="6888" w:author="Ira" w:date="2021-09-30T08:08:00Z">
        <w:r w:rsidR="008C548D">
          <w:rPr>
            <w:rFonts w:asciiTheme="majorBidi" w:hAnsiTheme="majorBidi" w:cstheme="majorBidi"/>
            <w:sz w:val="24"/>
            <w:szCs w:val="24"/>
            <w:shd w:val="clear" w:color="auto" w:fill="FFFFFF"/>
          </w:rPr>
          <w:t>in the territories</w:t>
        </w:r>
      </w:ins>
      <w:ins w:id="6889" w:author="Susan" w:date="2021-10-15T00:58:00Z">
        <w:r w:rsidR="00851EF2">
          <w:rPr>
            <w:rFonts w:asciiTheme="majorBidi" w:hAnsiTheme="majorBidi" w:cstheme="majorBidi"/>
            <w:sz w:val="24"/>
            <w:szCs w:val="24"/>
            <w:shd w:val="clear" w:color="auto" w:fill="FFFFFF"/>
          </w:rPr>
          <w:t>.</w:t>
        </w:r>
      </w:ins>
      <w:del w:id="6890" w:author="Ira" w:date="2021-09-30T08:08:00Z">
        <w:r w:rsidRPr="00751E5C" w:rsidDel="008C548D">
          <w:rPr>
            <w:rFonts w:asciiTheme="majorBidi" w:hAnsiTheme="majorBidi" w:cstheme="majorBidi"/>
            <w:sz w:val="24"/>
            <w:szCs w:val="24"/>
            <w:shd w:val="clear" w:color="auto" w:fill="FFFFFF"/>
            <w:rPrChange w:id="6891" w:author="Ira" w:date="2021-09-29T16:32:00Z">
              <w:rPr>
                <w:rFonts w:asciiTheme="majorBidi" w:hAnsiTheme="majorBidi" w:cstheme="majorBidi"/>
                <w:color w:val="555555"/>
                <w:sz w:val="24"/>
                <w:szCs w:val="24"/>
                <w:shd w:val="clear" w:color="auto" w:fill="FFFFFF"/>
              </w:rPr>
            </w:rPrChange>
          </w:rPr>
          <w:delText>played out</w:delText>
        </w:r>
      </w:del>
      <w:del w:id="6892" w:author="Susan" w:date="2021-10-15T00:58:00Z">
        <w:r w:rsidRPr="00751E5C" w:rsidDel="00851EF2">
          <w:rPr>
            <w:rFonts w:asciiTheme="majorBidi" w:hAnsiTheme="majorBidi" w:cstheme="majorBidi"/>
            <w:sz w:val="24"/>
            <w:szCs w:val="24"/>
            <w:shd w:val="clear" w:color="auto" w:fill="FFFFFF"/>
            <w:rPrChange w:id="6893" w:author="Ira" w:date="2021-09-29T16:32: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6894" w:author="Ira" w:date="2021-09-29T16:32:00Z">
            <w:rPr>
              <w:rFonts w:asciiTheme="majorBidi" w:hAnsiTheme="majorBidi" w:cstheme="majorBidi"/>
              <w:color w:val="555555"/>
              <w:sz w:val="24"/>
              <w:szCs w:val="24"/>
              <w:shd w:val="clear" w:color="auto" w:fill="FFFFFF"/>
            </w:rPr>
          </w:rPrChange>
        </w:rPr>
        <w:t xml:space="preserve"> </w:t>
      </w:r>
      <w:ins w:id="6895" w:author="Ira" w:date="2021-09-30T08:09:00Z">
        <w:r w:rsidR="008C548D">
          <w:rPr>
            <w:rFonts w:asciiTheme="majorBidi" w:hAnsiTheme="majorBidi" w:cstheme="majorBidi"/>
            <w:sz w:val="24"/>
            <w:szCs w:val="24"/>
            <w:shd w:val="clear" w:color="auto" w:fill="FFFFFF"/>
          </w:rPr>
          <w:t xml:space="preserve">They must serve </w:t>
        </w:r>
      </w:ins>
      <w:ins w:id="6896" w:author="Ira" w:date="2021-09-30T08:08:00Z">
        <w:r w:rsidR="008C548D">
          <w:rPr>
            <w:rFonts w:asciiTheme="majorBidi" w:hAnsiTheme="majorBidi" w:cstheme="majorBidi"/>
            <w:sz w:val="24"/>
            <w:szCs w:val="24"/>
            <w:shd w:val="clear" w:color="auto" w:fill="FFFFFF"/>
          </w:rPr>
          <w:t xml:space="preserve">a </w:t>
        </w:r>
      </w:ins>
      <w:r w:rsidRPr="00751E5C">
        <w:rPr>
          <w:rFonts w:asciiTheme="majorBidi" w:hAnsiTheme="majorBidi" w:cstheme="majorBidi"/>
          <w:sz w:val="24"/>
          <w:szCs w:val="24"/>
          <w:shd w:val="clear" w:color="auto" w:fill="FFFFFF"/>
          <w:rPrChange w:id="6897" w:author="Ira" w:date="2021-09-29T16:32:00Z">
            <w:rPr>
              <w:rFonts w:asciiTheme="majorBidi" w:hAnsiTheme="majorBidi" w:cstheme="majorBidi"/>
              <w:color w:val="555555"/>
              <w:sz w:val="24"/>
              <w:szCs w:val="24"/>
              <w:shd w:val="clear" w:color="auto" w:fill="FFFFFF"/>
            </w:rPr>
          </w:rPrChange>
        </w:rPr>
        <w:t xml:space="preserve">security </w:t>
      </w:r>
      <w:ins w:id="6898" w:author="Ira" w:date="2021-09-30T08:09:00Z">
        <w:r w:rsidR="008C548D">
          <w:rPr>
            <w:rFonts w:asciiTheme="majorBidi" w:hAnsiTheme="majorBidi" w:cstheme="majorBidi"/>
            <w:sz w:val="24"/>
            <w:szCs w:val="24"/>
            <w:shd w:val="clear" w:color="auto" w:fill="FFFFFF"/>
          </w:rPr>
          <w:t>need</w:t>
        </w:r>
      </w:ins>
      <w:ins w:id="6899" w:author="Ira" w:date="2021-09-30T08:10:00Z">
        <w:r w:rsidR="008C548D">
          <w:rPr>
            <w:rFonts w:asciiTheme="majorBidi" w:hAnsiTheme="majorBidi" w:cstheme="majorBidi"/>
            <w:sz w:val="24"/>
            <w:szCs w:val="24"/>
            <w:shd w:val="clear" w:color="auto" w:fill="FFFFFF"/>
          </w:rPr>
          <w:t xml:space="preserve"> and</w:t>
        </w:r>
      </w:ins>
      <w:ins w:id="6900" w:author="Ira" w:date="2021-09-30T08:09:00Z">
        <w:r w:rsidR="008C548D">
          <w:rPr>
            <w:rFonts w:asciiTheme="majorBidi" w:hAnsiTheme="majorBidi" w:cstheme="majorBidi"/>
            <w:sz w:val="24"/>
            <w:szCs w:val="24"/>
            <w:shd w:val="clear" w:color="auto" w:fill="FFFFFF"/>
          </w:rPr>
          <w:t xml:space="preserve"> </w:t>
        </w:r>
      </w:ins>
      <w:ins w:id="6901" w:author="Ira" w:date="2021-09-30T08:11:00Z">
        <w:r w:rsidR="008C548D">
          <w:rPr>
            <w:rFonts w:asciiTheme="majorBidi" w:hAnsiTheme="majorBidi" w:cstheme="majorBidi"/>
            <w:sz w:val="24"/>
            <w:szCs w:val="24"/>
            <w:shd w:val="clear" w:color="auto" w:fill="FFFFFF"/>
          </w:rPr>
          <w:t xml:space="preserve">must </w:t>
        </w:r>
      </w:ins>
      <w:ins w:id="6902" w:author="Ira" w:date="2021-09-30T08:09:00Z">
        <w:r w:rsidR="008C548D">
          <w:rPr>
            <w:rFonts w:asciiTheme="majorBidi" w:hAnsiTheme="majorBidi" w:cstheme="majorBidi"/>
            <w:sz w:val="24"/>
            <w:szCs w:val="24"/>
            <w:shd w:val="clear" w:color="auto" w:fill="FFFFFF"/>
          </w:rPr>
          <w:t xml:space="preserve">be built on </w:t>
        </w:r>
      </w:ins>
      <w:del w:id="6903" w:author="Ira" w:date="2021-09-30T08:09:00Z">
        <w:r w:rsidRPr="00751E5C" w:rsidDel="008C548D">
          <w:rPr>
            <w:rFonts w:asciiTheme="majorBidi" w:hAnsiTheme="majorBidi" w:cstheme="majorBidi"/>
            <w:sz w:val="24"/>
            <w:szCs w:val="24"/>
            <w:shd w:val="clear" w:color="auto" w:fill="FFFFFF"/>
            <w:rPrChange w:id="6904" w:author="Ira" w:date="2021-09-29T16:32:00Z">
              <w:rPr>
                <w:rFonts w:asciiTheme="majorBidi" w:hAnsiTheme="majorBidi" w:cstheme="majorBidi"/>
                <w:color w:val="555555"/>
                <w:sz w:val="24"/>
                <w:szCs w:val="24"/>
                <w:shd w:val="clear" w:color="auto" w:fill="FFFFFF"/>
              </w:rPr>
            </w:rPrChange>
          </w:rPr>
          <w:delText xml:space="preserve">necessity, within </w:delText>
        </w:r>
      </w:del>
      <w:r w:rsidRPr="00751E5C">
        <w:rPr>
          <w:rFonts w:asciiTheme="majorBidi" w:hAnsiTheme="majorBidi" w:cstheme="majorBidi"/>
          <w:sz w:val="24"/>
          <w:szCs w:val="24"/>
          <w:shd w:val="clear" w:color="auto" w:fill="FFFFFF"/>
          <w:rPrChange w:id="6905" w:author="Ira" w:date="2021-09-29T16:32:00Z">
            <w:rPr>
              <w:rFonts w:asciiTheme="majorBidi" w:hAnsiTheme="majorBidi" w:cstheme="majorBidi"/>
              <w:color w:val="555555"/>
              <w:sz w:val="24"/>
              <w:szCs w:val="24"/>
              <w:shd w:val="clear" w:color="auto" w:fill="FFFFFF"/>
            </w:rPr>
          </w:rPrChange>
        </w:rPr>
        <w:t>state land</w:t>
      </w:r>
      <w:ins w:id="6906" w:author="Ira" w:date="2021-09-30T08:10:00Z">
        <w:r w:rsidR="008C548D">
          <w:rPr>
            <w:rFonts w:asciiTheme="majorBidi" w:hAnsiTheme="majorBidi" w:cstheme="majorBidi"/>
            <w:sz w:val="24"/>
            <w:szCs w:val="24"/>
            <w:shd w:val="clear" w:color="auto" w:fill="FFFFFF"/>
          </w:rPr>
          <w:t>,</w:t>
        </w:r>
      </w:ins>
      <w:del w:id="6907" w:author="Ira" w:date="2021-09-30T08:10:00Z">
        <w:r w:rsidRPr="00751E5C" w:rsidDel="008C548D">
          <w:rPr>
            <w:rFonts w:asciiTheme="majorBidi" w:hAnsiTheme="majorBidi" w:cstheme="majorBidi"/>
            <w:sz w:val="24"/>
            <w:szCs w:val="24"/>
            <w:shd w:val="clear" w:color="auto" w:fill="FFFFFF"/>
            <w:rPrChange w:id="6908" w:author="Ira" w:date="2021-09-29T16:32:00Z">
              <w:rPr>
                <w:rFonts w:asciiTheme="majorBidi" w:hAnsiTheme="majorBidi" w:cstheme="majorBidi"/>
                <w:color w:val="555555"/>
                <w:sz w:val="24"/>
                <w:szCs w:val="24"/>
                <w:shd w:val="clear" w:color="auto" w:fill="FFFFFF"/>
              </w:rPr>
            </w:rPrChange>
          </w:rPr>
          <w:delText xml:space="preserve"> and</w:delText>
        </w:r>
      </w:del>
      <w:r w:rsidRPr="00751E5C">
        <w:rPr>
          <w:rFonts w:asciiTheme="majorBidi" w:hAnsiTheme="majorBidi" w:cstheme="majorBidi"/>
          <w:sz w:val="24"/>
          <w:szCs w:val="24"/>
          <w:shd w:val="clear" w:color="auto" w:fill="FFFFFF"/>
          <w:rPrChange w:id="6909" w:author="Ira" w:date="2021-09-29T16:32:00Z">
            <w:rPr>
              <w:rFonts w:asciiTheme="majorBidi" w:hAnsiTheme="majorBidi" w:cstheme="majorBidi"/>
              <w:color w:val="555555"/>
              <w:sz w:val="24"/>
              <w:szCs w:val="24"/>
              <w:shd w:val="clear" w:color="auto" w:fill="FFFFFF"/>
            </w:rPr>
          </w:rPrChange>
        </w:rPr>
        <w:t xml:space="preserve"> without </w:t>
      </w:r>
      <w:ins w:id="6910" w:author="Ira" w:date="2021-09-30T08:10:00Z">
        <w:r w:rsidR="008C548D">
          <w:rPr>
            <w:rFonts w:asciiTheme="majorBidi" w:hAnsiTheme="majorBidi" w:cstheme="majorBidi"/>
            <w:sz w:val="24"/>
            <w:szCs w:val="24"/>
            <w:shd w:val="clear" w:color="auto" w:fill="FFFFFF"/>
          </w:rPr>
          <w:t xml:space="preserve">infringing upon </w:t>
        </w:r>
      </w:ins>
      <w:del w:id="6911" w:author="Ira" w:date="2021-09-30T08:10:00Z">
        <w:r w:rsidRPr="00751E5C" w:rsidDel="008C548D">
          <w:rPr>
            <w:rFonts w:asciiTheme="majorBidi" w:hAnsiTheme="majorBidi" w:cstheme="majorBidi"/>
            <w:sz w:val="24"/>
            <w:szCs w:val="24"/>
            <w:shd w:val="clear" w:color="auto" w:fill="FFFFFF"/>
            <w:rPrChange w:id="6912" w:author="Ira" w:date="2021-09-29T16:32:00Z">
              <w:rPr>
                <w:rFonts w:asciiTheme="majorBidi" w:hAnsiTheme="majorBidi" w:cstheme="majorBidi"/>
                <w:color w:val="555555"/>
                <w:sz w:val="24"/>
                <w:szCs w:val="24"/>
                <w:shd w:val="clear" w:color="auto" w:fill="FFFFFF"/>
              </w:rPr>
            </w:rPrChange>
          </w:rPr>
          <w:delText xml:space="preserve">harming privately owned </w:delText>
        </w:r>
      </w:del>
      <w:r w:rsidRPr="00751E5C">
        <w:rPr>
          <w:rFonts w:asciiTheme="majorBidi" w:hAnsiTheme="majorBidi" w:cstheme="majorBidi"/>
          <w:sz w:val="24"/>
          <w:szCs w:val="24"/>
          <w:shd w:val="clear" w:color="auto" w:fill="FFFFFF"/>
          <w:rPrChange w:id="6913" w:author="Ira" w:date="2021-09-29T16:32:00Z">
            <w:rPr>
              <w:rFonts w:asciiTheme="majorBidi" w:hAnsiTheme="majorBidi" w:cstheme="majorBidi"/>
              <w:color w:val="555555"/>
              <w:sz w:val="24"/>
              <w:szCs w:val="24"/>
              <w:shd w:val="clear" w:color="auto" w:fill="FFFFFF"/>
            </w:rPr>
          </w:rPrChange>
        </w:rPr>
        <w:t xml:space="preserve">land </w:t>
      </w:r>
      <w:ins w:id="6914" w:author="Ira" w:date="2021-09-30T08:10:00Z">
        <w:r w:rsidR="008C548D">
          <w:rPr>
            <w:rFonts w:asciiTheme="majorBidi" w:hAnsiTheme="majorBidi" w:cstheme="majorBidi"/>
            <w:sz w:val="24"/>
            <w:szCs w:val="24"/>
            <w:shd w:val="clear" w:color="auto" w:fill="FFFFFF"/>
          </w:rPr>
          <w:t xml:space="preserve">privately owned </w:t>
        </w:r>
      </w:ins>
      <w:r w:rsidRPr="00751E5C">
        <w:rPr>
          <w:rFonts w:asciiTheme="majorBidi" w:hAnsiTheme="majorBidi" w:cstheme="majorBidi"/>
          <w:sz w:val="24"/>
          <w:szCs w:val="24"/>
          <w:shd w:val="clear" w:color="auto" w:fill="FFFFFF"/>
          <w:rPrChange w:id="6915" w:author="Ira" w:date="2021-09-29T16:32:00Z">
            <w:rPr>
              <w:rFonts w:asciiTheme="majorBidi" w:hAnsiTheme="majorBidi" w:cstheme="majorBidi"/>
              <w:color w:val="555555"/>
              <w:sz w:val="24"/>
              <w:szCs w:val="24"/>
              <w:shd w:val="clear" w:color="auto" w:fill="FFFFFF"/>
            </w:rPr>
          </w:rPrChange>
        </w:rPr>
        <w:t xml:space="preserve">by Palestinians. </w:t>
      </w:r>
      <w:del w:id="6916" w:author="Ira" w:date="2021-09-30T08:14:00Z">
        <w:r w:rsidRPr="00751E5C" w:rsidDel="008C548D">
          <w:rPr>
            <w:rFonts w:asciiTheme="majorBidi" w:hAnsiTheme="majorBidi" w:cstheme="majorBidi"/>
            <w:sz w:val="24"/>
            <w:szCs w:val="24"/>
            <w:shd w:val="clear" w:color="auto" w:fill="FFFFFF"/>
            <w:rPrChange w:id="6917" w:author="Ira" w:date="2021-09-29T16:32:00Z">
              <w:rPr>
                <w:rFonts w:asciiTheme="majorBidi" w:hAnsiTheme="majorBidi" w:cstheme="majorBidi"/>
                <w:color w:val="555555"/>
                <w:sz w:val="24"/>
                <w:szCs w:val="24"/>
                <w:shd w:val="clear" w:color="auto" w:fill="FFFFFF"/>
              </w:rPr>
            </w:rPrChange>
          </w:rPr>
          <w:delText xml:space="preserve">The </w:delText>
        </w:r>
      </w:del>
      <w:ins w:id="6918" w:author="Ira" w:date="2021-09-30T08:14:00Z">
        <w:r w:rsidR="008C548D">
          <w:rPr>
            <w:rFonts w:asciiTheme="majorBidi" w:hAnsiTheme="majorBidi" w:cstheme="majorBidi"/>
            <w:sz w:val="24"/>
            <w:szCs w:val="24"/>
            <w:shd w:val="clear" w:color="auto" w:fill="FFFFFF"/>
          </w:rPr>
          <w:t>Did</w:t>
        </w:r>
        <w:r w:rsidR="008C548D" w:rsidRPr="00751E5C">
          <w:rPr>
            <w:rFonts w:asciiTheme="majorBidi" w:hAnsiTheme="majorBidi" w:cstheme="majorBidi"/>
            <w:sz w:val="24"/>
            <w:szCs w:val="24"/>
            <w:shd w:val="clear" w:color="auto" w:fill="FFFFFF"/>
            <w:rPrChange w:id="6919" w:author="Ira" w:date="2021-09-29T16:32:00Z">
              <w:rPr>
                <w:rFonts w:asciiTheme="majorBidi" w:hAnsiTheme="majorBidi" w:cstheme="majorBidi"/>
                <w:color w:val="555555"/>
                <w:sz w:val="24"/>
                <w:szCs w:val="24"/>
                <w:shd w:val="clear" w:color="auto" w:fill="FFFFFF"/>
              </w:rPr>
            </w:rPrChange>
          </w:rPr>
          <w:t xml:space="preserve"> </w:t>
        </w:r>
      </w:ins>
      <w:del w:id="6920" w:author="Ira" w:date="2021-09-30T08:14:00Z">
        <w:r w:rsidRPr="00751E5C" w:rsidDel="008C548D">
          <w:rPr>
            <w:rFonts w:asciiTheme="majorBidi" w:hAnsiTheme="majorBidi" w:cstheme="majorBidi"/>
            <w:sz w:val="24"/>
            <w:szCs w:val="24"/>
            <w:shd w:val="clear" w:color="auto" w:fill="FFFFFF"/>
            <w:rPrChange w:id="6921" w:author="Ira" w:date="2021-09-29T16:32:00Z">
              <w:rPr>
                <w:rFonts w:asciiTheme="majorBidi" w:hAnsiTheme="majorBidi" w:cstheme="majorBidi"/>
                <w:color w:val="555555"/>
                <w:sz w:val="24"/>
                <w:szCs w:val="24"/>
                <w:shd w:val="clear" w:color="auto" w:fill="FFFFFF"/>
              </w:rPr>
            </w:rPrChange>
          </w:rPr>
          <w:delText xml:space="preserve">question whether </w:delText>
        </w:r>
      </w:del>
      <w:r w:rsidRPr="00751E5C">
        <w:rPr>
          <w:rFonts w:asciiTheme="majorBidi" w:hAnsiTheme="majorBidi" w:cstheme="majorBidi"/>
          <w:sz w:val="24"/>
          <w:szCs w:val="24"/>
          <w:shd w:val="clear" w:color="auto" w:fill="FFFFFF"/>
          <w:rPrChange w:id="6922" w:author="Ira" w:date="2021-09-29T16:32:00Z">
            <w:rPr>
              <w:rFonts w:asciiTheme="majorBidi" w:hAnsiTheme="majorBidi" w:cstheme="majorBidi"/>
              <w:color w:val="555555"/>
              <w:sz w:val="24"/>
              <w:szCs w:val="24"/>
              <w:shd w:val="clear" w:color="auto" w:fill="FFFFFF"/>
            </w:rPr>
          </w:rPrChange>
        </w:rPr>
        <w:t xml:space="preserve">the </w:t>
      </w:r>
      <w:ins w:id="6923" w:author="Ira" w:date="2021-09-30T08:11:00Z">
        <w:r w:rsidR="008C548D">
          <w:rPr>
            <w:rFonts w:asciiTheme="majorBidi" w:hAnsiTheme="majorBidi" w:cstheme="majorBidi"/>
            <w:sz w:val="24"/>
            <w:szCs w:val="24"/>
            <w:shd w:val="clear" w:color="auto" w:fill="FFFFFF"/>
          </w:rPr>
          <w:t>S</w:t>
        </w:r>
      </w:ins>
      <w:del w:id="6924" w:author="Ira" w:date="2021-09-30T08:11:00Z">
        <w:r w:rsidRPr="00751E5C" w:rsidDel="008C548D">
          <w:rPr>
            <w:rFonts w:asciiTheme="majorBidi" w:hAnsiTheme="majorBidi" w:cstheme="majorBidi"/>
            <w:sz w:val="24"/>
            <w:szCs w:val="24"/>
            <w:shd w:val="clear" w:color="auto" w:fill="FFFFFF"/>
            <w:rPrChange w:id="6925" w:author="Ira" w:date="2021-09-29T16:32:00Z">
              <w:rPr>
                <w:rFonts w:asciiTheme="majorBidi" w:hAnsiTheme="majorBidi" w:cstheme="majorBidi"/>
                <w:color w:val="555555"/>
                <w:sz w:val="24"/>
                <w:szCs w:val="24"/>
                <w:shd w:val="clear" w:color="auto" w:fill="FFFFFF"/>
              </w:rPr>
            </w:rPrChange>
          </w:rPr>
          <w:delText>s</w:delText>
        </w:r>
      </w:del>
      <w:r w:rsidRPr="00751E5C">
        <w:rPr>
          <w:rFonts w:asciiTheme="majorBidi" w:hAnsiTheme="majorBidi" w:cstheme="majorBidi"/>
          <w:sz w:val="24"/>
          <w:szCs w:val="24"/>
          <w:shd w:val="clear" w:color="auto" w:fill="FFFFFF"/>
          <w:rPrChange w:id="6926" w:author="Ira" w:date="2021-09-29T16:32:00Z">
            <w:rPr>
              <w:rFonts w:asciiTheme="majorBidi" w:hAnsiTheme="majorBidi" w:cstheme="majorBidi"/>
              <w:color w:val="555555"/>
              <w:sz w:val="24"/>
              <w:szCs w:val="24"/>
              <w:shd w:val="clear" w:color="auto" w:fill="FFFFFF"/>
            </w:rPr>
          </w:rPrChange>
        </w:rPr>
        <w:t xml:space="preserve">upreme </w:t>
      </w:r>
      <w:ins w:id="6927" w:author="Ira" w:date="2021-09-30T08:11:00Z">
        <w:r w:rsidR="008C548D">
          <w:rPr>
            <w:rFonts w:asciiTheme="majorBidi" w:hAnsiTheme="majorBidi" w:cstheme="majorBidi"/>
            <w:sz w:val="24"/>
            <w:szCs w:val="24"/>
            <w:shd w:val="clear" w:color="auto" w:fill="FFFFFF"/>
          </w:rPr>
          <w:t>C</w:t>
        </w:r>
      </w:ins>
      <w:del w:id="6928" w:author="Ira" w:date="2021-09-30T08:11:00Z">
        <w:r w:rsidRPr="00751E5C" w:rsidDel="008C548D">
          <w:rPr>
            <w:rFonts w:asciiTheme="majorBidi" w:hAnsiTheme="majorBidi" w:cstheme="majorBidi"/>
            <w:sz w:val="24"/>
            <w:szCs w:val="24"/>
            <w:shd w:val="clear" w:color="auto" w:fill="FFFFFF"/>
            <w:rPrChange w:id="6929" w:author="Ira" w:date="2021-09-29T16:32:00Z">
              <w:rPr>
                <w:rFonts w:asciiTheme="majorBidi" w:hAnsiTheme="majorBidi" w:cstheme="majorBidi"/>
                <w:color w:val="555555"/>
                <w:sz w:val="24"/>
                <w:szCs w:val="24"/>
                <w:shd w:val="clear" w:color="auto" w:fill="FFFFFF"/>
              </w:rPr>
            </w:rPrChange>
          </w:rPr>
          <w:delText>c</w:delText>
        </w:r>
      </w:del>
      <w:r w:rsidRPr="00751E5C">
        <w:rPr>
          <w:rFonts w:asciiTheme="majorBidi" w:hAnsiTheme="majorBidi" w:cstheme="majorBidi"/>
          <w:sz w:val="24"/>
          <w:szCs w:val="24"/>
          <w:shd w:val="clear" w:color="auto" w:fill="FFFFFF"/>
          <w:rPrChange w:id="6930" w:author="Ira" w:date="2021-09-29T16:32:00Z">
            <w:rPr>
              <w:rFonts w:asciiTheme="majorBidi" w:hAnsiTheme="majorBidi" w:cstheme="majorBidi"/>
              <w:color w:val="555555"/>
              <w:sz w:val="24"/>
              <w:szCs w:val="24"/>
              <w:shd w:val="clear" w:color="auto" w:fill="FFFFFF"/>
            </w:rPr>
          </w:rPrChange>
        </w:rPr>
        <w:t>ourt</w:t>
      </w:r>
      <w:ins w:id="6931" w:author="Ira" w:date="2021-09-30T08:11:00Z">
        <w:r w:rsidR="008C548D">
          <w:rPr>
            <w:rFonts w:asciiTheme="majorBidi" w:hAnsiTheme="majorBidi" w:cstheme="majorBidi"/>
            <w:sz w:val="24"/>
            <w:szCs w:val="24"/>
            <w:shd w:val="clear" w:color="auto" w:fill="FFFFFF"/>
          </w:rPr>
          <w:t>’s</w:t>
        </w:r>
      </w:ins>
      <w:del w:id="6932" w:author="Ira" w:date="2021-09-30T08:11:00Z">
        <w:r w:rsidRPr="00751E5C" w:rsidDel="008C548D">
          <w:rPr>
            <w:rFonts w:asciiTheme="majorBidi" w:hAnsiTheme="majorBidi" w:cstheme="majorBidi"/>
            <w:sz w:val="24"/>
            <w:szCs w:val="24"/>
            <w:shd w:val="clear" w:color="auto" w:fill="FFFFFF"/>
            <w:rPrChange w:id="6933" w:author="Ira" w:date="2021-09-29T16:32:00Z">
              <w:rPr>
                <w:rFonts w:asciiTheme="majorBidi" w:hAnsiTheme="majorBidi" w:cstheme="majorBidi"/>
                <w:color w:val="555555"/>
                <w:sz w:val="24"/>
                <w:szCs w:val="24"/>
                <w:shd w:val="clear" w:color="auto" w:fill="FFFFFF"/>
              </w:rPr>
            </w:rPrChange>
          </w:rPr>
          <w:delText xml:space="preserve"> by its</w:delText>
        </w:r>
      </w:del>
      <w:r w:rsidRPr="00751E5C">
        <w:rPr>
          <w:rFonts w:asciiTheme="majorBidi" w:hAnsiTheme="majorBidi" w:cstheme="majorBidi"/>
          <w:sz w:val="24"/>
          <w:szCs w:val="24"/>
          <w:shd w:val="clear" w:color="auto" w:fill="FFFFFF"/>
          <w:rPrChange w:id="6934" w:author="Ira" w:date="2021-09-29T16:32:00Z">
            <w:rPr>
              <w:rFonts w:asciiTheme="majorBidi" w:hAnsiTheme="majorBidi" w:cstheme="majorBidi"/>
              <w:color w:val="555555"/>
              <w:sz w:val="24"/>
              <w:szCs w:val="24"/>
              <w:shd w:val="clear" w:color="auto" w:fill="FFFFFF"/>
            </w:rPr>
          </w:rPrChange>
        </w:rPr>
        <w:t xml:space="preserve"> minimal </w:t>
      </w:r>
      <w:ins w:id="6935" w:author="Ira" w:date="2021-09-30T08:12:00Z">
        <w:r w:rsidR="008C548D">
          <w:rPr>
            <w:rFonts w:asciiTheme="majorBidi" w:hAnsiTheme="majorBidi" w:cstheme="majorBidi"/>
            <w:sz w:val="24"/>
            <w:szCs w:val="24"/>
            <w:shd w:val="clear" w:color="auto" w:fill="FFFFFF"/>
          </w:rPr>
          <w:t xml:space="preserve">involvement </w:t>
        </w:r>
      </w:ins>
      <w:del w:id="6936" w:author="Ira" w:date="2021-09-30T08:12:00Z">
        <w:r w:rsidRPr="00751E5C" w:rsidDel="008C548D">
          <w:rPr>
            <w:rFonts w:asciiTheme="majorBidi" w:hAnsiTheme="majorBidi" w:cstheme="majorBidi"/>
            <w:sz w:val="24"/>
            <w:szCs w:val="24"/>
            <w:shd w:val="clear" w:color="auto" w:fill="FFFFFF"/>
            <w:rPrChange w:id="6937" w:author="Ira" w:date="2021-09-29T16:32:00Z">
              <w:rPr>
                <w:rFonts w:asciiTheme="majorBidi" w:hAnsiTheme="majorBidi" w:cstheme="majorBidi"/>
                <w:color w:val="555555"/>
                <w:sz w:val="24"/>
                <w:szCs w:val="24"/>
                <w:shd w:val="clear" w:color="auto" w:fill="FFFFFF"/>
              </w:rPr>
            </w:rPrChange>
          </w:rPr>
          <w:delText xml:space="preserve">rulings </w:delText>
        </w:r>
      </w:del>
      <w:ins w:id="6938" w:author="Ira" w:date="2021-09-30T08:15:00Z">
        <w:r w:rsidR="008C548D">
          <w:rPr>
            <w:rFonts w:asciiTheme="majorBidi" w:hAnsiTheme="majorBidi" w:cstheme="majorBidi"/>
            <w:sz w:val="24"/>
            <w:szCs w:val="24"/>
            <w:shd w:val="clear" w:color="auto" w:fill="FFFFFF"/>
          </w:rPr>
          <w:t>provide quiet</w:t>
        </w:r>
      </w:ins>
      <w:ins w:id="6939" w:author="Ira" w:date="2021-09-30T08:12:00Z">
        <w:r w:rsidR="008C548D">
          <w:rPr>
            <w:rFonts w:asciiTheme="majorBidi" w:hAnsiTheme="majorBidi" w:cstheme="majorBidi"/>
            <w:sz w:val="24"/>
            <w:szCs w:val="24"/>
            <w:shd w:val="clear" w:color="auto" w:fill="FFFFFF"/>
          </w:rPr>
          <w:t xml:space="preserve"> authorization for </w:t>
        </w:r>
      </w:ins>
      <w:del w:id="6940" w:author="Ira" w:date="2021-09-30T08:12:00Z">
        <w:r w:rsidRPr="00751E5C" w:rsidDel="008C548D">
          <w:rPr>
            <w:rFonts w:asciiTheme="majorBidi" w:hAnsiTheme="majorBidi" w:cstheme="majorBidi"/>
            <w:sz w:val="24"/>
            <w:szCs w:val="24"/>
            <w:shd w:val="clear" w:color="auto" w:fill="FFFFFF"/>
            <w:rPrChange w:id="6941" w:author="Ira" w:date="2021-09-29T16:32:00Z">
              <w:rPr>
                <w:rFonts w:asciiTheme="majorBidi" w:hAnsiTheme="majorBidi" w:cstheme="majorBidi"/>
                <w:color w:val="555555"/>
                <w:sz w:val="24"/>
                <w:szCs w:val="24"/>
                <w:shd w:val="clear" w:color="auto" w:fill="FFFFFF"/>
              </w:rPr>
            </w:rPrChange>
          </w:rPr>
          <w:delText xml:space="preserve">actually authorized </w:delText>
        </w:r>
      </w:del>
      <w:r w:rsidRPr="00751E5C">
        <w:rPr>
          <w:rFonts w:asciiTheme="majorBidi" w:hAnsiTheme="majorBidi" w:cstheme="majorBidi"/>
          <w:sz w:val="24"/>
          <w:szCs w:val="24"/>
          <w:shd w:val="clear" w:color="auto" w:fill="FFFFFF"/>
          <w:rPrChange w:id="6942" w:author="Ira" w:date="2021-09-29T16:32:00Z">
            <w:rPr>
              <w:rFonts w:asciiTheme="majorBidi" w:hAnsiTheme="majorBidi" w:cstheme="majorBidi"/>
              <w:color w:val="555555"/>
              <w:sz w:val="24"/>
              <w:szCs w:val="24"/>
              <w:shd w:val="clear" w:color="auto" w:fill="FFFFFF"/>
            </w:rPr>
          </w:rPrChange>
        </w:rPr>
        <w:t>the settlements</w:t>
      </w:r>
      <w:del w:id="6943" w:author="Ira" w:date="2021-09-30T08:15:00Z">
        <w:r w:rsidRPr="00751E5C" w:rsidDel="008C548D">
          <w:rPr>
            <w:rFonts w:asciiTheme="majorBidi" w:hAnsiTheme="majorBidi" w:cstheme="majorBidi"/>
            <w:sz w:val="24"/>
            <w:szCs w:val="24"/>
            <w:shd w:val="clear" w:color="auto" w:fill="FFFFFF"/>
            <w:rPrChange w:id="6944" w:author="Ira" w:date="2021-09-29T16:32:00Z">
              <w:rPr>
                <w:rFonts w:asciiTheme="majorBidi" w:hAnsiTheme="majorBidi" w:cstheme="majorBidi"/>
                <w:color w:val="555555"/>
                <w:sz w:val="24"/>
                <w:szCs w:val="24"/>
                <w:shd w:val="clear" w:color="auto" w:fill="FFFFFF"/>
              </w:rPr>
            </w:rPrChange>
          </w:rPr>
          <w:delText xml:space="preserve">, at least in silence, </w:delText>
        </w:r>
      </w:del>
      <w:ins w:id="6945" w:author="Ira" w:date="2021-09-30T08:15:00Z">
        <w:r w:rsidR="008C548D">
          <w:rPr>
            <w:rFonts w:asciiTheme="majorBidi" w:hAnsiTheme="majorBidi" w:cstheme="majorBidi"/>
            <w:sz w:val="24"/>
            <w:szCs w:val="24"/>
            <w:shd w:val="clear" w:color="auto" w:fill="FFFFFF"/>
          </w:rPr>
          <w:t xml:space="preserve"> </w:t>
        </w:r>
      </w:ins>
      <w:ins w:id="6946" w:author="Ira" w:date="2021-09-30T08:13:00Z">
        <w:r w:rsidR="008C548D">
          <w:rPr>
            <w:rFonts w:asciiTheme="majorBidi" w:hAnsiTheme="majorBidi" w:cstheme="majorBidi"/>
            <w:sz w:val="24"/>
            <w:szCs w:val="24"/>
            <w:shd w:val="clear" w:color="auto" w:fill="FFFFFF"/>
          </w:rPr>
          <w:t xml:space="preserve">and </w:t>
        </w:r>
      </w:ins>
      <w:r w:rsidRPr="00751E5C">
        <w:rPr>
          <w:rFonts w:asciiTheme="majorBidi" w:hAnsiTheme="majorBidi" w:cstheme="majorBidi"/>
          <w:sz w:val="24"/>
          <w:szCs w:val="24"/>
          <w:shd w:val="clear" w:color="auto" w:fill="FFFFFF"/>
          <w:rPrChange w:id="6947" w:author="Ira" w:date="2021-09-29T16:32:00Z">
            <w:rPr>
              <w:rFonts w:asciiTheme="majorBidi" w:hAnsiTheme="majorBidi" w:cstheme="majorBidi"/>
              <w:color w:val="555555"/>
              <w:sz w:val="24"/>
              <w:szCs w:val="24"/>
              <w:shd w:val="clear" w:color="auto" w:fill="FFFFFF"/>
            </w:rPr>
          </w:rPrChange>
        </w:rPr>
        <w:t xml:space="preserve">the gradual transfer of almost half a million Jews </w:t>
      </w:r>
      <w:del w:id="6948" w:author="Ira" w:date="2021-09-30T08:16:00Z">
        <w:r w:rsidRPr="00751E5C" w:rsidDel="008C548D">
          <w:rPr>
            <w:rFonts w:asciiTheme="majorBidi" w:hAnsiTheme="majorBidi" w:cstheme="majorBidi"/>
            <w:sz w:val="24"/>
            <w:szCs w:val="24"/>
            <w:shd w:val="clear" w:color="auto" w:fill="FFFFFF"/>
            <w:rPrChange w:id="6949" w:author="Ira" w:date="2021-09-29T16:32:00Z">
              <w:rPr>
                <w:rFonts w:asciiTheme="majorBidi" w:hAnsiTheme="majorBidi" w:cstheme="majorBidi"/>
                <w:color w:val="555555"/>
                <w:sz w:val="24"/>
                <w:szCs w:val="24"/>
                <w:shd w:val="clear" w:color="auto" w:fill="FFFFFF"/>
              </w:rPr>
            </w:rPrChange>
          </w:rPr>
          <w:delText>in</w:delText>
        </w:r>
      </w:del>
      <w:r w:rsidRPr="00751E5C">
        <w:rPr>
          <w:rFonts w:asciiTheme="majorBidi" w:hAnsiTheme="majorBidi" w:cstheme="majorBidi"/>
          <w:sz w:val="24"/>
          <w:szCs w:val="24"/>
          <w:shd w:val="clear" w:color="auto" w:fill="FFFFFF"/>
          <w:rPrChange w:id="6950" w:author="Ira" w:date="2021-09-29T16:32:00Z">
            <w:rPr>
              <w:rFonts w:asciiTheme="majorBidi" w:hAnsiTheme="majorBidi" w:cstheme="majorBidi"/>
              <w:color w:val="555555"/>
              <w:sz w:val="24"/>
              <w:szCs w:val="24"/>
              <w:shd w:val="clear" w:color="auto" w:fill="FFFFFF"/>
            </w:rPr>
          </w:rPrChange>
        </w:rPr>
        <w:t>to the occupied territories</w:t>
      </w:r>
      <w:ins w:id="6951" w:author="Ira" w:date="2021-09-30T08:16:00Z">
        <w:r w:rsidR="008C548D">
          <w:rPr>
            <w:rFonts w:asciiTheme="majorBidi" w:hAnsiTheme="majorBidi" w:cstheme="majorBidi"/>
            <w:sz w:val="24"/>
            <w:szCs w:val="24"/>
            <w:shd w:val="clear" w:color="auto" w:fill="FFFFFF"/>
          </w:rPr>
          <w:t>? This question</w:t>
        </w:r>
      </w:ins>
      <w:del w:id="6952" w:author="Ira" w:date="2021-09-30T08:16:00Z">
        <w:r w:rsidRPr="00751E5C" w:rsidDel="008C548D">
          <w:rPr>
            <w:rFonts w:asciiTheme="majorBidi" w:hAnsiTheme="majorBidi" w:cstheme="majorBidi"/>
            <w:sz w:val="24"/>
            <w:szCs w:val="24"/>
            <w:shd w:val="clear" w:color="auto" w:fill="FFFFFF"/>
            <w:rPrChange w:id="6953" w:author="Ira" w:date="2021-09-29T16:32: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6954" w:author="Ira" w:date="2021-09-29T16:32:00Z">
            <w:rPr>
              <w:rFonts w:asciiTheme="majorBidi" w:hAnsiTheme="majorBidi" w:cstheme="majorBidi"/>
              <w:color w:val="555555"/>
              <w:sz w:val="24"/>
              <w:szCs w:val="24"/>
              <w:shd w:val="clear" w:color="auto" w:fill="FFFFFF"/>
            </w:rPr>
          </w:rPrChange>
        </w:rPr>
        <w:t xml:space="preserve"> remains </w:t>
      </w:r>
      <w:ins w:id="6955" w:author="Ira" w:date="2021-09-30T08:13:00Z">
        <w:r w:rsidR="008C548D">
          <w:rPr>
            <w:rFonts w:asciiTheme="majorBidi" w:hAnsiTheme="majorBidi" w:cstheme="majorBidi"/>
            <w:sz w:val="24"/>
            <w:szCs w:val="24"/>
            <w:shd w:val="clear" w:color="auto" w:fill="FFFFFF"/>
          </w:rPr>
          <w:t xml:space="preserve">a subject of </w:t>
        </w:r>
      </w:ins>
      <w:r w:rsidRPr="00751E5C">
        <w:rPr>
          <w:rFonts w:asciiTheme="majorBidi" w:hAnsiTheme="majorBidi" w:cstheme="majorBidi"/>
          <w:sz w:val="24"/>
          <w:szCs w:val="24"/>
          <w:shd w:val="clear" w:color="auto" w:fill="FFFFFF"/>
          <w:rPrChange w:id="6956" w:author="Ira" w:date="2021-09-29T16:32:00Z">
            <w:rPr>
              <w:rFonts w:asciiTheme="majorBidi" w:hAnsiTheme="majorBidi" w:cstheme="majorBidi"/>
              <w:color w:val="555555"/>
              <w:sz w:val="24"/>
              <w:szCs w:val="24"/>
              <w:shd w:val="clear" w:color="auto" w:fill="FFFFFF"/>
            </w:rPr>
          </w:rPrChange>
        </w:rPr>
        <w:t>dispute</w:t>
      </w:r>
      <w:del w:id="6957" w:author="Ira" w:date="2021-09-30T08:13:00Z">
        <w:r w:rsidRPr="00751E5C" w:rsidDel="008C548D">
          <w:rPr>
            <w:rFonts w:asciiTheme="majorBidi" w:hAnsiTheme="majorBidi" w:cstheme="majorBidi"/>
            <w:sz w:val="24"/>
            <w:szCs w:val="24"/>
            <w:shd w:val="clear" w:color="auto" w:fill="FFFFFF"/>
            <w:rPrChange w:id="6958" w:author="Ira" w:date="2021-09-29T16:32:00Z">
              <w:rPr>
                <w:rFonts w:asciiTheme="majorBidi" w:hAnsiTheme="majorBidi" w:cstheme="majorBidi"/>
                <w:color w:val="555555"/>
                <w:sz w:val="24"/>
                <w:szCs w:val="24"/>
                <w:shd w:val="clear" w:color="auto" w:fill="FFFFFF"/>
              </w:rPr>
            </w:rPrChange>
          </w:rPr>
          <w:delText>d</w:delText>
        </w:r>
      </w:del>
      <w:r w:rsidRPr="00751E5C">
        <w:rPr>
          <w:rFonts w:asciiTheme="majorBidi" w:hAnsiTheme="majorBidi" w:cstheme="majorBidi"/>
          <w:sz w:val="24"/>
          <w:szCs w:val="24"/>
          <w:shd w:val="clear" w:color="auto" w:fill="FFFFFF"/>
          <w:rPrChange w:id="6959" w:author="Ira" w:date="2021-09-29T16:32:00Z">
            <w:rPr>
              <w:rFonts w:asciiTheme="majorBidi" w:hAnsiTheme="majorBidi" w:cstheme="majorBidi"/>
              <w:color w:val="555555"/>
              <w:sz w:val="24"/>
              <w:szCs w:val="24"/>
              <w:shd w:val="clear" w:color="auto" w:fill="FFFFFF"/>
            </w:rPr>
          </w:rPrChange>
        </w:rPr>
        <w:t xml:space="preserve">. </w:t>
      </w:r>
      <w:ins w:id="6960" w:author="Ira" w:date="2021-09-30T08:22:00Z">
        <w:r w:rsidR="00DB407B">
          <w:rPr>
            <w:rFonts w:asciiTheme="majorBidi" w:hAnsiTheme="majorBidi" w:cstheme="majorBidi"/>
            <w:sz w:val="24"/>
            <w:szCs w:val="24"/>
            <w:shd w:val="clear" w:color="auto" w:fill="FFFFFF"/>
          </w:rPr>
          <w:t>Justice</w:t>
        </w:r>
      </w:ins>
      <w:del w:id="6961" w:author="Ira" w:date="2021-09-30T08:21:00Z">
        <w:r w:rsidRPr="00751E5C" w:rsidDel="00DB407B">
          <w:rPr>
            <w:rFonts w:asciiTheme="majorBidi" w:hAnsiTheme="majorBidi" w:cstheme="majorBidi"/>
            <w:sz w:val="24"/>
            <w:szCs w:val="24"/>
            <w:shd w:val="clear" w:color="auto" w:fill="FFFFFF"/>
            <w:rPrChange w:id="6962" w:author="Ira" w:date="2021-09-29T16:32:00Z">
              <w:rPr>
                <w:rFonts w:asciiTheme="majorBidi" w:hAnsiTheme="majorBidi" w:cstheme="majorBidi"/>
                <w:color w:val="555555"/>
                <w:sz w:val="24"/>
                <w:szCs w:val="24"/>
                <w:shd w:val="clear" w:color="auto" w:fill="FFFFFF"/>
              </w:rPr>
            </w:rPrChange>
          </w:rPr>
          <w:delText>Judge</w:delText>
        </w:r>
      </w:del>
      <w:r w:rsidRPr="00751E5C">
        <w:rPr>
          <w:rFonts w:asciiTheme="majorBidi" w:hAnsiTheme="majorBidi" w:cstheme="majorBidi"/>
          <w:sz w:val="24"/>
          <w:szCs w:val="24"/>
          <w:shd w:val="clear" w:color="auto" w:fill="FFFFFF"/>
          <w:rPrChange w:id="6963" w:author="Ira" w:date="2021-09-29T16:32:00Z">
            <w:rPr>
              <w:rFonts w:asciiTheme="majorBidi" w:hAnsiTheme="majorBidi" w:cstheme="majorBidi"/>
              <w:color w:val="555555"/>
              <w:sz w:val="24"/>
              <w:szCs w:val="24"/>
              <w:shd w:val="clear" w:color="auto" w:fill="FFFFFF"/>
            </w:rPr>
          </w:rPrChange>
        </w:rPr>
        <w:t xml:space="preserve"> </w:t>
      </w:r>
      <w:ins w:id="6964" w:author="Ira" w:date="2021-09-30T08:21:00Z">
        <w:r w:rsidR="00DB407B">
          <w:rPr>
            <w:rFonts w:asciiTheme="majorBidi" w:hAnsiTheme="majorBidi" w:cstheme="majorBidi"/>
            <w:sz w:val="24"/>
            <w:szCs w:val="24"/>
            <w:shd w:val="clear" w:color="auto" w:fill="FFFFFF"/>
          </w:rPr>
          <w:t xml:space="preserve">Meir </w:t>
        </w:r>
      </w:ins>
      <w:r w:rsidRPr="00751E5C">
        <w:rPr>
          <w:rFonts w:asciiTheme="majorBidi" w:hAnsiTheme="majorBidi" w:cstheme="majorBidi"/>
          <w:sz w:val="24"/>
          <w:szCs w:val="24"/>
          <w:shd w:val="clear" w:color="auto" w:fill="FFFFFF"/>
          <w:rPrChange w:id="6965" w:author="Ira" w:date="2021-09-29T16:32:00Z">
            <w:rPr>
              <w:rFonts w:asciiTheme="majorBidi" w:hAnsiTheme="majorBidi" w:cstheme="majorBidi"/>
              <w:color w:val="555555"/>
              <w:sz w:val="24"/>
              <w:szCs w:val="24"/>
              <w:shd w:val="clear" w:color="auto" w:fill="FFFFFF"/>
            </w:rPr>
          </w:rPrChange>
        </w:rPr>
        <w:t>Shamgar, for one, thought this was a political matter</w:t>
      </w:r>
      <w:ins w:id="6966" w:author="Ira" w:date="2021-09-30T08:22:00Z">
        <w:r w:rsidR="00DB407B">
          <w:rPr>
            <w:rFonts w:asciiTheme="majorBidi" w:hAnsiTheme="majorBidi" w:cstheme="majorBidi"/>
            <w:sz w:val="24"/>
            <w:szCs w:val="24"/>
            <w:shd w:val="clear" w:color="auto" w:fill="FFFFFF"/>
          </w:rPr>
          <w:t xml:space="preserve"> </w:t>
        </w:r>
      </w:ins>
      <w:ins w:id="6967" w:author="Ira" w:date="2021-09-30T08:24:00Z">
        <w:r w:rsidR="00DB407B">
          <w:rPr>
            <w:rFonts w:asciiTheme="majorBidi" w:hAnsiTheme="majorBidi" w:cstheme="majorBidi"/>
            <w:sz w:val="24"/>
            <w:szCs w:val="24"/>
            <w:shd w:val="clear" w:color="auto" w:fill="FFFFFF"/>
          </w:rPr>
          <w:t xml:space="preserve">and that </w:t>
        </w:r>
      </w:ins>
      <w:del w:id="6968" w:author="Ira" w:date="2021-09-30T08:22:00Z">
        <w:r w:rsidRPr="00751E5C" w:rsidDel="00DB407B">
          <w:rPr>
            <w:rFonts w:asciiTheme="majorBidi" w:hAnsiTheme="majorBidi" w:cstheme="majorBidi"/>
            <w:sz w:val="24"/>
            <w:szCs w:val="24"/>
            <w:shd w:val="clear" w:color="auto" w:fill="FFFFFF"/>
            <w:rPrChange w:id="6969" w:author="Ira" w:date="2021-09-29T16:32:00Z">
              <w:rPr>
                <w:rFonts w:asciiTheme="majorBidi" w:hAnsiTheme="majorBidi" w:cstheme="majorBidi"/>
                <w:color w:val="555555"/>
                <w:sz w:val="24"/>
                <w:szCs w:val="24"/>
                <w:shd w:val="clear" w:color="auto" w:fill="FFFFFF"/>
              </w:rPr>
            </w:rPrChange>
          </w:rPr>
          <w:delText>, one</w:delText>
        </w:r>
      </w:del>
      <w:del w:id="6970" w:author="Ira" w:date="2021-09-30T08:24:00Z">
        <w:r w:rsidRPr="00751E5C" w:rsidDel="00321FB3">
          <w:rPr>
            <w:rFonts w:asciiTheme="majorBidi" w:hAnsiTheme="majorBidi" w:cstheme="majorBidi"/>
            <w:sz w:val="24"/>
            <w:szCs w:val="24"/>
            <w:shd w:val="clear" w:color="auto" w:fill="FFFFFF"/>
            <w:rPrChange w:id="6971" w:author="Ira" w:date="2021-09-29T16:32:00Z">
              <w:rPr>
                <w:rFonts w:asciiTheme="majorBidi" w:hAnsiTheme="majorBidi" w:cstheme="majorBidi"/>
                <w:color w:val="555555"/>
                <w:sz w:val="24"/>
                <w:szCs w:val="24"/>
                <w:shd w:val="clear" w:color="auto" w:fill="FFFFFF"/>
              </w:rPr>
            </w:rPrChange>
          </w:rPr>
          <w:delText xml:space="preserve"> </w:delText>
        </w:r>
      </w:del>
      <w:del w:id="6972" w:author="Ira" w:date="2021-09-30T08:21:00Z">
        <w:r w:rsidRPr="00751E5C" w:rsidDel="00DB407B">
          <w:rPr>
            <w:rFonts w:asciiTheme="majorBidi" w:hAnsiTheme="majorBidi" w:cstheme="majorBidi"/>
            <w:sz w:val="24"/>
            <w:szCs w:val="24"/>
            <w:shd w:val="clear" w:color="auto" w:fill="FFFFFF"/>
            <w:rPrChange w:id="6973" w:author="Ira" w:date="2021-09-29T16:32:00Z">
              <w:rPr>
                <w:rFonts w:asciiTheme="majorBidi" w:hAnsiTheme="majorBidi" w:cstheme="majorBidi"/>
                <w:color w:val="555555"/>
                <w:sz w:val="24"/>
                <w:szCs w:val="24"/>
                <w:shd w:val="clear" w:color="auto" w:fill="FFFFFF"/>
              </w:rPr>
            </w:rPrChange>
          </w:rPr>
          <w:delText xml:space="preserve">that </w:delText>
        </w:r>
      </w:del>
      <w:r w:rsidRPr="00751E5C">
        <w:rPr>
          <w:rFonts w:asciiTheme="majorBidi" w:hAnsiTheme="majorBidi" w:cstheme="majorBidi"/>
          <w:sz w:val="24"/>
          <w:szCs w:val="24"/>
          <w:shd w:val="clear" w:color="auto" w:fill="FFFFFF"/>
          <w:rPrChange w:id="6974" w:author="Ira" w:date="2021-09-29T16:32:00Z">
            <w:rPr>
              <w:rFonts w:asciiTheme="majorBidi" w:hAnsiTheme="majorBidi" w:cstheme="majorBidi"/>
              <w:color w:val="555555"/>
              <w:sz w:val="24"/>
              <w:szCs w:val="24"/>
              <w:shd w:val="clear" w:color="auto" w:fill="FFFFFF"/>
            </w:rPr>
          </w:rPrChange>
        </w:rPr>
        <w:t xml:space="preserve">the court </w:t>
      </w:r>
      <w:ins w:id="6975" w:author="Ira" w:date="2021-09-30T08:22:00Z">
        <w:r w:rsidR="00DB407B">
          <w:rPr>
            <w:rFonts w:asciiTheme="majorBidi" w:hAnsiTheme="majorBidi" w:cstheme="majorBidi"/>
            <w:sz w:val="24"/>
            <w:szCs w:val="24"/>
            <w:shd w:val="clear" w:color="auto" w:fill="FFFFFF"/>
          </w:rPr>
          <w:t>should refrain</w:t>
        </w:r>
      </w:ins>
      <w:del w:id="6976" w:author="Ira" w:date="2021-09-30T08:22:00Z">
        <w:r w:rsidRPr="00751E5C" w:rsidDel="00DB407B">
          <w:rPr>
            <w:rFonts w:asciiTheme="majorBidi" w:hAnsiTheme="majorBidi" w:cstheme="majorBidi"/>
            <w:sz w:val="24"/>
            <w:szCs w:val="24"/>
            <w:shd w:val="clear" w:color="auto" w:fill="FFFFFF"/>
            <w:rPrChange w:id="6977" w:author="Ira" w:date="2021-09-29T16:32:00Z">
              <w:rPr>
                <w:rFonts w:asciiTheme="majorBidi" w:hAnsiTheme="majorBidi" w:cstheme="majorBidi"/>
                <w:color w:val="555555"/>
                <w:sz w:val="24"/>
                <w:szCs w:val="24"/>
                <w:shd w:val="clear" w:color="auto" w:fill="FFFFFF"/>
              </w:rPr>
            </w:rPrChange>
          </w:rPr>
          <w:delText xml:space="preserve">abstained </w:delText>
        </w:r>
      </w:del>
      <w:ins w:id="6978" w:author="Ira" w:date="2021-09-30T08:22:00Z">
        <w:r w:rsidR="00DB407B">
          <w:rPr>
            <w:rFonts w:asciiTheme="majorBidi" w:hAnsiTheme="majorBidi" w:cstheme="majorBidi"/>
            <w:sz w:val="24"/>
            <w:szCs w:val="24"/>
            <w:shd w:val="clear" w:color="auto" w:fill="FFFFFF"/>
          </w:rPr>
          <w:t xml:space="preserve"> </w:t>
        </w:r>
      </w:ins>
      <w:r w:rsidRPr="00751E5C">
        <w:rPr>
          <w:rFonts w:asciiTheme="majorBidi" w:hAnsiTheme="majorBidi" w:cstheme="majorBidi"/>
          <w:sz w:val="24"/>
          <w:szCs w:val="24"/>
          <w:shd w:val="clear" w:color="auto" w:fill="FFFFFF"/>
          <w:rPrChange w:id="6979" w:author="Ira" w:date="2021-09-29T16:32:00Z">
            <w:rPr>
              <w:rFonts w:asciiTheme="majorBidi" w:hAnsiTheme="majorBidi" w:cstheme="majorBidi"/>
              <w:color w:val="555555"/>
              <w:sz w:val="24"/>
              <w:szCs w:val="24"/>
              <w:shd w:val="clear" w:color="auto" w:fill="FFFFFF"/>
            </w:rPr>
          </w:rPrChange>
        </w:rPr>
        <w:t>from ruling</w:t>
      </w:r>
      <w:ins w:id="6980" w:author="Ira" w:date="2021-09-30T08:25:00Z">
        <w:r w:rsidR="00321FB3">
          <w:rPr>
            <w:rFonts w:asciiTheme="majorBidi" w:hAnsiTheme="majorBidi" w:cstheme="majorBidi"/>
            <w:sz w:val="24"/>
            <w:szCs w:val="24"/>
            <w:shd w:val="clear" w:color="auto" w:fill="FFFFFF"/>
          </w:rPr>
          <w:t xml:space="preserve"> on it</w:t>
        </w:r>
      </w:ins>
      <w:ins w:id="6981" w:author="Ira" w:date="2021-09-30T08:23:00Z">
        <w:r w:rsidR="00DB407B">
          <w:rPr>
            <w:rFonts w:asciiTheme="majorBidi" w:hAnsiTheme="majorBidi" w:cstheme="majorBidi"/>
            <w:sz w:val="24"/>
            <w:szCs w:val="24"/>
            <w:shd w:val="clear" w:color="auto" w:fill="FFFFFF"/>
          </w:rPr>
          <w:t xml:space="preserve">. </w:t>
        </w:r>
      </w:ins>
      <w:del w:id="6982" w:author="Ira" w:date="2021-09-30T08:22:00Z">
        <w:r w:rsidRPr="00751E5C" w:rsidDel="00DB407B">
          <w:rPr>
            <w:rFonts w:asciiTheme="majorBidi" w:hAnsiTheme="majorBidi" w:cstheme="majorBidi"/>
            <w:sz w:val="24"/>
            <w:szCs w:val="24"/>
            <w:shd w:val="clear" w:color="auto" w:fill="FFFFFF"/>
            <w:rPrChange w:id="6983" w:author="Ira" w:date="2021-09-29T16:32:00Z">
              <w:rPr>
                <w:rFonts w:asciiTheme="majorBidi" w:hAnsiTheme="majorBidi" w:cstheme="majorBidi"/>
                <w:color w:val="555555"/>
                <w:sz w:val="24"/>
                <w:szCs w:val="24"/>
                <w:shd w:val="clear" w:color="auto" w:fill="FFFFFF"/>
              </w:rPr>
            </w:rPrChange>
          </w:rPr>
          <w:delText xml:space="preserve"> over</w:delText>
        </w:r>
      </w:del>
      <w:del w:id="6984" w:author="Ira" w:date="2021-09-30T08:25:00Z">
        <w:r w:rsidRPr="00751E5C" w:rsidDel="00321FB3">
          <w:rPr>
            <w:rFonts w:asciiTheme="majorBidi" w:hAnsiTheme="majorBidi" w:cstheme="majorBidi"/>
            <w:sz w:val="24"/>
            <w:szCs w:val="24"/>
            <w:shd w:val="clear" w:color="auto" w:fill="FFFFFF"/>
            <w:rPrChange w:id="6985" w:author="Ira" w:date="2021-09-29T16:32:00Z">
              <w:rPr>
                <w:rFonts w:asciiTheme="majorBidi" w:hAnsiTheme="majorBidi" w:cstheme="majorBidi"/>
                <w:color w:val="555555"/>
                <w:sz w:val="24"/>
                <w:szCs w:val="24"/>
                <w:shd w:val="clear" w:color="auto" w:fill="FFFFFF"/>
              </w:rPr>
            </w:rPrChange>
          </w:rPr>
          <w:delText>;</w:delText>
        </w:r>
      </w:del>
      <w:ins w:id="6986" w:author="Ira" w:date="2021-09-30T08:25:00Z">
        <w:r w:rsidR="00321FB3">
          <w:rPr>
            <w:rFonts w:asciiTheme="majorBidi" w:hAnsiTheme="majorBidi" w:cstheme="majorBidi"/>
            <w:sz w:val="24"/>
            <w:szCs w:val="24"/>
            <w:shd w:val="clear" w:color="auto" w:fill="FFFFFF"/>
          </w:rPr>
          <w:t>O</w:t>
        </w:r>
      </w:ins>
      <w:del w:id="6987" w:author="Ira" w:date="2021-09-30T08:25:00Z">
        <w:r w:rsidRPr="00751E5C" w:rsidDel="00321FB3">
          <w:rPr>
            <w:rFonts w:asciiTheme="majorBidi" w:hAnsiTheme="majorBidi" w:cstheme="majorBidi"/>
            <w:sz w:val="24"/>
            <w:szCs w:val="24"/>
            <w:shd w:val="clear" w:color="auto" w:fill="FFFFFF"/>
            <w:rPrChange w:id="6988" w:author="Ira" w:date="2021-09-29T16:32:00Z">
              <w:rPr>
                <w:rFonts w:asciiTheme="majorBidi" w:hAnsiTheme="majorBidi" w:cstheme="majorBidi"/>
                <w:color w:val="555555"/>
                <w:sz w:val="24"/>
                <w:szCs w:val="24"/>
                <w:shd w:val="clear" w:color="auto" w:fill="FFFFFF"/>
              </w:rPr>
            </w:rPrChange>
          </w:rPr>
          <w:delText xml:space="preserve"> </w:delText>
        </w:r>
      </w:del>
      <w:del w:id="6989" w:author="Ira" w:date="2021-09-30T08:26:00Z">
        <w:r w:rsidRPr="00751E5C" w:rsidDel="00321FB3">
          <w:rPr>
            <w:rFonts w:asciiTheme="majorBidi" w:hAnsiTheme="majorBidi" w:cstheme="majorBidi"/>
            <w:sz w:val="24"/>
            <w:szCs w:val="24"/>
            <w:shd w:val="clear" w:color="auto" w:fill="FFFFFF"/>
            <w:rPrChange w:id="6990" w:author="Ira" w:date="2021-09-29T16:32:00Z">
              <w:rPr>
                <w:rFonts w:asciiTheme="majorBidi" w:hAnsiTheme="majorBidi" w:cstheme="majorBidi"/>
                <w:color w:val="555555"/>
                <w:sz w:val="24"/>
                <w:szCs w:val="24"/>
                <w:shd w:val="clear" w:color="auto" w:fill="FFFFFF"/>
              </w:rPr>
            </w:rPrChange>
          </w:rPr>
          <w:delText>o</w:delText>
        </w:r>
      </w:del>
      <w:r w:rsidRPr="00751E5C">
        <w:rPr>
          <w:rFonts w:asciiTheme="majorBidi" w:hAnsiTheme="majorBidi" w:cstheme="majorBidi"/>
          <w:sz w:val="24"/>
          <w:szCs w:val="24"/>
          <w:shd w:val="clear" w:color="auto" w:fill="FFFFFF"/>
          <w:rPrChange w:id="6991" w:author="Ira" w:date="2021-09-29T16:32:00Z">
            <w:rPr>
              <w:rFonts w:asciiTheme="majorBidi" w:hAnsiTheme="majorBidi" w:cstheme="majorBidi"/>
              <w:color w:val="555555"/>
              <w:sz w:val="24"/>
              <w:szCs w:val="24"/>
              <w:shd w:val="clear" w:color="auto" w:fill="FFFFFF"/>
            </w:rPr>
          </w:rPrChange>
        </w:rPr>
        <w:t xml:space="preserve">thers </w:t>
      </w:r>
      <w:ins w:id="6992" w:author="Ira" w:date="2021-09-30T08:26:00Z">
        <w:r w:rsidR="00321FB3">
          <w:rPr>
            <w:rFonts w:asciiTheme="majorBidi" w:hAnsiTheme="majorBidi" w:cstheme="majorBidi"/>
            <w:sz w:val="24"/>
            <w:szCs w:val="24"/>
            <w:shd w:val="clear" w:color="auto" w:fill="FFFFFF"/>
          </w:rPr>
          <w:t xml:space="preserve">have </w:t>
        </w:r>
      </w:ins>
      <w:del w:id="6993" w:author="Ira" w:date="2021-09-30T08:22:00Z">
        <w:r w:rsidRPr="00751E5C" w:rsidDel="00DB407B">
          <w:rPr>
            <w:rFonts w:asciiTheme="majorBidi" w:hAnsiTheme="majorBidi" w:cstheme="majorBidi"/>
            <w:sz w:val="24"/>
            <w:szCs w:val="24"/>
            <w:shd w:val="clear" w:color="auto" w:fill="FFFFFF"/>
            <w:rPrChange w:id="6994" w:author="Ira" w:date="2021-09-29T16:32:00Z">
              <w:rPr>
                <w:rFonts w:asciiTheme="majorBidi" w:hAnsiTheme="majorBidi" w:cstheme="majorBidi"/>
                <w:color w:val="555555"/>
                <w:sz w:val="24"/>
                <w:szCs w:val="24"/>
                <w:shd w:val="clear" w:color="auto" w:fill="FFFFFF"/>
              </w:rPr>
            </w:rPrChange>
          </w:rPr>
          <w:delText xml:space="preserve">believed </w:delText>
        </w:r>
      </w:del>
      <w:ins w:id="6995" w:author="Ira" w:date="2021-09-30T08:22:00Z">
        <w:r w:rsidR="00DB407B">
          <w:rPr>
            <w:rFonts w:asciiTheme="majorBidi" w:hAnsiTheme="majorBidi" w:cstheme="majorBidi"/>
            <w:sz w:val="24"/>
            <w:szCs w:val="24"/>
            <w:shd w:val="clear" w:color="auto" w:fill="FFFFFF"/>
          </w:rPr>
          <w:t>contended</w:t>
        </w:r>
        <w:r w:rsidR="00DB407B" w:rsidRPr="00751E5C">
          <w:rPr>
            <w:rFonts w:asciiTheme="majorBidi" w:hAnsiTheme="majorBidi" w:cstheme="majorBidi"/>
            <w:sz w:val="24"/>
            <w:szCs w:val="24"/>
            <w:shd w:val="clear" w:color="auto" w:fill="FFFFFF"/>
            <w:rPrChange w:id="6996"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6997" w:author="Ira" w:date="2021-09-29T16:32:00Z">
            <w:rPr>
              <w:rFonts w:asciiTheme="majorBidi" w:hAnsiTheme="majorBidi" w:cstheme="majorBidi"/>
              <w:color w:val="555555"/>
              <w:sz w:val="24"/>
              <w:szCs w:val="24"/>
              <w:shd w:val="clear" w:color="auto" w:fill="FFFFFF"/>
            </w:rPr>
          </w:rPrChange>
        </w:rPr>
        <w:t xml:space="preserve">that </w:t>
      </w:r>
      <w:del w:id="6998" w:author="Ira" w:date="2021-09-30T08:26:00Z">
        <w:r w:rsidRPr="00751E5C" w:rsidDel="00321FB3">
          <w:rPr>
            <w:rFonts w:asciiTheme="majorBidi" w:hAnsiTheme="majorBidi" w:cstheme="majorBidi"/>
            <w:sz w:val="24"/>
            <w:szCs w:val="24"/>
            <w:shd w:val="clear" w:color="auto" w:fill="FFFFFF"/>
            <w:rPrChange w:id="6999" w:author="Ira" w:date="2021-09-29T16:32:00Z">
              <w:rPr>
                <w:rFonts w:asciiTheme="majorBidi" w:hAnsiTheme="majorBidi" w:cstheme="majorBidi"/>
                <w:color w:val="555555"/>
                <w:sz w:val="24"/>
                <w:szCs w:val="24"/>
                <w:shd w:val="clear" w:color="auto" w:fill="FFFFFF"/>
              </w:rPr>
            </w:rPrChange>
          </w:rPr>
          <w:delText>had the settlements break any rule of the court, there would have been appeals against</w:delText>
        </w:r>
      </w:del>
      <w:ins w:id="7000" w:author="Ira" w:date="2021-09-30T08:26:00Z">
        <w:r w:rsidR="00321FB3">
          <w:rPr>
            <w:rFonts w:asciiTheme="majorBidi" w:hAnsiTheme="majorBidi" w:cstheme="majorBidi"/>
            <w:sz w:val="24"/>
            <w:szCs w:val="24"/>
            <w:shd w:val="clear" w:color="auto" w:fill="FFFFFF"/>
          </w:rPr>
          <w:t>the court’s non-intervention ha</w:t>
        </w:r>
      </w:ins>
      <w:ins w:id="7001" w:author="Ira" w:date="2021-09-30T08:30:00Z">
        <w:r w:rsidR="00321FB3">
          <w:rPr>
            <w:rFonts w:asciiTheme="majorBidi" w:hAnsiTheme="majorBidi" w:cstheme="majorBidi"/>
            <w:sz w:val="24"/>
            <w:szCs w:val="24"/>
            <w:shd w:val="clear" w:color="auto" w:fill="FFFFFF"/>
          </w:rPr>
          <w:t>s</w:t>
        </w:r>
      </w:ins>
      <w:ins w:id="7002" w:author="Ira" w:date="2021-09-30T08:26:00Z">
        <w:r w:rsidR="00321FB3">
          <w:rPr>
            <w:rFonts w:asciiTheme="majorBidi" w:hAnsiTheme="majorBidi" w:cstheme="majorBidi"/>
            <w:sz w:val="24"/>
            <w:szCs w:val="24"/>
            <w:shd w:val="clear" w:color="auto" w:fill="FFFFFF"/>
          </w:rPr>
          <w:t xml:space="preserve"> </w:t>
        </w:r>
      </w:ins>
      <w:del w:id="7003" w:author="Ira" w:date="2021-09-30T08:26:00Z">
        <w:r w:rsidRPr="00751E5C" w:rsidDel="00321FB3">
          <w:rPr>
            <w:rFonts w:asciiTheme="majorBidi" w:hAnsiTheme="majorBidi" w:cstheme="majorBidi"/>
            <w:sz w:val="24"/>
            <w:szCs w:val="24"/>
            <w:shd w:val="clear" w:color="auto" w:fill="FFFFFF"/>
            <w:rPrChange w:id="7004" w:author="Ira" w:date="2021-09-29T16:32:00Z">
              <w:rPr>
                <w:rFonts w:asciiTheme="majorBidi" w:hAnsiTheme="majorBidi" w:cstheme="majorBidi"/>
                <w:color w:val="555555"/>
                <w:sz w:val="24"/>
                <w:szCs w:val="24"/>
                <w:shd w:val="clear" w:color="auto" w:fill="FFFFFF"/>
              </w:rPr>
            </w:rPrChange>
          </w:rPr>
          <w:delText xml:space="preserve"> it, and therefore the courts </w:delText>
        </w:r>
      </w:del>
      <w:r w:rsidRPr="00751E5C">
        <w:rPr>
          <w:rFonts w:asciiTheme="majorBidi" w:hAnsiTheme="majorBidi" w:cstheme="majorBidi"/>
          <w:sz w:val="24"/>
          <w:szCs w:val="24"/>
          <w:shd w:val="clear" w:color="auto" w:fill="FFFFFF"/>
          <w:rPrChange w:id="7005" w:author="Ira" w:date="2021-09-29T16:32:00Z">
            <w:rPr>
              <w:rFonts w:asciiTheme="majorBidi" w:hAnsiTheme="majorBidi" w:cstheme="majorBidi"/>
              <w:color w:val="555555"/>
              <w:sz w:val="24"/>
              <w:szCs w:val="24"/>
              <w:shd w:val="clear" w:color="auto" w:fill="FFFFFF"/>
            </w:rPr>
          </w:rPrChange>
        </w:rPr>
        <w:t>indeed legalized the settlements.</w:t>
      </w:r>
      <w:r w:rsidRPr="00751E5C">
        <w:rPr>
          <w:rStyle w:val="FootnoteReference"/>
          <w:rFonts w:asciiTheme="majorBidi" w:hAnsiTheme="majorBidi" w:cstheme="majorBidi"/>
          <w:sz w:val="24"/>
          <w:szCs w:val="24"/>
          <w:shd w:val="clear" w:color="auto" w:fill="FFFFFF"/>
          <w:rPrChange w:id="7006" w:author="Ira" w:date="2021-09-29T16:32:00Z">
            <w:rPr>
              <w:rStyle w:val="FootnoteReference"/>
              <w:rFonts w:asciiTheme="majorBidi" w:hAnsiTheme="majorBidi" w:cstheme="majorBidi"/>
              <w:color w:val="555555"/>
              <w:sz w:val="24"/>
              <w:szCs w:val="24"/>
              <w:shd w:val="clear" w:color="auto" w:fill="FFFFFF"/>
            </w:rPr>
          </w:rPrChange>
        </w:rPr>
        <w:footnoteReference w:id="46"/>
      </w:r>
    </w:p>
    <w:p w14:paraId="212C19A2" w14:textId="295DE9E7" w:rsidR="001B1C05" w:rsidRPr="00751E5C" w:rsidRDefault="001B1C05" w:rsidP="00871E22">
      <w:pPr>
        <w:spacing w:line="360" w:lineRule="auto"/>
        <w:jc w:val="both"/>
        <w:rPr>
          <w:rFonts w:asciiTheme="majorBidi" w:hAnsiTheme="majorBidi" w:cstheme="majorBidi"/>
          <w:sz w:val="24"/>
          <w:szCs w:val="24"/>
          <w:shd w:val="clear" w:color="auto" w:fill="FFFFFF"/>
          <w:rPrChange w:id="7015" w:author="Ira" w:date="2021-09-29T16:32:00Z">
            <w:rPr>
              <w:rFonts w:asciiTheme="majorBidi" w:hAnsiTheme="majorBidi" w:cstheme="majorBidi"/>
              <w:color w:val="555555"/>
              <w:sz w:val="24"/>
              <w:szCs w:val="24"/>
              <w:shd w:val="clear" w:color="auto" w:fill="FFFFFF"/>
            </w:rPr>
          </w:rPrChange>
        </w:rPr>
      </w:pPr>
      <w:del w:id="7016" w:author="Ira" w:date="2021-09-30T08:30:00Z">
        <w:r w:rsidRPr="00751E5C" w:rsidDel="00321FB3">
          <w:rPr>
            <w:rFonts w:asciiTheme="majorBidi" w:hAnsiTheme="majorBidi" w:cstheme="majorBidi"/>
            <w:sz w:val="24"/>
            <w:szCs w:val="24"/>
            <w:shd w:val="clear" w:color="auto" w:fill="FFFFFF"/>
            <w:rPrChange w:id="7017" w:author="Ira" w:date="2021-09-29T16:32:00Z">
              <w:rPr>
                <w:rFonts w:asciiTheme="majorBidi" w:hAnsiTheme="majorBidi" w:cstheme="majorBidi"/>
                <w:color w:val="555555"/>
                <w:sz w:val="24"/>
                <w:szCs w:val="24"/>
                <w:shd w:val="clear" w:color="auto" w:fill="FFFFFF"/>
              </w:rPr>
            </w:rPrChange>
          </w:rPr>
          <w:delText xml:space="preserve">In </w:delText>
        </w:r>
      </w:del>
      <w:ins w:id="7018" w:author="Ira" w:date="2021-09-30T08:30:00Z">
        <w:r w:rsidR="00321FB3">
          <w:rPr>
            <w:rFonts w:asciiTheme="majorBidi" w:hAnsiTheme="majorBidi" w:cstheme="majorBidi"/>
            <w:sz w:val="24"/>
            <w:szCs w:val="24"/>
            <w:shd w:val="clear" w:color="auto" w:fill="FFFFFF"/>
          </w:rPr>
          <w:t>An initial pet</w:t>
        </w:r>
      </w:ins>
      <w:ins w:id="7019" w:author="Ira" w:date="2021-09-30T08:31:00Z">
        <w:r w:rsidR="00321FB3">
          <w:rPr>
            <w:rFonts w:asciiTheme="majorBidi" w:hAnsiTheme="majorBidi" w:cstheme="majorBidi"/>
            <w:sz w:val="24"/>
            <w:szCs w:val="24"/>
            <w:shd w:val="clear" w:color="auto" w:fill="FFFFFF"/>
          </w:rPr>
          <w:t xml:space="preserve">ition </w:t>
        </w:r>
      </w:ins>
      <w:ins w:id="7020" w:author="Ira" w:date="2021-09-30T08:35:00Z">
        <w:r w:rsidR="00062CD0">
          <w:rPr>
            <w:rFonts w:asciiTheme="majorBidi" w:hAnsiTheme="majorBidi" w:cstheme="majorBidi"/>
            <w:sz w:val="24"/>
            <w:szCs w:val="24"/>
            <w:shd w:val="clear" w:color="auto" w:fill="FFFFFF"/>
          </w:rPr>
          <w:t xml:space="preserve">(HCJ 302/72) </w:t>
        </w:r>
      </w:ins>
      <w:ins w:id="7021" w:author="Ira" w:date="2021-09-30T08:31:00Z">
        <w:r w:rsidR="00321FB3">
          <w:rPr>
            <w:rFonts w:asciiTheme="majorBidi" w:hAnsiTheme="majorBidi" w:cstheme="majorBidi"/>
            <w:sz w:val="24"/>
            <w:szCs w:val="24"/>
            <w:shd w:val="clear" w:color="auto" w:fill="FFFFFF"/>
          </w:rPr>
          <w:t>against the settlements was submitted in</w:t>
        </w:r>
      </w:ins>
      <w:ins w:id="7022" w:author="Ira" w:date="2021-09-30T08:30:00Z">
        <w:r w:rsidR="00321FB3" w:rsidRPr="00751E5C">
          <w:rPr>
            <w:rFonts w:asciiTheme="majorBidi" w:hAnsiTheme="majorBidi" w:cstheme="majorBidi"/>
            <w:sz w:val="24"/>
            <w:szCs w:val="24"/>
            <w:shd w:val="clear" w:color="auto" w:fill="FFFFFF"/>
            <w:rPrChange w:id="7023" w:author="Ira" w:date="2021-09-29T16:32:00Z">
              <w:rPr>
                <w:rFonts w:asciiTheme="majorBidi" w:hAnsiTheme="majorBidi" w:cstheme="majorBidi"/>
                <w:color w:val="555555"/>
                <w:sz w:val="24"/>
                <w:szCs w:val="24"/>
                <w:shd w:val="clear" w:color="auto" w:fill="FFFFFF"/>
              </w:rPr>
            </w:rPrChange>
          </w:rPr>
          <w:t xml:space="preserve"> </w:t>
        </w:r>
      </w:ins>
      <w:ins w:id="7024" w:author="Ira" w:date="2021-09-30T08:31:00Z">
        <w:r w:rsidR="00321FB3">
          <w:rPr>
            <w:rFonts w:asciiTheme="majorBidi" w:hAnsiTheme="majorBidi" w:cstheme="majorBidi"/>
            <w:sz w:val="24"/>
            <w:szCs w:val="24"/>
            <w:shd w:val="clear" w:color="auto" w:fill="FFFFFF"/>
          </w:rPr>
          <w:t xml:space="preserve">1970, </w:t>
        </w:r>
      </w:ins>
      <w:del w:id="7025" w:author="Ira" w:date="2021-09-30T08:31:00Z">
        <w:r w:rsidRPr="00751E5C" w:rsidDel="00321FB3">
          <w:rPr>
            <w:rFonts w:asciiTheme="majorBidi" w:hAnsiTheme="majorBidi" w:cstheme="majorBidi"/>
            <w:sz w:val="24"/>
            <w:szCs w:val="24"/>
            <w:shd w:val="clear" w:color="auto" w:fill="FFFFFF"/>
            <w:rPrChange w:id="7026" w:author="Ira" w:date="2021-09-29T16:32:00Z">
              <w:rPr>
                <w:rFonts w:asciiTheme="majorBidi" w:hAnsiTheme="majorBidi" w:cstheme="majorBidi"/>
                <w:color w:val="555555"/>
                <w:sz w:val="24"/>
                <w:szCs w:val="24"/>
                <w:shd w:val="clear" w:color="auto" w:fill="FFFFFF"/>
              </w:rPr>
            </w:rPrChange>
          </w:rPr>
          <w:delText xml:space="preserve">the first </w:delText>
        </w:r>
      </w:del>
      <w:del w:id="7027" w:author="Ira" w:date="2021-09-30T08:30:00Z">
        <w:r w:rsidRPr="00751E5C" w:rsidDel="00321FB3">
          <w:rPr>
            <w:rFonts w:asciiTheme="majorBidi" w:hAnsiTheme="majorBidi" w:cstheme="majorBidi"/>
            <w:sz w:val="24"/>
            <w:szCs w:val="24"/>
            <w:shd w:val="clear" w:color="auto" w:fill="FFFFFF"/>
            <w:rPrChange w:id="7028" w:author="Ira" w:date="2021-09-29T16:32:00Z">
              <w:rPr>
                <w:rFonts w:asciiTheme="majorBidi" w:hAnsiTheme="majorBidi" w:cstheme="majorBidi"/>
                <w:color w:val="555555"/>
                <w:sz w:val="24"/>
                <w:szCs w:val="24"/>
                <w:shd w:val="clear" w:color="auto" w:fill="FFFFFF"/>
              </w:rPr>
            </w:rPrChange>
          </w:rPr>
          <w:delText xml:space="preserve">appeal </w:delText>
        </w:r>
      </w:del>
      <w:del w:id="7029" w:author="Ira" w:date="2021-09-30T08:31:00Z">
        <w:r w:rsidRPr="00751E5C" w:rsidDel="00321FB3">
          <w:rPr>
            <w:rFonts w:asciiTheme="majorBidi" w:hAnsiTheme="majorBidi" w:cstheme="majorBidi"/>
            <w:sz w:val="24"/>
            <w:szCs w:val="24"/>
            <w:shd w:val="clear" w:color="auto" w:fill="FFFFFF"/>
            <w:rPrChange w:id="7030" w:author="Ira" w:date="2021-09-29T16:32:00Z">
              <w:rPr>
                <w:rFonts w:asciiTheme="majorBidi" w:hAnsiTheme="majorBidi" w:cstheme="majorBidi"/>
                <w:color w:val="555555"/>
                <w:sz w:val="24"/>
                <w:szCs w:val="24"/>
                <w:shd w:val="clear" w:color="auto" w:fill="FFFFFF"/>
              </w:rPr>
            </w:rPrChange>
          </w:rPr>
          <w:delText xml:space="preserve">to the court, in 1970, </w:delText>
        </w:r>
      </w:del>
      <w:r w:rsidRPr="00751E5C">
        <w:rPr>
          <w:rFonts w:asciiTheme="majorBidi" w:hAnsiTheme="majorBidi" w:cstheme="majorBidi"/>
          <w:sz w:val="24"/>
          <w:szCs w:val="24"/>
          <w:shd w:val="clear" w:color="auto" w:fill="FFFFFF"/>
          <w:rPrChange w:id="7031" w:author="Ira" w:date="2021-09-29T16:32:00Z">
            <w:rPr>
              <w:rFonts w:asciiTheme="majorBidi" w:hAnsiTheme="majorBidi" w:cstheme="majorBidi"/>
              <w:color w:val="555555"/>
              <w:sz w:val="24"/>
              <w:szCs w:val="24"/>
              <w:shd w:val="clear" w:color="auto" w:fill="FFFFFF"/>
            </w:rPr>
          </w:rPrChange>
        </w:rPr>
        <w:t>after Israel</w:t>
      </w:r>
      <w:del w:id="7032" w:author="Ira" w:date="2021-09-30T08:31:00Z">
        <w:r w:rsidRPr="00751E5C" w:rsidDel="00321FB3">
          <w:rPr>
            <w:rFonts w:asciiTheme="majorBidi" w:hAnsiTheme="majorBidi" w:cstheme="majorBidi"/>
            <w:sz w:val="24"/>
            <w:szCs w:val="24"/>
            <w:shd w:val="clear" w:color="auto" w:fill="FFFFFF"/>
            <w:rPrChange w:id="7033" w:author="Ira" w:date="2021-09-29T16:32:00Z">
              <w:rPr>
                <w:rFonts w:asciiTheme="majorBidi" w:hAnsiTheme="majorBidi" w:cstheme="majorBidi"/>
                <w:color w:val="555555"/>
                <w:sz w:val="24"/>
                <w:szCs w:val="24"/>
                <w:shd w:val="clear" w:color="auto" w:fill="FFFFFF"/>
              </w:rPr>
            </w:rPrChange>
          </w:rPr>
          <w:delText xml:space="preserve"> has</w:delText>
        </w:r>
      </w:del>
      <w:r w:rsidRPr="00751E5C">
        <w:rPr>
          <w:rFonts w:asciiTheme="majorBidi" w:hAnsiTheme="majorBidi" w:cstheme="majorBidi"/>
          <w:sz w:val="24"/>
          <w:szCs w:val="24"/>
          <w:shd w:val="clear" w:color="auto" w:fill="FFFFFF"/>
          <w:rPrChange w:id="7034" w:author="Ira" w:date="2021-09-29T16:32:00Z">
            <w:rPr>
              <w:rFonts w:asciiTheme="majorBidi" w:hAnsiTheme="majorBidi" w:cstheme="majorBidi"/>
              <w:color w:val="555555"/>
              <w:sz w:val="24"/>
              <w:szCs w:val="24"/>
              <w:shd w:val="clear" w:color="auto" w:fill="FFFFFF"/>
            </w:rPr>
          </w:rPrChange>
        </w:rPr>
        <w:t xml:space="preserve"> ev</w:t>
      </w:r>
      <w:ins w:id="7035" w:author="Ira" w:date="2021-09-30T08:31:00Z">
        <w:r w:rsidR="00321FB3">
          <w:rPr>
            <w:rFonts w:asciiTheme="majorBidi" w:hAnsiTheme="majorBidi" w:cstheme="majorBidi"/>
            <w:sz w:val="24"/>
            <w:szCs w:val="24"/>
            <w:shd w:val="clear" w:color="auto" w:fill="FFFFFF"/>
          </w:rPr>
          <w:t>icted</w:t>
        </w:r>
      </w:ins>
      <w:del w:id="7036" w:author="Ira" w:date="2021-09-30T08:31:00Z">
        <w:r w:rsidRPr="00751E5C" w:rsidDel="00321FB3">
          <w:rPr>
            <w:rFonts w:asciiTheme="majorBidi" w:hAnsiTheme="majorBidi" w:cstheme="majorBidi"/>
            <w:sz w:val="24"/>
            <w:szCs w:val="24"/>
            <w:shd w:val="clear" w:color="auto" w:fill="FFFFFF"/>
            <w:rPrChange w:id="7037" w:author="Ira" w:date="2021-09-29T16:32:00Z">
              <w:rPr>
                <w:rFonts w:asciiTheme="majorBidi" w:hAnsiTheme="majorBidi" w:cstheme="majorBidi"/>
                <w:color w:val="555555"/>
                <w:sz w:val="24"/>
                <w:szCs w:val="24"/>
                <w:shd w:val="clear" w:color="auto" w:fill="FFFFFF"/>
              </w:rPr>
            </w:rPrChange>
          </w:rPr>
          <w:delText>acuated</w:delText>
        </w:r>
      </w:del>
      <w:r w:rsidRPr="00751E5C">
        <w:rPr>
          <w:rFonts w:asciiTheme="majorBidi" w:hAnsiTheme="majorBidi" w:cstheme="majorBidi"/>
          <w:sz w:val="24"/>
          <w:szCs w:val="24"/>
          <w:shd w:val="clear" w:color="auto" w:fill="FFFFFF"/>
          <w:rPrChange w:id="7038" w:author="Ira" w:date="2021-09-29T16:32:00Z">
            <w:rPr>
              <w:rFonts w:asciiTheme="majorBidi" w:hAnsiTheme="majorBidi" w:cstheme="majorBidi"/>
              <w:color w:val="555555"/>
              <w:sz w:val="24"/>
              <w:szCs w:val="24"/>
              <w:shd w:val="clear" w:color="auto" w:fill="FFFFFF"/>
            </w:rPr>
          </w:rPrChange>
        </w:rPr>
        <w:t xml:space="preserve"> Bedouin tribes from </w:t>
      </w:r>
      <w:ins w:id="7039" w:author="Ira" w:date="2021-09-30T08:31:00Z">
        <w:r w:rsidR="00321FB3">
          <w:rPr>
            <w:rFonts w:asciiTheme="majorBidi" w:hAnsiTheme="majorBidi" w:cstheme="majorBidi"/>
            <w:sz w:val="24"/>
            <w:szCs w:val="24"/>
            <w:shd w:val="clear" w:color="auto" w:fill="FFFFFF"/>
          </w:rPr>
          <w:t xml:space="preserve">the </w:t>
        </w:r>
      </w:ins>
      <w:r w:rsidRPr="00751E5C">
        <w:rPr>
          <w:rFonts w:asciiTheme="majorBidi" w:hAnsiTheme="majorBidi" w:cstheme="majorBidi"/>
          <w:sz w:val="24"/>
          <w:szCs w:val="24"/>
          <w:shd w:val="clear" w:color="auto" w:fill="FFFFFF"/>
          <w:rPrChange w:id="7040" w:author="Ira" w:date="2021-09-29T16:32:00Z">
            <w:rPr>
              <w:rFonts w:asciiTheme="majorBidi" w:hAnsiTheme="majorBidi" w:cstheme="majorBidi"/>
              <w:color w:val="555555"/>
              <w:sz w:val="24"/>
              <w:szCs w:val="24"/>
              <w:shd w:val="clear" w:color="auto" w:fill="FFFFFF"/>
            </w:rPr>
          </w:rPrChange>
        </w:rPr>
        <w:t>Raf</w:t>
      </w:r>
      <w:del w:id="7041" w:author="Ira" w:date="2021-09-30T08:31:00Z">
        <w:r w:rsidRPr="00751E5C" w:rsidDel="00321FB3">
          <w:rPr>
            <w:rFonts w:asciiTheme="majorBidi" w:hAnsiTheme="majorBidi" w:cstheme="majorBidi"/>
            <w:sz w:val="24"/>
            <w:szCs w:val="24"/>
            <w:shd w:val="clear" w:color="auto" w:fill="FFFFFF"/>
            <w:rPrChange w:id="7042" w:author="Ira" w:date="2021-09-29T16:32:00Z">
              <w:rPr>
                <w:rFonts w:asciiTheme="majorBidi" w:hAnsiTheme="majorBidi" w:cstheme="majorBidi"/>
                <w:color w:val="555555"/>
                <w:sz w:val="24"/>
                <w:szCs w:val="24"/>
                <w:shd w:val="clear" w:color="auto" w:fill="FFFFFF"/>
              </w:rPr>
            </w:rPrChange>
          </w:rPr>
          <w:delText>iac</w:delText>
        </w:r>
      </w:del>
      <w:ins w:id="7043" w:author="Ira" w:date="2021-09-30T08:31:00Z">
        <w:r w:rsidR="00321FB3">
          <w:rPr>
            <w:rFonts w:asciiTheme="majorBidi" w:hAnsiTheme="majorBidi" w:cstheme="majorBidi"/>
            <w:sz w:val="24"/>
            <w:szCs w:val="24"/>
            <w:shd w:val="clear" w:color="auto" w:fill="FFFFFF"/>
          </w:rPr>
          <w:t>a</w:t>
        </w:r>
      </w:ins>
      <w:r w:rsidRPr="00751E5C">
        <w:rPr>
          <w:rFonts w:asciiTheme="majorBidi" w:hAnsiTheme="majorBidi" w:cstheme="majorBidi"/>
          <w:sz w:val="24"/>
          <w:szCs w:val="24"/>
          <w:shd w:val="clear" w:color="auto" w:fill="FFFFFF"/>
          <w:rPrChange w:id="7044" w:author="Ira" w:date="2021-09-29T16:32:00Z">
            <w:rPr>
              <w:rFonts w:asciiTheme="majorBidi" w:hAnsiTheme="majorBidi" w:cstheme="majorBidi"/>
              <w:color w:val="555555"/>
              <w:sz w:val="24"/>
              <w:szCs w:val="24"/>
              <w:shd w:val="clear" w:color="auto" w:fill="FFFFFF"/>
            </w:rPr>
          </w:rPrChange>
        </w:rPr>
        <w:t>h area</w:t>
      </w:r>
      <w:ins w:id="7045" w:author="Ira" w:date="2021-09-30T08:36:00Z">
        <w:r w:rsidR="00062CD0">
          <w:rPr>
            <w:rFonts w:asciiTheme="majorBidi" w:hAnsiTheme="majorBidi" w:cstheme="majorBidi"/>
            <w:sz w:val="24"/>
            <w:szCs w:val="24"/>
            <w:shd w:val="clear" w:color="auto" w:fill="FFFFFF"/>
          </w:rPr>
          <w:t xml:space="preserve">. </w:t>
        </w:r>
      </w:ins>
      <w:ins w:id="7046" w:author="Ira" w:date="2021-10-07T13:07:00Z">
        <w:r w:rsidR="00374316">
          <w:rPr>
            <w:rFonts w:asciiTheme="majorBidi" w:hAnsiTheme="majorBidi" w:cstheme="majorBidi"/>
            <w:sz w:val="24"/>
            <w:szCs w:val="24"/>
            <w:shd w:val="clear" w:color="auto" w:fill="FFFFFF"/>
          </w:rPr>
          <w:t>The petitioners</w:t>
        </w:r>
      </w:ins>
      <w:ins w:id="7047" w:author="Ira" w:date="2021-09-30T08:35:00Z">
        <w:r w:rsidR="00062CD0">
          <w:t xml:space="preserve"> </w:t>
        </w:r>
      </w:ins>
      <w:del w:id="7048" w:author="Ira" w:date="2021-09-30T08:36:00Z">
        <w:r w:rsidRPr="00751E5C" w:rsidDel="00062CD0">
          <w:rPr>
            <w:rFonts w:asciiTheme="majorBidi" w:hAnsiTheme="majorBidi" w:cstheme="majorBidi"/>
            <w:sz w:val="24"/>
            <w:szCs w:val="24"/>
            <w:shd w:val="clear" w:color="auto" w:fill="FFFFFF"/>
            <w:rPrChange w:id="7049" w:author="Ira" w:date="2021-09-29T16:32:00Z">
              <w:rPr>
                <w:rFonts w:asciiTheme="majorBidi" w:hAnsiTheme="majorBidi" w:cstheme="majorBidi"/>
                <w:color w:val="555555"/>
                <w:sz w:val="24"/>
                <w:szCs w:val="24"/>
                <w:shd w:val="clear" w:color="auto" w:fill="FFFFFF"/>
              </w:rPr>
            </w:rPrChange>
          </w:rPr>
          <w:delText xml:space="preserve">, Hilu </w:delText>
        </w:r>
      </w:del>
      <w:del w:id="7050" w:author="Ira" w:date="2021-09-30T08:37:00Z">
        <w:r w:rsidRPr="00751E5C" w:rsidDel="00062CD0">
          <w:rPr>
            <w:rFonts w:asciiTheme="majorBidi" w:hAnsiTheme="majorBidi" w:cstheme="majorBidi"/>
            <w:sz w:val="24"/>
            <w:szCs w:val="24"/>
            <w:shd w:val="clear" w:color="auto" w:fill="FFFFFF"/>
            <w:rPrChange w:id="7051" w:author="Ira" w:date="2021-09-29T16:32:00Z">
              <w:rPr>
                <w:rFonts w:asciiTheme="majorBidi" w:hAnsiTheme="majorBidi" w:cstheme="majorBidi"/>
                <w:color w:val="555555"/>
                <w:sz w:val="24"/>
                <w:szCs w:val="24"/>
                <w:shd w:val="clear" w:color="auto" w:fill="FFFFFF"/>
              </w:rPr>
            </w:rPrChange>
          </w:rPr>
          <w:delText xml:space="preserve">petitioned the court </w:delText>
        </w:r>
      </w:del>
      <w:r w:rsidRPr="00751E5C">
        <w:rPr>
          <w:rFonts w:asciiTheme="majorBidi" w:hAnsiTheme="majorBidi" w:cstheme="majorBidi"/>
          <w:sz w:val="24"/>
          <w:szCs w:val="24"/>
          <w:shd w:val="clear" w:color="auto" w:fill="FFFFFF"/>
          <w:rPrChange w:id="7052" w:author="Ira" w:date="2021-09-29T16:32:00Z">
            <w:rPr>
              <w:rFonts w:asciiTheme="majorBidi" w:hAnsiTheme="majorBidi" w:cstheme="majorBidi"/>
              <w:color w:val="555555"/>
              <w:sz w:val="24"/>
              <w:szCs w:val="24"/>
              <w:shd w:val="clear" w:color="auto" w:fill="FFFFFF"/>
            </w:rPr>
          </w:rPrChange>
        </w:rPr>
        <w:t>argu</w:t>
      </w:r>
      <w:ins w:id="7053" w:author="Ira" w:date="2021-09-30T08:37:00Z">
        <w:r w:rsidR="00062CD0">
          <w:rPr>
            <w:rFonts w:asciiTheme="majorBidi" w:hAnsiTheme="majorBidi" w:cstheme="majorBidi"/>
            <w:sz w:val="24"/>
            <w:szCs w:val="24"/>
            <w:shd w:val="clear" w:color="auto" w:fill="FFFFFF"/>
          </w:rPr>
          <w:t>ed</w:t>
        </w:r>
      </w:ins>
      <w:del w:id="7054" w:author="Ira" w:date="2021-09-30T08:37:00Z">
        <w:r w:rsidRPr="00751E5C" w:rsidDel="00062CD0">
          <w:rPr>
            <w:rFonts w:asciiTheme="majorBidi" w:hAnsiTheme="majorBidi" w:cstheme="majorBidi"/>
            <w:sz w:val="24"/>
            <w:szCs w:val="24"/>
            <w:shd w:val="clear" w:color="auto" w:fill="FFFFFF"/>
            <w:rPrChange w:id="7055" w:author="Ira" w:date="2021-09-29T16:32:00Z">
              <w:rPr>
                <w:rFonts w:asciiTheme="majorBidi" w:hAnsiTheme="majorBidi" w:cstheme="majorBidi"/>
                <w:color w:val="555555"/>
                <w:sz w:val="24"/>
                <w:szCs w:val="24"/>
                <w:shd w:val="clear" w:color="auto" w:fill="FFFFFF"/>
              </w:rPr>
            </w:rPrChange>
          </w:rPr>
          <w:delText>ing</w:delText>
        </w:r>
      </w:del>
      <w:r w:rsidRPr="00751E5C">
        <w:rPr>
          <w:rFonts w:asciiTheme="majorBidi" w:hAnsiTheme="majorBidi" w:cstheme="majorBidi"/>
          <w:sz w:val="24"/>
          <w:szCs w:val="24"/>
          <w:shd w:val="clear" w:color="auto" w:fill="FFFFFF"/>
          <w:rPrChange w:id="7056" w:author="Ira" w:date="2021-09-29T16:32:00Z">
            <w:rPr>
              <w:rFonts w:asciiTheme="majorBidi" w:hAnsiTheme="majorBidi" w:cstheme="majorBidi"/>
              <w:color w:val="555555"/>
              <w:sz w:val="24"/>
              <w:szCs w:val="24"/>
              <w:shd w:val="clear" w:color="auto" w:fill="FFFFFF"/>
            </w:rPr>
          </w:rPrChange>
        </w:rPr>
        <w:t xml:space="preserve"> that Israel </w:t>
      </w:r>
      <w:ins w:id="7057" w:author="Ira" w:date="2021-10-07T13:06:00Z">
        <w:r w:rsidR="00374316" w:rsidRPr="00C043D2">
          <w:rPr>
            <w:rFonts w:asciiTheme="majorBidi" w:hAnsiTheme="majorBidi" w:cstheme="majorBidi"/>
            <w:sz w:val="24"/>
            <w:szCs w:val="24"/>
            <w:shd w:val="clear" w:color="auto" w:fill="FFFFFF"/>
          </w:rPr>
          <w:t>evacuated the local population</w:t>
        </w:r>
        <w:r w:rsidR="00374316" w:rsidRPr="00871E22">
          <w:rPr>
            <w:rFonts w:asciiTheme="majorBidi" w:hAnsiTheme="majorBidi" w:cstheme="majorBidi"/>
            <w:sz w:val="24"/>
            <w:szCs w:val="24"/>
            <w:shd w:val="clear" w:color="auto" w:fill="FFFFFF"/>
          </w:rPr>
          <w:t xml:space="preserve"> </w:t>
        </w:r>
        <w:r w:rsidR="00374316">
          <w:rPr>
            <w:rFonts w:asciiTheme="majorBidi" w:hAnsiTheme="majorBidi" w:cstheme="majorBidi"/>
            <w:sz w:val="24"/>
            <w:szCs w:val="24"/>
            <w:shd w:val="clear" w:color="auto" w:fill="FFFFFF"/>
          </w:rPr>
          <w:t>because it</w:t>
        </w:r>
      </w:ins>
      <w:del w:id="7058" w:author="Ira" w:date="2021-10-07T13:06:00Z">
        <w:r w:rsidRPr="00751E5C" w:rsidDel="00374316">
          <w:rPr>
            <w:rFonts w:asciiTheme="majorBidi" w:hAnsiTheme="majorBidi" w:cstheme="majorBidi"/>
            <w:sz w:val="24"/>
            <w:szCs w:val="24"/>
            <w:shd w:val="clear" w:color="auto" w:fill="FFFFFF"/>
            <w:rPrChange w:id="7059" w:author="Ira" w:date="2021-09-29T16:32:00Z">
              <w:rPr>
                <w:rFonts w:asciiTheme="majorBidi" w:hAnsiTheme="majorBidi" w:cstheme="majorBidi"/>
                <w:color w:val="555555"/>
                <w:sz w:val="24"/>
                <w:szCs w:val="24"/>
                <w:shd w:val="clear" w:color="auto" w:fill="FFFFFF"/>
              </w:rPr>
            </w:rPrChange>
          </w:rPr>
          <w:delText>in fact</w:delText>
        </w:r>
      </w:del>
      <w:r w:rsidRPr="00751E5C">
        <w:rPr>
          <w:rFonts w:asciiTheme="majorBidi" w:hAnsiTheme="majorBidi" w:cstheme="majorBidi"/>
          <w:sz w:val="24"/>
          <w:szCs w:val="24"/>
          <w:shd w:val="clear" w:color="auto" w:fill="FFFFFF"/>
          <w:rPrChange w:id="7060" w:author="Ira" w:date="2021-09-29T16:32:00Z">
            <w:rPr>
              <w:rFonts w:asciiTheme="majorBidi" w:hAnsiTheme="majorBidi" w:cstheme="majorBidi"/>
              <w:color w:val="555555"/>
              <w:sz w:val="24"/>
              <w:szCs w:val="24"/>
              <w:shd w:val="clear" w:color="auto" w:fill="FFFFFF"/>
            </w:rPr>
          </w:rPrChange>
        </w:rPr>
        <w:t xml:space="preserve"> want</w:t>
      </w:r>
      <w:ins w:id="7061" w:author="Ira" w:date="2021-09-30T08:37:00Z">
        <w:r w:rsidR="00062CD0">
          <w:rPr>
            <w:rFonts w:asciiTheme="majorBidi" w:hAnsiTheme="majorBidi" w:cstheme="majorBidi"/>
            <w:sz w:val="24"/>
            <w:szCs w:val="24"/>
            <w:shd w:val="clear" w:color="auto" w:fill="FFFFFF"/>
          </w:rPr>
          <w:t>ed</w:t>
        </w:r>
      </w:ins>
      <w:del w:id="7062" w:author="Ira" w:date="2021-09-30T08:37:00Z">
        <w:r w:rsidRPr="00751E5C" w:rsidDel="00062CD0">
          <w:rPr>
            <w:rFonts w:asciiTheme="majorBidi" w:hAnsiTheme="majorBidi" w:cstheme="majorBidi"/>
            <w:sz w:val="24"/>
            <w:szCs w:val="24"/>
            <w:shd w:val="clear" w:color="auto" w:fill="FFFFFF"/>
            <w:rPrChange w:id="7063" w:author="Ira" w:date="2021-09-29T16:32:00Z">
              <w:rPr>
                <w:rFonts w:asciiTheme="majorBidi" w:hAnsiTheme="majorBidi" w:cstheme="majorBidi"/>
                <w:color w:val="555555"/>
                <w:sz w:val="24"/>
                <w:szCs w:val="24"/>
                <w:shd w:val="clear" w:color="auto" w:fill="FFFFFF"/>
              </w:rPr>
            </w:rPrChange>
          </w:rPr>
          <w:delText>s</w:delText>
        </w:r>
      </w:del>
      <w:r w:rsidRPr="00751E5C">
        <w:rPr>
          <w:rFonts w:asciiTheme="majorBidi" w:hAnsiTheme="majorBidi" w:cstheme="majorBidi"/>
          <w:sz w:val="24"/>
          <w:szCs w:val="24"/>
          <w:shd w:val="clear" w:color="auto" w:fill="FFFFFF"/>
          <w:rPrChange w:id="7064" w:author="Ira" w:date="2021-09-29T16:32:00Z">
            <w:rPr>
              <w:rFonts w:asciiTheme="majorBidi" w:hAnsiTheme="majorBidi" w:cstheme="majorBidi"/>
              <w:color w:val="555555"/>
              <w:sz w:val="24"/>
              <w:szCs w:val="24"/>
              <w:shd w:val="clear" w:color="auto" w:fill="FFFFFF"/>
            </w:rPr>
          </w:rPrChange>
        </w:rPr>
        <w:t xml:space="preserve"> to build settlements </w:t>
      </w:r>
      <w:ins w:id="7065" w:author="Ira" w:date="2021-09-30T08:37:00Z">
        <w:r w:rsidR="00062CD0">
          <w:rPr>
            <w:rFonts w:asciiTheme="majorBidi" w:hAnsiTheme="majorBidi" w:cstheme="majorBidi"/>
            <w:sz w:val="24"/>
            <w:szCs w:val="24"/>
            <w:shd w:val="clear" w:color="auto" w:fill="FFFFFF"/>
          </w:rPr>
          <w:t>at the site</w:t>
        </w:r>
      </w:ins>
      <w:del w:id="7066" w:author="Ira" w:date="2021-09-30T08:37:00Z">
        <w:r w:rsidRPr="00751E5C" w:rsidDel="00062CD0">
          <w:rPr>
            <w:rFonts w:asciiTheme="majorBidi" w:hAnsiTheme="majorBidi" w:cstheme="majorBidi"/>
            <w:sz w:val="24"/>
            <w:szCs w:val="24"/>
            <w:shd w:val="clear" w:color="auto" w:fill="FFFFFF"/>
            <w:rPrChange w:id="7067" w:author="Ira" w:date="2021-09-29T16:32:00Z">
              <w:rPr>
                <w:rFonts w:asciiTheme="majorBidi" w:hAnsiTheme="majorBidi" w:cstheme="majorBidi"/>
                <w:color w:val="555555"/>
                <w:sz w:val="24"/>
                <w:szCs w:val="24"/>
                <w:shd w:val="clear" w:color="auto" w:fill="FFFFFF"/>
              </w:rPr>
            </w:rPrChange>
          </w:rPr>
          <w:delText>in this place</w:delText>
        </w:r>
      </w:del>
      <w:del w:id="7068" w:author="Susan" w:date="2021-10-15T01:17:00Z">
        <w:r w:rsidRPr="00751E5C" w:rsidDel="005F2ED2">
          <w:rPr>
            <w:rFonts w:asciiTheme="majorBidi" w:hAnsiTheme="majorBidi" w:cstheme="majorBidi"/>
            <w:sz w:val="24"/>
            <w:szCs w:val="24"/>
            <w:shd w:val="clear" w:color="auto" w:fill="FFFFFF"/>
            <w:rPrChange w:id="7069" w:author="Ira" w:date="2021-09-29T16:32:00Z">
              <w:rPr>
                <w:rFonts w:asciiTheme="majorBidi" w:hAnsiTheme="majorBidi" w:cstheme="majorBidi"/>
                <w:color w:val="555555"/>
                <w:sz w:val="24"/>
                <w:szCs w:val="24"/>
                <w:shd w:val="clear" w:color="auto" w:fill="FFFFFF"/>
              </w:rPr>
            </w:rPrChange>
          </w:rPr>
          <w:delText xml:space="preserve"> </w:delText>
        </w:r>
      </w:del>
      <w:del w:id="7070" w:author="Ira" w:date="2021-10-07T13:06:00Z">
        <w:r w:rsidRPr="00751E5C" w:rsidDel="00374316">
          <w:rPr>
            <w:rFonts w:asciiTheme="majorBidi" w:hAnsiTheme="majorBidi" w:cstheme="majorBidi"/>
            <w:sz w:val="24"/>
            <w:szCs w:val="24"/>
            <w:shd w:val="clear" w:color="auto" w:fill="FFFFFF"/>
            <w:rPrChange w:id="7071" w:author="Ira" w:date="2021-09-29T16:32:00Z">
              <w:rPr>
                <w:rFonts w:asciiTheme="majorBidi" w:hAnsiTheme="majorBidi" w:cstheme="majorBidi"/>
                <w:color w:val="555555"/>
                <w:sz w:val="24"/>
                <w:szCs w:val="24"/>
                <w:shd w:val="clear" w:color="auto" w:fill="FFFFFF"/>
              </w:rPr>
            </w:rPrChange>
          </w:rPr>
          <w:lastRenderedPageBreak/>
          <w:delText>and therefore evacuated the local population</w:delText>
        </w:r>
      </w:del>
      <w:r w:rsidRPr="00751E5C">
        <w:rPr>
          <w:rFonts w:asciiTheme="majorBidi" w:hAnsiTheme="majorBidi" w:cstheme="majorBidi"/>
          <w:sz w:val="24"/>
          <w:szCs w:val="24"/>
          <w:shd w:val="clear" w:color="auto" w:fill="FFFFFF"/>
          <w:rPrChange w:id="7072" w:author="Ira" w:date="2021-09-29T16:32:00Z">
            <w:rPr>
              <w:rFonts w:asciiTheme="majorBidi" w:hAnsiTheme="majorBidi" w:cstheme="majorBidi"/>
              <w:color w:val="555555"/>
              <w:sz w:val="24"/>
              <w:szCs w:val="24"/>
              <w:shd w:val="clear" w:color="auto" w:fill="FFFFFF"/>
            </w:rPr>
          </w:rPrChange>
        </w:rPr>
        <w:t xml:space="preserve">. The court </w:t>
      </w:r>
      <w:del w:id="7073" w:author="Ira" w:date="2021-09-30T08:38:00Z">
        <w:r w:rsidRPr="00751E5C" w:rsidDel="00062CD0">
          <w:rPr>
            <w:rFonts w:asciiTheme="majorBidi" w:hAnsiTheme="majorBidi" w:cstheme="majorBidi"/>
            <w:sz w:val="24"/>
            <w:szCs w:val="24"/>
            <w:shd w:val="clear" w:color="auto" w:fill="FFFFFF"/>
            <w:rPrChange w:id="7074" w:author="Ira" w:date="2021-09-29T16:32:00Z">
              <w:rPr>
                <w:rFonts w:asciiTheme="majorBidi" w:hAnsiTheme="majorBidi" w:cstheme="majorBidi"/>
                <w:color w:val="555555"/>
                <w:sz w:val="24"/>
                <w:szCs w:val="24"/>
                <w:shd w:val="clear" w:color="auto" w:fill="FFFFFF"/>
              </w:rPr>
            </w:rPrChange>
          </w:rPr>
          <w:delText xml:space="preserve">responds </w:delText>
        </w:r>
      </w:del>
      <w:ins w:id="7075" w:author="Ira" w:date="2021-09-30T08:38:00Z">
        <w:r w:rsidR="00062CD0">
          <w:rPr>
            <w:rFonts w:asciiTheme="majorBidi" w:hAnsiTheme="majorBidi" w:cstheme="majorBidi"/>
            <w:sz w:val="24"/>
            <w:szCs w:val="24"/>
            <w:shd w:val="clear" w:color="auto" w:fill="FFFFFF"/>
          </w:rPr>
          <w:t xml:space="preserve">denied the petition, ruling that </w:t>
        </w:r>
      </w:ins>
      <w:ins w:id="7076" w:author="Ira" w:date="2021-09-30T08:39:00Z">
        <w:r w:rsidR="00062CD0">
          <w:rPr>
            <w:rFonts w:asciiTheme="majorBidi" w:hAnsiTheme="majorBidi" w:cstheme="majorBidi"/>
            <w:sz w:val="24"/>
            <w:szCs w:val="24"/>
            <w:shd w:val="clear" w:color="auto" w:fill="FFFFFF"/>
          </w:rPr>
          <w:t xml:space="preserve">there was a </w:t>
        </w:r>
      </w:ins>
      <w:del w:id="7077" w:author="Ira" w:date="2021-09-30T08:38:00Z">
        <w:r w:rsidRPr="00751E5C" w:rsidDel="00062CD0">
          <w:rPr>
            <w:rFonts w:asciiTheme="majorBidi" w:hAnsiTheme="majorBidi" w:cstheme="majorBidi"/>
            <w:sz w:val="24"/>
            <w:szCs w:val="24"/>
            <w:shd w:val="clear" w:color="auto" w:fill="FFFFFF"/>
            <w:rPrChange w:id="7078" w:author="Ira" w:date="2021-09-29T16:32:00Z">
              <w:rPr>
                <w:rFonts w:asciiTheme="majorBidi" w:hAnsiTheme="majorBidi" w:cstheme="majorBidi"/>
                <w:color w:val="555555"/>
                <w:sz w:val="24"/>
                <w:szCs w:val="24"/>
                <w:shd w:val="clear" w:color="auto" w:fill="FFFFFF"/>
              </w:rPr>
            </w:rPrChange>
          </w:rPr>
          <w:delText xml:space="preserve">to </w:delText>
        </w:r>
        <w:r w:rsidR="00904882" w:rsidRPr="00751E5C" w:rsidDel="00062CD0">
          <w:rPr>
            <w:rFonts w:asciiTheme="majorBidi" w:hAnsiTheme="majorBidi" w:cstheme="majorBidi"/>
            <w:sz w:val="24"/>
            <w:szCs w:val="24"/>
            <w:shd w:val="clear" w:color="auto" w:fill="FFFFFF"/>
            <w:rPrChange w:id="7079" w:author="Ira" w:date="2021-09-29T16:32:00Z">
              <w:rPr>
                <w:rFonts w:asciiTheme="majorBidi" w:hAnsiTheme="majorBidi" w:cstheme="majorBidi"/>
                <w:color w:val="555555"/>
                <w:sz w:val="24"/>
                <w:szCs w:val="24"/>
                <w:shd w:val="clear" w:color="auto" w:fill="FFFFFF"/>
              </w:rPr>
            </w:rPrChange>
          </w:rPr>
          <w:delText xml:space="preserve">petition </w:delText>
        </w:r>
        <w:r w:rsidRPr="00751E5C" w:rsidDel="00062CD0">
          <w:rPr>
            <w:rFonts w:asciiTheme="majorBidi" w:hAnsiTheme="majorBidi" w:cstheme="majorBidi"/>
            <w:sz w:val="24"/>
            <w:szCs w:val="24"/>
            <w:shd w:val="clear" w:color="auto" w:fill="FFFFFF"/>
            <w:rPrChange w:id="7080" w:author="Ira" w:date="2021-09-29T16:32:00Z">
              <w:rPr>
                <w:rFonts w:asciiTheme="majorBidi" w:hAnsiTheme="majorBidi" w:cstheme="majorBidi"/>
                <w:color w:val="555555"/>
                <w:sz w:val="24"/>
                <w:szCs w:val="24"/>
                <w:shd w:val="clear" w:color="auto" w:fill="FFFFFF"/>
              </w:rPr>
            </w:rPrChange>
          </w:rPr>
          <w:delText xml:space="preserve">307/72 in 1972, saying there were </w:delText>
        </w:r>
      </w:del>
      <w:r w:rsidRPr="00751E5C">
        <w:rPr>
          <w:rFonts w:asciiTheme="majorBidi" w:hAnsiTheme="majorBidi" w:cstheme="majorBidi"/>
          <w:sz w:val="24"/>
          <w:szCs w:val="24"/>
          <w:shd w:val="clear" w:color="auto" w:fill="FFFFFF"/>
          <w:rPrChange w:id="7081" w:author="Ira" w:date="2021-09-29T16:32:00Z">
            <w:rPr>
              <w:rFonts w:asciiTheme="majorBidi" w:hAnsiTheme="majorBidi" w:cstheme="majorBidi"/>
              <w:color w:val="555555"/>
              <w:sz w:val="24"/>
              <w:szCs w:val="24"/>
              <w:shd w:val="clear" w:color="auto" w:fill="FFFFFF"/>
            </w:rPr>
          </w:rPrChange>
        </w:rPr>
        <w:t xml:space="preserve">security </w:t>
      </w:r>
      <w:ins w:id="7082" w:author="Ira" w:date="2021-09-30T08:39:00Z">
        <w:r w:rsidR="00062CD0">
          <w:rPr>
            <w:rFonts w:asciiTheme="majorBidi" w:hAnsiTheme="majorBidi" w:cstheme="majorBidi"/>
            <w:sz w:val="24"/>
            <w:szCs w:val="24"/>
            <w:shd w:val="clear" w:color="auto" w:fill="FFFFFF"/>
          </w:rPr>
          <w:t xml:space="preserve">imperative for </w:t>
        </w:r>
      </w:ins>
      <w:del w:id="7083" w:author="Ira" w:date="2021-09-30T08:39:00Z">
        <w:r w:rsidRPr="00751E5C" w:rsidDel="00062CD0">
          <w:rPr>
            <w:rFonts w:asciiTheme="majorBidi" w:hAnsiTheme="majorBidi" w:cstheme="majorBidi"/>
            <w:sz w:val="24"/>
            <w:szCs w:val="24"/>
            <w:shd w:val="clear" w:color="auto" w:fill="FFFFFF"/>
            <w:rPrChange w:id="7084" w:author="Ira" w:date="2021-09-29T16:32:00Z">
              <w:rPr>
                <w:rFonts w:asciiTheme="majorBidi" w:hAnsiTheme="majorBidi" w:cstheme="majorBidi"/>
                <w:color w:val="555555"/>
                <w:sz w:val="24"/>
                <w:szCs w:val="24"/>
                <w:shd w:val="clear" w:color="auto" w:fill="FFFFFF"/>
              </w:rPr>
            </w:rPrChange>
          </w:rPr>
          <w:delText xml:space="preserve">issues which led to </w:delText>
        </w:r>
      </w:del>
      <w:r w:rsidRPr="00751E5C">
        <w:rPr>
          <w:rFonts w:asciiTheme="majorBidi" w:hAnsiTheme="majorBidi" w:cstheme="majorBidi"/>
          <w:sz w:val="24"/>
          <w:szCs w:val="24"/>
          <w:shd w:val="clear" w:color="auto" w:fill="FFFFFF"/>
          <w:rPrChange w:id="7085" w:author="Ira" w:date="2021-09-29T16:32:00Z">
            <w:rPr>
              <w:rFonts w:asciiTheme="majorBidi" w:hAnsiTheme="majorBidi" w:cstheme="majorBidi"/>
              <w:color w:val="555555"/>
              <w:sz w:val="24"/>
              <w:szCs w:val="24"/>
              <w:shd w:val="clear" w:color="auto" w:fill="FFFFFF"/>
            </w:rPr>
          </w:rPrChange>
        </w:rPr>
        <w:t>the evacuation.</w:t>
      </w:r>
      <w:del w:id="7086" w:author="Ira" w:date="2021-09-30T08:39:00Z">
        <w:r w:rsidRPr="00751E5C" w:rsidDel="00062CD0">
          <w:rPr>
            <w:rFonts w:asciiTheme="majorBidi" w:hAnsiTheme="majorBidi" w:cstheme="majorBidi"/>
            <w:sz w:val="24"/>
            <w:szCs w:val="24"/>
            <w:shd w:val="clear" w:color="auto" w:fill="FFFFFF"/>
            <w:rPrChange w:id="7087" w:author="Ira" w:date="2021-09-29T16:32:00Z">
              <w:rPr>
                <w:rFonts w:asciiTheme="majorBidi" w:hAnsiTheme="majorBidi" w:cstheme="majorBidi"/>
                <w:color w:val="555555"/>
                <w:sz w:val="24"/>
                <w:szCs w:val="24"/>
                <w:shd w:val="clear" w:color="auto" w:fill="FFFFFF"/>
              </w:rPr>
            </w:rPrChange>
          </w:rPr>
          <w:delText xml:space="preserve"> The </w:delText>
        </w:r>
        <w:r w:rsidR="00904882" w:rsidRPr="00751E5C" w:rsidDel="00062CD0">
          <w:rPr>
            <w:rFonts w:asciiTheme="majorBidi" w:hAnsiTheme="majorBidi" w:cstheme="majorBidi"/>
            <w:sz w:val="24"/>
            <w:szCs w:val="24"/>
            <w:shd w:val="clear" w:color="auto" w:fill="FFFFFF"/>
            <w:rPrChange w:id="7088" w:author="Ira" w:date="2021-09-29T16:32:00Z">
              <w:rPr>
                <w:rFonts w:asciiTheme="majorBidi" w:hAnsiTheme="majorBidi" w:cstheme="majorBidi"/>
                <w:color w:val="555555"/>
                <w:sz w:val="24"/>
                <w:szCs w:val="24"/>
                <w:shd w:val="clear" w:color="auto" w:fill="FFFFFF"/>
              </w:rPr>
            </w:rPrChange>
          </w:rPr>
          <w:delText xml:space="preserve">petition </w:delText>
        </w:r>
        <w:r w:rsidRPr="00751E5C" w:rsidDel="00062CD0">
          <w:rPr>
            <w:rFonts w:asciiTheme="majorBidi" w:hAnsiTheme="majorBidi" w:cstheme="majorBidi"/>
            <w:sz w:val="24"/>
            <w:szCs w:val="24"/>
            <w:shd w:val="clear" w:color="auto" w:fill="FFFFFF"/>
            <w:rPrChange w:id="7089" w:author="Ira" w:date="2021-09-29T16:32:00Z">
              <w:rPr>
                <w:rFonts w:asciiTheme="majorBidi" w:hAnsiTheme="majorBidi" w:cstheme="majorBidi"/>
                <w:color w:val="555555"/>
                <w:sz w:val="24"/>
                <w:szCs w:val="24"/>
                <w:shd w:val="clear" w:color="auto" w:fill="FFFFFF"/>
              </w:rPr>
            </w:rPrChange>
          </w:rPr>
          <w:delText>was denied.</w:delText>
        </w:r>
      </w:del>
      <w:r w:rsidRPr="00751E5C">
        <w:rPr>
          <w:rFonts w:asciiTheme="majorBidi" w:hAnsiTheme="majorBidi" w:cstheme="majorBidi"/>
          <w:sz w:val="24"/>
          <w:szCs w:val="24"/>
          <w:shd w:val="clear" w:color="auto" w:fill="FFFFFF"/>
          <w:rPrChange w:id="7090" w:author="Ira" w:date="2021-09-29T16:32:00Z">
            <w:rPr>
              <w:rFonts w:asciiTheme="majorBidi" w:hAnsiTheme="majorBidi" w:cstheme="majorBidi"/>
              <w:color w:val="555555"/>
              <w:sz w:val="24"/>
              <w:szCs w:val="24"/>
              <w:shd w:val="clear" w:color="auto" w:fill="FFFFFF"/>
            </w:rPr>
          </w:rPrChange>
        </w:rPr>
        <w:t xml:space="preserve"> </w:t>
      </w:r>
      <w:del w:id="7091" w:author="Ira" w:date="2021-09-30T08:39:00Z">
        <w:r w:rsidRPr="00751E5C" w:rsidDel="00062CD0">
          <w:rPr>
            <w:rFonts w:asciiTheme="majorBidi" w:hAnsiTheme="majorBidi" w:cstheme="majorBidi"/>
            <w:sz w:val="24"/>
            <w:szCs w:val="24"/>
            <w:shd w:val="clear" w:color="auto" w:fill="FFFFFF"/>
            <w:rPrChange w:id="7092" w:author="Ira" w:date="2021-09-29T16:32:00Z">
              <w:rPr>
                <w:rFonts w:asciiTheme="majorBidi" w:hAnsiTheme="majorBidi" w:cstheme="majorBidi"/>
                <w:color w:val="555555"/>
                <w:sz w:val="24"/>
                <w:szCs w:val="24"/>
                <w:shd w:val="clear" w:color="auto" w:fill="FFFFFF"/>
              </w:rPr>
            </w:rPrChange>
          </w:rPr>
          <w:delText xml:space="preserve">To </w:delText>
        </w:r>
      </w:del>
      <w:ins w:id="7093" w:author="Ira" w:date="2021-09-30T08:39:00Z">
        <w:r w:rsidR="00062CD0">
          <w:rPr>
            <w:rFonts w:asciiTheme="majorBidi" w:hAnsiTheme="majorBidi" w:cstheme="majorBidi"/>
            <w:sz w:val="24"/>
            <w:szCs w:val="24"/>
            <w:shd w:val="clear" w:color="auto" w:fill="FFFFFF"/>
          </w:rPr>
          <w:t>It did not address</w:t>
        </w:r>
        <w:r w:rsidR="00062CD0" w:rsidRPr="00751E5C">
          <w:rPr>
            <w:rFonts w:asciiTheme="majorBidi" w:hAnsiTheme="majorBidi" w:cstheme="majorBidi"/>
            <w:sz w:val="24"/>
            <w:szCs w:val="24"/>
            <w:shd w:val="clear" w:color="auto" w:fill="FFFFFF"/>
            <w:rPrChange w:id="7094"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7095" w:author="Ira" w:date="2021-09-29T16:32:00Z">
            <w:rPr>
              <w:rFonts w:asciiTheme="majorBidi" w:hAnsiTheme="majorBidi" w:cstheme="majorBidi"/>
              <w:color w:val="555555"/>
              <w:sz w:val="24"/>
              <w:szCs w:val="24"/>
              <w:shd w:val="clear" w:color="auto" w:fill="FFFFFF"/>
            </w:rPr>
          </w:rPrChange>
        </w:rPr>
        <w:t xml:space="preserve">the question </w:t>
      </w:r>
      <w:ins w:id="7096" w:author="Ira" w:date="2021-09-30T08:39:00Z">
        <w:r w:rsidR="00062CD0">
          <w:rPr>
            <w:rFonts w:asciiTheme="majorBidi" w:hAnsiTheme="majorBidi" w:cstheme="majorBidi"/>
            <w:sz w:val="24"/>
            <w:szCs w:val="24"/>
            <w:shd w:val="clear" w:color="auto" w:fill="FFFFFF"/>
          </w:rPr>
          <w:t xml:space="preserve">of </w:t>
        </w:r>
      </w:ins>
      <w:r w:rsidRPr="00751E5C">
        <w:rPr>
          <w:rFonts w:asciiTheme="majorBidi" w:hAnsiTheme="majorBidi" w:cstheme="majorBidi"/>
          <w:sz w:val="24"/>
          <w:szCs w:val="24"/>
          <w:shd w:val="clear" w:color="auto" w:fill="FFFFFF"/>
          <w:rPrChange w:id="7097" w:author="Ira" w:date="2021-09-29T16:32:00Z">
            <w:rPr>
              <w:rFonts w:asciiTheme="majorBidi" w:hAnsiTheme="majorBidi" w:cstheme="majorBidi"/>
              <w:color w:val="555555"/>
              <w:sz w:val="24"/>
              <w:szCs w:val="24"/>
              <w:shd w:val="clear" w:color="auto" w:fill="FFFFFF"/>
            </w:rPr>
          </w:rPrChange>
        </w:rPr>
        <w:t xml:space="preserve">why the evacuated </w:t>
      </w:r>
      <w:ins w:id="7098" w:author="Ira" w:date="2021-09-30T08:40:00Z">
        <w:r w:rsidR="00062CD0">
          <w:rPr>
            <w:rFonts w:asciiTheme="majorBidi" w:hAnsiTheme="majorBidi" w:cstheme="majorBidi"/>
            <w:sz w:val="24"/>
            <w:szCs w:val="24"/>
            <w:shd w:val="clear" w:color="auto" w:fill="FFFFFF"/>
          </w:rPr>
          <w:t xml:space="preserve">area </w:t>
        </w:r>
      </w:ins>
      <w:del w:id="7099" w:author="Ira" w:date="2021-09-30T08:40:00Z">
        <w:r w:rsidRPr="00751E5C" w:rsidDel="00062CD0">
          <w:rPr>
            <w:rFonts w:asciiTheme="majorBidi" w:hAnsiTheme="majorBidi" w:cstheme="majorBidi"/>
            <w:sz w:val="24"/>
            <w:szCs w:val="24"/>
            <w:shd w:val="clear" w:color="auto" w:fill="FFFFFF"/>
            <w:rPrChange w:id="7100" w:author="Ira" w:date="2021-09-29T16:32:00Z">
              <w:rPr>
                <w:rFonts w:asciiTheme="majorBidi" w:hAnsiTheme="majorBidi" w:cstheme="majorBidi"/>
                <w:color w:val="555555"/>
                <w:sz w:val="24"/>
                <w:szCs w:val="24"/>
                <w:shd w:val="clear" w:color="auto" w:fill="FFFFFF"/>
              </w:rPr>
            </w:rPrChange>
          </w:rPr>
          <w:delText xml:space="preserve">ground </w:delText>
        </w:r>
      </w:del>
      <w:r w:rsidRPr="00751E5C">
        <w:rPr>
          <w:rFonts w:asciiTheme="majorBidi" w:hAnsiTheme="majorBidi" w:cstheme="majorBidi"/>
          <w:sz w:val="24"/>
          <w:szCs w:val="24"/>
          <w:shd w:val="clear" w:color="auto" w:fill="FFFFFF"/>
          <w:rPrChange w:id="7101" w:author="Ira" w:date="2021-09-29T16:32:00Z">
            <w:rPr>
              <w:rFonts w:asciiTheme="majorBidi" w:hAnsiTheme="majorBidi" w:cstheme="majorBidi"/>
              <w:color w:val="555555"/>
              <w:sz w:val="24"/>
              <w:szCs w:val="24"/>
              <w:shd w:val="clear" w:color="auto" w:fill="FFFFFF"/>
            </w:rPr>
          </w:rPrChange>
        </w:rPr>
        <w:t>was of a specific shape</w:t>
      </w:r>
      <w:ins w:id="7102" w:author="Ira" w:date="2021-09-30T08:40:00Z">
        <w:r w:rsidR="00062CD0">
          <w:rPr>
            <w:rFonts w:asciiTheme="majorBidi" w:hAnsiTheme="majorBidi" w:cstheme="majorBidi"/>
            <w:sz w:val="24"/>
            <w:szCs w:val="24"/>
            <w:shd w:val="clear" w:color="auto" w:fill="FFFFFF"/>
          </w:rPr>
          <w:t xml:space="preserve"> that had no apparent</w:t>
        </w:r>
      </w:ins>
      <w:del w:id="7103" w:author="Ira" w:date="2021-09-30T08:40:00Z">
        <w:r w:rsidRPr="00751E5C" w:rsidDel="00062CD0">
          <w:rPr>
            <w:rFonts w:asciiTheme="majorBidi" w:hAnsiTheme="majorBidi" w:cstheme="majorBidi"/>
            <w:sz w:val="24"/>
            <w:szCs w:val="24"/>
            <w:shd w:val="clear" w:color="auto" w:fill="FFFFFF"/>
            <w:rPrChange w:id="7104" w:author="Ira" w:date="2021-09-29T16:32:00Z">
              <w:rPr>
                <w:rFonts w:asciiTheme="majorBidi" w:hAnsiTheme="majorBidi" w:cstheme="majorBidi"/>
                <w:color w:val="555555"/>
                <w:sz w:val="24"/>
                <w:szCs w:val="24"/>
                <w:shd w:val="clear" w:color="auto" w:fill="FFFFFF"/>
              </w:rPr>
            </w:rPrChange>
          </w:rPr>
          <w:delText>, far fr</w:delText>
        </w:r>
      </w:del>
      <w:del w:id="7105" w:author="Ira" w:date="2021-09-30T08:41:00Z">
        <w:r w:rsidRPr="00751E5C" w:rsidDel="00062CD0">
          <w:rPr>
            <w:rFonts w:asciiTheme="majorBidi" w:hAnsiTheme="majorBidi" w:cstheme="majorBidi"/>
            <w:sz w:val="24"/>
            <w:szCs w:val="24"/>
            <w:shd w:val="clear" w:color="auto" w:fill="FFFFFF"/>
            <w:rPrChange w:id="7106" w:author="Ira" w:date="2021-09-29T16:32:00Z">
              <w:rPr>
                <w:rFonts w:asciiTheme="majorBidi" w:hAnsiTheme="majorBidi" w:cstheme="majorBidi"/>
                <w:color w:val="555555"/>
                <w:sz w:val="24"/>
                <w:szCs w:val="24"/>
                <w:shd w:val="clear" w:color="auto" w:fill="FFFFFF"/>
              </w:rPr>
            </w:rPrChange>
          </w:rPr>
          <w:delText>om corresponding to</w:delText>
        </w:r>
      </w:del>
      <w:r w:rsidRPr="00751E5C">
        <w:rPr>
          <w:rFonts w:asciiTheme="majorBidi" w:hAnsiTheme="majorBidi" w:cstheme="majorBidi"/>
          <w:sz w:val="24"/>
          <w:szCs w:val="24"/>
          <w:shd w:val="clear" w:color="auto" w:fill="FFFFFF"/>
          <w:rPrChange w:id="7107" w:author="Ira" w:date="2021-09-29T16:32:00Z">
            <w:rPr>
              <w:rFonts w:asciiTheme="majorBidi" w:hAnsiTheme="majorBidi" w:cstheme="majorBidi"/>
              <w:color w:val="555555"/>
              <w:sz w:val="24"/>
              <w:szCs w:val="24"/>
              <w:shd w:val="clear" w:color="auto" w:fill="FFFFFF"/>
            </w:rPr>
          </w:rPrChange>
        </w:rPr>
        <w:t xml:space="preserve"> military </w:t>
      </w:r>
      <w:ins w:id="7108" w:author="Ira" w:date="2021-09-30T08:41:00Z">
        <w:r w:rsidR="00062CD0">
          <w:rPr>
            <w:rFonts w:asciiTheme="majorBidi" w:hAnsiTheme="majorBidi" w:cstheme="majorBidi"/>
            <w:sz w:val="24"/>
            <w:szCs w:val="24"/>
            <w:shd w:val="clear" w:color="auto" w:fill="FFFFFF"/>
          </w:rPr>
          <w:t>justification</w:t>
        </w:r>
      </w:ins>
      <w:del w:id="7109" w:author="Ira" w:date="2021-09-30T08:41:00Z">
        <w:r w:rsidRPr="00751E5C" w:rsidDel="00062CD0">
          <w:rPr>
            <w:rFonts w:asciiTheme="majorBidi" w:hAnsiTheme="majorBidi" w:cstheme="majorBidi"/>
            <w:sz w:val="24"/>
            <w:szCs w:val="24"/>
            <w:shd w:val="clear" w:color="auto" w:fill="FFFFFF"/>
            <w:rPrChange w:id="7110" w:author="Ira" w:date="2021-09-29T16:32:00Z">
              <w:rPr>
                <w:rFonts w:asciiTheme="majorBidi" w:hAnsiTheme="majorBidi" w:cstheme="majorBidi"/>
                <w:color w:val="555555"/>
                <w:sz w:val="24"/>
                <w:szCs w:val="24"/>
                <w:shd w:val="clear" w:color="auto" w:fill="FFFFFF"/>
              </w:rPr>
            </w:rPrChange>
          </w:rPr>
          <w:delText>considerations, the courts does not reply</w:delText>
        </w:r>
      </w:del>
      <w:r w:rsidRPr="00751E5C">
        <w:rPr>
          <w:rFonts w:asciiTheme="majorBidi" w:hAnsiTheme="majorBidi" w:cstheme="majorBidi"/>
          <w:sz w:val="24"/>
          <w:szCs w:val="24"/>
          <w:shd w:val="clear" w:color="auto" w:fill="FFFFFF"/>
          <w:rPrChange w:id="7111" w:author="Ira" w:date="2021-09-29T16:32:00Z">
            <w:rPr>
              <w:rFonts w:asciiTheme="majorBidi" w:hAnsiTheme="majorBidi" w:cstheme="majorBidi"/>
              <w:color w:val="555555"/>
              <w:sz w:val="24"/>
              <w:szCs w:val="24"/>
              <w:shd w:val="clear" w:color="auto" w:fill="FFFFFF"/>
            </w:rPr>
          </w:rPrChange>
        </w:rPr>
        <w:t>.</w:t>
      </w:r>
      <w:r w:rsidRPr="00751E5C">
        <w:rPr>
          <w:rStyle w:val="FootnoteReference"/>
          <w:rFonts w:asciiTheme="majorBidi" w:hAnsiTheme="majorBidi" w:cstheme="majorBidi"/>
          <w:sz w:val="24"/>
          <w:szCs w:val="24"/>
          <w:shd w:val="clear" w:color="auto" w:fill="FFFFFF"/>
          <w:rPrChange w:id="7112" w:author="Ira" w:date="2021-09-29T16:32:00Z">
            <w:rPr>
              <w:rStyle w:val="FootnoteReference"/>
              <w:rFonts w:asciiTheme="majorBidi" w:hAnsiTheme="majorBidi" w:cstheme="majorBidi"/>
              <w:color w:val="555555"/>
              <w:sz w:val="24"/>
              <w:szCs w:val="24"/>
              <w:shd w:val="clear" w:color="auto" w:fill="FFFFFF"/>
            </w:rPr>
          </w:rPrChange>
        </w:rPr>
        <w:footnoteReference w:id="47"/>
      </w:r>
      <w:r w:rsidRPr="00751E5C">
        <w:rPr>
          <w:rFonts w:asciiTheme="majorBidi" w:hAnsiTheme="majorBidi" w:cstheme="majorBidi"/>
          <w:sz w:val="24"/>
          <w:szCs w:val="24"/>
          <w:shd w:val="clear" w:color="auto" w:fill="FFFFFF"/>
          <w:rPrChange w:id="7152" w:author="Ira" w:date="2021-09-29T16:32:00Z">
            <w:rPr>
              <w:rFonts w:asciiTheme="majorBidi" w:hAnsiTheme="majorBidi" w:cstheme="majorBidi"/>
              <w:color w:val="555555"/>
              <w:sz w:val="24"/>
              <w:szCs w:val="24"/>
              <w:shd w:val="clear" w:color="auto" w:fill="FFFFFF"/>
            </w:rPr>
          </w:rPrChange>
        </w:rPr>
        <w:t xml:space="preserve"> The first principle </w:t>
      </w:r>
      <w:del w:id="7153" w:author="Ira" w:date="2021-09-30T08:41:00Z">
        <w:r w:rsidRPr="00751E5C" w:rsidDel="00062CD0">
          <w:rPr>
            <w:rFonts w:asciiTheme="majorBidi" w:hAnsiTheme="majorBidi" w:cstheme="majorBidi"/>
            <w:sz w:val="24"/>
            <w:szCs w:val="24"/>
            <w:shd w:val="clear" w:color="auto" w:fill="FFFFFF"/>
            <w:rPrChange w:id="7154" w:author="Ira" w:date="2021-09-29T16:32:00Z">
              <w:rPr>
                <w:rFonts w:asciiTheme="majorBidi" w:hAnsiTheme="majorBidi" w:cstheme="majorBidi"/>
                <w:color w:val="555555"/>
                <w:sz w:val="24"/>
                <w:szCs w:val="24"/>
                <w:shd w:val="clear" w:color="auto" w:fill="FFFFFF"/>
              </w:rPr>
            </w:rPrChange>
          </w:rPr>
          <w:delText xml:space="preserve">is </w:delText>
        </w:r>
      </w:del>
      <w:ins w:id="7155" w:author="Ira" w:date="2021-09-30T08:41:00Z">
        <w:r w:rsidR="00062CD0">
          <w:rPr>
            <w:rFonts w:asciiTheme="majorBidi" w:hAnsiTheme="majorBidi" w:cstheme="majorBidi"/>
            <w:sz w:val="24"/>
            <w:szCs w:val="24"/>
            <w:shd w:val="clear" w:color="auto" w:fill="FFFFFF"/>
          </w:rPr>
          <w:t>was</w:t>
        </w:r>
        <w:r w:rsidR="00062CD0" w:rsidRPr="00751E5C">
          <w:rPr>
            <w:rFonts w:asciiTheme="majorBidi" w:hAnsiTheme="majorBidi" w:cstheme="majorBidi"/>
            <w:sz w:val="24"/>
            <w:szCs w:val="24"/>
            <w:shd w:val="clear" w:color="auto" w:fill="FFFFFF"/>
            <w:rPrChange w:id="7156" w:author="Ira" w:date="2021-09-29T16:32:00Z">
              <w:rPr>
                <w:rFonts w:asciiTheme="majorBidi" w:hAnsiTheme="majorBidi" w:cstheme="majorBidi"/>
                <w:color w:val="555555"/>
                <w:sz w:val="24"/>
                <w:szCs w:val="24"/>
                <w:shd w:val="clear" w:color="auto" w:fill="FFFFFF"/>
              </w:rPr>
            </w:rPrChange>
          </w:rPr>
          <w:t xml:space="preserve"> </w:t>
        </w:r>
      </w:ins>
      <w:del w:id="7157" w:author="Ira" w:date="2021-09-30T08:41:00Z">
        <w:r w:rsidRPr="00751E5C" w:rsidDel="00062CD0">
          <w:rPr>
            <w:rFonts w:asciiTheme="majorBidi" w:hAnsiTheme="majorBidi" w:cstheme="majorBidi"/>
            <w:sz w:val="24"/>
            <w:szCs w:val="24"/>
            <w:shd w:val="clear" w:color="auto" w:fill="FFFFFF"/>
            <w:rPrChange w:id="7158" w:author="Ira" w:date="2021-09-29T16:32:00Z">
              <w:rPr>
                <w:rFonts w:asciiTheme="majorBidi" w:hAnsiTheme="majorBidi" w:cstheme="majorBidi"/>
                <w:color w:val="555555"/>
                <w:sz w:val="24"/>
                <w:szCs w:val="24"/>
                <w:shd w:val="clear" w:color="auto" w:fill="FFFFFF"/>
              </w:rPr>
            </w:rPrChange>
          </w:rPr>
          <w:delText>set</w:delText>
        </w:r>
      </w:del>
      <w:ins w:id="7159" w:author="Ira" w:date="2021-09-30T08:41:00Z">
        <w:r w:rsidR="00062CD0">
          <w:rPr>
            <w:rFonts w:asciiTheme="majorBidi" w:hAnsiTheme="majorBidi" w:cstheme="majorBidi"/>
            <w:sz w:val="24"/>
            <w:szCs w:val="24"/>
            <w:shd w:val="clear" w:color="auto" w:fill="FFFFFF"/>
          </w:rPr>
          <w:t>established</w:t>
        </w:r>
      </w:ins>
      <w:ins w:id="7160" w:author="Susan" w:date="2021-10-15T00:58:00Z">
        <w:r w:rsidR="00851EF2">
          <w:rPr>
            <w:rFonts w:asciiTheme="majorBidi" w:hAnsiTheme="majorBidi" w:cstheme="majorBidi"/>
            <w:sz w:val="24"/>
            <w:szCs w:val="24"/>
            <w:shd w:val="clear" w:color="auto" w:fill="FFFFFF"/>
          </w:rPr>
          <w:t>.</w:t>
        </w:r>
      </w:ins>
      <w:del w:id="7161" w:author="Susan" w:date="2021-10-15T00:58:00Z">
        <w:r w:rsidRPr="00751E5C" w:rsidDel="00851EF2">
          <w:rPr>
            <w:rFonts w:asciiTheme="majorBidi" w:hAnsiTheme="majorBidi" w:cstheme="majorBidi"/>
            <w:sz w:val="24"/>
            <w:szCs w:val="24"/>
            <w:shd w:val="clear" w:color="auto" w:fill="FFFFFF"/>
            <w:rPrChange w:id="7162" w:author="Ira" w:date="2021-09-29T16:32: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7163" w:author="Ira" w:date="2021-09-29T16:32:00Z">
            <w:rPr>
              <w:rFonts w:asciiTheme="majorBidi" w:hAnsiTheme="majorBidi" w:cstheme="majorBidi"/>
              <w:color w:val="555555"/>
              <w:sz w:val="24"/>
              <w:szCs w:val="24"/>
              <w:shd w:val="clear" w:color="auto" w:fill="FFFFFF"/>
            </w:rPr>
          </w:rPrChange>
        </w:rPr>
        <w:t xml:space="preserve"> </w:t>
      </w:r>
      <w:ins w:id="7164" w:author="Ira" w:date="2021-09-30T08:41:00Z">
        <w:r w:rsidR="00062CD0">
          <w:rPr>
            <w:rFonts w:asciiTheme="majorBidi" w:hAnsiTheme="majorBidi" w:cstheme="majorBidi"/>
            <w:sz w:val="24"/>
            <w:szCs w:val="24"/>
            <w:shd w:val="clear" w:color="auto" w:fill="FFFFFF"/>
          </w:rPr>
          <w:t>A s</w:t>
        </w:r>
      </w:ins>
      <w:del w:id="7165" w:author="Ira" w:date="2021-09-30T08:41:00Z">
        <w:r w:rsidRPr="00751E5C" w:rsidDel="00062CD0">
          <w:rPr>
            <w:rFonts w:asciiTheme="majorBidi" w:hAnsiTheme="majorBidi" w:cstheme="majorBidi"/>
            <w:sz w:val="24"/>
            <w:szCs w:val="24"/>
            <w:shd w:val="clear" w:color="auto" w:fill="FFFFFF"/>
            <w:rPrChange w:id="7166" w:author="Ira" w:date="2021-09-29T16:32:00Z">
              <w:rPr>
                <w:rFonts w:asciiTheme="majorBidi" w:hAnsiTheme="majorBidi" w:cstheme="majorBidi"/>
                <w:color w:val="555555"/>
                <w:sz w:val="24"/>
                <w:szCs w:val="24"/>
                <w:shd w:val="clear" w:color="auto" w:fill="FFFFFF"/>
              </w:rPr>
            </w:rPrChange>
          </w:rPr>
          <w:delText>s</w:delText>
        </w:r>
      </w:del>
      <w:r w:rsidRPr="00751E5C">
        <w:rPr>
          <w:rFonts w:asciiTheme="majorBidi" w:hAnsiTheme="majorBidi" w:cstheme="majorBidi"/>
          <w:sz w:val="24"/>
          <w:szCs w:val="24"/>
          <w:shd w:val="clear" w:color="auto" w:fill="FFFFFF"/>
          <w:rPrChange w:id="7167" w:author="Ira" w:date="2021-09-29T16:32:00Z">
            <w:rPr>
              <w:rFonts w:asciiTheme="majorBidi" w:hAnsiTheme="majorBidi" w:cstheme="majorBidi"/>
              <w:color w:val="555555"/>
              <w:sz w:val="24"/>
              <w:szCs w:val="24"/>
              <w:shd w:val="clear" w:color="auto" w:fill="FFFFFF"/>
            </w:rPr>
          </w:rPrChange>
        </w:rPr>
        <w:t>ecurity ne</w:t>
      </w:r>
      <w:ins w:id="7168" w:author="Ira" w:date="2021-09-30T08:41:00Z">
        <w:r w:rsidR="00062CD0">
          <w:rPr>
            <w:rFonts w:asciiTheme="majorBidi" w:hAnsiTheme="majorBidi" w:cstheme="majorBidi"/>
            <w:sz w:val="24"/>
            <w:szCs w:val="24"/>
            <w:shd w:val="clear" w:color="auto" w:fill="FFFFFF"/>
          </w:rPr>
          <w:t>ed was required</w:t>
        </w:r>
      </w:ins>
      <w:ins w:id="7169" w:author="Ira" w:date="2021-09-30T08:42:00Z">
        <w:r w:rsidR="00062CD0">
          <w:rPr>
            <w:rFonts w:asciiTheme="majorBidi" w:hAnsiTheme="majorBidi" w:cstheme="majorBidi"/>
            <w:sz w:val="24"/>
            <w:szCs w:val="24"/>
            <w:shd w:val="clear" w:color="auto" w:fill="FFFFFF"/>
          </w:rPr>
          <w:t xml:space="preserve"> for</w:t>
        </w:r>
      </w:ins>
      <w:del w:id="7170" w:author="Ira" w:date="2021-09-30T08:42:00Z">
        <w:r w:rsidRPr="00751E5C" w:rsidDel="00062CD0">
          <w:rPr>
            <w:rFonts w:asciiTheme="majorBidi" w:hAnsiTheme="majorBidi" w:cstheme="majorBidi"/>
            <w:sz w:val="24"/>
            <w:szCs w:val="24"/>
            <w:shd w:val="clear" w:color="auto" w:fill="FFFFFF"/>
            <w:rPrChange w:id="7171" w:author="Ira" w:date="2021-09-29T16:32:00Z">
              <w:rPr>
                <w:rFonts w:asciiTheme="majorBidi" w:hAnsiTheme="majorBidi" w:cstheme="majorBidi"/>
                <w:color w:val="555555"/>
                <w:sz w:val="24"/>
                <w:szCs w:val="24"/>
                <w:shd w:val="clear" w:color="auto" w:fill="FFFFFF"/>
              </w:rPr>
            </w:rPrChange>
          </w:rPr>
          <w:delText>cessity should be at the forefront of</w:delText>
        </w:r>
      </w:del>
      <w:r w:rsidRPr="00751E5C">
        <w:rPr>
          <w:rFonts w:asciiTheme="majorBidi" w:hAnsiTheme="majorBidi" w:cstheme="majorBidi"/>
          <w:sz w:val="24"/>
          <w:szCs w:val="24"/>
          <w:shd w:val="clear" w:color="auto" w:fill="FFFFFF"/>
          <w:rPrChange w:id="7172" w:author="Ira" w:date="2021-09-29T16:32:00Z">
            <w:rPr>
              <w:rFonts w:asciiTheme="majorBidi" w:hAnsiTheme="majorBidi" w:cstheme="majorBidi"/>
              <w:color w:val="555555"/>
              <w:sz w:val="24"/>
              <w:szCs w:val="24"/>
              <w:shd w:val="clear" w:color="auto" w:fill="FFFFFF"/>
            </w:rPr>
          </w:rPrChange>
        </w:rPr>
        <w:t xml:space="preserve"> evacuating </w:t>
      </w:r>
      <w:ins w:id="7173" w:author="Ira" w:date="2021-09-30T08:42:00Z">
        <w:r w:rsidR="00062CD0">
          <w:rPr>
            <w:rFonts w:asciiTheme="majorBidi" w:hAnsiTheme="majorBidi" w:cstheme="majorBidi"/>
            <w:sz w:val="24"/>
            <w:szCs w:val="24"/>
            <w:shd w:val="clear" w:color="auto" w:fill="FFFFFF"/>
          </w:rPr>
          <w:t>Palestinians and building</w:t>
        </w:r>
      </w:ins>
      <w:del w:id="7174" w:author="Ira" w:date="2021-09-30T08:42:00Z">
        <w:r w:rsidRPr="00751E5C" w:rsidDel="00062CD0">
          <w:rPr>
            <w:rFonts w:asciiTheme="majorBidi" w:hAnsiTheme="majorBidi" w:cstheme="majorBidi"/>
            <w:sz w:val="24"/>
            <w:szCs w:val="24"/>
            <w:shd w:val="clear" w:color="auto" w:fill="FFFFFF"/>
            <w:rPrChange w:id="7175" w:author="Ira" w:date="2021-09-29T16:32:00Z">
              <w:rPr>
                <w:rFonts w:asciiTheme="majorBidi" w:hAnsiTheme="majorBidi" w:cstheme="majorBidi"/>
                <w:color w:val="555555"/>
                <w:sz w:val="24"/>
                <w:szCs w:val="24"/>
                <w:shd w:val="clear" w:color="auto" w:fill="FFFFFF"/>
              </w:rPr>
            </w:rPrChange>
          </w:rPr>
          <w:delText>– or indeed</w:delText>
        </w:r>
      </w:del>
      <w:ins w:id="7176" w:author="Ira" w:date="2021-09-30T08:42:00Z">
        <w:r w:rsidR="00062CD0">
          <w:rPr>
            <w:rFonts w:asciiTheme="majorBidi" w:hAnsiTheme="majorBidi" w:cstheme="majorBidi"/>
            <w:sz w:val="24"/>
            <w:szCs w:val="24"/>
            <w:shd w:val="clear" w:color="auto" w:fill="FFFFFF"/>
          </w:rPr>
          <w:t xml:space="preserve"> Jewish</w:t>
        </w:r>
      </w:ins>
      <w:r w:rsidRPr="00751E5C">
        <w:rPr>
          <w:rFonts w:asciiTheme="majorBidi" w:hAnsiTheme="majorBidi" w:cstheme="majorBidi"/>
          <w:sz w:val="24"/>
          <w:szCs w:val="24"/>
          <w:shd w:val="clear" w:color="auto" w:fill="FFFFFF"/>
          <w:rPrChange w:id="7177" w:author="Ira" w:date="2021-09-29T16:32:00Z">
            <w:rPr>
              <w:rFonts w:asciiTheme="majorBidi" w:hAnsiTheme="majorBidi" w:cstheme="majorBidi"/>
              <w:color w:val="555555"/>
              <w:sz w:val="24"/>
              <w:szCs w:val="24"/>
              <w:shd w:val="clear" w:color="auto" w:fill="FFFFFF"/>
            </w:rPr>
          </w:rPrChange>
        </w:rPr>
        <w:t xml:space="preserve"> settl</w:t>
      </w:r>
      <w:ins w:id="7178" w:author="Ira" w:date="2021-09-30T08:42:00Z">
        <w:r w:rsidR="00062CD0">
          <w:rPr>
            <w:rFonts w:asciiTheme="majorBidi" w:hAnsiTheme="majorBidi" w:cstheme="majorBidi"/>
            <w:sz w:val="24"/>
            <w:szCs w:val="24"/>
            <w:shd w:val="clear" w:color="auto" w:fill="FFFFFF"/>
          </w:rPr>
          <w:t>ements</w:t>
        </w:r>
      </w:ins>
      <w:del w:id="7179" w:author="Ira" w:date="2021-09-30T08:43:00Z">
        <w:r w:rsidRPr="00751E5C" w:rsidDel="00062CD0">
          <w:rPr>
            <w:rFonts w:asciiTheme="majorBidi" w:hAnsiTheme="majorBidi" w:cstheme="majorBidi"/>
            <w:sz w:val="24"/>
            <w:szCs w:val="24"/>
            <w:shd w:val="clear" w:color="auto" w:fill="FFFFFF"/>
            <w:rPrChange w:id="7180" w:author="Ira" w:date="2021-09-29T16:32:00Z">
              <w:rPr>
                <w:rFonts w:asciiTheme="majorBidi" w:hAnsiTheme="majorBidi" w:cstheme="majorBidi"/>
                <w:color w:val="555555"/>
                <w:sz w:val="24"/>
                <w:szCs w:val="24"/>
                <w:shd w:val="clear" w:color="auto" w:fill="FFFFFF"/>
              </w:rPr>
            </w:rPrChange>
          </w:rPr>
          <w:delText>ing – land</w:delText>
        </w:r>
      </w:del>
      <w:r w:rsidRPr="00751E5C">
        <w:rPr>
          <w:rFonts w:asciiTheme="majorBidi" w:hAnsiTheme="majorBidi" w:cstheme="majorBidi"/>
          <w:sz w:val="24"/>
          <w:szCs w:val="24"/>
          <w:shd w:val="clear" w:color="auto" w:fill="FFFFFF"/>
          <w:rPrChange w:id="7181" w:author="Ira" w:date="2021-09-29T16:32:00Z">
            <w:rPr>
              <w:rFonts w:asciiTheme="majorBidi" w:hAnsiTheme="majorBidi" w:cstheme="majorBidi"/>
              <w:color w:val="555555"/>
              <w:sz w:val="24"/>
              <w:szCs w:val="24"/>
              <w:shd w:val="clear" w:color="auto" w:fill="FFFFFF"/>
            </w:rPr>
          </w:rPrChange>
        </w:rPr>
        <w:t xml:space="preserve"> in the occupied territories.</w:t>
      </w:r>
      <w:r w:rsidR="00145626" w:rsidRPr="00751E5C">
        <w:rPr>
          <w:rStyle w:val="FootnoteReference"/>
          <w:rFonts w:asciiTheme="majorBidi" w:hAnsiTheme="majorBidi" w:cstheme="majorBidi"/>
          <w:sz w:val="24"/>
          <w:szCs w:val="24"/>
          <w:shd w:val="clear" w:color="auto" w:fill="FFFFFF"/>
          <w:rPrChange w:id="7182" w:author="Ira" w:date="2021-09-29T16:32:00Z">
            <w:rPr>
              <w:rStyle w:val="FootnoteReference"/>
              <w:rFonts w:asciiTheme="majorBidi" w:hAnsiTheme="majorBidi" w:cstheme="majorBidi"/>
              <w:color w:val="555555"/>
              <w:sz w:val="24"/>
              <w:szCs w:val="24"/>
              <w:shd w:val="clear" w:color="auto" w:fill="FFFFFF"/>
            </w:rPr>
          </w:rPrChange>
        </w:rPr>
        <w:footnoteReference w:id="48"/>
      </w:r>
      <w:r w:rsidRPr="00751E5C">
        <w:rPr>
          <w:rFonts w:asciiTheme="majorBidi" w:hAnsiTheme="majorBidi" w:cstheme="majorBidi"/>
          <w:sz w:val="24"/>
          <w:szCs w:val="24"/>
          <w:shd w:val="clear" w:color="auto" w:fill="FFFFFF"/>
          <w:rPrChange w:id="7194" w:author="Ira" w:date="2021-09-29T16:32:00Z">
            <w:rPr>
              <w:rFonts w:asciiTheme="majorBidi" w:hAnsiTheme="majorBidi" w:cstheme="majorBidi"/>
              <w:color w:val="555555"/>
              <w:sz w:val="24"/>
              <w:szCs w:val="24"/>
              <w:shd w:val="clear" w:color="auto" w:fill="FFFFFF"/>
            </w:rPr>
          </w:rPrChange>
        </w:rPr>
        <w:t xml:space="preserve"> On </w:t>
      </w:r>
      <w:del w:id="7195" w:author="Ira" w:date="2021-09-30T08:43:00Z">
        <w:r w:rsidRPr="00751E5C" w:rsidDel="00062CD0">
          <w:rPr>
            <w:rFonts w:asciiTheme="majorBidi" w:hAnsiTheme="majorBidi" w:cstheme="majorBidi"/>
            <w:sz w:val="24"/>
            <w:szCs w:val="24"/>
            <w:shd w:val="clear" w:color="auto" w:fill="FFFFFF"/>
            <w:rPrChange w:id="7196" w:author="Ira" w:date="2021-09-29T16:32:00Z">
              <w:rPr>
                <w:rFonts w:asciiTheme="majorBidi" w:hAnsiTheme="majorBidi" w:cstheme="majorBidi"/>
                <w:color w:val="555555"/>
                <w:sz w:val="24"/>
                <w:szCs w:val="24"/>
                <w:shd w:val="clear" w:color="auto" w:fill="FFFFFF"/>
              </w:rPr>
            </w:rPrChange>
          </w:rPr>
          <w:delText xml:space="preserve">the </w:delText>
        </w:r>
      </w:del>
      <w:ins w:id="7197" w:author="Ira" w:date="2021-09-30T08:43:00Z">
        <w:r w:rsidR="00062CD0">
          <w:rPr>
            <w:rFonts w:asciiTheme="majorBidi" w:hAnsiTheme="majorBidi" w:cstheme="majorBidi"/>
            <w:sz w:val="24"/>
            <w:szCs w:val="24"/>
            <w:shd w:val="clear" w:color="auto" w:fill="FFFFFF"/>
          </w:rPr>
          <w:t>a</w:t>
        </w:r>
        <w:r w:rsidR="00062CD0" w:rsidRPr="00751E5C">
          <w:rPr>
            <w:rFonts w:asciiTheme="majorBidi" w:hAnsiTheme="majorBidi" w:cstheme="majorBidi"/>
            <w:sz w:val="24"/>
            <w:szCs w:val="24"/>
            <w:shd w:val="clear" w:color="auto" w:fill="FFFFFF"/>
            <w:rPrChange w:id="7198"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7199" w:author="Ira" w:date="2021-09-29T16:32:00Z">
            <w:rPr>
              <w:rFonts w:asciiTheme="majorBidi" w:hAnsiTheme="majorBidi" w:cstheme="majorBidi"/>
              <w:color w:val="555555"/>
              <w:sz w:val="24"/>
              <w:szCs w:val="24"/>
              <w:shd w:val="clear" w:color="auto" w:fill="FFFFFF"/>
            </w:rPr>
          </w:rPrChange>
        </w:rPr>
        <w:t xml:space="preserve">second issue – </w:t>
      </w:r>
      <w:ins w:id="7200" w:author="Ira" w:date="2021-09-30T08:44:00Z">
        <w:r w:rsidR="00062CD0">
          <w:rPr>
            <w:rFonts w:asciiTheme="majorBidi" w:hAnsiTheme="majorBidi" w:cstheme="majorBidi"/>
            <w:sz w:val="24"/>
            <w:szCs w:val="24"/>
            <w:shd w:val="clear" w:color="auto" w:fill="FFFFFF"/>
          </w:rPr>
          <w:t xml:space="preserve">the </w:t>
        </w:r>
      </w:ins>
      <w:r w:rsidRPr="00751E5C">
        <w:rPr>
          <w:rFonts w:asciiTheme="majorBidi" w:hAnsiTheme="majorBidi" w:cstheme="majorBidi"/>
          <w:sz w:val="24"/>
          <w:szCs w:val="24"/>
          <w:shd w:val="clear" w:color="auto" w:fill="FFFFFF"/>
          <w:rPrChange w:id="7201" w:author="Ira" w:date="2021-09-29T16:32:00Z">
            <w:rPr>
              <w:rFonts w:asciiTheme="majorBidi" w:hAnsiTheme="majorBidi" w:cstheme="majorBidi"/>
              <w:color w:val="555555"/>
              <w:sz w:val="24"/>
              <w:szCs w:val="24"/>
              <w:shd w:val="clear" w:color="auto" w:fill="FFFFFF"/>
            </w:rPr>
          </w:rPrChange>
        </w:rPr>
        <w:t>justiciab</w:t>
      </w:r>
      <w:r w:rsidR="00DA59D5" w:rsidRPr="00751E5C">
        <w:rPr>
          <w:rFonts w:asciiTheme="majorBidi" w:hAnsiTheme="majorBidi" w:cstheme="majorBidi"/>
          <w:sz w:val="24"/>
          <w:szCs w:val="24"/>
          <w:shd w:val="clear" w:color="auto" w:fill="FFFFFF"/>
          <w:rPrChange w:id="7202" w:author="Ira" w:date="2021-09-29T16:32:00Z">
            <w:rPr>
              <w:rFonts w:asciiTheme="majorBidi" w:hAnsiTheme="majorBidi" w:cstheme="majorBidi"/>
              <w:color w:val="555555"/>
              <w:sz w:val="24"/>
              <w:szCs w:val="24"/>
              <w:shd w:val="clear" w:color="auto" w:fill="FFFFFF"/>
            </w:rPr>
          </w:rPrChange>
        </w:rPr>
        <w:t>i</w:t>
      </w:r>
      <w:r w:rsidRPr="00751E5C">
        <w:rPr>
          <w:rFonts w:asciiTheme="majorBidi" w:hAnsiTheme="majorBidi" w:cstheme="majorBidi"/>
          <w:sz w:val="24"/>
          <w:szCs w:val="24"/>
          <w:shd w:val="clear" w:color="auto" w:fill="FFFFFF"/>
          <w:rPrChange w:id="7203" w:author="Ira" w:date="2021-09-29T16:32:00Z">
            <w:rPr>
              <w:rFonts w:asciiTheme="majorBidi" w:hAnsiTheme="majorBidi" w:cstheme="majorBidi"/>
              <w:color w:val="555555"/>
              <w:sz w:val="24"/>
              <w:szCs w:val="24"/>
              <w:shd w:val="clear" w:color="auto" w:fill="FFFFFF"/>
            </w:rPr>
          </w:rPrChange>
        </w:rPr>
        <w:t xml:space="preserve">lity of </w:t>
      </w:r>
      <w:del w:id="7204" w:author="Ira" w:date="2021-09-30T08:47:00Z">
        <w:r w:rsidRPr="00751E5C" w:rsidDel="00461A5E">
          <w:rPr>
            <w:rFonts w:asciiTheme="majorBidi" w:hAnsiTheme="majorBidi" w:cstheme="majorBidi"/>
            <w:sz w:val="24"/>
            <w:szCs w:val="24"/>
            <w:shd w:val="clear" w:color="auto" w:fill="FFFFFF"/>
            <w:rPrChange w:id="7205" w:author="Ira" w:date="2021-09-29T16:32:00Z">
              <w:rPr>
                <w:rFonts w:asciiTheme="majorBidi" w:hAnsiTheme="majorBidi" w:cstheme="majorBidi"/>
                <w:color w:val="555555"/>
                <w:sz w:val="24"/>
                <w:szCs w:val="24"/>
                <w:shd w:val="clear" w:color="auto" w:fill="FFFFFF"/>
              </w:rPr>
            </w:rPrChange>
          </w:rPr>
          <w:delText>the</w:delText>
        </w:r>
        <w:r w:rsidR="00DA59D5" w:rsidRPr="00751E5C" w:rsidDel="00461A5E">
          <w:rPr>
            <w:rFonts w:asciiTheme="majorBidi" w:hAnsiTheme="majorBidi" w:cstheme="majorBidi"/>
            <w:sz w:val="24"/>
            <w:szCs w:val="24"/>
            <w:shd w:val="clear" w:color="auto" w:fill="FFFFFF"/>
            <w:rPrChange w:id="7206" w:author="Ira" w:date="2021-09-29T16:32:00Z">
              <w:rPr>
                <w:rFonts w:asciiTheme="majorBidi" w:hAnsiTheme="majorBidi" w:cstheme="majorBidi"/>
                <w:color w:val="555555"/>
                <w:sz w:val="24"/>
                <w:szCs w:val="24"/>
                <w:shd w:val="clear" w:color="auto" w:fill="FFFFFF"/>
              </w:rPr>
            </w:rPrChange>
          </w:rPr>
          <w:delText xml:space="preserve"> </w:delText>
        </w:r>
      </w:del>
      <w:r w:rsidR="00DA59D5" w:rsidRPr="00751E5C">
        <w:rPr>
          <w:rFonts w:asciiTheme="majorBidi" w:hAnsiTheme="majorBidi" w:cstheme="majorBidi"/>
          <w:sz w:val="24"/>
          <w:szCs w:val="24"/>
          <w:shd w:val="clear" w:color="auto" w:fill="FFFFFF"/>
          <w:rPrChange w:id="7207" w:author="Ira" w:date="2021-09-29T16:32:00Z">
            <w:rPr>
              <w:rFonts w:asciiTheme="majorBidi" w:hAnsiTheme="majorBidi" w:cstheme="majorBidi"/>
              <w:color w:val="555555"/>
              <w:sz w:val="24"/>
              <w:szCs w:val="24"/>
              <w:shd w:val="clear" w:color="auto" w:fill="FFFFFF"/>
            </w:rPr>
          </w:rPrChange>
        </w:rPr>
        <w:t>establishing</w:t>
      </w:r>
      <w:del w:id="7208" w:author="Ira" w:date="2021-09-30T08:44:00Z">
        <w:r w:rsidR="00DA59D5" w:rsidRPr="00751E5C" w:rsidDel="00062CD0">
          <w:rPr>
            <w:rFonts w:asciiTheme="majorBidi" w:hAnsiTheme="majorBidi" w:cstheme="majorBidi"/>
            <w:sz w:val="24"/>
            <w:szCs w:val="24"/>
            <w:shd w:val="clear" w:color="auto" w:fill="FFFFFF"/>
            <w:rPrChange w:id="7209" w:author="Ira" w:date="2021-09-29T16:32:00Z">
              <w:rPr>
                <w:rFonts w:asciiTheme="majorBidi" w:hAnsiTheme="majorBidi" w:cstheme="majorBidi"/>
                <w:color w:val="555555"/>
                <w:sz w:val="24"/>
                <w:szCs w:val="24"/>
                <w:shd w:val="clear" w:color="auto" w:fill="FFFFFF"/>
              </w:rPr>
            </w:rPrChange>
          </w:rPr>
          <w:delText>/building/creating</w:delText>
        </w:r>
        <w:r w:rsidRPr="00751E5C" w:rsidDel="00062CD0">
          <w:rPr>
            <w:rFonts w:asciiTheme="majorBidi" w:hAnsiTheme="majorBidi" w:cstheme="majorBidi"/>
            <w:sz w:val="24"/>
            <w:szCs w:val="24"/>
            <w:shd w:val="clear" w:color="auto" w:fill="FFFFFF"/>
            <w:rPrChange w:id="7210" w:author="Ira" w:date="2021-09-29T16:32:00Z">
              <w:rPr>
                <w:rFonts w:asciiTheme="majorBidi" w:hAnsiTheme="majorBidi" w:cstheme="majorBidi"/>
                <w:color w:val="555555"/>
                <w:sz w:val="24"/>
                <w:szCs w:val="24"/>
                <w:shd w:val="clear" w:color="auto" w:fill="FFFFFF"/>
              </w:rPr>
            </w:rPrChange>
          </w:rPr>
          <w:delText xml:space="preserve"> </w:delText>
        </w:r>
        <w:r w:rsidR="00DA59D5" w:rsidRPr="00751E5C" w:rsidDel="00062CD0">
          <w:rPr>
            <w:rFonts w:asciiTheme="majorBidi" w:hAnsiTheme="majorBidi" w:cstheme="majorBidi"/>
            <w:sz w:val="24"/>
            <w:szCs w:val="24"/>
            <w:shd w:val="clear" w:color="auto" w:fill="FFFFFF"/>
            <w:rPrChange w:id="7211" w:author="Ira" w:date="2021-09-29T16:32:00Z">
              <w:rPr>
                <w:rFonts w:asciiTheme="majorBidi" w:hAnsiTheme="majorBidi" w:cstheme="majorBidi"/>
                <w:color w:val="555555"/>
                <w:sz w:val="24"/>
                <w:szCs w:val="24"/>
                <w:shd w:val="clear" w:color="auto" w:fill="FFFFFF"/>
              </w:rPr>
            </w:rPrChange>
          </w:rPr>
          <w:delText>of</w:delText>
        </w:r>
      </w:del>
      <w:r w:rsidR="00DA59D5" w:rsidRPr="00751E5C">
        <w:rPr>
          <w:rFonts w:asciiTheme="majorBidi" w:hAnsiTheme="majorBidi" w:cstheme="majorBidi"/>
          <w:sz w:val="24"/>
          <w:szCs w:val="24"/>
          <w:shd w:val="clear" w:color="auto" w:fill="FFFFFF"/>
          <w:rPrChange w:id="7212" w:author="Ira" w:date="2021-09-29T16:32:00Z">
            <w:rPr>
              <w:rFonts w:asciiTheme="majorBidi" w:hAnsiTheme="majorBidi" w:cstheme="majorBidi"/>
              <w:color w:val="555555"/>
              <w:sz w:val="24"/>
              <w:szCs w:val="24"/>
              <w:shd w:val="clear" w:color="auto" w:fill="FFFFFF"/>
            </w:rPr>
          </w:rPrChange>
        </w:rPr>
        <w:t xml:space="preserve"> </w:t>
      </w:r>
      <w:r w:rsidRPr="00751E5C">
        <w:rPr>
          <w:rFonts w:asciiTheme="majorBidi" w:hAnsiTheme="majorBidi" w:cstheme="majorBidi"/>
          <w:sz w:val="24"/>
          <w:szCs w:val="24"/>
          <w:shd w:val="clear" w:color="auto" w:fill="FFFFFF"/>
          <w:rPrChange w:id="7213" w:author="Ira" w:date="2021-09-29T16:32:00Z">
            <w:rPr>
              <w:rFonts w:asciiTheme="majorBidi" w:hAnsiTheme="majorBidi" w:cstheme="majorBidi"/>
              <w:color w:val="555555"/>
              <w:sz w:val="24"/>
              <w:szCs w:val="24"/>
              <w:shd w:val="clear" w:color="auto" w:fill="FFFFFF"/>
            </w:rPr>
          </w:rPrChange>
        </w:rPr>
        <w:t xml:space="preserve">settlements – there was </w:t>
      </w:r>
      <w:ins w:id="7214" w:author="Ira" w:date="2021-09-30T08:46:00Z">
        <w:r w:rsidR="00461A5E">
          <w:rPr>
            <w:rFonts w:asciiTheme="majorBidi" w:hAnsiTheme="majorBidi" w:cstheme="majorBidi"/>
            <w:sz w:val="24"/>
            <w:szCs w:val="24"/>
            <w:shd w:val="clear" w:color="auto" w:fill="FFFFFF"/>
          </w:rPr>
          <w:t xml:space="preserve">some </w:t>
        </w:r>
      </w:ins>
      <w:del w:id="7215" w:author="Ira" w:date="2021-09-30T08:44:00Z">
        <w:r w:rsidRPr="00751E5C" w:rsidDel="00062CD0">
          <w:rPr>
            <w:rFonts w:asciiTheme="majorBidi" w:hAnsiTheme="majorBidi" w:cstheme="majorBidi"/>
            <w:sz w:val="24"/>
            <w:szCs w:val="24"/>
            <w:shd w:val="clear" w:color="auto" w:fill="FFFFFF"/>
            <w:rPrChange w:id="7216" w:author="Ira" w:date="2021-09-29T16:32:00Z">
              <w:rPr>
                <w:rFonts w:asciiTheme="majorBidi" w:hAnsiTheme="majorBidi" w:cstheme="majorBidi"/>
                <w:color w:val="555555"/>
                <w:sz w:val="24"/>
                <w:szCs w:val="24"/>
                <w:shd w:val="clear" w:color="auto" w:fill="FFFFFF"/>
              </w:rPr>
            </w:rPrChange>
          </w:rPr>
          <w:delText xml:space="preserve">a </w:delText>
        </w:r>
      </w:del>
      <w:r w:rsidRPr="00751E5C">
        <w:rPr>
          <w:rFonts w:asciiTheme="majorBidi" w:hAnsiTheme="majorBidi" w:cstheme="majorBidi"/>
          <w:sz w:val="24"/>
          <w:szCs w:val="24"/>
          <w:shd w:val="clear" w:color="auto" w:fill="FFFFFF"/>
          <w:rPrChange w:id="7217" w:author="Ira" w:date="2021-09-29T16:32:00Z">
            <w:rPr>
              <w:rFonts w:asciiTheme="majorBidi" w:hAnsiTheme="majorBidi" w:cstheme="majorBidi"/>
              <w:color w:val="555555"/>
              <w:sz w:val="24"/>
              <w:szCs w:val="24"/>
              <w:shd w:val="clear" w:color="auto" w:fill="FFFFFF"/>
            </w:rPr>
          </w:rPrChange>
        </w:rPr>
        <w:t xml:space="preserve">disagreement among the judges </w:t>
      </w:r>
      <w:ins w:id="7218" w:author="Ira" w:date="2021-09-30T08:44:00Z">
        <w:r w:rsidR="00062CD0">
          <w:rPr>
            <w:rFonts w:asciiTheme="majorBidi" w:hAnsiTheme="majorBidi" w:cstheme="majorBidi"/>
            <w:sz w:val="24"/>
            <w:szCs w:val="24"/>
            <w:shd w:val="clear" w:color="auto" w:fill="FFFFFF"/>
          </w:rPr>
          <w:t xml:space="preserve">on </w:t>
        </w:r>
      </w:ins>
      <w:r w:rsidRPr="00751E5C">
        <w:rPr>
          <w:rFonts w:asciiTheme="majorBidi" w:hAnsiTheme="majorBidi" w:cstheme="majorBidi"/>
          <w:sz w:val="24"/>
          <w:szCs w:val="24"/>
          <w:shd w:val="clear" w:color="auto" w:fill="FFFFFF"/>
          <w:rPrChange w:id="7219" w:author="Ira" w:date="2021-09-29T16:32:00Z">
            <w:rPr>
              <w:rFonts w:asciiTheme="majorBidi" w:hAnsiTheme="majorBidi" w:cstheme="majorBidi"/>
              <w:color w:val="555555"/>
              <w:sz w:val="24"/>
              <w:szCs w:val="24"/>
              <w:shd w:val="clear" w:color="auto" w:fill="FFFFFF"/>
            </w:rPr>
          </w:rPrChange>
        </w:rPr>
        <w:t xml:space="preserve">whether </w:t>
      </w:r>
      <w:del w:id="7220" w:author="Ira" w:date="2021-09-30T08:45:00Z">
        <w:r w:rsidRPr="00751E5C" w:rsidDel="00461A5E">
          <w:rPr>
            <w:rFonts w:asciiTheme="majorBidi" w:hAnsiTheme="majorBidi" w:cstheme="majorBidi"/>
            <w:sz w:val="24"/>
            <w:szCs w:val="24"/>
            <w:shd w:val="clear" w:color="auto" w:fill="FFFFFF"/>
            <w:rPrChange w:id="7221" w:author="Ira" w:date="2021-09-29T16:32:00Z">
              <w:rPr>
                <w:rFonts w:asciiTheme="majorBidi" w:hAnsiTheme="majorBidi" w:cstheme="majorBidi"/>
                <w:color w:val="555555"/>
                <w:sz w:val="24"/>
                <w:szCs w:val="24"/>
                <w:shd w:val="clear" w:color="auto" w:fill="FFFFFF"/>
              </w:rPr>
            </w:rPrChange>
          </w:rPr>
          <w:delText xml:space="preserve">it </w:delText>
        </w:r>
      </w:del>
      <w:ins w:id="7222" w:author="Ira" w:date="2021-09-30T08:45:00Z">
        <w:r w:rsidR="00461A5E">
          <w:rPr>
            <w:rFonts w:asciiTheme="majorBidi" w:hAnsiTheme="majorBidi" w:cstheme="majorBidi"/>
            <w:sz w:val="24"/>
            <w:szCs w:val="24"/>
            <w:shd w:val="clear" w:color="auto" w:fill="FFFFFF"/>
          </w:rPr>
          <w:t>this entailed</w:t>
        </w:r>
      </w:ins>
      <w:del w:id="7223" w:author="Ira" w:date="2021-09-30T08:45:00Z">
        <w:r w:rsidRPr="00751E5C" w:rsidDel="00461A5E">
          <w:rPr>
            <w:rFonts w:asciiTheme="majorBidi" w:hAnsiTheme="majorBidi" w:cstheme="majorBidi"/>
            <w:sz w:val="24"/>
            <w:szCs w:val="24"/>
            <w:shd w:val="clear" w:color="auto" w:fill="FFFFFF"/>
            <w:rPrChange w:id="7224" w:author="Ira" w:date="2021-09-29T16:32:00Z">
              <w:rPr>
                <w:rFonts w:asciiTheme="majorBidi" w:hAnsiTheme="majorBidi" w:cstheme="majorBidi"/>
                <w:color w:val="555555"/>
                <w:sz w:val="24"/>
                <w:szCs w:val="24"/>
                <w:shd w:val="clear" w:color="auto" w:fill="FFFFFF"/>
              </w:rPr>
            </w:rPrChange>
          </w:rPr>
          <w:delText>is a</w:delText>
        </w:r>
      </w:del>
      <w:r w:rsidRPr="00751E5C">
        <w:rPr>
          <w:rFonts w:asciiTheme="majorBidi" w:hAnsiTheme="majorBidi" w:cstheme="majorBidi"/>
          <w:sz w:val="24"/>
          <w:szCs w:val="24"/>
          <w:shd w:val="clear" w:color="auto" w:fill="FFFFFF"/>
          <w:rPrChange w:id="7225" w:author="Ira" w:date="2021-09-29T16:32:00Z">
            <w:rPr>
              <w:rFonts w:asciiTheme="majorBidi" w:hAnsiTheme="majorBidi" w:cstheme="majorBidi"/>
              <w:color w:val="555555"/>
              <w:sz w:val="24"/>
              <w:szCs w:val="24"/>
              <w:shd w:val="clear" w:color="auto" w:fill="FFFFFF"/>
            </w:rPr>
          </w:rPrChange>
        </w:rPr>
        <w:t xml:space="preserve"> primary legislation</w:t>
      </w:r>
      <w:ins w:id="7226" w:author="Ira" w:date="2021-10-07T13:08:00Z">
        <w:r w:rsidR="00374316">
          <w:rPr>
            <w:rFonts w:asciiTheme="majorBidi" w:hAnsiTheme="majorBidi" w:cstheme="majorBidi"/>
            <w:sz w:val="24"/>
            <w:szCs w:val="24"/>
            <w:shd w:val="clear" w:color="auto" w:fill="FFFFFF"/>
          </w:rPr>
          <w:t xml:space="preserve"> (</w:t>
        </w:r>
      </w:ins>
      <w:del w:id="7227" w:author="Ira" w:date="2021-10-07T13:08:00Z">
        <w:r w:rsidRPr="00751E5C" w:rsidDel="00374316">
          <w:rPr>
            <w:rFonts w:asciiTheme="majorBidi" w:hAnsiTheme="majorBidi" w:cstheme="majorBidi"/>
            <w:sz w:val="24"/>
            <w:szCs w:val="24"/>
            <w:shd w:val="clear" w:color="auto" w:fill="FFFFFF"/>
            <w:rPrChange w:id="7228" w:author="Ira" w:date="2021-09-29T16:32:00Z">
              <w:rPr>
                <w:rFonts w:asciiTheme="majorBidi" w:hAnsiTheme="majorBidi" w:cstheme="majorBidi"/>
                <w:color w:val="555555"/>
                <w:sz w:val="24"/>
                <w:szCs w:val="24"/>
                <w:shd w:val="clear" w:color="auto" w:fill="FFFFFF"/>
              </w:rPr>
            </w:rPrChange>
          </w:rPr>
          <w:delText xml:space="preserve">, </w:delText>
        </w:r>
      </w:del>
      <w:r w:rsidRPr="00751E5C">
        <w:rPr>
          <w:rFonts w:asciiTheme="majorBidi" w:hAnsiTheme="majorBidi" w:cstheme="majorBidi"/>
          <w:sz w:val="24"/>
          <w:szCs w:val="24"/>
          <w:shd w:val="clear" w:color="auto" w:fill="FFFFFF"/>
          <w:rPrChange w:id="7229" w:author="Ira" w:date="2021-09-29T16:32:00Z">
            <w:rPr>
              <w:rFonts w:asciiTheme="majorBidi" w:hAnsiTheme="majorBidi" w:cstheme="majorBidi"/>
              <w:color w:val="555555"/>
              <w:sz w:val="24"/>
              <w:szCs w:val="24"/>
              <w:shd w:val="clear" w:color="auto" w:fill="FFFFFF"/>
            </w:rPr>
          </w:rPrChange>
        </w:rPr>
        <w:t>in which case the court should not interfere</w:t>
      </w:r>
      <w:ins w:id="7230" w:author="Ira" w:date="2021-10-07T13:08:00Z">
        <w:r w:rsidR="00374316">
          <w:rPr>
            <w:rFonts w:asciiTheme="majorBidi" w:hAnsiTheme="majorBidi" w:cstheme="majorBidi"/>
            <w:sz w:val="24"/>
            <w:szCs w:val="24"/>
            <w:shd w:val="clear" w:color="auto" w:fill="FFFFFF"/>
          </w:rPr>
          <w:t>)</w:t>
        </w:r>
      </w:ins>
      <w:del w:id="7231" w:author="Ira" w:date="2021-10-07T13:08:00Z">
        <w:r w:rsidRPr="00751E5C" w:rsidDel="00374316">
          <w:rPr>
            <w:rFonts w:asciiTheme="majorBidi" w:hAnsiTheme="majorBidi" w:cstheme="majorBidi"/>
            <w:sz w:val="24"/>
            <w:szCs w:val="24"/>
            <w:shd w:val="clear" w:color="auto" w:fill="FFFFFF"/>
            <w:rPrChange w:id="7232" w:author="Ira" w:date="2021-09-29T16:32: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7233" w:author="Ira" w:date="2021-09-29T16:32:00Z">
            <w:rPr>
              <w:rFonts w:asciiTheme="majorBidi" w:hAnsiTheme="majorBidi" w:cstheme="majorBidi"/>
              <w:color w:val="555555"/>
              <w:sz w:val="24"/>
              <w:szCs w:val="24"/>
              <w:shd w:val="clear" w:color="auto" w:fill="FFFFFF"/>
            </w:rPr>
          </w:rPrChange>
        </w:rPr>
        <w:t xml:space="preserve"> or administrative rulings </w:t>
      </w:r>
      <w:ins w:id="7234" w:author="Ira" w:date="2021-09-30T08:45:00Z">
        <w:r w:rsidR="00461A5E">
          <w:rPr>
            <w:rFonts w:asciiTheme="majorBidi" w:hAnsiTheme="majorBidi" w:cstheme="majorBidi"/>
            <w:sz w:val="24"/>
            <w:szCs w:val="24"/>
            <w:shd w:val="clear" w:color="auto" w:fill="FFFFFF"/>
          </w:rPr>
          <w:t>by</w:t>
        </w:r>
      </w:ins>
      <w:del w:id="7235" w:author="Ira" w:date="2021-09-30T08:45:00Z">
        <w:r w:rsidRPr="00751E5C" w:rsidDel="00461A5E">
          <w:rPr>
            <w:rFonts w:asciiTheme="majorBidi" w:hAnsiTheme="majorBidi" w:cstheme="majorBidi"/>
            <w:sz w:val="24"/>
            <w:szCs w:val="24"/>
            <w:shd w:val="clear" w:color="auto" w:fill="FFFFFF"/>
            <w:rPrChange w:id="7236" w:author="Ira" w:date="2021-09-29T16:32:00Z">
              <w:rPr>
                <w:rFonts w:asciiTheme="majorBidi" w:hAnsiTheme="majorBidi" w:cstheme="majorBidi"/>
                <w:color w:val="555555"/>
                <w:sz w:val="24"/>
                <w:szCs w:val="24"/>
                <w:shd w:val="clear" w:color="auto" w:fill="FFFFFF"/>
              </w:rPr>
            </w:rPrChange>
          </w:rPr>
          <w:delText>of</w:delText>
        </w:r>
      </w:del>
      <w:r w:rsidRPr="00751E5C">
        <w:rPr>
          <w:rFonts w:asciiTheme="majorBidi" w:hAnsiTheme="majorBidi" w:cstheme="majorBidi"/>
          <w:sz w:val="24"/>
          <w:szCs w:val="24"/>
          <w:shd w:val="clear" w:color="auto" w:fill="FFFFFF"/>
          <w:rPrChange w:id="7237" w:author="Ira" w:date="2021-09-29T16:32:00Z">
            <w:rPr>
              <w:rFonts w:asciiTheme="majorBidi" w:hAnsiTheme="majorBidi" w:cstheme="majorBidi"/>
              <w:color w:val="555555"/>
              <w:sz w:val="24"/>
              <w:szCs w:val="24"/>
              <w:shd w:val="clear" w:color="auto" w:fill="FFFFFF"/>
            </w:rPr>
          </w:rPrChange>
        </w:rPr>
        <w:t xml:space="preserve"> the military </w:t>
      </w:r>
      <w:r w:rsidR="00DA59D5" w:rsidRPr="00751E5C">
        <w:rPr>
          <w:rFonts w:asciiTheme="majorBidi" w:hAnsiTheme="majorBidi" w:cstheme="majorBidi"/>
          <w:sz w:val="24"/>
          <w:szCs w:val="24"/>
          <w:shd w:val="clear" w:color="auto" w:fill="FFFFFF"/>
          <w:rPrChange w:id="7238" w:author="Ira" w:date="2021-09-29T16:32:00Z">
            <w:rPr>
              <w:rFonts w:asciiTheme="majorBidi" w:hAnsiTheme="majorBidi" w:cstheme="majorBidi"/>
              <w:color w:val="555555"/>
              <w:sz w:val="24"/>
              <w:szCs w:val="24"/>
              <w:shd w:val="clear" w:color="auto" w:fill="FFFFFF"/>
            </w:rPr>
          </w:rPrChange>
        </w:rPr>
        <w:t>commander</w:t>
      </w:r>
      <w:ins w:id="7239" w:author="Ira" w:date="2021-10-07T13:08:00Z">
        <w:r w:rsidR="00374316">
          <w:rPr>
            <w:rFonts w:asciiTheme="majorBidi" w:hAnsiTheme="majorBidi" w:cstheme="majorBidi"/>
            <w:sz w:val="24"/>
            <w:szCs w:val="24"/>
            <w:shd w:val="clear" w:color="auto" w:fill="FFFFFF"/>
          </w:rPr>
          <w:t xml:space="preserve"> (</w:t>
        </w:r>
      </w:ins>
      <w:del w:id="7240" w:author="Ira" w:date="2021-10-07T13:08:00Z">
        <w:r w:rsidRPr="00751E5C" w:rsidDel="00374316">
          <w:rPr>
            <w:rFonts w:asciiTheme="majorBidi" w:hAnsiTheme="majorBidi" w:cstheme="majorBidi"/>
            <w:sz w:val="24"/>
            <w:szCs w:val="24"/>
            <w:shd w:val="clear" w:color="auto" w:fill="FFFFFF"/>
            <w:rPrChange w:id="7241" w:author="Ira" w:date="2021-09-29T16:32:00Z">
              <w:rPr>
                <w:rFonts w:asciiTheme="majorBidi" w:hAnsiTheme="majorBidi" w:cstheme="majorBidi"/>
                <w:color w:val="555555"/>
                <w:sz w:val="24"/>
                <w:szCs w:val="24"/>
                <w:shd w:val="clear" w:color="auto" w:fill="FFFFFF"/>
              </w:rPr>
            </w:rPrChange>
          </w:rPr>
          <w:delText xml:space="preserve">, </w:delText>
        </w:r>
      </w:del>
      <w:r w:rsidRPr="00751E5C">
        <w:rPr>
          <w:rFonts w:asciiTheme="majorBidi" w:hAnsiTheme="majorBidi" w:cstheme="majorBidi"/>
          <w:sz w:val="24"/>
          <w:szCs w:val="24"/>
          <w:shd w:val="clear" w:color="auto" w:fill="FFFFFF"/>
          <w:rPrChange w:id="7242" w:author="Ira" w:date="2021-09-29T16:32:00Z">
            <w:rPr>
              <w:rFonts w:asciiTheme="majorBidi" w:hAnsiTheme="majorBidi" w:cstheme="majorBidi"/>
              <w:color w:val="555555"/>
              <w:sz w:val="24"/>
              <w:szCs w:val="24"/>
              <w:shd w:val="clear" w:color="auto" w:fill="FFFFFF"/>
            </w:rPr>
          </w:rPrChange>
        </w:rPr>
        <w:t>in which case the court may intervene</w:t>
      </w:r>
      <w:ins w:id="7243" w:author="Ira" w:date="2021-10-07T13:08:00Z">
        <w:r w:rsidR="00374316">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7244" w:author="Ira" w:date="2021-09-29T16:32:00Z">
            <w:rPr>
              <w:rFonts w:asciiTheme="majorBidi" w:hAnsiTheme="majorBidi" w:cstheme="majorBidi"/>
              <w:color w:val="555555"/>
              <w:sz w:val="24"/>
              <w:szCs w:val="24"/>
              <w:shd w:val="clear" w:color="auto" w:fill="FFFFFF"/>
            </w:rPr>
          </w:rPrChange>
        </w:rPr>
        <w:t xml:space="preserve">. </w:t>
      </w:r>
      <w:ins w:id="7245" w:author="Ira" w:date="2021-09-30T08:46:00Z">
        <w:r w:rsidR="00461A5E">
          <w:rPr>
            <w:rFonts w:asciiTheme="majorBidi" w:hAnsiTheme="majorBidi" w:cstheme="majorBidi"/>
            <w:sz w:val="24"/>
            <w:szCs w:val="24"/>
            <w:shd w:val="clear" w:color="auto" w:fill="FFFFFF"/>
          </w:rPr>
          <w:t>Howe</w:t>
        </w:r>
      </w:ins>
      <w:ins w:id="7246" w:author="Ira" w:date="2021-09-30T08:47:00Z">
        <w:r w:rsidR="00461A5E">
          <w:rPr>
            <w:rFonts w:asciiTheme="majorBidi" w:hAnsiTheme="majorBidi" w:cstheme="majorBidi"/>
            <w:sz w:val="24"/>
            <w:szCs w:val="24"/>
            <w:shd w:val="clear" w:color="auto" w:fill="FFFFFF"/>
          </w:rPr>
          <w:t>ver, b</w:t>
        </w:r>
      </w:ins>
      <w:del w:id="7247" w:author="Ira" w:date="2021-09-30T08:47:00Z">
        <w:r w:rsidRPr="00751E5C" w:rsidDel="00461A5E">
          <w:rPr>
            <w:rFonts w:asciiTheme="majorBidi" w:hAnsiTheme="majorBidi" w:cstheme="majorBidi"/>
            <w:sz w:val="24"/>
            <w:szCs w:val="24"/>
            <w:shd w:val="clear" w:color="auto" w:fill="FFFFFF"/>
            <w:rPrChange w:id="7248" w:author="Ira" w:date="2021-09-29T16:32:00Z">
              <w:rPr>
                <w:rFonts w:asciiTheme="majorBidi" w:hAnsiTheme="majorBidi" w:cstheme="majorBidi"/>
                <w:color w:val="555555"/>
                <w:sz w:val="24"/>
                <w:szCs w:val="24"/>
                <w:shd w:val="clear" w:color="auto" w:fill="FFFFFF"/>
              </w:rPr>
            </w:rPrChange>
          </w:rPr>
          <w:delText>B</w:delText>
        </w:r>
      </w:del>
      <w:r w:rsidRPr="00751E5C">
        <w:rPr>
          <w:rFonts w:asciiTheme="majorBidi" w:hAnsiTheme="majorBidi" w:cstheme="majorBidi"/>
          <w:sz w:val="24"/>
          <w:szCs w:val="24"/>
          <w:shd w:val="clear" w:color="auto" w:fill="FFFFFF"/>
          <w:rPrChange w:id="7249" w:author="Ira" w:date="2021-09-29T16:32:00Z">
            <w:rPr>
              <w:rFonts w:asciiTheme="majorBidi" w:hAnsiTheme="majorBidi" w:cstheme="majorBidi"/>
              <w:color w:val="555555"/>
              <w:sz w:val="24"/>
              <w:szCs w:val="24"/>
              <w:shd w:val="clear" w:color="auto" w:fill="FFFFFF"/>
            </w:rPr>
          </w:rPrChange>
        </w:rPr>
        <w:t xml:space="preserve">oth positions </w:t>
      </w:r>
      <w:ins w:id="7250" w:author="Ira" w:date="2021-09-30T08:48:00Z">
        <w:r w:rsidR="00461A5E">
          <w:rPr>
            <w:rFonts w:asciiTheme="majorBidi" w:hAnsiTheme="majorBidi" w:cstheme="majorBidi"/>
            <w:sz w:val="24"/>
            <w:szCs w:val="24"/>
            <w:shd w:val="clear" w:color="auto" w:fill="FFFFFF"/>
          </w:rPr>
          <w:t xml:space="preserve">ultimately </w:t>
        </w:r>
      </w:ins>
      <w:ins w:id="7251" w:author="Susan" w:date="2021-10-14T21:06:00Z">
        <w:r w:rsidR="003D289D">
          <w:rPr>
            <w:rFonts w:asciiTheme="majorBidi" w:hAnsiTheme="majorBidi" w:cstheme="majorBidi"/>
            <w:sz w:val="24"/>
            <w:szCs w:val="24"/>
            <w:shd w:val="clear" w:color="auto" w:fill="FFFFFF"/>
          </w:rPr>
          <w:t xml:space="preserve">rendered the issue </w:t>
        </w:r>
      </w:ins>
      <w:del w:id="7252" w:author="Susan" w:date="2021-10-14T21:06:00Z">
        <w:r w:rsidRPr="00751E5C" w:rsidDel="003D289D">
          <w:rPr>
            <w:rFonts w:asciiTheme="majorBidi" w:hAnsiTheme="majorBidi" w:cstheme="majorBidi"/>
            <w:sz w:val="24"/>
            <w:szCs w:val="24"/>
            <w:shd w:val="clear" w:color="auto" w:fill="FFFFFF"/>
            <w:rPrChange w:id="7253" w:author="Ira" w:date="2021-09-29T16:32:00Z">
              <w:rPr>
                <w:rFonts w:asciiTheme="majorBidi" w:hAnsiTheme="majorBidi" w:cstheme="majorBidi"/>
                <w:color w:val="555555"/>
                <w:sz w:val="24"/>
                <w:szCs w:val="24"/>
                <w:shd w:val="clear" w:color="auto" w:fill="FFFFFF"/>
              </w:rPr>
            </w:rPrChange>
          </w:rPr>
          <w:delText xml:space="preserve">gave </w:delText>
        </w:r>
      </w:del>
      <w:ins w:id="7254" w:author="Ira" w:date="2021-09-30T08:45:00Z">
        <w:del w:id="7255" w:author="Susan" w:date="2021-10-14T21:06:00Z">
          <w:r w:rsidR="00461A5E" w:rsidDel="003D289D">
            <w:rPr>
              <w:rFonts w:asciiTheme="majorBidi" w:hAnsiTheme="majorBidi" w:cstheme="majorBidi"/>
              <w:sz w:val="24"/>
              <w:szCs w:val="24"/>
              <w:shd w:val="clear" w:color="auto" w:fill="FFFFFF"/>
            </w:rPr>
            <w:delText>accorded</w:delText>
          </w:r>
        </w:del>
        <w:del w:id="7256" w:author="Susan" w:date="2021-10-15T01:17:00Z">
          <w:r w:rsidR="00461A5E" w:rsidRPr="00751E5C" w:rsidDel="005F2ED2">
            <w:rPr>
              <w:rFonts w:asciiTheme="majorBidi" w:hAnsiTheme="majorBidi" w:cstheme="majorBidi"/>
              <w:sz w:val="24"/>
              <w:szCs w:val="24"/>
              <w:shd w:val="clear" w:color="auto" w:fill="FFFFFF"/>
              <w:rPrChange w:id="7257" w:author="Ira" w:date="2021-09-29T16:32:00Z">
                <w:rPr>
                  <w:rFonts w:asciiTheme="majorBidi" w:hAnsiTheme="majorBidi" w:cstheme="majorBidi"/>
                  <w:color w:val="555555"/>
                  <w:sz w:val="24"/>
                  <w:szCs w:val="24"/>
                  <w:shd w:val="clear" w:color="auto" w:fill="FFFFFF"/>
                </w:rPr>
              </w:rPrChange>
            </w:rPr>
            <w:delText xml:space="preserve"> </w:delText>
          </w:r>
        </w:del>
      </w:ins>
      <w:r w:rsidRPr="00751E5C">
        <w:rPr>
          <w:rFonts w:asciiTheme="majorBidi" w:hAnsiTheme="majorBidi" w:cstheme="majorBidi"/>
          <w:sz w:val="24"/>
          <w:szCs w:val="24"/>
          <w:shd w:val="clear" w:color="auto" w:fill="FFFFFF"/>
          <w:rPrChange w:id="7258" w:author="Ira" w:date="2021-09-29T16:32:00Z">
            <w:rPr>
              <w:rFonts w:asciiTheme="majorBidi" w:hAnsiTheme="majorBidi" w:cstheme="majorBidi"/>
              <w:color w:val="555555"/>
              <w:sz w:val="24"/>
              <w:szCs w:val="24"/>
              <w:shd w:val="clear" w:color="auto" w:fill="FFFFFF"/>
            </w:rPr>
          </w:rPrChange>
        </w:rPr>
        <w:t>justiciab</w:t>
      </w:r>
      <w:ins w:id="7259" w:author="Susan" w:date="2021-10-15T00:58:00Z">
        <w:r w:rsidR="00851EF2">
          <w:rPr>
            <w:rFonts w:asciiTheme="majorBidi" w:hAnsiTheme="majorBidi" w:cstheme="majorBidi"/>
            <w:sz w:val="24"/>
            <w:szCs w:val="24"/>
            <w:shd w:val="clear" w:color="auto" w:fill="FFFFFF"/>
          </w:rPr>
          <w:t>le</w:t>
        </w:r>
      </w:ins>
      <w:del w:id="7260" w:author="Susan" w:date="2021-10-15T00:58:00Z">
        <w:r w:rsidR="00DA59D5" w:rsidRPr="00751E5C" w:rsidDel="00851EF2">
          <w:rPr>
            <w:rFonts w:asciiTheme="majorBidi" w:hAnsiTheme="majorBidi" w:cstheme="majorBidi"/>
            <w:sz w:val="24"/>
            <w:szCs w:val="24"/>
            <w:shd w:val="clear" w:color="auto" w:fill="FFFFFF"/>
            <w:rPrChange w:id="7261" w:author="Ira" w:date="2021-09-29T16:32:00Z">
              <w:rPr>
                <w:rFonts w:asciiTheme="majorBidi" w:hAnsiTheme="majorBidi" w:cstheme="majorBidi"/>
                <w:color w:val="555555"/>
                <w:sz w:val="24"/>
                <w:szCs w:val="24"/>
                <w:shd w:val="clear" w:color="auto" w:fill="FFFFFF"/>
              </w:rPr>
            </w:rPrChange>
          </w:rPr>
          <w:delText>i</w:delText>
        </w:r>
      </w:del>
      <w:del w:id="7262" w:author="Susan" w:date="2021-10-15T00:59:00Z">
        <w:r w:rsidRPr="00751E5C" w:rsidDel="00851EF2">
          <w:rPr>
            <w:rFonts w:asciiTheme="majorBidi" w:hAnsiTheme="majorBidi" w:cstheme="majorBidi"/>
            <w:sz w:val="24"/>
            <w:szCs w:val="24"/>
            <w:shd w:val="clear" w:color="auto" w:fill="FFFFFF"/>
            <w:rPrChange w:id="7263" w:author="Ira" w:date="2021-09-29T16:32:00Z">
              <w:rPr>
                <w:rFonts w:asciiTheme="majorBidi" w:hAnsiTheme="majorBidi" w:cstheme="majorBidi"/>
                <w:color w:val="555555"/>
                <w:sz w:val="24"/>
                <w:szCs w:val="24"/>
                <w:shd w:val="clear" w:color="auto" w:fill="FFFFFF"/>
              </w:rPr>
            </w:rPrChange>
          </w:rPr>
          <w:delText>lity</w:delText>
        </w:r>
      </w:del>
      <w:ins w:id="7264" w:author="Susan" w:date="2021-10-14T21:06:00Z">
        <w:r w:rsidR="003D289D">
          <w:rPr>
            <w:rFonts w:asciiTheme="majorBidi" w:hAnsiTheme="majorBidi" w:cstheme="majorBidi"/>
            <w:sz w:val="24"/>
            <w:szCs w:val="24"/>
            <w:shd w:val="clear" w:color="auto" w:fill="FFFFFF"/>
          </w:rPr>
          <w:t>.</w:t>
        </w:r>
      </w:ins>
      <w:del w:id="7265" w:author="Susan" w:date="2021-10-14T21:06:00Z">
        <w:r w:rsidRPr="00751E5C" w:rsidDel="003D289D">
          <w:rPr>
            <w:rFonts w:asciiTheme="majorBidi" w:hAnsiTheme="majorBidi" w:cstheme="majorBidi"/>
            <w:sz w:val="24"/>
            <w:szCs w:val="24"/>
            <w:shd w:val="clear" w:color="auto" w:fill="FFFFFF"/>
            <w:rPrChange w:id="7266" w:author="Ira" w:date="2021-09-29T16:32:00Z">
              <w:rPr>
                <w:rFonts w:asciiTheme="majorBidi" w:hAnsiTheme="majorBidi" w:cstheme="majorBidi"/>
                <w:color w:val="555555"/>
                <w:sz w:val="24"/>
                <w:szCs w:val="24"/>
                <w:shd w:val="clear" w:color="auto" w:fill="FFFFFF"/>
              </w:rPr>
            </w:rPrChange>
          </w:rPr>
          <w:delText xml:space="preserve"> to the issue: </w:delText>
        </w:r>
      </w:del>
      <w:ins w:id="7267" w:author="Susan" w:date="2021-10-14T21:06:00Z">
        <w:r w:rsidR="003D289D">
          <w:rPr>
            <w:rFonts w:asciiTheme="majorBidi" w:hAnsiTheme="majorBidi" w:cstheme="majorBidi"/>
            <w:sz w:val="24"/>
            <w:szCs w:val="24"/>
            <w:shd w:val="clear" w:color="auto" w:fill="FFFFFF"/>
          </w:rPr>
          <w:t xml:space="preserve"> </w:t>
        </w:r>
      </w:ins>
      <w:ins w:id="7268" w:author="Ira" w:date="2021-09-30T08:48:00Z">
        <w:r w:rsidR="00461A5E">
          <w:rPr>
            <w:rFonts w:asciiTheme="majorBidi" w:hAnsiTheme="majorBidi" w:cstheme="majorBidi"/>
            <w:sz w:val="24"/>
            <w:szCs w:val="24"/>
            <w:shd w:val="clear" w:color="auto" w:fill="FFFFFF"/>
          </w:rPr>
          <w:t>T</w:t>
        </w:r>
      </w:ins>
      <w:del w:id="7269" w:author="Ira" w:date="2021-09-30T08:48:00Z">
        <w:r w:rsidRPr="00751E5C" w:rsidDel="00461A5E">
          <w:rPr>
            <w:rFonts w:asciiTheme="majorBidi" w:hAnsiTheme="majorBidi" w:cstheme="majorBidi"/>
            <w:sz w:val="24"/>
            <w:szCs w:val="24"/>
            <w:shd w:val="clear" w:color="auto" w:fill="FFFFFF"/>
            <w:rPrChange w:id="7270" w:author="Ira" w:date="2021-09-29T16:32:00Z">
              <w:rPr>
                <w:rFonts w:asciiTheme="majorBidi" w:hAnsiTheme="majorBidi" w:cstheme="majorBidi"/>
                <w:color w:val="555555"/>
                <w:sz w:val="24"/>
                <w:szCs w:val="24"/>
                <w:shd w:val="clear" w:color="auto" w:fill="FFFFFF"/>
              </w:rPr>
            </w:rPrChange>
          </w:rPr>
          <w:delText>t</w:delText>
        </w:r>
      </w:del>
      <w:r w:rsidRPr="00751E5C">
        <w:rPr>
          <w:rFonts w:asciiTheme="majorBidi" w:hAnsiTheme="majorBidi" w:cstheme="majorBidi"/>
          <w:sz w:val="24"/>
          <w:szCs w:val="24"/>
          <w:shd w:val="clear" w:color="auto" w:fill="FFFFFF"/>
          <w:rPrChange w:id="7271" w:author="Ira" w:date="2021-09-29T16:32:00Z">
            <w:rPr>
              <w:rFonts w:asciiTheme="majorBidi" w:hAnsiTheme="majorBidi" w:cstheme="majorBidi"/>
              <w:color w:val="555555"/>
              <w:sz w:val="24"/>
              <w:szCs w:val="24"/>
              <w:shd w:val="clear" w:color="auto" w:fill="FFFFFF"/>
            </w:rPr>
          </w:rPrChange>
        </w:rPr>
        <w:t xml:space="preserve">he practice became that the court </w:t>
      </w:r>
      <w:del w:id="7272" w:author="Ira" w:date="2021-10-07T13:10:00Z">
        <w:r w:rsidRPr="00751E5C" w:rsidDel="00374316">
          <w:rPr>
            <w:rFonts w:asciiTheme="majorBidi" w:hAnsiTheme="majorBidi" w:cstheme="majorBidi"/>
            <w:sz w:val="24"/>
            <w:szCs w:val="24"/>
            <w:shd w:val="clear" w:color="auto" w:fill="FFFFFF"/>
            <w:rPrChange w:id="7273" w:author="Ira" w:date="2021-09-29T16:32:00Z">
              <w:rPr>
                <w:rFonts w:asciiTheme="majorBidi" w:hAnsiTheme="majorBidi" w:cstheme="majorBidi"/>
                <w:color w:val="555555"/>
                <w:sz w:val="24"/>
                <w:szCs w:val="24"/>
                <w:shd w:val="clear" w:color="auto" w:fill="FFFFFF"/>
              </w:rPr>
            </w:rPrChange>
          </w:rPr>
          <w:delText xml:space="preserve">may </w:delText>
        </w:r>
      </w:del>
      <w:ins w:id="7274" w:author="Ira" w:date="2021-10-07T13:10:00Z">
        <w:r w:rsidR="00374316">
          <w:rPr>
            <w:rFonts w:asciiTheme="majorBidi" w:hAnsiTheme="majorBidi" w:cstheme="majorBidi"/>
            <w:sz w:val="24"/>
            <w:szCs w:val="24"/>
            <w:shd w:val="clear" w:color="auto" w:fill="FFFFFF"/>
          </w:rPr>
          <w:t>could</w:t>
        </w:r>
        <w:r w:rsidR="00374316" w:rsidRPr="00751E5C">
          <w:rPr>
            <w:rFonts w:asciiTheme="majorBidi" w:hAnsiTheme="majorBidi" w:cstheme="majorBidi"/>
            <w:sz w:val="24"/>
            <w:szCs w:val="24"/>
            <w:shd w:val="clear" w:color="auto" w:fill="FFFFFF"/>
            <w:rPrChange w:id="7275"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7276" w:author="Ira" w:date="2021-09-29T16:32:00Z">
            <w:rPr>
              <w:rFonts w:asciiTheme="majorBidi" w:hAnsiTheme="majorBidi" w:cstheme="majorBidi"/>
              <w:color w:val="555555"/>
              <w:sz w:val="24"/>
              <w:szCs w:val="24"/>
              <w:shd w:val="clear" w:color="auto" w:fill="FFFFFF"/>
            </w:rPr>
          </w:rPrChange>
        </w:rPr>
        <w:t xml:space="preserve">in fact </w:t>
      </w:r>
      <w:del w:id="7277" w:author="Ira" w:date="2021-10-07T13:10:00Z">
        <w:r w:rsidRPr="00751E5C" w:rsidDel="00374316">
          <w:rPr>
            <w:rFonts w:asciiTheme="majorBidi" w:hAnsiTheme="majorBidi" w:cstheme="majorBidi"/>
            <w:sz w:val="24"/>
            <w:szCs w:val="24"/>
            <w:shd w:val="clear" w:color="auto" w:fill="FFFFFF"/>
            <w:rPrChange w:id="7278" w:author="Ira" w:date="2021-09-29T16:32:00Z">
              <w:rPr>
                <w:rFonts w:asciiTheme="majorBidi" w:hAnsiTheme="majorBidi" w:cstheme="majorBidi"/>
                <w:color w:val="555555"/>
                <w:sz w:val="24"/>
                <w:szCs w:val="24"/>
                <w:shd w:val="clear" w:color="auto" w:fill="FFFFFF"/>
              </w:rPr>
            </w:rPrChange>
          </w:rPr>
          <w:delText xml:space="preserve">rule </w:delText>
        </w:r>
      </w:del>
      <w:del w:id="7279" w:author="Ira" w:date="2021-09-30T08:49:00Z">
        <w:r w:rsidRPr="00751E5C" w:rsidDel="00461A5E">
          <w:rPr>
            <w:rFonts w:asciiTheme="majorBidi" w:hAnsiTheme="majorBidi" w:cstheme="majorBidi"/>
            <w:sz w:val="24"/>
            <w:szCs w:val="24"/>
            <w:shd w:val="clear" w:color="auto" w:fill="FFFFFF"/>
            <w:rPrChange w:id="7280" w:author="Ira" w:date="2021-09-29T16:32:00Z">
              <w:rPr>
                <w:rFonts w:asciiTheme="majorBidi" w:hAnsiTheme="majorBidi" w:cstheme="majorBidi"/>
                <w:color w:val="555555"/>
                <w:sz w:val="24"/>
                <w:szCs w:val="24"/>
                <w:shd w:val="clear" w:color="auto" w:fill="FFFFFF"/>
              </w:rPr>
            </w:rPrChange>
          </w:rPr>
          <w:delText>regarding the military rule</w:delText>
        </w:r>
      </w:del>
      <w:ins w:id="7281" w:author="Ira" w:date="2021-10-07T13:10:00Z">
        <w:r w:rsidR="00374316">
          <w:rPr>
            <w:rFonts w:asciiTheme="majorBidi" w:hAnsiTheme="majorBidi" w:cstheme="majorBidi"/>
            <w:sz w:val="24"/>
            <w:szCs w:val="24"/>
            <w:shd w:val="clear" w:color="auto" w:fill="FFFFFF"/>
          </w:rPr>
          <w:t>adjudicate these issues</w:t>
        </w:r>
      </w:ins>
      <w:r w:rsidRPr="00751E5C">
        <w:rPr>
          <w:rFonts w:asciiTheme="majorBidi" w:hAnsiTheme="majorBidi" w:cstheme="majorBidi"/>
          <w:sz w:val="24"/>
          <w:szCs w:val="24"/>
          <w:shd w:val="clear" w:color="auto" w:fill="FFFFFF"/>
          <w:rPrChange w:id="7282" w:author="Ira" w:date="2021-09-29T16:32:00Z">
            <w:rPr>
              <w:rFonts w:asciiTheme="majorBidi" w:hAnsiTheme="majorBidi" w:cstheme="majorBidi"/>
              <w:color w:val="555555"/>
              <w:sz w:val="24"/>
              <w:szCs w:val="24"/>
              <w:shd w:val="clear" w:color="auto" w:fill="FFFFFF"/>
            </w:rPr>
          </w:rPrChange>
        </w:rPr>
        <w:t xml:space="preserve"> </w:t>
      </w:r>
      <w:del w:id="7283" w:author="Ira" w:date="2021-09-30T08:50:00Z">
        <w:r w:rsidRPr="00751E5C" w:rsidDel="00461A5E">
          <w:rPr>
            <w:rFonts w:asciiTheme="majorBidi" w:hAnsiTheme="majorBidi" w:cstheme="majorBidi"/>
            <w:sz w:val="24"/>
            <w:szCs w:val="24"/>
            <w:shd w:val="clear" w:color="auto" w:fill="FFFFFF"/>
            <w:rPrChange w:id="7284" w:author="Ira" w:date="2021-09-29T16:32:00Z">
              <w:rPr>
                <w:rFonts w:asciiTheme="majorBidi" w:hAnsiTheme="majorBidi" w:cstheme="majorBidi"/>
                <w:color w:val="555555"/>
                <w:sz w:val="24"/>
                <w:szCs w:val="24"/>
                <w:shd w:val="clear" w:color="auto" w:fill="FFFFFF"/>
              </w:rPr>
            </w:rPrChange>
          </w:rPr>
          <w:delText>on the basis of</w:delText>
        </w:r>
      </w:del>
      <w:ins w:id="7285" w:author="Ira" w:date="2021-09-30T08:50:00Z">
        <w:r w:rsidR="00461A5E" w:rsidRPr="00751E5C">
          <w:rPr>
            <w:rFonts w:asciiTheme="majorBidi" w:hAnsiTheme="majorBidi" w:cstheme="majorBidi"/>
            <w:sz w:val="24"/>
            <w:szCs w:val="24"/>
            <w:shd w:val="clear" w:color="auto" w:fill="FFFFFF"/>
          </w:rPr>
          <w:t>based on</w:t>
        </w:r>
      </w:ins>
      <w:r w:rsidRPr="00751E5C">
        <w:rPr>
          <w:rFonts w:asciiTheme="majorBidi" w:hAnsiTheme="majorBidi" w:cstheme="majorBidi"/>
          <w:sz w:val="24"/>
          <w:szCs w:val="24"/>
          <w:shd w:val="clear" w:color="auto" w:fill="FFFFFF"/>
          <w:rPrChange w:id="7286" w:author="Ira" w:date="2021-09-29T16:32:00Z">
            <w:rPr>
              <w:rFonts w:asciiTheme="majorBidi" w:hAnsiTheme="majorBidi" w:cstheme="majorBidi"/>
              <w:color w:val="555555"/>
              <w:sz w:val="24"/>
              <w:szCs w:val="24"/>
              <w:shd w:val="clear" w:color="auto" w:fill="FFFFFF"/>
            </w:rPr>
          </w:rPrChange>
        </w:rPr>
        <w:t xml:space="preserve"> international conventions and </w:t>
      </w:r>
      <w:ins w:id="7287" w:author="Ira" w:date="2021-09-30T08:50:00Z">
        <w:r w:rsidR="00461A5E">
          <w:rPr>
            <w:rFonts w:asciiTheme="majorBidi" w:hAnsiTheme="majorBidi" w:cstheme="majorBidi"/>
            <w:sz w:val="24"/>
            <w:szCs w:val="24"/>
            <w:shd w:val="clear" w:color="auto" w:fill="FFFFFF"/>
          </w:rPr>
          <w:t xml:space="preserve">its own </w:t>
        </w:r>
      </w:ins>
      <w:ins w:id="7288" w:author="Ira" w:date="2021-09-30T08:52:00Z">
        <w:r w:rsidR="00A64E2D">
          <w:rPr>
            <w:rFonts w:asciiTheme="majorBidi" w:hAnsiTheme="majorBidi" w:cstheme="majorBidi"/>
            <w:sz w:val="24"/>
            <w:szCs w:val="24"/>
            <w:shd w:val="clear" w:color="auto" w:fill="FFFFFF"/>
          </w:rPr>
          <w:t>precedential</w:t>
        </w:r>
      </w:ins>
      <w:del w:id="7289" w:author="Ira" w:date="2021-09-30T08:50:00Z">
        <w:r w:rsidRPr="00751E5C" w:rsidDel="00461A5E">
          <w:rPr>
            <w:rFonts w:asciiTheme="majorBidi" w:hAnsiTheme="majorBidi" w:cstheme="majorBidi"/>
            <w:sz w:val="24"/>
            <w:szCs w:val="24"/>
            <w:shd w:val="clear" w:color="auto" w:fill="FFFFFF"/>
            <w:rPrChange w:id="7290" w:author="Ira" w:date="2021-09-29T16:32:00Z">
              <w:rPr>
                <w:rFonts w:asciiTheme="majorBidi" w:hAnsiTheme="majorBidi" w:cstheme="majorBidi"/>
                <w:color w:val="555555"/>
                <w:sz w:val="24"/>
                <w:szCs w:val="24"/>
                <w:shd w:val="clear" w:color="auto" w:fill="FFFFFF"/>
              </w:rPr>
            </w:rPrChange>
          </w:rPr>
          <w:delText>more so –</w:delText>
        </w:r>
      </w:del>
      <w:del w:id="7291" w:author="Ira" w:date="2021-09-30T08:52:00Z">
        <w:r w:rsidRPr="00751E5C" w:rsidDel="00A64E2D">
          <w:rPr>
            <w:rFonts w:asciiTheme="majorBidi" w:hAnsiTheme="majorBidi" w:cstheme="majorBidi"/>
            <w:sz w:val="24"/>
            <w:szCs w:val="24"/>
            <w:shd w:val="clear" w:color="auto" w:fill="FFFFFF"/>
            <w:rPrChange w:id="7292" w:author="Ira" w:date="2021-09-29T16:32:00Z">
              <w:rPr>
                <w:rFonts w:asciiTheme="majorBidi" w:hAnsiTheme="majorBidi" w:cstheme="majorBidi"/>
                <w:color w:val="555555"/>
                <w:sz w:val="24"/>
                <w:szCs w:val="24"/>
                <w:shd w:val="clear" w:color="auto" w:fill="FFFFFF"/>
              </w:rPr>
            </w:rPrChange>
          </w:rPr>
          <w:delText xml:space="preserve"> the judicial precedencies of the court’s own</w:delText>
        </w:r>
      </w:del>
      <w:r w:rsidRPr="00751E5C">
        <w:rPr>
          <w:rFonts w:asciiTheme="majorBidi" w:hAnsiTheme="majorBidi" w:cstheme="majorBidi"/>
          <w:sz w:val="24"/>
          <w:szCs w:val="24"/>
          <w:shd w:val="clear" w:color="auto" w:fill="FFFFFF"/>
          <w:rPrChange w:id="7293" w:author="Ira" w:date="2021-09-29T16:32:00Z">
            <w:rPr>
              <w:rFonts w:asciiTheme="majorBidi" w:hAnsiTheme="majorBidi" w:cstheme="majorBidi"/>
              <w:color w:val="555555"/>
              <w:sz w:val="24"/>
              <w:szCs w:val="24"/>
              <w:shd w:val="clear" w:color="auto" w:fill="FFFFFF"/>
            </w:rPr>
          </w:rPrChange>
        </w:rPr>
        <w:t xml:space="preserve"> rulings. Yet, the court tended to take the IDF’s </w:t>
      </w:r>
      <w:ins w:id="7294" w:author="Susan" w:date="2021-10-14T21:06:00Z">
        <w:r w:rsidR="003D289D">
          <w:rPr>
            <w:rFonts w:asciiTheme="majorBidi" w:hAnsiTheme="majorBidi" w:cstheme="majorBidi"/>
            <w:sz w:val="24"/>
            <w:szCs w:val="24"/>
            <w:shd w:val="clear" w:color="auto" w:fill="FFFFFF"/>
          </w:rPr>
          <w:t>assurances</w:t>
        </w:r>
      </w:ins>
      <w:ins w:id="7295" w:author="Susan" w:date="2021-10-14T21:07:00Z">
        <w:r w:rsidR="003D289D">
          <w:rPr>
            <w:rFonts w:asciiTheme="majorBidi" w:hAnsiTheme="majorBidi" w:cstheme="majorBidi"/>
            <w:sz w:val="24"/>
            <w:szCs w:val="24"/>
            <w:shd w:val="clear" w:color="auto" w:fill="FFFFFF"/>
          </w:rPr>
          <w:t xml:space="preserve"> </w:t>
        </w:r>
      </w:ins>
      <w:del w:id="7296" w:author="Susan" w:date="2021-10-14T21:06:00Z">
        <w:r w:rsidRPr="00751E5C" w:rsidDel="003D289D">
          <w:rPr>
            <w:rFonts w:asciiTheme="majorBidi" w:hAnsiTheme="majorBidi" w:cstheme="majorBidi"/>
            <w:sz w:val="24"/>
            <w:szCs w:val="24"/>
            <w:shd w:val="clear" w:color="auto" w:fill="FFFFFF"/>
            <w:rPrChange w:id="7297" w:author="Ira" w:date="2021-09-29T16:32:00Z">
              <w:rPr>
                <w:rFonts w:asciiTheme="majorBidi" w:hAnsiTheme="majorBidi" w:cstheme="majorBidi"/>
                <w:color w:val="555555"/>
                <w:sz w:val="24"/>
                <w:szCs w:val="24"/>
                <w:shd w:val="clear" w:color="auto" w:fill="FFFFFF"/>
              </w:rPr>
            </w:rPrChange>
          </w:rPr>
          <w:delText xml:space="preserve">word </w:delText>
        </w:r>
      </w:del>
      <w:del w:id="7298" w:author="Ira" w:date="2021-09-30T08:52:00Z">
        <w:r w:rsidRPr="00751E5C" w:rsidDel="00A64E2D">
          <w:rPr>
            <w:rFonts w:asciiTheme="majorBidi" w:hAnsiTheme="majorBidi" w:cstheme="majorBidi"/>
            <w:sz w:val="24"/>
            <w:szCs w:val="24"/>
            <w:shd w:val="clear" w:color="auto" w:fill="FFFFFF"/>
            <w:rPrChange w:id="7299" w:author="Ira" w:date="2021-09-29T16:32:00Z">
              <w:rPr>
                <w:rFonts w:asciiTheme="majorBidi" w:hAnsiTheme="majorBidi" w:cstheme="majorBidi"/>
                <w:color w:val="555555"/>
                <w:sz w:val="24"/>
                <w:szCs w:val="24"/>
                <w:shd w:val="clear" w:color="auto" w:fill="FFFFFF"/>
              </w:rPr>
            </w:rPrChange>
          </w:rPr>
          <w:delText>in terms of</w:delText>
        </w:r>
      </w:del>
      <w:ins w:id="7300" w:author="Ira" w:date="2021-09-30T08:53:00Z">
        <w:r w:rsidR="00A64E2D">
          <w:rPr>
            <w:rFonts w:asciiTheme="majorBidi" w:hAnsiTheme="majorBidi" w:cstheme="majorBidi"/>
            <w:sz w:val="24"/>
            <w:szCs w:val="24"/>
            <w:shd w:val="clear" w:color="auto" w:fill="FFFFFF"/>
          </w:rPr>
          <w:t>when it came to</w:t>
        </w:r>
      </w:ins>
      <w:r w:rsidRPr="00751E5C">
        <w:rPr>
          <w:rFonts w:asciiTheme="majorBidi" w:hAnsiTheme="majorBidi" w:cstheme="majorBidi"/>
          <w:sz w:val="24"/>
          <w:szCs w:val="24"/>
          <w:shd w:val="clear" w:color="auto" w:fill="FFFFFF"/>
          <w:rPrChange w:id="7301" w:author="Ira" w:date="2021-09-29T16:32:00Z">
            <w:rPr>
              <w:rFonts w:asciiTheme="majorBidi" w:hAnsiTheme="majorBidi" w:cstheme="majorBidi"/>
              <w:color w:val="555555"/>
              <w:sz w:val="24"/>
              <w:szCs w:val="24"/>
              <w:shd w:val="clear" w:color="auto" w:fill="FFFFFF"/>
            </w:rPr>
          </w:rPrChange>
        </w:rPr>
        <w:t xml:space="preserve"> </w:t>
      </w:r>
      <w:ins w:id="7302" w:author="Ira" w:date="2021-09-30T08:53:00Z">
        <w:r w:rsidR="00A64E2D">
          <w:rPr>
            <w:rFonts w:asciiTheme="majorBidi" w:hAnsiTheme="majorBidi" w:cstheme="majorBidi"/>
            <w:sz w:val="24"/>
            <w:szCs w:val="24"/>
            <w:shd w:val="clear" w:color="auto" w:fill="FFFFFF"/>
          </w:rPr>
          <w:t>“</w:t>
        </w:r>
      </w:ins>
      <w:del w:id="7303" w:author="Ira" w:date="2021-09-30T08:52:00Z">
        <w:r w:rsidRPr="00751E5C" w:rsidDel="00A64E2D">
          <w:rPr>
            <w:rFonts w:asciiTheme="majorBidi" w:hAnsiTheme="majorBidi" w:cstheme="majorBidi"/>
            <w:sz w:val="24"/>
            <w:szCs w:val="24"/>
            <w:shd w:val="clear" w:color="auto" w:fill="FFFFFF"/>
            <w:rPrChange w:id="7304" w:author="Ira" w:date="2021-09-29T16:32: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7305" w:author="Ira" w:date="2021-09-29T16:32:00Z">
            <w:rPr>
              <w:rFonts w:asciiTheme="majorBidi" w:hAnsiTheme="majorBidi" w:cstheme="majorBidi"/>
              <w:color w:val="555555"/>
              <w:sz w:val="24"/>
              <w:szCs w:val="24"/>
              <w:shd w:val="clear" w:color="auto" w:fill="FFFFFF"/>
            </w:rPr>
          </w:rPrChange>
        </w:rPr>
        <w:t>security considerations</w:t>
      </w:r>
      <w:ins w:id="7306" w:author="Ira" w:date="2021-09-30T08:53:00Z">
        <w:r w:rsidR="00A64E2D">
          <w:rPr>
            <w:rFonts w:asciiTheme="majorBidi" w:hAnsiTheme="majorBidi" w:cstheme="majorBidi"/>
            <w:sz w:val="24"/>
            <w:szCs w:val="24"/>
            <w:shd w:val="clear" w:color="auto" w:fill="FFFFFF"/>
          </w:rPr>
          <w:t>”</w:t>
        </w:r>
      </w:ins>
      <w:del w:id="7307" w:author="Ira" w:date="2021-09-30T08:53:00Z">
        <w:r w:rsidRPr="00751E5C" w:rsidDel="00A64E2D">
          <w:rPr>
            <w:rFonts w:asciiTheme="majorBidi" w:hAnsiTheme="majorBidi" w:cstheme="majorBidi"/>
            <w:sz w:val="24"/>
            <w:szCs w:val="24"/>
            <w:shd w:val="clear" w:color="auto" w:fill="FFFFFF"/>
            <w:rPrChange w:id="7308" w:author="Ira" w:date="2021-09-29T16:32: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7309" w:author="Ira" w:date="2021-09-29T16:32:00Z">
            <w:rPr>
              <w:rFonts w:asciiTheme="majorBidi" w:hAnsiTheme="majorBidi" w:cstheme="majorBidi"/>
              <w:color w:val="555555"/>
              <w:sz w:val="24"/>
              <w:szCs w:val="24"/>
              <w:shd w:val="clear" w:color="auto" w:fill="FFFFFF"/>
            </w:rPr>
          </w:rPrChange>
        </w:rPr>
        <w:t xml:space="preserve"> and most of the settlements in the 1970s and 1980s </w:t>
      </w:r>
      <w:del w:id="7310" w:author="Ira" w:date="2021-09-30T08:53:00Z">
        <w:r w:rsidRPr="00751E5C" w:rsidDel="00A64E2D">
          <w:rPr>
            <w:rFonts w:asciiTheme="majorBidi" w:hAnsiTheme="majorBidi" w:cstheme="majorBidi"/>
            <w:sz w:val="24"/>
            <w:szCs w:val="24"/>
            <w:shd w:val="clear" w:color="auto" w:fill="FFFFFF"/>
            <w:rPrChange w:id="7311" w:author="Ira" w:date="2021-09-29T16:32:00Z">
              <w:rPr>
                <w:rFonts w:asciiTheme="majorBidi" w:hAnsiTheme="majorBidi" w:cstheme="majorBidi"/>
                <w:color w:val="555555"/>
                <w:sz w:val="24"/>
                <w:szCs w:val="24"/>
                <w:shd w:val="clear" w:color="auto" w:fill="FFFFFF"/>
              </w:rPr>
            </w:rPrChange>
          </w:rPr>
          <w:delText xml:space="preserve">would </w:delText>
        </w:r>
      </w:del>
      <w:ins w:id="7312" w:author="Ira" w:date="2021-09-30T08:53:00Z">
        <w:r w:rsidR="00A64E2D">
          <w:rPr>
            <w:rFonts w:asciiTheme="majorBidi" w:hAnsiTheme="majorBidi" w:cstheme="majorBidi"/>
            <w:sz w:val="24"/>
            <w:szCs w:val="24"/>
            <w:shd w:val="clear" w:color="auto" w:fill="FFFFFF"/>
          </w:rPr>
          <w:t>were</w:t>
        </w:r>
      </w:ins>
      <w:del w:id="7313" w:author="Ira" w:date="2021-09-30T08:53:00Z">
        <w:r w:rsidRPr="00751E5C" w:rsidDel="00A64E2D">
          <w:rPr>
            <w:rFonts w:asciiTheme="majorBidi" w:hAnsiTheme="majorBidi" w:cstheme="majorBidi"/>
            <w:sz w:val="24"/>
            <w:szCs w:val="24"/>
            <w:shd w:val="clear" w:color="auto" w:fill="FFFFFF"/>
            <w:rPrChange w:id="7314" w:author="Ira" w:date="2021-09-29T16:32:00Z">
              <w:rPr>
                <w:rFonts w:asciiTheme="majorBidi" w:hAnsiTheme="majorBidi" w:cstheme="majorBidi"/>
                <w:color w:val="555555"/>
                <w:sz w:val="24"/>
                <w:szCs w:val="24"/>
                <w:shd w:val="clear" w:color="auto" w:fill="FFFFFF"/>
              </w:rPr>
            </w:rPrChange>
          </w:rPr>
          <w:delText>be</w:delText>
        </w:r>
      </w:del>
      <w:r w:rsidRPr="00751E5C">
        <w:rPr>
          <w:rFonts w:asciiTheme="majorBidi" w:hAnsiTheme="majorBidi" w:cstheme="majorBidi"/>
          <w:sz w:val="24"/>
          <w:szCs w:val="24"/>
          <w:shd w:val="clear" w:color="auto" w:fill="FFFFFF"/>
          <w:rPrChange w:id="7315" w:author="Ira" w:date="2021-09-29T16:32:00Z">
            <w:rPr>
              <w:rFonts w:asciiTheme="majorBidi" w:hAnsiTheme="majorBidi" w:cstheme="majorBidi"/>
              <w:color w:val="555555"/>
              <w:sz w:val="24"/>
              <w:szCs w:val="24"/>
              <w:shd w:val="clear" w:color="auto" w:fill="FFFFFF"/>
            </w:rPr>
          </w:rPrChange>
        </w:rPr>
        <w:t xml:space="preserve"> established near military bases to provide a so-called civilian rear</w:t>
      </w:r>
      <w:ins w:id="7316" w:author="Susan" w:date="2021-10-14T21:07:00Z">
        <w:r w:rsidR="003D289D">
          <w:rPr>
            <w:rFonts w:asciiTheme="majorBidi" w:hAnsiTheme="majorBidi" w:cstheme="majorBidi"/>
            <w:sz w:val="24"/>
            <w:szCs w:val="24"/>
            <w:shd w:val="clear" w:color="auto" w:fill="FFFFFF"/>
          </w:rPr>
          <w:t>guard</w:t>
        </w:r>
      </w:ins>
      <w:r w:rsidRPr="00751E5C">
        <w:rPr>
          <w:rFonts w:asciiTheme="majorBidi" w:hAnsiTheme="majorBidi" w:cstheme="majorBidi"/>
          <w:sz w:val="24"/>
          <w:szCs w:val="24"/>
          <w:shd w:val="clear" w:color="auto" w:fill="FFFFFF"/>
          <w:rPrChange w:id="7317" w:author="Ira" w:date="2021-09-29T16:32:00Z">
            <w:rPr>
              <w:rFonts w:asciiTheme="majorBidi" w:hAnsiTheme="majorBidi" w:cstheme="majorBidi"/>
              <w:color w:val="555555"/>
              <w:sz w:val="24"/>
              <w:szCs w:val="24"/>
              <w:shd w:val="clear" w:color="auto" w:fill="FFFFFF"/>
            </w:rPr>
          </w:rPrChange>
        </w:rPr>
        <w:t xml:space="preserve"> to the military bases. The issue of justiciab</w:t>
      </w:r>
      <w:r w:rsidR="00DA59D5" w:rsidRPr="00751E5C">
        <w:rPr>
          <w:rFonts w:asciiTheme="majorBidi" w:hAnsiTheme="majorBidi" w:cstheme="majorBidi"/>
          <w:sz w:val="24"/>
          <w:szCs w:val="24"/>
          <w:shd w:val="clear" w:color="auto" w:fill="FFFFFF"/>
          <w:rPrChange w:id="7318" w:author="Ira" w:date="2021-09-29T16:32:00Z">
            <w:rPr>
              <w:rFonts w:asciiTheme="majorBidi" w:hAnsiTheme="majorBidi" w:cstheme="majorBidi"/>
              <w:color w:val="555555"/>
              <w:sz w:val="24"/>
              <w:szCs w:val="24"/>
              <w:shd w:val="clear" w:color="auto" w:fill="FFFFFF"/>
            </w:rPr>
          </w:rPrChange>
        </w:rPr>
        <w:t>i</w:t>
      </w:r>
      <w:r w:rsidRPr="00751E5C">
        <w:rPr>
          <w:rFonts w:asciiTheme="majorBidi" w:hAnsiTheme="majorBidi" w:cstheme="majorBidi"/>
          <w:sz w:val="24"/>
          <w:szCs w:val="24"/>
          <w:shd w:val="clear" w:color="auto" w:fill="FFFFFF"/>
          <w:rPrChange w:id="7319" w:author="Ira" w:date="2021-09-29T16:32:00Z">
            <w:rPr>
              <w:rFonts w:asciiTheme="majorBidi" w:hAnsiTheme="majorBidi" w:cstheme="majorBidi"/>
              <w:color w:val="555555"/>
              <w:sz w:val="24"/>
              <w:szCs w:val="24"/>
              <w:shd w:val="clear" w:color="auto" w:fill="FFFFFF"/>
            </w:rPr>
          </w:rPrChange>
        </w:rPr>
        <w:t xml:space="preserve">lity would </w:t>
      </w:r>
      <w:ins w:id="7320" w:author="Ira" w:date="2021-10-07T13:11:00Z">
        <w:r w:rsidR="00374316">
          <w:rPr>
            <w:rFonts w:asciiTheme="majorBidi" w:hAnsiTheme="majorBidi" w:cstheme="majorBidi"/>
            <w:sz w:val="24"/>
            <w:szCs w:val="24"/>
            <w:shd w:val="clear" w:color="auto" w:fill="FFFFFF"/>
          </w:rPr>
          <w:t xml:space="preserve">later </w:t>
        </w:r>
      </w:ins>
      <w:r w:rsidRPr="00751E5C">
        <w:rPr>
          <w:rFonts w:asciiTheme="majorBidi" w:hAnsiTheme="majorBidi" w:cstheme="majorBidi"/>
          <w:sz w:val="24"/>
          <w:szCs w:val="24"/>
          <w:shd w:val="clear" w:color="auto" w:fill="FFFFFF"/>
          <w:rPrChange w:id="7321" w:author="Ira" w:date="2021-09-29T16:32:00Z">
            <w:rPr>
              <w:rFonts w:asciiTheme="majorBidi" w:hAnsiTheme="majorBidi" w:cstheme="majorBidi"/>
              <w:color w:val="555555"/>
              <w:sz w:val="24"/>
              <w:szCs w:val="24"/>
              <w:shd w:val="clear" w:color="auto" w:fill="FFFFFF"/>
            </w:rPr>
          </w:rPrChange>
        </w:rPr>
        <w:t>become a crucial component in what the right</w:t>
      </w:r>
      <w:ins w:id="7322" w:author="Ira" w:date="2021-09-30T08:53:00Z">
        <w:r w:rsidR="00A64E2D">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7323" w:author="Ira" w:date="2021-09-29T16:32:00Z">
            <w:rPr>
              <w:rFonts w:asciiTheme="majorBidi" w:hAnsiTheme="majorBidi" w:cstheme="majorBidi"/>
              <w:color w:val="555555"/>
              <w:sz w:val="24"/>
              <w:szCs w:val="24"/>
              <w:shd w:val="clear" w:color="auto" w:fill="FFFFFF"/>
            </w:rPr>
          </w:rPrChange>
        </w:rPr>
        <w:t xml:space="preserve">wing leaders characterize as the constitutional revolution. </w:t>
      </w:r>
      <w:del w:id="7324" w:author="Ira" w:date="2021-09-30T08:54:00Z">
        <w:r w:rsidRPr="00751E5C" w:rsidDel="00A64E2D">
          <w:rPr>
            <w:rFonts w:asciiTheme="majorBidi" w:hAnsiTheme="majorBidi" w:cstheme="majorBidi"/>
            <w:sz w:val="24"/>
            <w:szCs w:val="24"/>
            <w:shd w:val="clear" w:color="auto" w:fill="FFFFFF"/>
            <w:rPrChange w:id="7325" w:author="Ira" w:date="2021-09-29T16:32:00Z">
              <w:rPr>
                <w:rFonts w:asciiTheme="majorBidi" w:hAnsiTheme="majorBidi" w:cstheme="majorBidi"/>
                <w:color w:val="555555"/>
                <w:sz w:val="24"/>
                <w:szCs w:val="24"/>
                <w:shd w:val="clear" w:color="auto" w:fill="FFFFFF"/>
              </w:rPr>
            </w:rPrChange>
          </w:rPr>
          <w:delText xml:space="preserve">Notice </w:delText>
        </w:r>
      </w:del>
      <w:ins w:id="7326" w:author="Ira" w:date="2021-09-30T08:54:00Z">
        <w:r w:rsidR="00A64E2D">
          <w:rPr>
            <w:rFonts w:asciiTheme="majorBidi" w:hAnsiTheme="majorBidi" w:cstheme="majorBidi"/>
            <w:sz w:val="24"/>
            <w:szCs w:val="24"/>
            <w:shd w:val="clear" w:color="auto" w:fill="FFFFFF"/>
          </w:rPr>
          <w:t>It is noteworthy</w:t>
        </w:r>
        <w:r w:rsidR="00A64E2D" w:rsidRPr="00751E5C">
          <w:rPr>
            <w:rFonts w:asciiTheme="majorBidi" w:hAnsiTheme="majorBidi" w:cstheme="majorBidi"/>
            <w:sz w:val="24"/>
            <w:szCs w:val="24"/>
            <w:shd w:val="clear" w:color="auto" w:fill="FFFFFF"/>
            <w:rPrChange w:id="7327"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7328" w:author="Ira" w:date="2021-09-29T16:32:00Z">
            <w:rPr>
              <w:rFonts w:asciiTheme="majorBidi" w:hAnsiTheme="majorBidi" w:cstheme="majorBidi"/>
              <w:color w:val="555555"/>
              <w:sz w:val="24"/>
              <w:szCs w:val="24"/>
              <w:shd w:val="clear" w:color="auto" w:fill="FFFFFF"/>
            </w:rPr>
          </w:rPrChange>
        </w:rPr>
        <w:t xml:space="preserve">that already in 1972, </w:t>
      </w:r>
      <w:del w:id="7329" w:author="Ira" w:date="2021-09-30T08:54:00Z">
        <w:r w:rsidRPr="00751E5C" w:rsidDel="00A64E2D">
          <w:rPr>
            <w:rFonts w:asciiTheme="majorBidi" w:hAnsiTheme="majorBidi" w:cstheme="majorBidi"/>
            <w:sz w:val="24"/>
            <w:szCs w:val="24"/>
            <w:shd w:val="clear" w:color="auto" w:fill="FFFFFF"/>
            <w:rPrChange w:id="7330" w:author="Ira" w:date="2021-09-29T16:32:00Z">
              <w:rPr>
                <w:rFonts w:asciiTheme="majorBidi" w:hAnsiTheme="majorBidi" w:cstheme="majorBidi"/>
                <w:color w:val="555555"/>
                <w:sz w:val="24"/>
                <w:szCs w:val="24"/>
                <w:shd w:val="clear" w:color="auto" w:fill="FFFFFF"/>
              </w:rPr>
            </w:rPrChange>
          </w:rPr>
          <w:delText xml:space="preserve">20 </w:delText>
        </w:r>
      </w:del>
      <w:ins w:id="7331" w:author="Ira" w:date="2021-09-30T08:54:00Z">
        <w:r w:rsidR="00A64E2D">
          <w:rPr>
            <w:rFonts w:asciiTheme="majorBidi" w:hAnsiTheme="majorBidi" w:cstheme="majorBidi"/>
            <w:sz w:val="24"/>
            <w:szCs w:val="24"/>
            <w:shd w:val="clear" w:color="auto" w:fill="FFFFFF"/>
          </w:rPr>
          <w:t>twenty</w:t>
        </w:r>
        <w:r w:rsidR="00A64E2D" w:rsidRPr="00751E5C">
          <w:rPr>
            <w:rFonts w:asciiTheme="majorBidi" w:hAnsiTheme="majorBidi" w:cstheme="majorBidi"/>
            <w:sz w:val="24"/>
            <w:szCs w:val="24"/>
            <w:shd w:val="clear" w:color="auto" w:fill="FFFFFF"/>
            <w:rPrChange w:id="7332"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7333" w:author="Ira" w:date="2021-09-29T16:32:00Z">
            <w:rPr>
              <w:rFonts w:asciiTheme="majorBidi" w:hAnsiTheme="majorBidi" w:cstheme="majorBidi"/>
              <w:color w:val="555555"/>
              <w:sz w:val="24"/>
              <w:szCs w:val="24"/>
              <w:shd w:val="clear" w:color="auto" w:fill="FFFFFF"/>
            </w:rPr>
          </w:rPrChange>
        </w:rPr>
        <w:t xml:space="preserve">years before the </w:t>
      </w:r>
      <w:ins w:id="7334" w:author="Susan" w:date="2021-10-14T21:07:00Z">
        <w:r w:rsidR="003D289D">
          <w:rPr>
            <w:rFonts w:asciiTheme="majorBidi" w:hAnsiTheme="majorBidi" w:cstheme="majorBidi"/>
            <w:sz w:val="24"/>
            <w:szCs w:val="24"/>
            <w:shd w:val="clear" w:color="auto" w:fill="FFFFFF"/>
          </w:rPr>
          <w:t>B</w:t>
        </w:r>
      </w:ins>
      <w:del w:id="7335" w:author="Susan" w:date="2021-10-14T21:07:00Z">
        <w:r w:rsidRPr="00751E5C" w:rsidDel="003D289D">
          <w:rPr>
            <w:rFonts w:asciiTheme="majorBidi" w:hAnsiTheme="majorBidi" w:cstheme="majorBidi"/>
            <w:sz w:val="24"/>
            <w:szCs w:val="24"/>
            <w:shd w:val="clear" w:color="auto" w:fill="FFFFFF"/>
            <w:rPrChange w:id="7336" w:author="Ira" w:date="2021-09-29T16:32:00Z">
              <w:rPr>
                <w:rFonts w:asciiTheme="majorBidi" w:hAnsiTheme="majorBidi" w:cstheme="majorBidi"/>
                <w:color w:val="555555"/>
                <w:sz w:val="24"/>
                <w:szCs w:val="24"/>
                <w:shd w:val="clear" w:color="auto" w:fill="FFFFFF"/>
              </w:rPr>
            </w:rPrChange>
          </w:rPr>
          <w:delText>b</w:delText>
        </w:r>
      </w:del>
      <w:r w:rsidRPr="00751E5C">
        <w:rPr>
          <w:rFonts w:asciiTheme="majorBidi" w:hAnsiTheme="majorBidi" w:cstheme="majorBidi"/>
          <w:sz w:val="24"/>
          <w:szCs w:val="24"/>
          <w:shd w:val="clear" w:color="auto" w:fill="FFFFFF"/>
          <w:rPrChange w:id="7337" w:author="Ira" w:date="2021-09-29T16:32:00Z">
            <w:rPr>
              <w:rFonts w:asciiTheme="majorBidi" w:hAnsiTheme="majorBidi" w:cstheme="majorBidi"/>
              <w:color w:val="555555"/>
              <w:sz w:val="24"/>
              <w:szCs w:val="24"/>
              <w:shd w:val="clear" w:color="auto" w:fill="FFFFFF"/>
            </w:rPr>
          </w:rPrChange>
        </w:rPr>
        <w:t xml:space="preserve">asic </w:t>
      </w:r>
      <w:ins w:id="7338" w:author="Susan" w:date="2021-10-14T21:07:00Z">
        <w:r w:rsidR="003D289D">
          <w:rPr>
            <w:rFonts w:asciiTheme="majorBidi" w:hAnsiTheme="majorBidi" w:cstheme="majorBidi"/>
            <w:sz w:val="24"/>
            <w:szCs w:val="24"/>
            <w:shd w:val="clear" w:color="auto" w:fill="FFFFFF"/>
          </w:rPr>
          <w:t>L</w:t>
        </w:r>
      </w:ins>
      <w:del w:id="7339" w:author="Susan" w:date="2021-10-14T21:07:00Z">
        <w:r w:rsidRPr="00751E5C" w:rsidDel="003D289D">
          <w:rPr>
            <w:rFonts w:asciiTheme="majorBidi" w:hAnsiTheme="majorBidi" w:cstheme="majorBidi"/>
            <w:sz w:val="24"/>
            <w:szCs w:val="24"/>
            <w:shd w:val="clear" w:color="auto" w:fill="FFFFFF"/>
            <w:rPrChange w:id="7340" w:author="Ira" w:date="2021-09-29T16:32:00Z">
              <w:rPr>
                <w:rFonts w:asciiTheme="majorBidi" w:hAnsiTheme="majorBidi" w:cstheme="majorBidi"/>
                <w:color w:val="555555"/>
                <w:sz w:val="24"/>
                <w:szCs w:val="24"/>
                <w:shd w:val="clear" w:color="auto" w:fill="FFFFFF"/>
              </w:rPr>
            </w:rPrChange>
          </w:rPr>
          <w:delText>l</w:delText>
        </w:r>
      </w:del>
      <w:r w:rsidRPr="00751E5C">
        <w:rPr>
          <w:rFonts w:asciiTheme="majorBidi" w:hAnsiTheme="majorBidi" w:cstheme="majorBidi"/>
          <w:sz w:val="24"/>
          <w:szCs w:val="24"/>
          <w:shd w:val="clear" w:color="auto" w:fill="FFFFFF"/>
          <w:rPrChange w:id="7341" w:author="Ira" w:date="2021-09-29T16:32:00Z">
            <w:rPr>
              <w:rFonts w:asciiTheme="majorBidi" w:hAnsiTheme="majorBidi" w:cstheme="majorBidi"/>
              <w:color w:val="555555"/>
              <w:sz w:val="24"/>
              <w:szCs w:val="24"/>
              <w:shd w:val="clear" w:color="auto" w:fill="FFFFFF"/>
            </w:rPr>
          </w:rPrChange>
        </w:rPr>
        <w:t>aws on human rights</w:t>
      </w:r>
      <w:ins w:id="7342" w:author="Susan" w:date="2021-10-14T21:08:00Z">
        <w:r w:rsidR="003D289D">
          <w:rPr>
            <w:rFonts w:asciiTheme="majorBidi" w:hAnsiTheme="majorBidi" w:cstheme="majorBidi"/>
            <w:sz w:val="24"/>
            <w:szCs w:val="24"/>
            <w:shd w:val="clear" w:color="auto" w:fill="FFFFFF"/>
          </w:rPr>
          <w:t xml:space="preserve"> came into effect</w:t>
        </w:r>
      </w:ins>
      <w:r w:rsidRPr="00751E5C">
        <w:rPr>
          <w:rFonts w:asciiTheme="majorBidi" w:hAnsiTheme="majorBidi" w:cstheme="majorBidi"/>
          <w:sz w:val="24"/>
          <w:szCs w:val="24"/>
          <w:shd w:val="clear" w:color="auto" w:fill="FFFFFF"/>
          <w:rPrChange w:id="7343" w:author="Ira" w:date="2021-09-29T16:32:00Z">
            <w:rPr>
              <w:rFonts w:asciiTheme="majorBidi" w:hAnsiTheme="majorBidi" w:cstheme="majorBidi"/>
              <w:color w:val="555555"/>
              <w:sz w:val="24"/>
              <w:szCs w:val="24"/>
              <w:shd w:val="clear" w:color="auto" w:fill="FFFFFF"/>
            </w:rPr>
          </w:rPrChange>
        </w:rPr>
        <w:t xml:space="preserve">, the court </w:t>
      </w:r>
      <w:del w:id="7344" w:author="Ira" w:date="2021-09-30T08:54:00Z">
        <w:r w:rsidRPr="00751E5C" w:rsidDel="00A64E2D">
          <w:rPr>
            <w:rFonts w:asciiTheme="majorBidi" w:hAnsiTheme="majorBidi" w:cstheme="majorBidi"/>
            <w:sz w:val="24"/>
            <w:szCs w:val="24"/>
            <w:shd w:val="clear" w:color="auto" w:fill="FFFFFF"/>
            <w:rPrChange w:id="7345" w:author="Ira" w:date="2021-09-29T16:32:00Z">
              <w:rPr>
                <w:rFonts w:asciiTheme="majorBidi" w:hAnsiTheme="majorBidi" w:cstheme="majorBidi"/>
                <w:color w:val="555555"/>
                <w:sz w:val="24"/>
                <w:szCs w:val="24"/>
                <w:shd w:val="clear" w:color="auto" w:fill="FFFFFF"/>
              </w:rPr>
            </w:rPrChange>
          </w:rPr>
          <w:delText xml:space="preserve">is </w:delText>
        </w:r>
      </w:del>
      <w:ins w:id="7346" w:author="Ira" w:date="2021-09-30T08:54:00Z">
        <w:r w:rsidR="00A64E2D">
          <w:rPr>
            <w:rFonts w:asciiTheme="majorBidi" w:hAnsiTheme="majorBidi" w:cstheme="majorBidi"/>
            <w:sz w:val="24"/>
            <w:szCs w:val="24"/>
            <w:shd w:val="clear" w:color="auto" w:fill="FFFFFF"/>
          </w:rPr>
          <w:t>was</w:t>
        </w:r>
        <w:r w:rsidR="00A64E2D" w:rsidRPr="00751E5C">
          <w:rPr>
            <w:rFonts w:asciiTheme="majorBidi" w:hAnsiTheme="majorBidi" w:cstheme="majorBidi"/>
            <w:sz w:val="24"/>
            <w:szCs w:val="24"/>
            <w:shd w:val="clear" w:color="auto" w:fill="FFFFFF"/>
            <w:rPrChange w:id="7347" w:author="Ira" w:date="2021-09-29T16:32:00Z">
              <w:rPr>
                <w:rFonts w:asciiTheme="majorBidi" w:hAnsiTheme="majorBidi" w:cstheme="majorBidi"/>
                <w:color w:val="555555"/>
                <w:sz w:val="24"/>
                <w:szCs w:val="24"/>
                <w:shd w:val="clear" w:color="auto" w:fill="FFFFFF"/>
              </w:rPr>
            </w:rPrChange>
          </w:rPr>
          <w:t xml:space="preserve"> </w:t>
        </w:r>
        <w:r w:rsidR="00A64E2D">
          <w:rPr>
            <w:rFonts w:asciiTheme="majorBidi" w:hAnsiTheme="majorBidi" w:cstheme="majorBidi"/>
            <w:sz w:val="24"/>
            <w:szCs w:val="24"/>
            <w:shd w:val="clear" w:color="auto" w:fill="FFFFFF"/>
          </w:rPr>
          <w:t>“</w:t>
        </w:r>
      </w:ins>
      <w:del w:id="7348" w:author="Ira" w:date="2021-09-30T08:54:00Z">
        <w:r w:rsidRPr="00751E5C" w:rsidDel="00A64E2D">
          <w:rPr>
            <w:rFonts w:asciiTheme="majorBidi" w:hAnsiTheme="majorBidi" w:cstheme="majorBidi"/>
            <w:sz w:val="24"/>
            <w:szCs w:val="24"/>
            <w:shd w:val="clear" w:color="auto" w:fill="FFFFFF"/>
            <w:rPrChange w:id="7349" w:author="Ira" w:date="2021-09-29T16:32: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7350" w:author="Ira" w:date="2021-09-29T16:32:00Z">
            <w:rPr>
              <w:rFonts w:asciiTheme="majorBidi" w:hAnsiTheme="majorBidi" w:cstheme="majorBidi"/>
              <w:color w:val="555555"/>
              <w:sz w:val="24"/>
              <w:szCs w:val="24"/>
              <w:shd w:val="clear" w:color="auto" w:fill="FFFFFF"/>
            </w:rPr>
          </w:rPrChange>
        </w:rPr>
        <w:t>activist</w:t>
      </w:r>
      <w:ins w:id="7351" w:author="Ira" w:date="2021-09-30T08:54:00Z">
        <w:r w:rsidR="00A64E2D">
          <w:rPr>
            <w:rFonts w:asciiTheme="majorBidi" w:hAnsiTheme="majorBidi" w:cstheme="majorBidi"/>
            <w:sz w:val="24"/>
            <w:szCs w:val="24"/>
            <w:shd w:val="clear" w:color="auto" w:fill="FFFFFF"/>
          </w:rPr>
          <w:t>”</w:t>
        </w:r>
      </w:ins>
      <w:del w:id="7352" w:author="Ira" w:date="2021-09-30T08:54:00Z">
        <w:r w:rsidRPr="00751E5C" w:rsidDel="00A64E2D">
          <w:rPr>
            <w:rFonts w:asciiTheme="majorBidi" w:hAnsiTheme="majorBidi" w:cstheme="majorBidi"/>
            <w:sz w:val="24"/>
            <w:szCs w:val="24"/>
            <w:shd w:val="clear" w:color="auto" w:fill="FFFFFF"/>
            <w:rPrChange w:id="7353" w:author="Ira" w:date="2021-09-29T16:32: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7354" w:author="Ira" w:date="2021-09-29T16:32:00Z">
            <w:rPr>
              <w:rFonts w:asciiTheme="majorBidi" w:hAnsiTheme="majorBidi" w:cstheme="majorBidi"/>
              <w:color w:val="555555"/>
              <w:sz w:val="24"/>
              <w:szCs w:val="24"/>
              <w:shd w:val="clear" w:color="auto" w:fill="FFFFFF"/>
            </w:rPr>
          </w:rPrChange>
        </w:rPr>
        <w:t xml:space="preserve"> in its rulings regarding the occup</w:t>
      </w:r>
      <w:ins w:id="7355" w:author="Ira" w:date="2021-09-30T08:55:00Z">
        <w:r w:rsidR="00A64E2D">
          <w:rPr>
            <w:rFonts w:asciiTheme="majorBidi" w:hAnsiTheme="majorBidi" w:cstheme="majorBidi"/>
            <w:sz w:val="24"/>
            <w:szCs w:val="24"/>
            <w:shd w:val="clear" w:color="auto" w:fill="FFFFFF"/>
          </w:rPr>
          <w:t>i</w:t>
        </w:r>
      </w:ins>
      <w:del w:id="7356" w:author="Ira" w:date="2021-09-30T08:55:00Z">
        <w:r w:rsidRPr="00751E5C" w:rsidDel="00A64E2D">
          <w:rPr>
            <w:rFonts w:asciiTheme="majorBidi" w:hAnsiTheme="majorBidi" w:cstheme="majorBidi"/>
            <w:sz w:val="24"/>
            <w:szCs w:val="24"/>
            <w:shd w:val="clear" w:color="auto" w:fill="FFFFFF"/>
            <w:rPrChange w:id="7357" w:author="Ira" w:date="2021-09-29T16:32:00Z">
              <w:rPr>
                <w:rFonts w:asciiTheme="majorBidi" w:hAnsiTheme="majorBidi" w:cstheme="majorBidi"/>
                <w:color w:val="555555"/>
                <w:sz w:val="24"/>
                <w:szCs w:val="24"/>
                <w:shd w:val="clear" w:color="auto" w:fill="FFFFFF"/>
              </w:rPr>
            </w:rPrChange>
          </w:rPr>
          <w:delText>y</w:delText>
        </w:r>
      </w:del>
      <w:ins w:id="7358" w:author="Ira" w:date="2021-09-30T08:54:00Z">
        <w:r w:rsidR="00A64E2D">
          <w:rPr>
            <w:rFonts w:asciiTheme="majorBidi" w:hAnsiTheme="majorBidi" w:cstheme="majorBidi"/>
            <w:sz w:val="24"/>
            <w:szCs w:val="24"/>
            <w:shd w:val="clear" w:color="auto" w:fill="FFFFFF"/>
          </w:rPr>
          <w:t>ed</w:t>
        </w:r>
      </w:ins>
      <w:del w:id="7359" w:author="Ira" w:date="2021-09-30T08:54:00Z">
        <w:r w:rsidRPr="00751E5C" w:rsidDel="00A64E2D">
          <w:rPr>
            <w:rFonts w:asciiTheme="majorBidi" w:hAnsiTheme="majorBidi" w:cstheme="majorBidi"/>
            <w:sz w:val="24"/>
            <w:szCs w:val="24"/>
            <w:shd w:val="clear" w:color="auto" w:fill="FFFFFF"/>
            <w:rPrChange w:id="7360" w:author="Ira" w:date="2021-09-29T16:32:00Z">
              <w:rPr>
                <w:rFonts w:asciiTheme="majorBidi" w:hAnsiTheme="majorBidi" w:cstheme="majorBidi"/>
                <w:color w:val="555555"/>
                <w:sz w:val="24"/>
                <w:szCs w:val="24"/>
                <w:shd w:val="clear" w:color="auto" w:fill="FFFFFF"/>
              </w:rPr>
            </w:rPrChange>
          </w:rPr>
          <w:delText>in</w:delText>
        </w:r>
      </w:del>
      <w:del w:id="7361" w:author="Ira" w:date="2021-09-30T08:55:00Z">
        <w:r w:rsidRPr="00751E5C" w:rsidDel="00A64E2D">
          <w:rPr>
            <w:rFonts w:asciiTheme="majorBidi" w:hAnsiTheme="majorBidi" w:cstheme="majorBidi"/>
            <w:sz w:val="24"/>
            <w:szCs w:val="24"/>
            <w:shd w:val="clear" w:color="auto" w:fill="FFFFFF"/>
            <w:rPrChange w:id="7362" w:author="Ira" w:date="2021-09-29T16:32:00Z">
              <w:rPr>
                <w:rFonts w:asciiTheme="majorBidi" w:hAnsiTheme="majorBidi" w:cstheme="majorBidi"/>
                <w:color w:val="555555"/>
                <w:sz w:val="24"/>
                <w:szCs w:val="24"/>
                <w:shd w:val="clear" w:color="auto" w:fill="FFFFFF"/>
              </w:rPr>
            </w:rPrChange>
          </w:rPr>
          <w:delText>g</w:delText>
        </w:r>
      </w:del>
      <w:r w:rsidRPr="00751E5C">
        <w:rPr>
          <w:rFonts w:asciiTheme="majorBidi" w:hAnsiTheme="majorBidi" w:cstheme="majorBidi"/>
          <w:sz w:val="24"/>
          <w:szCs w:val="24"/>
          <w:shd w:val="clear" w:color="auto" w:fill="FFFFFF"/>
          <w:rPrChange w:id="7363" w:author="Ira" w:date="2021-09-29T16:32:00Z">
            <w:rPr>
              <w:rFonts w:asciiTheme="majorBidi" w:hAnsiTheme="majorBidi" w:cstheme="majorBidi"/>
              <w:color w:val="555555"/>
              <w:sz w:val="24"/>
              <w:szCs w:val="24"/>
              <w:shd w:val="clear" w:color="auto" w:fill="FFFFFF"/>
            </w:rPr>
          </w:rPrChange>
        </w:rPr>
        <w:t xml:space="preserve"> territories. The settlements precede</w:t>
      </w:r>
      <w:ins w:id="7364" w:author="Ira" w:date="2021-09-30T08:55:00Z">
        <w:r w:rsidR="00A64E2D">
          <w:rPr>
            <w:rFonts w:asciiTheme="majorBidi" w:hAnsiTheme="majorBidi" w:cstheme="majorBidi"/>
            <w:sz w:val="24"/>
            <w:szCs w:val="24"/>
            <w:shd w:val="clear" w:color="auto" w:fill="FFFFFF"/>
          </w:rPr>
          <w:t>d</w:t>
        </w:r>
      </w:ins>
      <w:r w:rsidRPr="00751E5C">
        <w:rPr>
          <w:rFonts w:asciiTheme="majorBidi" w:hAnsiTheme="majorBidi" w:cstheme="majorBidi"/>
          <w:sz w:val="24"/>
          <w:szCs w:val="24"/>
          <w:shd w:val="clear" w:color="auto" w:fill="FFFFFF"/>
          <w:rPrChange w:id="7365" w:author="Ira" w:date="2021-09-29T16:32:00Z">
            <w:rPr>
              <w:rFonts w:asciiTheme="majorBidi" w:hAnsiTheme="majorBidi" w:cstheme="majorBidi"/>
              <w:color w:val="555555"/>
              <w:sz w:val="24"/>
              <w:szCs w:val="24"/>
              <w:shd w:val="clear" w:color="auto" w:fill="FFFFFF"/>
            </w:rPr>
          </w:rPrChange>
        </w:rPr>
        <w:t xml:space="preserve"> the actual constitutional revolution by two decades, yet the rage against the courts </w:t>
      </w:r>
      <w:del w:id="7366" w:author="Ira" w:date="2021-09-30T08:55:00Z">
        <w:r w:rsidRPr="00751E5C" w:rsidDel="00A64E2D">
          <w:rPr>
            <w:rFonts w:asciiTheme="majorBidi" w:hAnsiTheme="majorBidi" w:cstheme="majorBidi"/>
            <w:sz w:val="24"/>
            <w:szCs w:val="24"/>
            <w:shd w:val="clear" w:color="auto" w:fill="FFFFFF"/>
            <w:rPrChange w:id="7367" w:author="Ira" w:date="2021-09-29T16:32:00Z">
              <w:rPr>
                <w:rFonts w:asciiTheme="majorBidi" w:hAnsiTheme="majorBidi" w:cstheme="majorBidi"/>
                <w:color w:val="555555"/>
                <w:sz w:val="24"/>
                <w:szCs w:val="24"/>
                <w:shd w:val="clear" w:color="auto" w:fill="FFFFFF"/>
              </w:rPr>
            </w:rPrChange>
          </w:rPr>
          <w:delText xml:space="preserve">would </w:delText>
        </w:r>
      </w:del>
      <w:ins w:id="7368" w:author="Ira" w:date="2021-09-30T08:55:00Z">
        <w:r w:rsidR="00A64E2D">
          <w:rPr>
            <w:rFonts w:asciiTheme="majorBidi" w:hAnsiTheme="majorBidi" w:cstheme="majorBidi"/>
            <w:sz w:val="24"/>
            <w:szCs w:val="24"/>
            <w:shd w:val="clear" w:color="auto" w:fill="FFFFFF"/>
          </w:rPr>
          <w:t>focused on</w:t>
        </w:r>
      </w:ins>
      <w:del w:id="7369" w:author="Ira" w:date="2021-09-30T08:55:00Z">
        <w:r w:rsidRPr="00751E5C" w:rsidDel="00A64E2D">
          <w:rPr>
            <w:rFonts w:asciiTheme="majorBidi" w:hAnsiTheme="majorBidi" w:cstheme="majorBidi"/>
            <w:sz w:val="24"/>
            <w:szCs w:val="24"/>
            <w:shd w:val="clear" w:color="auto" w:fill="FFFFFF"/>
            <w:rPrChange w:id="7370" w:author="Ira" w:date="2021-09-29T16:32:00Z">
              <w:rPr>
                <w:rFonts w:asciiTheme="majorBidi" w:hAnsiTheme="majorBidi" w:cstheme="majorBidi"/>
                <w:color w:val="555555"/>
                <w:sz w:val="24"/>
                <w:szCs w:val="24"/>
                <w:shd w:val="clear" w:color="auto" w:fill="FFFFFF"/>
              </w:rPr>
            </w:rPrChange>
          </w:rPr>
          <w:delText>be pinned down to</w:delText>
        </w:r>
      </w:del>
      <w:r w:rsidRPr="00751E5C">
        <w:rPr>
          <w:rFonts w:asciiTheme="majorBidi" w:hAnsiTheme="majorBidi" w:cstheme="majorBidi"/>
          <w:sz w:val="24"/>
          <w:szCs w:val="24"/>
          <w:shd w:val="clear" w:color="auto" w:fill="FFFFFF"/>
          <w:rPrChange w:id="7371" w:author="Ira" w:date="2021-09-29T16:32:00Z">
            <w:rPr>
              <w:rFonts w:asciiTheme="majorBidi" w:hAnsiTheme="majorBidi" w:cstheme="majorBidi"/>
              <w:color w:val="555555"/>
              <w:sz w:val="24"/>
              <w:szCs w:val="24"/>
              <w:shd w:val="clear" w:color="auto" w:fill="FFFFFF"/>
            </w:rPr>
          </w:rPrChange>
        </w:rPr>
        <w:t xml:space="preserve"> the 1992 legislation. </w:t>
      </w:r>
    </w:p>
    <w:p w14:paraId="50D6E765" w14:textId="4A26A5D8" w:rsidR="00FF74FC" w:rsidRDefault="001B1C05" w:rsidP="00871E22">
      <w:pPr>
        <w:spacing w:line="360" w:lineRule="auto"/>
        <w:jc w:val="both"/>
        <w:rPr>
          <w:ins w:id="7372" w:author="Ira" w:date="2021-09-30T09:01:00Z"/>
          <w:rFonts w:asciiTheme="majorBidi" w:hAnsiTheme="majorBidi" w:cstheme="majorBidi"/>
          <w:sz w:val="24"/>
          <w:szCs w:val="24"/>
          <w:shd w:val="clear" w:color="auto" w:fill="FFFFFF"/>
        </w:rPr>
      </w:pPr>
      <w:r w:rsidRPr="00751E5C">
        <w:rPr>
          <w:rFonts w:asciiTheme="majorBidi" w:hAnsiTheme="majorBidi" w:cstheme="majorBidi"/>
          <w:sz w:val="24"/>
          <w:szCs w:val="24"/>
          <w:shd w:val="clear" w:color="auto" w:fill="FFFFFF"/>
          <w:rPrChange w:id="7373" w:author="Ira" w:date="2021-09-29T16:32:00Z">
            <w:rPr>
              <w:rFonts w:asciiTheme="majorBidi" w:hAnsiTheme="majorBidi" w:cstheme="majorBidi"/>
              <w:color w:val="555555"/>
              <w:sz w:val="24"/>
              <w:szCs w:val="24"/>
              <w:shd w:val="clear" w:color="auto" w:fill="FFFFFF"/>
            </w:rPr>
          </w:rPrChange>
        </w:rPr>
        <w:t xml:space="preserve">The </w:t>
      </w:r>
      <w:ins w:id="7374" w:author="Ira" w:date="2021-10-07T13:11:00Z">
        <w:r w:rsidR="007B766F">
          <w:rPr>
            <w:rFonts w:asciiTheme="majorBidi" w:hAnsiTheme="majorBidi" w:cstheme="majorBidi"/>
            <w:sz w:val="24"/>
            <w:szCs w:val="24"/>
            <w:shd w:val="clear" w:color="auto" w:fill="FFFFFF"/>
          </w:rPr>
          <w:t xml:space="preserve">settlement </w:t>
        </w:r>
      </w:ins>
      <w:r w:rsidRPr="00751E5C">
        <w:rPr>
          <w:rFonts w:asciiTheme="majorBidi" w:hAnsiTheme="majorBidi" w:cstheme="majorBidi"/>
          <w:sz w:val="24"/>
          <w:szCs w:val="24"/>
          <w:shd w:val="clear" w:color="auto" w:fill="FFFFFF"/>
          <w:rPrChange w:id="7375" w:author="Ira" w:date="2021-09-29T16:32:00Z">
            <w:rPr>
              <w:rFonts w:asciiTheme="majorBidi" w:hAnsiTheme="majorBidi" w:cstheme="majorBidi"/>
              <w:color w:val="555555"/>
              <w:sz w:val="24"/>
              <w:szCs w:val="24"/>
              <w:shd w:val="clear" w:color="auto" w:fill="FFFFFF"/>
            </w:rPr>
          </w:rPrChange>
        </w:rPr>
        <w:t xml:space="preserve">policy of the </w:t>
      </w:r>
      <w:del w:id="7376" w:author="Ira" w:date="2021-09-30T08:56:00Z">
        <w:r w:rsidRPr="00751E5C" w:rsidDel="00FF74FC">
          <w:rPr>
            <w:rFonts w:asciiTheme="majorBidi" w:hAnsiTheme="majorBidi" w:cstheme="majorBidi"/>
            <w:sz w:val="24"/>
            <w:szCs w:val="24"/>
            <w:shd w:val="clear" w:color="auto" w:fill="FFFFFF"/>
            <w:rPrChange w:id="7377" w:author="Ira" w:date="2021-09-29T16:32:00Z">
              <w:rPr>
                <w:rFonts w:asciiTheme="majorBidi" w:hAnsiTheme="majorBidi" w:cstheme="majorBidi"/>
                <w:color w:val="555555"/>
                <w:sz w:val="24"/>
                <w:szCs w:val="24"/>
                <w:shd w:val="clear" w:color="auto" w:fill="FFFFFF"/>
              </w:rPr>
            </w:rPrChange>
          </w:rPr>
          <w:delText xml:space="preserve">Maarach </w:delText>
        </w:r>
      </w:del>
      <w:ins w:id="7378" w:author="Ira" w:date="2021-09-30T08:56:00Z">
        <w:r w:rsidR="00FF74FC">
          <w:rPr>
            <w:rFonts w:asciiTheme="majorBidi" w:hAnsiTheme="majorBidi" w:cstheme="majorBidi"/>
            <w:sz w:val="24"/>
            <w:szCs w:val="24"/>
            <w:shd w:val="clear" w:color="auto" w:fill="FFFFFF"/>
          </w:rPr>
          <w:t>Alignment (Labor)</w:t>
        </w:r>
        <w:r w:rsidR="00FF74FC" w:rsidRPr="00751E5C">
          <w:rPr>
            <w:rFonts w:asciiTheme="majorBidi" w:hAnsiTheme="majorBidi" w:cstheme="majorBidi"/>
            <w:sz w:val="24"/>
            <w:szCs w:val="24"/>
            <w:shd w:val="clear" w:color="auto" w:fill="FFFFFF"/>
            <w:rPrChange w:id="7379"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7380" w:author="Ira" w:date="2021-09-29T16:32:00Z">
            <w:rPr>
              <w:rFonts w:asciiTheme="majorBidi" w:hAnsiTheme="majorBidi" w:cstheme="majorBidi"/>
              <w:color w:val="555555"/>
              <w:sz w:val="24"/>
              <w:szCs w:val="24"/>
              <w:shd w:val="clear" w:color="auto" w:fill="FFFFFF"/>
            </w:rPr>
          </w:rPrChange>
        </w:rPr>
        <w:t>government at the time</w:t>
      </w:r>
      <w:del w:id="7381" w:author="Ira" w:date="2021-09-30T08:57:00Z">
        <w:r w:rsidRPr="00751E5C" w:rsidDel="00FF74FC">
          <w:rPr>
            <w:rFonts w:asciiTheme="majorBidi" w:hAnsiTheme="majorBidi" w:cstheme="majorBidi"/>
            <w:sz w:val="24"/>
            <w:szCs w:val="24"/>
            <w:shd w:val="clear" w:color="auto" w:fill="FFFFFF"/>
            <w:rPrChange w:id="7382" w:author="Ira" w:date="2021-09-29T16:32: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7383" w:author="Ira" w:date="2021-09-29T16:32:00Z">
            <w:rPr>
              <w:rFonts w:asciiTheme="majorBidi" w:hAnsiTheme="majorBidi" w:cstheme="majorBidi"/>
              <w:color w:val="555555"/>
              <w:sz w:val="24"/>
              <w:szCs w:val="24"/>
              <w:shd w:val="clear" w:color="auto" w:fill="FFFFFF"/>
            </w:rPr>
          </w:rPrChange>
        </w:rPr>
        <w:t xml:space="preserve"> was not openly discussed</w:t>
      </w:r>
      <w:ins w:id="7384" w:author="Ira" w:date="2021-09-30T08:57:00Z">
        <w:r w:rsidR="00FF74FC">
          <w:rPr>
            <w:rFonts w:asciiTheme="majorBidi" w:hAnsiTheme="majorBidi" w:cstheme="majorBidi"/>
            <w:sz w:val="24"/>
            <w:szCs w:val="24"/>
            <w:shd w:val="clear" w:color="auto" w:fill="FFFFFF"/>
          </w:rPr>
          <w:t>. However,</w:t>
        </w:r>
      </w:ins>
      <w:del w:id="7385" w:author="Ira" w:date="2021-09-30T08:57:00Z">
        <w:r w:rsidRPr="00751E5C" w:rsidDel="00FF74FC">
          <w:rPr>
            <w:rFonts w:asciiTheme="majorBidi" w:hAnsiTheme="majorBidi" w:cstheme="majorBidi"/>
            <w:sz w:val="24"/>
            <w:szCs w:val="24"/>
            <w:shd w:val="clear" w:color="auto" w:fill="FFFFFF"/>
            <w:rPrChange w:id="7386" w:author="Ira" w:date="2021-09-29T16:32:00Z">
              <w:rPr>
                <w:rFonts w:asciiTheme="majorBidi" w:hAnsiTheme="majorBidi" w:cstheme="majorBidi"/>
                <w:color w:val="555555"/>
                <w:sz w:val="24"/>
                <w:szCs w:val="24"/>
                <w:shd w:val="clear" w:color="auto" w:fill="FFFFFF"/>
              </w:rPr>
            </w:rPrChange>
          </w:rPr>
          <w:delText xml:space="preserve"> but disclosed by</w:delText>
        </w:r>
      </w:del>
      <w:r w:rsidRPr="00751E5C">
        <w:rPr>
          <w:rFonts w:asciiTheme="majorBidi" w:hAnsiTheme="majorBidi" w:cstheme="majorBidi"/>
          <w:sz w:val="24"/>
          <w:szCs w:val="24"/>
          <w:shd w:val="clear" w:color="auto" w:fill="FFFFFF"/>
          <w:rPrChange w:id="7387" w:author="Ira" w:date="2021-09-29T16:32:00Z">
            <w:rPr>
              <w:rFonts w:asciiTheme="majorBidi" w:hAnsiTheme="majorBidi" w:cstheme="majorBidi"/>
              <w:color w:val="555555"/>
              <w:sz w:val="24"/>
              <w:szCs w:val="24"/>
              <w:shd w:val="clear" w:color="auto" w:fill="FFFFFF"/>
            </w:rPr>
          </w:rPrChange>
        </w:rPr>
        <w:t xml:space="preserve"> </w:t>
      </w:r>
      <w:ins w:id="7388" w:author="Ira" w:date="2021-09-30T08:57:00Z">
        <w:r w:rsidR="007B766F">
          <w:rPr>
            <w:rFonts w:asciiTheme="majorBidi" w:hAnsiTheme="majorBidi" w:cstheme="majorBidi"/>
            <w:sz w:val="24"/>
            <w:szCs w:val="24"/>
            <w:shd w:val="clear" w:color="auto" w:fill="FFFFFF"/>
          </w:rPr>
          <w:t>then-</w:t>
        </w:r>
      </w:ins>
      <w:ins w:id="7389" w:author="Ira" w:date="2021-10-07T13:11:00Z">
        <w:r w:rsidR="007B766F">
          <w:rPr>
            <w:rFonts w:asciiTheme="majorBidi" w:hAnsiTheme="majorBidi" w:cstheme="majorBidi"/>
            <w:sz w:val="24"/>
            <w:szCs w:val="24"/>
            <w:shd w:val="clear" w:color="auto" w:fill="FFFFFF"/>
          </w:rPr>
          <w:t>F</w:t>
        </w:r>
      </w:ins>
      <w:ins w:id="7390" w:author="Ira" w:date="2021-09-30T08:57:00Z">
        <w:r w:rsidR="007B766F">
          <w:rPr>
            <w:rFonts w:asciiTheme="majorBidi" w:hAnsiTheme="majorBidi" w:cstheme="majorBidi"/>
            <w:sz w:val="24"/>
            <w:szCs w:val="24"/>
            <w:shd w:val="clear" w:color="auto" w:fill="FFFFFF"/>
          </w:rPr>
          <w:t xml:space="preserve">oreign </w:t>
        </w:r>
      </w:ins>
      <w:ins w:id="7391" w:author="Ira" w:date="2021-10-07T13:11:00Z">
        <w:r w:rsidR="007B766F">
          <w:rPr>
            <w:rFonts w:asciiTheme="majorBidi" w:hAnsiTheme="majorBidi" w:cstheme="majorBidi"/>
            <w:sz w:val="24"/>
            <w:szCs w:val="24"/>
            <w:shd w:val="clear" w:color="auto" w:fill="FFFFFF"/>
          </w:rPr>
          <w:t>M</w:t>
        </w:r>
      </w:ins>
      <w:ins w:id="7392" w:author="Ira" w:date="2021-09-30T08:57:00Z">
        <w:r w:rsidR="00FF74FC">
          <w:rPr>
            <w:rFonts w:asciiTheme="majorBidi" w:hAnsiTheme="majorBidi" w:cstheme="majorBidi"/>
            <w:sz w:val="24"/>
            <w:szCs w:val="24"/>
            <w:shd w:val="clear" w:color="auto" w:fill="FFFFFF"/>
          </w:rPr>
          <w:t xml:space="preserve">inister </w:t>
        </w:r>
      </w:ins>
      <w:r w:rsidRPr="00751E5C">
        <w:rPr>
          <w:rFonts w:asciiTheme="majorBidi" w:hAnsiTheme="majorBidi" w:cstheme="majorBidi"/>
          <w:sz w:val="24"/>
          <w:szCs w:val="24"/>
          <w:shd w:val="clear" w:color="auto" w:fill="FFFFFF"/>
          <w:rPrChange w:id="7393" w:author="Ira" w:date="2021-09-29T16:32:00Z">
            <w:rPr>
              <w:rFonts w:asciiTheme="majorBidi" w:hAnsiTheme="majorBidi" w:cstheme="majorBidi"/>
              <w:color w:val="555555"/>
              <w:sz w:val="24"/>
              <w:szCs w:val="24"/>
              <w:shd w:val="clear" w:color="auto" w:fill="FFFFFF"/>
            </w:rPr>
          </w:rPrChange>
        </w:rPr>
        <w:t xml:space="preserve">Abba </w:t>
      </w:r>
      <w:proofErr w:type="spellStart"/>
      <w:r w:rsidRPr="00751E5C">
        <w:rPr>
          <w:rFonts w:asciiTheme="majorBidi" w:hAnsiTheme="majorBidi" w:cstheme="majorBidi"/>
          <w:sz w:val="24"/>
          <w:szCs w:val="24"/>
          <w:shd w:val="clear" w:color="auto" w:fill="FFFFFF"/>
          <w:rPrChange w:id="7394" w:author="Ira" w:date="2021-09-29T16:32:00Z">
            <w:rPr>
              <w:rFonts w:asciiTheme="majorBidi" w:hAnsiTheme="majorBidi" w:cstheme="majorBidi"/>
              <w:color w:val="555555"/>
              <w:sz w:val="24"/>
              <w:szCs w:val="24"/>
              <w:shd w:val="clear" w:color="auto" w:fill="FFFFFF"/>
            </w:rPr>
          </w:rPrChange>
        </w:rPr>
        <w:t>Eb</w:t>
      </w:r>
      <w:ins w:id="7395" w:author="Ira" w:date="2021-09-30T08:57:00Z">
        <w:r w:rsidR="00FF74FC">
          <w:rPr>
            <w:rFonts w:asciiTheme="majorBidi" w:hAnsiTheme="majorBidi" w:cstheme="majorBidi"/>
            <w:sz w:val="24"/>
            <w:szCs w:val="24"/>
            <w:shd w:val="clear" w:color="auto" w:fill="FFFFFF"/>
          </w:rPr>
          <w:t>a</w:t>
        </w:r>
      </w:ins>
      <w:del w:id="7396" w:author="Ira" w:date="2021-09-30T08:57:00Z">
        <w:r w:rsidRPr="00751E5C" w:rsidDel="00FF74FC">
          <w:rPr>
            <w:rFonts w:asciiTheme="majorBidi" w:hAnsiTheme="majorBidi" w:cstheme="majorBidi"/>
            <w:sz w:val="24"/>
            <w:szCs w:val="24"/>
            <w:shd w:val="clear" w:color="auto" w:fill="FFFFFF"/>
            <w:rPrChange w:id="7397" w:author="Ira" w:date="2021-09-29T16:32:00Z">
              <w:rPr>
                <w:rFonts w:asciiTheme="majorBidi" w:hAnsiTheme="majorBidi" w:cstheme="majorBidi"/>
                <w:color w:val="555555"/>
                <w:sz w:val="24"/>
                <w:szCs w:val="24"/>
                <w:shd w:val="clear" w:color="auto" w:fill="FFFFFF"/>
              </w:rPr>
            </w:rPrChange>
          </w:rPr>
          <w:delText>e</w:delText>
        </w:r>
      </w:del>
      <w:r w:rsidRPr="00751E5C">
        <w:rPr>
          <w:rFonts w:asciiTheme="majorBidi" w:hAnsiTheme="majorBidi" w:cstheme="majorBidi"/>
          <w:sz w:val="24"/>
          <w:szCs w:val="24"/>
          <w:shd w:val="clear" w:color="auto" w:fill="FFFFFF"/>
          <w:rPrChange w:id="7398" w:author="Ira" w:date="2021-09-29T16:32:00Z">
            <w:rPr>
              <w:rFonts w:asciiTheme="majorBidi" w:hAnsiTheme="majorBidi" w:cstheme="majorBidi"/>
              <w:color w:val="555555"/>
              <w:sz w:val="24"/>
              <w:szCs w:val="24"/>
              <w:shd w:val="clear" w:color="auto" w:fill="FFFFFF"/>
            </w:rPr>
          </w:rPrChange>
        </w:rPr>
        <w:t>n</w:t>
      </w:r>
      <w:proofErr w:type="spellEnd"/>
      <w:del w:id="7399" w:author="Ira" w:date="2021-09-30T08:58:00Z">
        <w:r w:rsidRPr="00751E5C" w:rsidDel="00FF74FC">
          <w:rPr>
            <w:rFonts w:asciiTheme="majorBidi" w:hAnsiTheme="majorBidi" w:cstheme="majorBidi"/>
            <w:sz w:val="24"/>
            <w:szCs w:val="24"/>
            <w:shd w:val="clear" w:color="auto" w:fill="FFFFFF"/>
            <w:rPrChange w:id="7400" w:author="Ira" w:date="2021-09-29T16:32:00Z">
              <w:rPr>
                <w:rFonts w:asciiTheme="majorBidi" w:hAnsiTheme="majorBidi" w:cstheme="majorBidi"/>
                <w:color w:val="555555"/>
                <w:sz w:val="24"/>
                <w:szCs w:val="24"/>
                <w:shd w:val="clear" w:color="auto" w:fill="FFFFFF"/>
              </w:rPr>
            </w:rPrChange>
          </w:rPr>
          <w:delText>, the foreign minister, who said in</w:delText>
        </w:r>
      </w:del>
      <w:ins w:id="7401" w:author="Ira" w:date="2021-09-30T08:58:00Z">
        <w:r w:rsidR="00FF74FC">
          <w:rPr>
            <w:rFonts w:asciiTheme="majorBidi" w:hAnsiTheme="majorBidi" w:cstheme="majorBidi"/>
            <w:sz w:val="24"/>
            <w:szCs w:val="24"/>
            <w:shd w:val="clear" w:color="auto" w:fill="FFFFFF"/>
          </w:rPr>
          <w:t xml:space="preserve"> told</w:t>
        </w:r>
      </w:ins>
      <w:r w:rsidRPr="00751E5C">
        <w:rPr>
          <w:rFonts w:asciiTheme="majorBidi" w:hAnsiTheme="majorBidi" w:cstheme="majorBidi"/>
          <w:sz w:val="24"/>
          <w:szCs w:val="24"/>
          <w:shd w:val="clear" w:color="auto" w:fill="FFFFFF"/>
          <w:rPrChange w:id="7402" w:author="Ira" w:date="2021-09-29T16:32:00Z">
            <w:rPr>
              <w:rFonts w:asciiTheme="majorBidi" w:hAnsiTheme="majorBidi" w:cstheme="majorBidi"/>
              <w:color w:val="555555"/>
              <w:sz w:val="24"/>
              <w:szCs w:val="24"/>
              <w:shd w:val="clear" w:color="auto" w:fill="FFFFFF"/>
            </w:rPr>
          </w:rPrChange>
        </w:rPr>
        <w:t xml:space="preserve"> the Knesset in 1974: “</w:t>
      </w:r>
      <w:ins w:id="7403" w:author="Ira" w:date="2021-09-30T08:58:00Z">
        <w:r w:rsidR="00FF74FC">
          <w:rPr>
            <w:rFonts w:asciiTheme="majorBidi" w:hAnsiTheme="majorBidi" w:cstheme="majorBidi"/>
            <w:sz w:val="24"/>
            <w:szCs w:val="24"/>
            <w:shd w:val="clear" w:color="auto" w:fill="FFFFFF"/>
          </w:rPr>
          <w:t>T</w:t>
        </w:r>
      </w:ins>
      <w:del w:id="7404" w:author="Ira" w:date="2021-09-30T08:58:00Z">
        <w:r w:rsidRPr="00751E5C" w:rsidDel="00FF74FC">
          <w:rPr>
            <w:rFonts w:asciiTheme="majorBidi" w:hAnsiTheme="majorBidi" w:cstheme="majorBidi"/>
            <w:sz w:val="24"/>
            <w:szCs w:val="24"/>
            <w:shd w:val="clear" w:color="auto" w:fill="FFFFFF"/>
            <w:rPrChange w:id="7405" w:author="Ira" w:date="2021-09-29T16:32:00Z">
              <w:rPr>
                <w:rFonts w:asciiTheme="majorBidi" w:hAnsiTheme="majorBidi" w:cstheme="majorBidi"/>
                <w:color w:val="555555"/>
                <w:sz w:val="24"/>
                <w:szCs w:val="24"/>
                <w:shd w:val="clear" w:color="auto" w:fill="FFFFFF"/>
              </w:rPr>
            </w:rPrChange>
          </w:rPr>
          <w:delText>t</w:delText>
        </w:r>
      </w:del>
      <w:r w:rsidRPr="00751E5C">
        <w:rPr>
          <w:rFonts w:asciiTheme="majorBidi" w:hAnsiTheme="majorBidi" w:cstheme="majorBidi"/>
          <w:sz w:val="24"/>
          <w:szCs w:val="24"/>
          <w:shd w:val="clear" w:color="auto" w:fill="FFFFFF"/>
          <w:rPrChange w:id="7406" w:author="Ira" w:date="2021-09-29T16:32:00Z">
            <w:rPr>
              <w:rFonts w:asciiTheme="majorBidi" w:hAnsiTheme="majorBidi" w:cstheme="majorBidi"/>
              <w:color w:val="555555"/>
              <w:sz w:val="24"/>
              <w:szCs w:val="24"/>
              <w:shd w:val="clear" w:color="auto" w:fill="FFFFFF"/>
            </w:rPr>
          </w:rPrChange>
        </w:rPr>
        <w:t xml:space="preserve">he reason there </w:t>
      </w:r>
      <w:del w:id="7407" w:author="Ira" w:date="2021-09-30T08:58:00Z">
        <w:r w:rsidRPr="00751E5C" w:rsidDel="00FF74FC">
          <w:rPr>
            <w:rFonts w:asciiTheme="majorBidi" w:hAnsiTheme="majorBidi" w:cstheme="majorBidi"/>
            <w:sz w:val="24"/>
            <w:szCs w:val="24"/>
            <w:shd w:val="clear" w:color="auto" w:fill="FFFFFF"/>
            <w:rPrChange w:id="7408" w:author="Ira" w:date="2021-09-29T16:32:00Z">
              <w:rPr>
                <w:rFonts w:asciiTheme="majorBidi" w:hAnsiTheme="majorBidi" w:cstheme="majorBidi"/>
                <w:color w:val="555555"/>
                <w:sz w:val="24"/>
                <w:szCs w:val="24"/>
                <w:shd w:val="clear" w:color="auto" w:fill="FFFFFF"/>
              </w:rPr>
            </w:rPrChange>
          </w:rPr>
          <w:delText xml:space="preserve">is </w:delText>
        </w:r>
      </w:del>
      <w:ins w:id="7409" w:author="Ira" w:date="2021-09-30T08:58:00Z">
        <w:r w:rsidR="00FF74FC">
          <w:rPr>
            <w:rFonts w:asciiTheme="majorBidi" w:hAnsiTheme="majorBidi" w:cstheme="majorBidi"/>
            <w:sz w:val="24"/>
            <w:szCs w:val="24"/>
            <w:shd w:val="clear" w:color="auto" w:fill="FFFFFF"/>
          </w:rPr>
          <w:t>are</w:t>
        </w:r>
        <w:r w:rsidR="00FF74FC" w:rsidRPr="00751E5C">
          <w:rPr>
            <w:rFonts w:asciiTheme="majorBidi" w:hAnsiTheme="majorBidi" w:cstheme="majorBidi"/>
            <w:sz w:val="24"/>
            <w:szCs w:val="24"/>
            <w:shd w:val="clear" w:color="auto" w:fill="FFFFFF"/>
            <w:rPrChange w:id="7410"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7411" w:author="Ira" w:date="2021-09-29T16:32:00Z">
            <w:rPr>
              <w:rFonts w:asciiTheme="majorBidi" w:hAnsiTheme="majorBidi" w:cstheme="majorBidi"/>
              <w:color w:val="555555"/>
              <w:sz w:val="24"/>
              <w:szCs w:val="24"/>
              <w:shd w:val="clear" w:color="auto" w:fill="FFFFFF"/>
            </w:rPr>
          </w:rPrChange>
        </w:rPr>
        <w:t xml:space="preserve">no </w:t>
      </w:r>
      <w:r w:rsidRPr="00751E5C">
        <w:rPr>
          <w:rFonts w:asciiTheme="majorBidi" w:hAnsiTheme="majorBidi" w:cstheme="majorBidi"/>
          <w:sz w:val="24"/>
          <w:szCs w:val="24"/>
          <w:shd w:val="clear" w:color="auto" w:fill="FFFFFF"/>
          <w:rPrChange w:id="7412" w:author="Ira" w:date="2021-09-29T16:32:00Z">
            <w:rPr>
              <w:rFonts w:asciiTheme="majorBidi" w:hAnsiTheme="majorBidi" w:cstheme="majorBidi"/>
              <w:color w:val="555555"/>
              <w:sz w:val="24"/>
              <w:szCs w:val="24"/>
              <w:shd w:val="clear" w:color="auto" w:fill="FFFFFF"/>
            </w:rPr>
          </w:rPrChange>
        </w:rPr>
        <w:lastRenderedPageBreak/>
        <w:t xml:space="preserve">settlements in the </w:t>
      </w:r>
      <w:ins w:id="7413" w:author="Ira" w:date="2021-09-30T08:58:00Z">
        <w:r w:rsidR="00FF74FC">
          <w:rPr>
            <w:rFonts w:asciiTheme="majorBidi" w:hAnsiTheme="majorBidi" w:cstheme="majorBidi"/>
            <w:sz w:val="24"/>
            <w:szCs w:val="24"/>
            <w:shd w:val="clear" w:color="auto" w:fill="FFFFFF"/>
          </w:rPr>
          <w:t>Shechem [</w:t>
        </w:r>
      </w:ins>
      <w:del w:id="7414" w:author="Ira" w:date="2021-09-30T08:58:00Z">
        <w:r w:rsidRPr="00751E5C" w:rsidDel="00FF74FC">
          <w:rPr>
            <w:rFonts w:asciiTheme="majorBidi" w:hAnsiTheme="majorBidi" w:cstheme="majorBidi"/>
            <w:sz w:val="24"/>
            <w:szCs w:val="24"/>
            <w:shd w:val="clear" w:color="auto" w:fill="FFFFFF"/>
            <w:rPrChange w:id="7415" w:author="Ira" w:date="2021-09-29T16:32:00Z">
              <w:rPr>
                <w:rFonts w:asciiTheme="majorBidi" w:hAnsiTheme="majorBidi" w:cstheme="majorBidi"/>
                <w:color w:val="555555"/>
                <w:sz w:val="24"/>
                <w:szCs w:val="24"/>
                <w:shd w:val="clear" w:color="auto" w:fill="FFFFFF"/>
              </w:rPr>
            </w:rPrChange>
          </w:rPr>
          <w:delText xml:space="preserve">Schchem </w:delText>
        </w:r>
      </w:del>
      <w:ins w:id="7416" w:author="Ira" w:date="2021-09-30T08:58:00Z">
        <w:r w:rsidR="00FF74FC">
          <w:rPr>
            <w:rFonts w:asciiTheme="majorBidi" w:hAnsiTheme="majorBidi" w:cstheme="majorBidi"/>
            <w:sz w:val="24"/>
            <w:szCs w:val="24"/>
            <w:shd w:val="clear" w:color="auto" w:fill="FFFFFF"/>
          </w:rPr>
          <w:t>Nablus]</w:t>
        </w:r>
        <w:r w:rsidR="00FF74FC" w:rsidRPr="00751E5C">
          <w:rPr>
            <w:rFonts w:asciiTheme="majorBidi" w:hAnsiTheme="majorBidi" w:cstheme="majorBidi"/>
            <w:sz w:val="24"/>
            <w:szCs w:val="24"/>
            <w:shd w:val="clear" w:color="auto" w:fill="FFFFFF"/>
            <w:rPrChange w:id="7417"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7418" w:author="Ira" w:date="2021-09-29T16:32:00Z">
            <w:rPr>
              <w:rFonts w:asciiTheme="majorBidi" w:hAnsiTheme="majorBidi" w:cstheme="majorBidi"/>
              <w:color w:val="555555"/>
              <w:sz w:val="24"/>
              <w:szCs w:val="24"/>
              <w:shd w:val="clear" w:color="auto" w:fill="FFFFFF"/>
            </w:rPr>
          </w:rPrChange>
        </w:rPr>
        <w:t>area and its vicinity is not a coincidence</w:t>
      </w:r>
      <w:ins w:id="7419" w:author="Ira" w:date="2021-10-07T13:11:00Z">
        <w:r w:rsidR="007B766F">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7420" w:author="Ira" w:date="2021-09-29T16:32:00Z">
            <w:rPr>
              <w:rFonts w:asciiTheme="majorBidi" w:hAnsiTheme="majorBidi" w:cstheme="majorBidi"/>
              <w:color w:val="555555"/>
              <w:sz w:val="24"/>
              <w:szCs w:val="24"/>
              <w:shd w:val="clear" w:color="auto" w:fill="FFFFFF"/>
            </w:rPr>
          </w:rPrChange>
        </w:rPr>
        <w:t xml:space="preserve"> but a consistent policy of Israel’s governments.”</w:t>
      </w:r>
      <w:r w:rsidRPr="00751E5C">
        <w:rPr>
          <w:rStyle w:val="FootnoteReference"/>
          <w:rFonts w:asciiTheme="majorBidi" w:hAnsiTheme="majorBidi" w:cstheme="majorBidi"/>
          <w:sz w:val="24"/>
          <w:szCs w:val="24"/>
          <w:shd w:val="clear" w:color="auto" w:fill="FFFFFF"/>
          <w:rPrChange w:id="7421" w:author="Ira" w:date="2021-09-29T16:32:00Z">
            <w:rPr>
              <w:rStyle w:val="FootnoteReference"/>
              <w:rFonts w:asciiTheme="majorBidi" w:hAnsiTheme="majorBidi" w:cstheme="majorBidi"/>
              <w:color w:val="555555"/>
              <w:sz w:val="24"/>
              <w:szCs w:val="24"/>
              <w:shd w:val="clear" w:color="auto" w:fill="FFFFFF"/>
            </w:rPr>
          </w:rPrChange>
        </w:rPr>
        <w:footnoteReference w:id="49"/>
      </w:r>
      <w:r w:rsidRPr="00751E5C">
        <w:rPr>
          <w:rFonts w:asciiTheme="majorBidi" w:hAnsiTheme="majorBidi" w:cstheme="majorBidi"/>
          <w:sz w:val="24"/>
          <w:szCs w:val="24"/>
          <w:shd w:val="clear" w:color="auto" w:fill="FFFFFF"/>
          <w:rPrChange w:id="7430" w:author="Ira" w:date="2021-09-29T16:32:00Z">
            <w:rPr>
              <w:rFonts w:asciiTheme="majorBidi" w:hAnsiTheme="majorBidi" w:cstheme="majorBidi"/>
              <w:color w:val="555555"/>
              <w:sz w:val="24"/>
              <w:szCs w:val="24"/>
              <w:shd w:val="clear" w:color="auto" w:fill="FFFFFF"/>
            </w:rPr>
          </w:rPrChange>
        </w:rPr>
        <w:t xml:space="preserve"> In general, the decade after 1967 saw mainly settl</w:t>
      </w:r>
      <w:ins w:id="7431" w:author="Ira" w:date="2021-09-30T08:59:00Z">
        <w:r w:rsidR="00FF74FC">
          <w:rPr>
            <w:rFonts w:asciiTheme="majorBidi" w:hAnsiTheme="majorBidi" w:cstheme="majorBidi"/>
            <w:sz w:val="24"/>
            <w:szCs w:val="24"/>
            <w:shd w:val="clear" w:color="auto" w:fill="FFFFFF"/>
          </w:rPr>
          <w:t>ement</w:t>
        </w:r>
      </w:ins>
      <w:del w:id="7432" w:author="Ira" w:date="2021-09-30T08:59:00Z">
        <w:r w:rsidRPr="00751E5C" w:rsidDel="00FF74FC">
          <w:rPr>
            <w:rFonts w:asciiTheme="majorBidi" w:hAnsiTheme="majorBidi" w:cstheme="majorBidi"/>
            <w:sz w:val="24"/>
            <w:szCs w:val="24"/>
            <w:shd w:val="clear" w:color="auto" w:fill="FFFFFF"/>
            <w:rPrChange w:id="7433" w:author="Ira" w:date="2021-09-29T16:32:00Z">
              <w:rPr>
                <w:rFonts w:asciiTheme="majorBidi" w:hAnsiTheme="majorBidi" w:cstheme="majorBidi"/>
                <w:color w:val="555555"/>
                <w:sz w:val="24"/>
                <w:szCs w:val="24"/>
                <w:shd w:val="clear" w:color="auto" w:fill="FFFFFF"/>
              </w:rPr>
            </w:rPrChange>
          </w:rPr>
          <w:delText xml:space="preserve">ing of </w:delText>
        </w:r>
      </w:del>
      <w:ins w:id="7434" w:author="Ira" w:date="2021-09-30T08:59:00Z">
        <w:r w:rsidR="00FF74FC">
          <w:rPr>
            <w:rFonts w:asciiTheme="majorBidi" w:hAnsiTheme="majorBidi" w:cstheme="majorBidi"/>
            <w:sz w:val="24"/>
            <w:szCs w:val="24"/>
            <w:shd w:val="clear" w:color="auto" w:fill="FFFFFF"/>
          </w:rPr>
          <w:t xml:space="preserve">s in </w:t>
        </w:r>
      </w:ins>
      <w:r w:rsidRPr="00751E5C">
        <w:rPr>
          <w:rFonts w:asciiTheme="majorBidi" w:hAnsiTheme="majorBidi" w:cstheme="majorBidi"/>
          <w:sz w:val="24"/>
          <w:szCs w:val="24"/>
          <w:shd w:val="clear" w:color="auto" w:fill="FFFFFF"/>
          <w:rPrChange w:id="7435" w:author="Ira" w:date="2021-09-29T16:32:00Z">
            <w:rPr>
              <w:rFonts w:asciiTheme="majorBidi" w:hAnsiTheme="majorBidi" w:cstheme="majorBidi"/>
              <w:color w:val="555555"/>
              <w:sz w:val="24"/>
              <w:szCs w:val="24"/>
              <w:shd w:val="clear" w:color="auto" w:fill="FFFFFF"/>
            </w:rPr>
          </w:rPrChange>
        </w:rPr>
        <w:t>the Jord</w:t>
      </w:r>
      <w:ins w:id="7436" w:author="Ira" w:date="2021-09-30T09:00:00Z">
        <w:r w:rsidR="00FF74FC">
          <w:rPr>
            <w:rFonts w:asciiTheme="majorBidi" w:hAnsiTheme="majorBidi" w:cstheme="majorBidi"/>
            <w:sz w:val="24"/>
            <w:szCs w:val="24"/>
            <w:shd w:val="clear" w:color="auto" w:fill="FFFFFF"/>
          </w:rPr>
          <w:t>a</w:t>
        </w:r>
      </w:ins>
      <w:del w:id="7437" w:author="Ira" w:date="2021-09-30T09:00:00Z">
        <w:r w:rsidRPr="00751E5C" w:rsidDel="00FF74FC">
          <w:rPr>
            <w:rFonts w:asciiTheme="majorBidi" w:hAnsiTheme="majorBidi" w:cstheme="majorBidi"/>
            <w:sz w:val="24"/>
            <w:szCs w:val="24"/>
            <w:shd w:val="clear" w:color="auto" w:fill="FFFFFF"/>
            <w:rPrChange w:id="7438" w:author="Ira" w:date="2021-09-29T16:32:00Z">
              <w:rPr>
                <w:rFonts w:asciiTheme="majorBidi" w:hAnsiTheme="majorBidi" w:cstheme="majorBidi"/>
                <w:color w:val="555555"/>
                <w:sz w:val="24"/>
                <w:szCs w:val="24"/>
                <w:shd w:val="clear" w:color="auto" w:fill="FFFFFF"/>
              </w:rPr>
            </w:rPrChange>
          </w:rPr>
          <w:delText>o</w:delText>
        </w:r>
      </w:del>
      <w:r w:rsidRPr="00751E5C">
        <w:rPr>
          <w:rFonts w:asciiTheme="majorBidi" w:hAnsiTheme="majorBidi" w:cstheme="majorBidi"/>
          <w:sz w:val="24"/>
          <w:szCs w:val="24"/>
          <w:shd w:val="clear" w:color="auto" w:fill="FFFFFF"/>
          <w:rPrChange w:id="7439" w:author="Ira" w:date="2021-09-29T16:32:00Z">
            <w:rPr>
              <w:rFonts w:asciiTheme="majorBidi" w:hAnsiTheme="majorBidi" w:cstheme="majorBidi"/>
              <w:color w:val="555555"/>
              <w:sz w:val="24"/>
              <w:szCs w:val="24"/>
              <w:shd w:val="clear" w:color="auto" w:fill="FFFFFF"/>
            </w:rPr>
          </w:rPrChange>
        </w:rPr>
        <w:t xml:space="preserve">n </w:t>
      </w:r>
      <w:ins w:id="7440" w:author="Ira" w:date="2021-09-30T08:59:00Z">
        <w:r w:rsidR="00FF74FC">
          <w:rPr>
            <w:rFonts w:asciiTheme="majorBidi" w:hAnsiTheme="majorBidi" w:cstheme="majorBidi"/>
            <w:sz w:val="24"/>
            <w:szCs w:val="24"/>
            <w:shd w:val="clear" w:color="auto" w:fill="FFFFFF"/>
          </w:rPr>
          <w:t>V</w:t>
        </w:r>
      </w:ins>
      <w:del w:id="7441" w:author="Ira" w:date="2021-09-30T08:59:00Z">
        <w:r w:rsidRPr="00751E5C" w:rsidDel="00FF74FC">
          <w:rPr>
            <w:rFonts w:asciiTheme="majorBidi" w:hAnsiTheme="majorBidi" w:cstheme="majorBidi"/>
            <w:sz w:val="24"/>
            <w:szCs w:val="24"/>
            <w:shd w:val="clear" w:color="auto" w:fill="FFFFFF"/>
            <w:rPrChange w:id="7442" w:author="Ira" w:date="2021-09-29T16:32:00Z">
              <w:rPr>
                <w:rFonts w:asciiTheme="majorBidi" w:hAnsiTheme="majorBidi" w:cstheme="majorBidi"/>
                <w:color w:val="555555"/>
                <w:sz w:val="24"/>
                <w:szCs w:val="24"/>
                <w:shd w:val="clear" w:color="auto" w:fill="FFFFFF"/>
              </w:rPr>
            </w:rPrChange>
          </w:rPr>
          <w:delText>v</w:delText>
        </w:r>
      </w:del>
      <w:r w:rsidRPr="00751E5C">
        <w:rPr>
          <w:rFonts w:asciiTheme="majorBidi" w:hAnsiTheme="majorBidi" w:cstheme="majorBidi"/>
          <w:sz w:val="24"/>
          <w:szCs w:val="24"/>
          <w:shd w:val="clear" w:color="auto" w:fill="FFFFFF"/>
          <w:rPrChange w:id="7443" w:author="Ira" w:date="2021-09-29T16:32:00Z">
            <w:rPr>
              <w:rFonts w:asciiTheme="majorBidi" w:hAnsiTheme="majorBidi" w:cstheme="majorBidi"/>
              <w:color w:val="555555"/>
              <w:sz w:val="24"/>
              <w:szCs w:val="24"/>
              <w:shd w:val="clear" w:color="auto" w:fill="FFFFFF"/>
            </w:rPr>
          </w:rPrChange>
        </w:rPr>
        <w:t xml:space="preserve">alley, Sinai, </w:t>
      </w:r>
      <w:r w:rsidR="00DA59D5" w:rsidRPr="00751E5C">
        <w:rPr>
          <w:rFonts w:asciiTheme="majorBidi" w:hAnsiTheme="majorBidi" w:cstheme="majorBidi"/>
          <w:sz w:val="24"/>
          <w:szCs w:val="24"/>
          <w:shd w:val="clear" w:color="auto" w:fill="FFFFFF"/>
          <w:rPrChange w:id="7444" w:author="Ira" w:date="2021-09-29T16:32:00Z">
            <w:rPr>
              <w:rFonts w:asciiTheme="majorBidi" w:hAnsiTheme="majorBidi" w:cstheme="majorBidi"/>
              <w:color w:val="555555"/>
              <w:sz w:val="24"/>
              <w:szCs w:val="24"/>
              <w:shd w:val="clear" w:color="auto" w:fill="FFFFFF"/>
            </w:rPr>
          </w:rPrChange>
        </w:rPr>
        <w:t xml:space="preserve">Gaza </w:t>
      </w:r>
      <w:ins w:id="7445" w:author="Ira" w:date="2021-09-30T08:59:00Z">
        <w:r w:rsidR="00FF74FC">
          <w:rPr>
            <w:rFonts w:asciiTheme="majorBidi" w:hAnsiTheme="majorBidi" w:cstheme="majorBidi"/>
            <w:sz w:val="24"/>
            <w:szCs w:val="24"/>
            <w:shd w:val="clear" w:color="auto" w:fill="FFFFFF"/>
          </w:rPr>
          <w:t>Strip</w:t>
        </w:r>
      </w:ins>
      <w:ins w:id="7446" w:author="Ira" w:date="2021-10-07T13:12:00Z">
        <w:r w:rsidR="007B766F">
          <w:rPr>
            <w:rFonts w:asciiTheme="majorBidi" w:hAnsiTheme="majorBidi" w:cstheme="majorBidi"/>
            <w:sz w:val="24"/>
            <w:szCs w:val="24"/>
            <w:shd w:val="clear" w:color="auto" w:fill="FFFFFF"/>
          </w:rPr>
          <w:t>,</w:t>
        </w:r>
      </w:ins>
      <w:del w:id="7447" w:author="Ira" w:date="2021-09-30T08:59:00Z">
        <w:r w:rsidRPr="00751E5C" w:rsidDel="00FF74FC">
          <w:rPr>
            <w:rFonts w:asciiTheme="majorBidi" w:hAnsiTheme="majorBidi" w:cstheme="majorBidi"/>
            <w:sz w:val="24"/>
            <w:szCs w:val="24"/>
            <w:shd w:val="clear" w:color="auto" w:fill="FFFFFF"/>
            <w:rPrChange w:id="7448" w:author="Ira" w:date="2021-09-29T16:32:00Z">
              <w:rPr>
                <w:rFonts w:asciiTheme="majorBidi" w:hAnsiTheme="majorBidi" w:cstheme="majorBidi"/>
                <w:color w:val="555555"/>
                <w:sz w:val="24"/>
                <w:szCs w:val="24"/>
                <w:shd w:val="clear" w:color="auto" w:fill="FFFFFF"/>
              </w:rPr>
            </w:rPrChange>
          </w:rPr>
          <w:delText>are</w:delText>
        </w:r>
      </w:del>
      <w:del w:id="7449" w:author="Ira" w:date="2021-09-30T09:00:00Z">
        <w:r w:rsidRPr="00751E5C" w:rsidDel="00FF74FC">
          <w:rPr>
            <w:rFonts w:asciiTheme="majorBidi" w:hAnsiTheme="majorBidi" w:cstheme="majorBidi"/>
            <w:sz w:val="24"/>
            <w:szCs w:val="24"/>
            <w:shd w:val="clear" w:color="auto" w:fill="FFFFFF"/>
            <w:rPrChange w:id="7450" w:author="Ira" w:date="2021-09-29T16:32:00Z">
              <w:rPr>
                <w:rFonts w:asciiTheme="majorBidi" w:hAnsiTheme="majorBidi" w:cstheme="majorBidi"/>
                <w:color w:val="555555"/>
                <w:sz w:val="24"/>
                <w:szCs w:val="24"/>
                <w:shd w:val="clear" w:color="auto" w:fill="FFFFFF"/>
              </w:rPr>
            </w:rPrChange>
          </w:rPr>
          <w:delText>a</w:delText>
        </w:r>
      </w:del>
      <w:r w:rsidRPr="00751E5C">
        <w:rPr>
          <w:rFonts w:asciiTheme="majorBidi" w:hAnsiTheme="majorBidi" w:cstheme="majorBidi"/>
          <w:sz w:val="24"/>
          <w:szCs w:val="24"/>
          <w:shd w:val="clear" w:color="auto" w:fill="FFFFFF"/>
          <w:rPrChange w:id="7451" w:author="Ira" w:date="2021-09-29T16:32:00Z">
            <w:rPr>
              <w:rFonts w:asciiTheme="majorBidi" w:hAnsiTheme="majorBidi" w:cstheme="majorBidi"/>
              <w:color w:val="555555"/>
              <w:sz w:val="24"/>
              <w:szCs w:val="24"/>
              <w:shd w:val="clear" w:color="auto" w:fill="FFFFFF"/>
            </w:rPr>
          </w:rPrChange>
        </w:rPr>
        <w:t xml:space="preserve"> and the Golan Heights</w:t>
      </w:r>
      <w:ins w:id="7452" w:author="Ira" w:date="2021-10-07T13:12:00Z">
        <w:r w:rsidR="007B766F">
          <w:rPr>
            <w:rFonts w:asciiTheme="majorBidi" w:hAnsiTheme="majorBidi" w:cstheme="majorBidi"/>
            <w:sz w:val="24"/>
            <w:szCs w:val="24"/>
            <w:shd w:val="clear" w:color="auto" w:fill="FFFFFF"/>
          </w:rPr>
          <w:t>. These settlements</w:t>
        </w:r>
      </w:ins>
      <w:del w:id="7453" w:author="Ira" w:date="2021-10-07T13:12:00Z">
        <w:r w:rsidRPr="00751E5C" w:rsidDel="007B766F">
          <w:rPr>
            <w:rFonts w:asciiTheme="majorBidi" w:hAnsiTheme="majorBidi" w:cstheme="majorBidi"/>
            <w:sz w:val="24"/>
            <w:szCs w:val="24"/>
            <w:shd w:val="clear" w:color="auto" w:fill="FFFFFF"/>
            <w:rPrChange w:id="7454" w:author="Ira" w:date="2021-09-29T16:32:00Z">
              <w:rPr>
                <w:rFonts w:asciiTheme="majorBidi" w:hAnsiTheme="majorBidi" w:cstheme="majorBidi"/>
                <w:color w:val="555555"/>
                <w:sz w:val="24"/>
                <w:szCs w:val="24"/>
                <w:shd w:val="clear" w:color="auto" w:fill="FFFFFF"/>
              </w:rPr>
            </w:rPrChange>
          </w:rPr>
          <w:delText xml:space="preserve">, </w:delText>
        </w:r>
      </w:del>
      <w:ins w:id="7455" w:author="Ira" w:date="2021-10-07T13:12:00Z">
        <w:r w:rsidR="007B766F">
          <w:rPr>
            <w:rFonts w:asciiTheme="majorBidi" w:hAnsiTheme="majorBidi" w:cstheme="majorBidi"/>
            <w:sz w:val="24"/>
            <w:szCs w:val="24"/>
            <w:shd w:val="clear" w:color="auto" w:fill="FFFFFF"/>
          </w:rPr>
          <w:t xml:space="preserve"> were </w:t>
        </w:r>
      </w:ins>
      <w:del w:id="7456" w:author="Ira" w:date="2021-09-30T09:00:00Z">
        <w:r w:rsidRPr="00751E5C" w:rsidDel="00FF74FC">
          <w:rPr>
            <w:rFonts w:asciiTheme="majorBidi" w:hAnsiTheme="majorBidi" w:cstheme="majorBidi"/>
            <w:sz w:val="24"/>
            <w:szCs w:val="24"/>
            <w:shd w:val="clear" w:color="auto" w:fill="FFFFFF"/>
            <w:rPrChange w:id="7457" w:author="Ira" w:date="2021-09-29T16:32:00Z">
              <w:rPr>
                <w:rFonts w:asciiTheme="majorBidi" w:hAnsiTheme="majorBidi" w:cstheme="majorBidi"/>
                <w:color w:val="555555"/>
                <w:sz w:val="24"/>
                <w:szCs w:val="24"/>
                <w:shd w:val="clear" w:color="auto" w:fill="FFFFFF"/>
              </w:rPr>
            </w:rPrChange>
          </w:rPr>
          <w:delText xml:space="preserve">so </w:delText>
        </w:r>
      </w:del>
      <w:ins w:id="7458" w:author="Ira" w:date="2021-09-30T09:00:00Z">
        <w:r w:rsidR="00FF74FC">
          <w:rPr>
            <w:rFonts w:asciiTheme="majorBidi" w:hAnsiTheme="majorBidi" w:cstheme="majorBidi"/>
            <w:sz w:val="24"/>
            <w:szCs w:val="24"/>
            <w:shd w:val="clear" w:color="auto" w:fill="FFFFFF"/>
          </w:rPr>
          <w:t>designed</w:t>
        </w:r>
      </w:ins>
      <w:del w:id="7459" w:author="Ira" w:date="2021-09-30T09:00:00Z">
        <w:r w:rsidRPr="00751E5C" w:rsidDel="00FF74FC">
          <w:rPr>
            <w:rFonts w:asciiTheme="majorBidi" w:hAnsiTheme="majorBidi" w:cstheme="majorBidi"/>
            <w:sz w:val="24"/>
            <w:szCs w:val="24"/>
            <w:shd w:val="clear" w:color="auto" w:fill="FFFFFF"/>
            <w:rPrChange w:id="7460" w:author="Ira" w:date="2021-09-29T16:32:00Z">
              <w:rPr>
                <w:rFonts w:asciiTheme="majorBidi" w:hAnsiTheme="majorBidi" w:cstheme="majorBidi"/>
                <w:color w:val="555555"/>
                <w:sz w:val="24"/>
                <w:szCs w:val="24"/>
                <w:shd w:val="clear" w:color="auto" w:fill="FFFFFF"/>
              </w:rPr>
            </w:rPrChange>
          </w:rPr>
          <w:delText>as</w:delText>
        </w:r>
      </w:del>
      <w:r w:rsidRPr="00751E5C">
        <w:rPr>
          <w:rFonts w:asciiTheme="majorBidi" w:hAnsiTheme="majorBidi" w:cstheme="majorBidi"/>
          <w:sz w:val="24"/>
          <w:szCs w:val="24"/>
          <w:shd w:val="clear" w:color="auto" w:fill="FFFFFF"/>
          <w:rPrChange w:id="7461" w:author="Ira" w:date="2021-09-29T16:32:00Z">
            <w:rPr>
              <w:rFonts w:asciiTheme="majorBidi" w:hAnsiTheme="majorBidi" w:cstheme="majorBidi"/>
              <w:color w:val="555555"/>
              <w:sz w:val="24"/>
              <w:szCs w:val="24"/>
              <w:shd w:val="clear" w:color="auto" w:fill="FFFFFF"/>
            </w:rPr>
          </w:rPrChange>
        </w:rPr>
        <w:t xml:space="preserve"> to fortify the </w:t>
      </w:r>
      <w:ins w:id="7462" w:author="Ira" w:date="2021-09-30T09:00:00Z">
        <w:r w:rsidR="00FF74FC">
          <w:rPr>
            <w:rFonts w:asciiTheme="majorBidi" w:hAnsiTheme="majorBidi" w:cstheme="majorBidi"/>
            <w:sz w:val="24"/>
            <w:szCs w:val="24"/>
            <w:shd w:val="clear" w:color="auto" w:fill="FFFFFF"/>
          </w:rPr>
          <w:t>envisioned</w:t>
        </w:r>
      </w:ins>
      <w:del w:id="7463" w:author="Ira" w:date="2021-09-30T09:01:00Z">
        <w:r w:rsidRPr="00751E5C" w:rsidDel="00FF74FC">
          <w:rPr>
            <w:rFonts w:asciiTheme="majorBidi" w:hAnsiTheme="majorBidi" w:cstheme="majorBidi"/>
            <w:sz w:val="24"/>
            <w:szCs w:val="24"/>
            <w:shd w:val="clear" w:color="auto" w:fill="FFFFFF"/>
            <w:rPrChange w:id="7464" w:author="Ira" w:date="2021-09-29T16:32:00Z">
              <w:rPr>
                <w:rFonts w:asciiTheme="majorBidi" w:hAnsiTheme="majorBidi" w:cstheme="majorBidi"/>
                <w:color w:val="555555"/>
                <w:sz w:val="24"/>
                <w:szCs w:val="24"/>
                <w:shd w:val="clear" w:color="auto" w:fill="FFFFFF"/>
              </w:rPr>
            </w:rPrChange>
          </w:rPr>
          <w:delText>future</w:delText>
        </w:r>
      </w:del>
      <w:r w:rsidRPr="00751E5C">
        <w:rPr>
          <w:rFonts w:asciiTheme="majorBidi" w:hAnsiTheme="majorBidi" w:cstheme="majorBidi"/>
          <w:sz w:val="24"/>
          <w:szCs w:val="24"/>
          <w:shd w:val="clear" w:color="auto" w:fill="FFFFFF"/>
          <w:rPrChange w:id="7465" w:author="Ira" w:date="2021-09-29T16:32:00Z">
            <w:rPr>
              <w:rFonts w:asciiTheme="majorBidi" w:hAnsiTheme="majorBidi" w:cstheme="majorBidi"/>
              <w:color w:val="555555"/>
              <w:sz w:val="24"/>
              <w:szCs w:val="24"/>
              <w:shd w:val="clear" w:color="auto" w:fill="FFFFFF"/>
            </w:rPr>
          </w:rPrChange>
        </w:rPr>
        <w:t xml:space="preserve"> borders of </w:t>
      </w:r>
      <w:del w:id="7466" w:author="Ira" w:date="2021-09-30T09:01:00Z">
        <w:r w:rsidRPr="00751E5C" w:rsidDel="00FF74FC">
          <w:rPr>
            <w:rFonts w:asciiTheme="majorBidi" w:hAnsiTheme="majorBidi" w:cstheme="majorBidi"/>
            <w:sz w:val="24"/>
            <w:szCs w:val="24"/>
            <w:shd w:val="clear" w:color="auto" w:fill="FFFFFF"/>
            <w:rPrChange w:id="7467" w:author="Ira" w:date="2021-09-29T16:32:00Z">
              <w:rPr>
                <w:rFonts w:asciiTheme="majorBidi" w:hAnsiTheme="majorBidi" w:cstheme="majorBidi"/>
                <w:color w:val="555555"/>
                <w:sz w:val="24"/>
                <w:szCs w:val="24"/>
                <w:shd w:val="clear" w:color="auto" w:fill="FFFFFF"/>
              </w:rPr>
            </w:rPrChange>
          </w:rPr>
          <w:delText xml:space="preserve">the envisioned </w:delText>
        </w:r>
      </w:del>
      <w:r w:rsidRPr="00751E5C">
        <w:rPr>
          <w:rFonts w:asciiTheme="majorBidi" w:hAnsiTheme="majorBidi" w:cstheme="majorBidi"/>
          <w:sz w:val="24"/>
          <w:szCs w:val="24"/>
          <w:shd w:val="clear" w:color="auto" w:fill="FFFFFF"/>
          <w:rPrChange w:id="7468" w:author="Ira" w:date="2021-09-29T16:32:00Z">
            <w:rPr>
              <w:rFonts w:asciiTheme="majorBidi" w:hAnsiTheme="majorBidi" w:cstheme="majorBidi"/>
              <w:color w:val="555555"/>
              <w:sz w:val="24"/>
              <w:szCs w:val="24"/>
              <w:shd w:val="clear" w:color="auto" w:fill="FFFFFF"/>
            </w:rPr>
          </w:rPrChange>
        </w:rPr>
        <w:t xml:space="preserve">Israel, leaving the populated Palestinian territories </w:t>
      </w:r>
      <w:del w:id="7469" w:author="Ira" w:date="2021-09-30T09:01:00Z">
        <w:r w:rsidRPr="00751E5C" w:rsidDel="00FF74FC">
          <w:rPr>
            <w:rFonts w:asciiTheme="majorBidi" w:hAnsiTheme="majorBidi" w:cstheme="majorBidi"/>
            <w:sz w:val="24"/>
            <w:szCs w:val="24"/>
            <w:shd w:val="clear" w:color="auto" w:fill="FFFFFF"/>
            <w:rPrChange w:id="7470" w:author="Ira" w:date="2021-09-29T16:32:00Z">
              <w:rPr>
                <w:rFonts w:asciiTheme="majorBidi" w:hAnsiTheme="majorBidi" w:cstheme="majorBidi"/>
                <w:color w:val="555555"/>
                <w:sz w:val="24"/>
                <w:szCs w:val="24"/>
                <w:shd w:val="clear" w:color="auto" w:fill="FFFFFF"/>
              </w:rPr>
            </w:rPrChange>
          </w:rPr>
          <w:delText xml:space="preserve">at </w:delText>
        </w:r>
      </w:del>
      <w:ins w:id="7471" w:author="Ira" w:date="2021-09-30T09:01:00Z">
        <w:r w:rsidR="00FF74FC">
          <w:rPr>
            <w:rFonts w:asciiTheme="majorBidi" w:hAnsiTheme="majorBidi" w:cstheme="majorBidi"/>
            <w:sz w:val="24"/>
            <w:szCs w:val="24"/>
            <w:shd w:val="clear" w:color="auto" w:fill="FFFFFF"/>
          </w:rPr>
          <w:t>on</w:t>
        </w:r>
        <w:r w:rsidR="00FF74FC" w:rsidRPr="00751E5C">
          <w:rPr>
            <w:rFonts w:asciiTheme="majorBidi" w:hAnsiTheme="majorBidi" w:cstheme="majorBidi"/>
            <w:sz w:val="24"/>
            <w:szCs w:val="24"/>
            <w:shd w:val="clear" w:color="auto" w:fill="FFFFFF"/>
            <w:rPrChange w:id="7472"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7473" w:author="Ira" w:date="2021-09-29T16:32:00Z">
            <w:rPr>
              <w:rFonts w:asciiTheme="majorBidi" w:hAnsiTheme="majorBidi" w:cstheme="majorBidi"/>
              <w:color w:val="555555"/>
              <w:sz w:val="24"/>
              <w:szCs w:val="24"/>
              <w:shd w:val="clear" w:color="auto" w:fill="FFFFFF"/>
            </w:rPr>
          </w:rPrChange>
        </w:rPr>
        <w:t>the Judea-Samaria ridge for future negotiations with the Arabs.</w:t>
      </w:r>
      <w:r w:rsidRPr="00751E5C">
        <w:rPr>
          <w:rStyle w:val="FootnoteReference"/>
          <w:rFonts w:asciiTheme="majorBidi" w:hAnsiTheme="majorBidi" w:cstheme="majorBidi"/>
          <w:sz w:val="24"/>
          <w:szCs w:val="24"/>
          <w:shd w:val="clear" w:color="auto" w:fill="FFFFFF"/>
          <w:rPrChange w:id="7474" w:author="Ira" w:date="2021-09-29T16:32:00Z">
            <w:rPr>
              <w:rStyle w:val="FootnoteReference"/>
              <w:rFonts w:asciiTheme="majorBidi" w:hAnsiTheme="majorBidi" w:cstheme="majorBidi"/>
              <w:color w:val="555555"/>
              <w:sz w:val="24"/>
              <w:szCs w:val="24"/>
              <w:shd w:val="clear" w:color="auto" w:fill="FFFFFF"/>
            </w:rPr>
          </w:rPrChange>
        </w:rPr>
        <w:footnoteReference w:id="50"/>
      </w:r>
      <w:r w:rsidRPr="00751E5C">
        <w:rPr>
          <w:rFonts w:asciiTheme="majorBidi" w:hAnsiTheme="majorBidi" w:cstheme="majorBidi"/>
          <w:sz w:val="24"/>
          <w:szCs w:val="24"/>
          <w:shd w:val="clear" w:color="auto" w:fill="FFFFFF"/>
          <w:rPrChange w:id="7485" w:author="Ira" w:date="2021-09-29T16:32:00Z">
            <w:rPr>
              <w:rFonts w:asciiTheme="majorBidi" w:hAnsiTheme="majorBidi" w:cstheme="majorBidi"/>
              <w:color w:val="555555"/>
              <w:sz w:val="24"/>
              <w:szCs w:val="24"/>
              <w:shd w:val="clear" w:color="auto" w:fill="FFFFFF"/>
            </w:rPr>
          </w:rPrChange>
        </w:rPr>
        <w:t xml:space="preserve"> </w:t>
      </w:r>
    </w:p>
    <w:p w14:paraId="33E032FF" w14:textId="32D02F1A" w:rsidR="001B1C05" w:rsidRPr="00751E5C" w:rsidRDefault="001B1C05" w:rsidP="00F54D54">
      <w:pPr>
        <w:spacing w:line="360" w:lineRule="auto"/>
        <w:jc w:val="both"/>
        <w:rPr>
          <w:rFonts w:asciiTheme="majorBidi" w:hAnsiTheme="majorBidi" w:cstheme="majorBidi"/>
          <w:sz w:val="24"/>
          <w:szCs w:val="24"/>
          <w:shd w:val="clear" w:color="auto" w:fill="FFFFFF"/>
          <w:rPrChange w:id="7486" w:author="Ira" w:date="2021-09-29T16:32:00Z">
            <w:rPr>
              <w:rFonts w:asciiTheme="majorBidi" w:hAnsiTheme="majorBidi" w:cstheme="majorBidi"/>
              <w:color w:val="555555"/>
              <w:sz w:val="24"/>
              <w:szCs w:val="24"/>
              <w:shd w:val="clear" w:color="auto" w:fill="FFFFFF"/>
            </w:rPr>
          </w:rPrChange>
        </w:rPr>
      </w:pPr>
      <w:r w:rsidRPr="00751E5C">
        <w:rPr>
          <w:rFonts w:asciiTheme="majorBidi" w:hAnsiTheme="majorBidi" w:cstheme="majorBidi"/>
          <w:sz w:val="24"/>
          <w:szCs w:val="24"/>
          <w:shd w:val="clear" w:color="auto" w:fill="FFFFFF"/>
          <w:rPrChange w:id="7487" w:author="Ira" w:date="2021-09-29T16:32:00Z">
            <w:rPr>
              <w:rFonts w:asciiTheme="majorBidi" w:hAnsiTheme="majorBidi" w:cstheme="majorBidi"/>
              <w:color w:val="555555"/>
              <w:sz w:val="24"/>
              <w:szCs w:val="24"/>
              <w:shd w:val="clear" w:color="auto" w:fill="FFFFFF"/>
            </w:rPr>
          </w:rPrChange>
        </w:rPr>
        <w:t xml:space="preserve">The turnover of power and the rise of the Likud as the ruling party </w:t>
      </w:r>
      <w:del w:id="7488" w:author="Ira" w:date="2021-09-30T09:01:00Z">
        <w:r w:rsidRPr="00751E5C" w:rsidDel="00DF03DC">
          <w:rPr>
            <w:rFonts w:asciiTheme="majorBidi" w:hAnsiTheme="majorBidi" w:cstheme="majorBidi"/>
            <w:sz w:val="24"/>
            <w:szCs w:val="24"/>
            <w:shd w:val="clear" w:color="auto" w:fill="FFFFFF"/>
            <w:rPrChange w:id="7489" w:author="Ira" w:date="2021-09-29T16:32:00Z">
              <w:rPr>
                <w:rFonts w:asciiTheme="majorBidi" w:hAnsiTheme="majorBidi" w:cstheme="majorBidi"/>
                <w:color w:val="555555"/>
                <w:sz w:val="24"/>
                <w:szCs w:val="24"/>
                <w:shd w:val="clear" w:color="auto" w:fill="FFFFFF"/>
              </w:rPr>
            </w:rPrChange>
          </w:rPr>
          <w:delText xml:space="preserve">is </w:delText>
        </w:r>
      </w:del>
      <w:ins w:id="7490" w:author="Ira" w:date="2021-09-30T15:32:00Z">
        <w:r w:rsidR="0041505A">
          <w:rPr>
            <w:rFonts w:asciiTheme="majorBidi" w:hAnsiTheme="majorBidi" w:cstheme="majorBidi"/>
            <w:sz w:val="24"/>
            <w:szCs w:val="24"/>
            <w:shd w:val="clear" w:color="auto" w:fill="FFFFFF"/>
          </w:rPr>
          <w:t xml:space="preserve">had a </w:t>
        </w:r>
      </w:ins>
      <w:r w:rsidRPr="00751E5C">
        <w:rPr>
          <w:rFonts w:asciiTheme="majorBidi" w:hAnsiTheme="majorBidi" w:cstheme="majorBidi"/>
          <w:sz w:val="24"/>
          <w:szCs w:val="24"/>
          <w:shd w:val="clear" w:color="auto" w:fill="FFFFFF"/>
          <w:rPrChange w:id="7491" w:author="Ira" w:date="2021-09-29T16:32:00Z">
            <w:rPr>
              <w:rFonts w:asciiTheme="majorBidi" w:hAnsiTheme="majorBidi" w:cstheme="majorBidi"/>
              <w:color w:val="555555"/>
              <w:sz w:val="24"/>
              <w:szCs w:val="24"/>
              <w:shd w:val="clear" w:color="auto" w:fill="FFFFFF"/>
            </w:rPr>
          </w:rPrChange>
        </w:rPr>
        <w:t xml:space="preserve">dramatic </w:t>
      </w:r>
      <w:ins w:id="7492" w:author="Ira" w:date="2021-09-30T15:32:00Z">
        <w:r w:rsidR="0041505A">
          <w:rPr>
            <w:rFonts w:asciiTheme="majorBidi" w:hAnsiTheme="majorBidi" w:cstheme="majorBidi"/>
            <w:sz w:val="24"/>
            <w:szCs w:val="24"/>
            <w:shd w:val="clear" w:color="auto" w:fill="FFFFFF"/>
          </w:rPr>
          <w:t xml:space="preserve">impact on </w:t>
        </w:r>
      </w:ins>
      <w:del w:id="7493" w:author="Ira" w:date="2021-09-30T15:32:00Z">
        <w:r w:rsidRPr="00751E5C" w:rsidDel="0041505A">
          <w:rPr>
            <w:rFonts w:asciiTheme="majorBidi" w:hAnsiTheme="majorBidi" w:cstheme="majorBidi"/>
            <w:sz w:val="24"/>
            <w:szCs w:val="24"/>
            <w:shd w:val="clear" w:color="auto" w:fill="FFFFFF"/>
            <w:rPrChange w:id="7494" w:author="Ira" w:date="2021-09-29T16:32:00Z">
              <w:rPr>
                <w:rFonts w:asciiTheme="majorBidi" w:hAnsiTheme="majorBidi" w:cstheme="majorBidi"/>
                <w:color w:val="555555"/>
                <w:sz w:val="24"/>
                <w:szCs w:val="24"/>
                <w:shd w:val="clear" w:color="auto" w:fill="FFFFFF"/>
              </w:rPr>
            </w:rPrChange>
          </w:rPr>
          <w:delText xml:space="preserve">in terms of the </w:delText>
        </w:r>
      </w:del>
      <w:del w:id="7495" w:author="Ira" w:date="2021-09-30T15:33:00Z">
        <w:r w:rsidRPr="00751E5C" w:rsidDel="0041505A">
          <w:rPr>
            <w:rFonts w:asciiTheme="majorBidi" w:hAnsiTheme="majorBidi" w:cstheme="majorBidi"/>
            <w:sz w:val="24"/>
            <w:szCs w:val="24"/>
            <w:shd w:val="clear" w:color="auto" w:fill="FFFFFF"/>
            <w:rPrChange w:id="7496" w:author="Ira" w:date="2021-09-29T16:32:00Z">
              <w:rPr>
                <w:rFonts w:asciiTheme="majorBidi" w:hAnsiTheme="majorBidi" w:cstheme="majorBidi"/>
                <w:color w:val="555555"/>
                <w:sz w:val="24"/>
                <w:szCs w:val="24"/>
                <w:shd w:val="clear" w:color="auto" w:fill="FFFFFF"/>
              </w:rPr>
            </w:rPrChange>
          </w:rPr>
          <w:delText xml:space="preserve">fate of </w:delText>
        </w:r>
      </w:del>
      <w:r w:rsidRPr="00751E5C">
        <w:rPr>
          <w:rFonts w:asciiTheme="majorBidi" w:hAnsiTheme="majorBidi" w:cstheme="majorBidi"/>
          <w:sz w:val="24"/>
          <w:szCs w:val="24"/>
          <w:shd w:val="clear" w:color="auto" w:fill="FFFFFF"/>
          <w:rPrChange w:id="7497" w:author="Ira" w:date="2021-09-29T16:32:00Z">
            <w:rPr>
              <w:rFonts w:asciiTheme="majorBidi" w:hAnsiTheme="majorBidi" w:cstheme="majorBidi"/>
              <w:color w:val="555555"/>
              <w:sz w:val="24"/>
              <w:szCs w:val="24"/>
              <w:shd w:val="clear" w:color="auto" w:fill="FFFFFF"/>
            </w:rPr>
          </w:rPrChange>
        </w:rPr>
        <w:t xml:space="preserve">the occupied territories. </w:t>
      </w:r>
      <w:ins w:id="7498" w:author="Ira" w:date="2021-10-07T17:29:00Z">
        <w:r w:rsidR="00213353">
          <w:rPr>
            <w:rFonts w:asciiTheme="majorBidi" w:hAnsiTheme="majorBidi" w:cstheme="majorBidi"/>
            <w:sz w:val="24"/>
            <w:szCs w:val="24"/>
            <w:shd w:val="clear" w:color="auto" w:fill="FFFFFF"/>
          </w:rPr>
          <w:t>T</w:t>
        </w:r>
      </w:ins>
      <w:del w:id="7499" w:author="Ira" w:date="2021-09-30T15:34:00Z">
        <w:r w:rsidRPr="00751E5C" w:rsidDel="0041505A">
          <w:rPr>
            <w:rFonts w:asciiTheme="majorBidi" w:hAnsiTheme="majorBidi" w:cstheme="majorBidi"/>
            <w:sz w:val="24"/>
            <w:szCs w:val="24"/>
            <w:shd w:val="clear" w:color="auto" w:fill="FFFFFF"/>
            <w:rPrChange w:id="7500" w:author="Ira" w:date="2021-09-29T16:32:00Z">
              <w:rPr>
                <w:rFonts w:asciiTheme="majorBidi" w:hAnsiTheme="majorBidi" w:cstheme="majorBidi"/>
                <w:color w:val="555555"/>
                <w:sz w:val="24"/>
                <w:szCs w:val="24"/>
                <w:shd w:val="clear" w:color="auto" w:fill="FFFFFF"/>
              </w:rPr>
            </w:rPrChange>
          </w:rPr>
          <w:delText xml:space="preserve">If </w:delText>
        </w:r>
      </w:del>
      <w:del w:id="7501" w:author="Ira" w:date="2021-10-07T17:29:00Z">
        <w:r w:rsidRPr="00751E5C" w:rsidDel="00213353">
          <w:rPr>
            <w:rFonts w:asciiTheme="majorBidi" w:hAnsiTheme="majorBidi" w:cstheme="majorBidi"/>
            <w:sz w:val="24"/>
            <w:szCs w:val="24"/>
            <w:shd w:val="clear" w:color="auto" w:fill="FFFFFF"/>
            <w:rPrChange w:id="7502" w:author="Ira" w:date="2021-09-29T16:32:00Z">
              <w:rPr>
                <w:rFonts w:asciiTheme="majorBidi" w:hAnsiTheme="majorBidi" w:cstheme="majorBidi"/>
                <w:color w:val="555555"/>
                <w:sz w:val="24"/>
                <w:szCs w:val="24"/>
                <w:shd w:val="clear" w:color="auto" w:fill="FFFFFF"/>
              </w:rPr>
            </w:rPrChange>
          </w:rPr>
          <w:delText xml:space="preserve">security, agricultural and political considerations dictated </w:delText>
        </w:r>
      </w:del>
      <w:del w:id="7503" w:author="Ira" w:date="2021-09-30T15:33:00Z">
        <w:r w:rsidRPr="00751E5C" w:rsidDel="0041505A">
          <w:rPr>
            <w:rFonts w:asciiTheme="majorBidi" w:hAnsiTheme="majorBidi" w:cstheme="majorBidi"/>
            <w:sz w:val="24"/>
            <w:szCs w:val="24"/>
            <w:shd w:val="clear" w:color="auto" w:fill="FFFFFF"/>
            <w:rPrChange w:id="7504" w:author="Ira" w:date="2021-09-29T16:32:00Z">
              <w:rPr>
                <w:rFonts w:asciiTheme="majorBidi" w:hAnsiTheme="majorBidi" w:cstheme="majorBidi"/>
                <w:color w:val="555555"/>
                <w:sz w:val="24"/>
                <w:szCs w:val="24"/>
                <w:shd w:val="clear" w:color="auto" w:fill="FFFFFF"/>
              </w:rPr>
            </w:rPrChange>
          </w:rPr>
          <w:delText>government’s</w:delText>
        </w:r>
      </w:del>
      <w:del w:id="7505" w:author="Ira" w:date="2021-10-07T17:29:00Z">
        <w:r w:rsidRPr="00751E5C" w:rsidDel="00213353">
          <w:rPr>
            <w:rFonts w:asciiTheme="majorBidi" w:hAnsiTheme="majorBidi" w:cstheme="majorBidi"/>
            <w:sz w:val="24"/>
            <w:szCs w:val="24"/>
            <w:shd w:val="clear" w:color="auto" w:fill="FFFFFF"/>
            <w:rPrChange w:id="7506" w:author="Ira" w:date="2021-09-29T16:32:00Z">
              <w:rPr>
                <w:rFonts w:asciiTheme="majorBidi" w:hAnsiTheme="majorBidi" w:cstheme="majorBidi"/>
                <w:color w:val="555555"/>
                <w:sz w:val="24"/>
                <w:szCs w:val="24"/>
                <w:shd w:val="clear" w:color="auto" w:fill="FFFFFF"/>
              </w:rPr>
            </w:rPrChange>
          </w:rPr>
          <w:delText xml:space="preserve"> policies until 1977, </w:delText>
        </w:r>
      </w:del>
      <w:del w:id="7507" w:author="Ira" w:date="2021-09-30T15:33:00Z">
        <w:r w:rsidRPr="00751E5C" w:rsidDel="0041505A">
          <w:rPr>
            <w:rFonts w:asciiTheme="majorBidi" w:hAnsiTheme="majorBidi" w:cstheme="majorBidi"/>
            <w:sz w:val="24"/>
            <w:szCs w:val="24"/>
            <w:shd w:val="clear" w:color="auto" w:fill="FFFFFF"/>
            <w:rPrChange w:id="7508" w:author="Ira" w:date="2021-09-29T16:32:00Z">
              <w:rPr>
                <w:rFonts w:asciiTheme="majorBidi" w:hAnsiTheme="majorBidi" w:cstheme="majorBidi"/>
                <w:color w:val="555555"/>
                <w:sz w:val="24"/>
                <w:szCs w:val="24"/>
                <w:shd w:val="clear" w:color="auto" w:fill="FFFFFF"/>
              </w:rPr>
            </w:rPrChange>
          </w:rPr>
          <w:delText xml:space="preserve">one clear dimension of </w:delText>
        </w:r>
      </w:del>
      <w:del w:id="7509" w:author="Ira" w:date="2021-10-07T17:29:00Z">
        <w:r w:rsidRPr="00751E5C" w:rsidDel="00213353">
          <w:rPr>
            <w:rFonts w:asciiTheme="majorBidi" w:hAnsiTheme="majorBidi" w:cstheme="majorBidi"/>
            <w:sz w:val="24"/>
            <w:szCs w:val="24"/>
            <w:shd w:val="clear" w:color="auto" w:fill="FFFFFF"/>
            <w:rPrChange w:id="7510" w:author="Ira" w:date="2021-09-29T16:32:00Z">
              <w:rPr>
                <w:rFonts w:asciiTheme="majorBidi" w:hAnsiTheme="majorBidi" w:cstheme="majorBidi"/>
                <w:color w:val="555555"/>
                <w:sz w:val="24"/>
                <w:szCs w:val="24"/>
                <w:shd w:val="clear" w:color="auto" w:fill="FFFFFF"/>
              </w:rPr>
            </w:rPrChange>
          </w:rPr>
          <w:delText>t</w:delText>
        </w:r>
      </w:del>
      <w:r w:rsidRPr="00751E5C">
        <w:rPr>
          <w:rFonts w:asciiTheme="majorBidi" w:hAnsiTheme="majorBidi" w:cstheme="majorBidi"/>
          <w:sz w:val="24"/>
          <w:szCs w:val="24"/>
          <w:shd w:val="clear" w:color="auto" w:fill="FFFFFF"/>
          <w:rPrChange w:id="7511" w:author="Ira" w:date="2021-09-29T16:32:00Z">
            <w:rPr>
              <w:rFonts w:asciiTheme="majorBidi" w:hAnsiTheme="majorBidi" w:cstheme="majorBidi"/>
              <w:color w:val="555555"/>
              <w:sz w:val="24"/>
              <w:szCs w:val="24"/>
              <w:shd w:val="clear" w:color="auto" w:fill="FFFFFF"/>
            </w:rPr>
          </w:rPrChange>
        </w:rPr>
        <w:t xml:space="preserve">he Begin government </w:t>
      </w:r>
      <w:ins w:id="7512" w:author="Ira" w:date="2021-09-30T15:34:00Z">
        <w:r w:rsidR="0041505A">
          <w:rPr>
            <w:rFonts w:asciiTheme="majorBidi" w:hAnsiTheme="majorBidi" w:cstheme="majorBidi"/>
            <w:sz w:val="24"/>
            <w:szCs w:val="24"/>
            <w:shd w:val="clear" w:color="auto" w:fill="FFFFFF"/>
          </w:rPr>
          <w:t>not only marked</w:t>
        </w:r>
      </w:ins>
      <w:del w:id="7513" w:author="Ira" w:date="2021-09-30T15:34:00Z">
        <w:r w:rsidRPr="00751E5C" w:rsidDel="0041505A">
          <w:rPr>
            <w:rFonts w:asciiTheme="majorBidi" w:hAnsiTheme="majorBidi" w:cstheme="majorBidi"/>
            <w:sz w:val="24"/>
            <w:szCs w:val="24"/>
            <w:shd w:val="clear" w:color="auto" w:fill="FFFFFF"/>
            <w:rPrChange w:id="7514" w:author="Ira" w:date="2021-09-29T16:32:00Z">
              <w:rPr>
                <w:rFonts w:asciiTheme="majorBidi" w:hAnsiTheme="majorBidi" w:cstheme="majorBidi"/>
                <w:color w:val="555555"/>
                <w:sz w:val="24"/>
                <w:szCs w:val="24"/>
                <w:shd w:val="clear" w:color="auto" w:fill="FFFFFF"/>
              </w:rPr>
            </w:rPrChange>
          </w:rPr>
          <w:delText xml:space="preserve">was </w:delText>
        </w:r>
      </w:del>
      <w:ins w:id="7515" w:author="Ira" w:date="2021-09-30T15:34:00Z">
        <w:r w:rsidR="0041505A">
          <w:rPr>
            <w:rFonts w:asciiTheme="majorBidi" w:hAnsiTheme="majorBidi" w:cstheme="majorBidi"/>
            <w:sz w:val="24"/>
            <w:szCs w:val="24"/>
            <w:shd w:val="clear" w:color="auto" w:fill="FFFFFF"/>
          </w:rPr>
          <w:t xml:space="preserve"> </w:t>
        </w:r>
      </w:ins>
      <w:ins w:id="7516" w:author="Ira" w:date="2021-09-30T09:03:00Z">
        <w:r w:rsidR="00DF03DC">
          <w:rPr>
            <w:rFonts w:asciiTheme="majorBidi" w:hAnsiTheme="majorBidi" w:cstheme="majorBidi"/>
            <w:sz w:val="24"/>
            <w:szCs w:val="24"/>
            <w:shd w:val="clear" w:color="auto" w:fill="FFFFFF"/>
          </w:rPr>
          <w:t>a</w:t>
        </w:r>
      </w:ins>
      <w:del w:id="7517" w:author="Ira" w:date="2021-09-30T09:03:00Z">
        <w:r w:rsidRPr="00751E5C" w:rsidDel="00DF03DC">
          <w:rPr>
            <w:rFonts w:asciiTheme="majorBidi" w:hAnsiTheme="majorBidi" w:cstheme="majorBidi"/>
            <w:sz w:val="24"/>
            <w:szCs w:val="24"/>
            <w:shd w:val="clear" w:color="auto" w:fill="FFFFFF"/>
            <w:rPrChange w:id="7518" w:author="Ira" w:date="2021-09-29T16:32:00Z">
              <w:rPr>
                <w:rFonts w:asciiTheme="majorBidi" w:hAnsiTheme="majorBidi" w:cstheme="majorBidi"/>
                <w:color w:val="555555"/>
                <w:sz w:val="24"/>
                <w:szCs w:val="24"/>
                <w:shd w:val="clear" w:color="auto" w:fill="FFFFFF"/>
              </w:rPr>
            </w:rPrChange>
          </w:rPr>
          <w:delText xml:space="preserve">to </w:delText>
        </w:r>
      </w:del>
      <w:ins w:id="7519" w:author="Ira" w:date="2021-09-30T09:03:00Z">
        <w:r w:rsidR="00DF03DC">
          <w:rPr>
            <w:rFonts w:asciiTheme="majorBidi" w:hAnsiTheme="majorBidi" w:cstheme="majorBidi"/>
            <w:sz w:val="24"/>
            <w:szCs w:val="24"/>
            <w:shd w:val="clear" w:color="auto" w:fill="FFFFFF"/>
          </w:rPr>
          <w:t xml:space="preserve"> </w:t>
        </w:r>
      </w:ins>
      <w:r w:rsidRPr="00751E5C">
        <w:rPr>
          <w:rFonts w:asciiTheme="majorBidi" w:hAnsiTheme="majorBidi" w:cstheme="majorBidi"/>
          <w:sz w:val="24"/>
          <w:szCs w:val="24"/>
          <w:shd w:val="clear" w:color="auto" w:fill="FFFFFF"/>
          <w:rPrChange w:id="7520" w:author="Ira" w:date="2021-09-29T16:32:00Z">
            <w:rPr>
              <w:rFonts w:asciiTheme="majorBidi" w:hAnsiTheme="majorBidi" w:cstheme="majorBidi"/>
              <w:color w:val="555555"/>
              <w:sz w:val="24"/>
              <w:szCs w:val="24"/>
              <w:shd w:val="clear" w:color="auto" w:fill="FFFFFF"/>
            </w:rPr>
          </w:rPrChange>
        </w:rPr>
        <w:t>turn</w:t>
      </w:r>
      <w:del w:id="7521" w:author="Ira" w:date="2021-09-30T09:03:00Z">
        <w:r w:rsidRPr="00751E5C" w:rsidDel="00DF03DC">
          <w:rPr>
            <w:rFonts w:asciiTheme="majorBidi" w:hAnsiTheme="majorBidi" w:cstheme="majorBidi"/>
            <w:sz w:val="24"/>
            <w:szCs w:val="24"/>
            <w:shd w:val="clear" w:color="auto" w:fill="FFFFFF"/>
            <w:rPrChange w:id="7522" w:author="Ira" w:date="2021-09-29T16:32:00Z">
              <w:rPr>
                <w:rFonts w:asciiTheme="majorBidi" w:hAnsiTheme="majorBidi" w:cstheme="majorBidi"/>
                <w:color w:val="555555"/>
                <w:sz w:val="24"/>
                <w:szCs w:val="24"/>
                <w:shd w:val="clear" w:color="auto" w:fill="FFFFFF"/>
              </w:rPr>
            </w:rPrChange>
          </w:rPr>
          <w:delText xml:space="preserve"> </w:delText>
        </w:r>
      </w:del>
      <w:r w:rsidRPr="00751E5C">
        <w:rPr>
          <w:rFonts w:asciiTheme="majorBidi" w:hAnsiTheme="majorBidi" w:cstheme="majorBidi"/>
          <w:sz w:val="24"/>
          <w:szCs w:val="24"/>
          <w:shd w:val="clear" w:color="auto" w:fill="FFFFFF"/>
          <w:rPrChange w:id="7523" w:author="Ira" w:date="2021-09-29T16:32:00Z">
            <w:rPr>
              <w:rFonts w:asciiTheme="majorBidi" w:hAnsiTheme="majorBidi" w:cstheme="majorBidi"/>
              <w:color w:val="555555"/>
              <w:sz w:val="24"/>
              <w:szCs w:val="24"/>
              <w:shd w:val="clear" w:color="auto" w:fill="FFFFFF"/>
            </w:rPr>
          </w:rPrChange>
        </w:rPr>
        <w:t xml:space="preserve">over </w:t>
      </w:r>
      <w:ins w:id="7524" w:author="Ira" w:date="2021-09-30T09:03:00Z">
        <w:r w:rsidR="00DF03DC">
          <w:rPr>
            <w:rFonts w:asciiTheme="majorBidi" w:hAnsiTheme="majorBidi" w:cstheme="majorBidi"/>
            <w:sz w:val="24"/>
            <w:szCs w:val="24"/>
            <w:shd w:val="clear" w:color="auto" w:fill="FFFFFF"/>
          </w:rPr>
          <w:t>of</w:t>
        </w:r>
      </w:ins>
      <w:del w:id="7525" w:author="Ira" w:date="2021-09-30T09:03:00Z">
        <w:r w:rsidRPr="00751E5C" w:rsidDel="00DF03DC">
          <w:rPr>
            <w:rFonts w:asciiTheme="majorBidi" w:hAnsiTheme="majorBidi" w:cstheme="majorBidi"/>
            <w:sz w:val="24"/>
            <w:szCs w:val="24"/>
            <w:shd w:val="clear" w:color="auto" w:fill="FFFFFF"/>
            <w:rPrChange w:id="7526" w:author="Ira" w:date="2021-09-29T16:32:00Z">
              <w:rPr>
                <w:rFonts w:asciiTheme="majorBidi" w:hAnsiTheme="majorBidi" w:cstheme="majorBidi"/>
                <w:color w:val="555555"/>
                <w:sz w:val="24"/>
                <w:szCs w:val="24"/>
                <w:shd w:val="clear" w:color="auto" w:fill="FFFFFF"/>
              </w:rPr>
            </w:rPrChange>
          </w:rPr>
          <w:delText>not just</w:delText>
        </w:r>
      </w:del>
      <w:r w:rsidRPr="00751E5C">
        <w:rPr>
          <w:rFonts w:asciiTheme="majorBidi" w:hAnsiTheme="majorBidi" w:cstheme="majorBidi"/>
          <w:sz w:val="24"/>
          <w:szCs w:val="24"/>
          <w:shd w:val="clear" w:color="auto" w:fill="FFFFFF"/>
          <w:rPrChange w:id="7527" w:author="Ira" w:date="2021-09-29T16:32:00Z">
            <w:rPr>
              <w:rFonts w:asciiTheme="majorBidi" w:hAnsiTheme="majorBidi" w:cstheme="majorBidi"/>
              <w:color w:val="555555"/>
              <w:sz w:val="24"/>
              <w:szCs w:val="24"/>
              <w:shd w:val="clear" w:color="auto" w:fill="FFFFFF"/>
            </w:rPr>
          </w:rPrChange>
        </w:rPr>
        <w:t xml:space="preserve"> power, but</w:t>
      </w:r>
      <w:ins w:id="7528" w:author="Ira" w:date="2021-09-30T09:03:00Z">
        <w:r w:rsidR="00DF03DC">
          <w:rPr>
            <w:rFonts w:asciiTheme="majorBidi" w:hAnsiTheme="majorBidi" w:cstheme="majorBidi"/>
            <w:sz w:val="24"/>
            <w:szCs w:val="24"/>
            <w:shd w:val="clear" w:color="auto" w:fill="FFFFFF"/>
          </w:rPr>
          <w:t xml:space="preserve"> </w:t>
        </w:r>
      </w:ins>
      <w:ins w:id="7529" w:author="Ira" w:date="2021-09-30T15:34:00Z">
        <w:r w:rsidR="0041505A">
          <w:rPr>
            <w:rFonts w:asciiTheme="majorBidi" w:hAnsiTheme="majorBidi" w:cstheme="majorBidi"/>
            <w:sz w:val="24"/>
            <w:szCs w:val="24"/>
            <w:shd w:val="clear" w:color="auto" w:fill="FFFFFF"/>
          </w:rPr>
          <w:t xml:space="preserve">also </w:t>
        </w:r>
      </w:ins>
      <w:ins w:id="7530" w:author="Ira" w:date="2021-09-30T09:03:00Z">
        <w:r w:rsidR="00DF03DC">
          <w:rPr>
            <w:rFonts w:asciiTheme="majorBidi" w:hAnsiTheme="majorBidi" w:cstheme="majorBidi"/>
            <w:sz w:val="24"/>
            <w:szCs w:val="24"/>
            <w:shd w:val="clear" w:color="auto" w:fill="FFFFFF"/>
          </w:rPr>
          <w:t>a</w:t>
        </w:r>
      </w:ins>
      <w:ins w:id="7531" w:author="Ira" w:date="2021-09-30T09:04:00Z">
        <w:r w:rsidR="004B483D">
          <w:rPr>
            <w:rFonts w:asciiTheme="majorBidi" w:hAnsiTheme="majorBidi" w:cstheme="majorBidi"/>
            <w:sz w:val="24"/>
            <w:szCs w:val="24"/>
            <w:shd w:val="clear" w:color="auto" w:fill="FFFFFF"/>
          </w:rPr>
          <w:t xml:space="preserve"> radical change</w:t>
        </w:r>
      </w:ins>
      <w:ins w:id="7532" w:author="Ira" w:date="2021-09-30T09:05:00Z">
        <w:r w:rsidR="004B483D">
          <w:rPr>
            <w:rFonts w:asciiTheme="majorBidi" w:hAnsiTheme="majorBidi" w:cstheme="majorBidi"/>
            <w:sz w:val="24"/>
            <w:szCs w:val="24"/>
            <w:shd w:val="clear" w:color="auto" w:fill="FFFFFF"/>
          </w:rPr>
          <w:t xml:space="preserve"> in</w:t>
        </w:r>
      </w:ins>
      <w:r w:rsidRPr="00751E5C">
        <w:rPr>
          <w:rFonts w:asciiTheme="majorBidi" w:hAnsiTheme="majorBidi" w:cstheme="majorBidi"/>
          <w:sz w:val="24"/>
          <w:szCs w:val="24"/>
          <w:shd w:val="clear" w:color="auto" w:fill="FFFFFF"/>
          <w:rPrChange w:id="7533" w:author="Ira" w:date="2021-09-29T16:32:00Z">
            <w:rPr>
              <w:rFonts w:asciiTheme="majorBidi" w:hAnsiTheme="majorBidi" w:cstheme="majorBidi"/>
              <w:color w:val="555555"/>
              <w:sz w:val="24"/>
              <w:szCs w:val="24"/>
              <w:shd w:val="clear" w:color="auto" w:fill="FFFFFF"/>
            </w:rPr>
          </w:rPrChange>
        </w:rPr>
        <w:t xml:space="preserve"> policy and ideology. </w:t>
      </w:r>
      <w:ins w:id="7534" w:author="Ira" w:date="2021-09-30T09:05:00Z">
        <w:r w:rsidR="004B483D">
          <w:rPr>
            <w:rFonts w:asciiTheme="majorBidi" w:hAnsiTheme="majorBidi" w:cstheme="majorBidi"/>
            <w:sz w:val="24"/>
            <w:szCs w:val="24"/>
            <w:shd w:val="clear" w:color="auto" w:fill="FFFFFF"/>
          </w:rPr>
          <w:t>Only t</w:t>
        </w:r>
      </w:ins>
      <w:del w:id="7535" w:author="Ira" w:date="2021-09-30T09:05:00Z">
        <w:r w:rsidRPr="00751E5C" w:rsidDel="004B483D">
          <w:rPr>
            <w:rFonts w:asciiTheme="majorBidi" w:hAnsiTheme="majorBidi" w:cstheme="majorBidi"/>
            <w:sz w:val="24"/>
            <w:szCs w:val="24"/>
            <w:shd w:val="clear" w:color="auto" w:fill="FFFFFF"/>
            <w:rPrChange w:id="7536" w:author="Ira" w:date="2021-09-29T16:32:00Z">
              <w:rPr>
                <w:rFonts w:asciiTheme="majorBidi" w:hAnsiTheme="majorBidi" w:cstheme="majorBidi"/>
                <w:color w:val="555555"/>
                <w:sz w:val="24"/>
                <w:szCs w:val="24"/>
                <w:shd w:val="clear" w:color="auto" w:fill="FFFFFF"/>
              </w:rPr>
            </w:rPrChange>
          </w:rPr>
          <w:delText>T</w:delText>
        </w:r>
      </w:del>
      <w:r w:rsidRPr="00751E5C">
        <w:rPr>
          <w:rFonts w:asciiTheme="majorBidi" w:hAnsiTheme="majorBidi" w:cstheme="majorBidi"/>
          <w:sz w:val="24"/>
          <w:szCs w:val="24"/>
          <w:shd w:val="clear" w:color="auto" w:fill="FFFFFF"/>
          <w:rPrChange w:id="7537" w:author="Ira" w:date="2021-09-29T16:32:00Z">
            <w:rPr>
              <w:rFonts w:asciiTheme="majorBidi" w:hAnsiTheme="majorBidi" w:cstheme="majorBidi"/>
              <w:color w:val="555555"/>
              <w:sz w:val="24"/>
              <w:szCs w:val="24"/>
              <w:shd w:val="clear" w:color="auto" w:fill="FFFFFF"/>
            </w:rPr>
          </w:rPrChange>
        </w:rPr>
        <w:t xml:space="preserve">wo days </w:t>
      </w:r>
      <w:del w:id="7538" w:author="Ira" w:date="2021-09-30T09:05:00Z">
        <w:r w:rsidRPr="00751E5C" w:rsidDel="004B483D">
          <w:rPr>
            <w:rFonts w:asciiTheme="majorBidi" w:hAnsiTheme="majorBidi" w:cstheme="majorBidi"/>
            <w:sz w:val="24"/>
            <w:szCs w:val="24"/>
            <w:shd w:val="clear" w:color="auto" w:fill="FFFFFF"/>
            <w:rPrChange w:id="7539" w:author="Ira" w:date="2021-09-29T16:32:00Z">
              <w:rPr>
                <w:rFonts w:asciiTheme="majorBidi" w:hAnsiTheme="majorBidi" w:cstheme="majorBidi"/>
                <w:color w:val="555555"/>
                <w:sz w:val="24"/>
                <w:szCs w:val="24"/>
                <w:shd w:val="clear" w:color="auto" w:fill="FFFFFF"/>
              </w:rPr>
            </w:rPrChange>
          </w:rPr>
          <w:delText xml:space="preserve">only </w:delText>
        </w:r>
      </w:del>
      <w:r w:rsidRPr="00751E5C">
        <w:rPr>
          <w:rFonts w:asciiTheme="majorBidi" w:hAnsiTheme="majorBidi" w:cstheme="majorBidi"/>
          <w:sz w:val="24"/>
          <w:szCs w:val="24"/>
          <w:shd w:val="clear" w:color="auto" w:fill="FFFFFF"/>
          <w:rPrChange w:id="7540" w:author="Ira" w:date="2021-09-29T16:32:00Z">
            <w:rPr>
              <w:rFonts w:asciiTheme="majorBidi" w:hAnsiTheme="majorBidi" w:cstheme="majorBidi"/>
              <w:color w:val="555555"/>
              <w:sz w:val="24"/>
              <w:szCs w:val="24"/>
              <w:shd w:val="clear" w:color="auto" w:fill="FFFFFF"/>
            </w:rPr>
          </w:rPrChange>
        </w:rPr>
        <w:t xml:space="preserve">after </w:t>
      </w:r>
      <w:del w:id="7541" w:author="Ira" w:date="2021-09-30T15:35:00Z">
        <w:r w:rsidRPr="00751E5C" w:rsidDel="0041505A">
          <w:rPr>
            <w:rFonts w:asciiTheme="majorBidi" w:hAnsiTheme="majorBidi" w:cstheme="majorBidi"/>
            <w:sz w:val="24"/>
            <w:szCs w:val="24"/>
            <w:shd w:val="clear" w:color="auto" w:fill="FFFFFF"/>
            <w:rPrChange w:id="7542" w:author="Ira" w:date="2021-09-29T16:32:00Z">
              <w:rPr>
                <w:rFonts w:asciiTheme="majorBidi" w:hAnsiTheme="majorBidi" w:cstheme="majorBidi"/>
                <w:color w:val="555555"/>
                <w:sz w:val="24"/>
                <w:szCs w:val="24"/>
                <w:shd w:val="clear" w:color="auto" w:fill="FFFFFF"/>
              </w:rPr>
            </w:rPrChange>
          </w:rPr>
          <w:delText xml:space="preserve">he </w:delText>
        </w:r>
      </w:del>
      <w:ins w:id="7543" w:author="Ira" w:date="2021-09-30T09:05:00Z">
        <w:r w:rsidR="004B483D">
          <w:rPr>
            <w:rFonts w:asciiTheme="majorBidi" w:hAnsiTheme="majorBidi" w:cstheme="majorBidi"/>
            <w:sz w:val="24"/>
            <w:szCs w:val="24"/>
            <w:shd w:val="clear" w:color="auto" w:fill="FFFFFF"/>
          </w:rPr>
          <w:t xml:space="preserve">entering office, </w:t>
        </w:r>
      </w:ins>
      <w:del w:id="7544" w:author="Ira" w:date="2021-09-30T09:05:00Z">
        <w:r w:rsidRPr="00751E5C" w:rsidDel="004B483D">
          <w:rPr>
            <w:rFonts w:asciiTheme="majorBidi" w:hAnsiTheme="majorBidi" w:cstheme="majorBidi"/>
            <w:sz w:val="24"/>
            <w:szCs w:val="24"/>
            <w:shd w:val="clear" w:color="auto" w:fill="FFFFFF"/>
            <w:rPrChange w:id="7545" w:author="Ira" w:date="2021-09-29T16:32:00Z">
              <w:rPr>
                <w:rFonts w:asciiTheme="majorBidi" w:hAnsiTheme="majorBidi" w:cstheme="majorBidi"/>
                <w:color w:val="555555"/>
                <w:sz w:val="24"/>
                <w:szCs w:val="24"/>
                <w:shd w:val="clear" w:color="auto" w:fill="FFFFFF"/>
              </w:rPr>
            </w:rPrChange>
          </w:rPr>
          <w:delText xml:space="preserve">got into power, </w:delText>
        </w:r>
      </w:del>
      <w:r w:rsidRPr="00751E5C">
        <w:rPr>
          <w:rFonts w:asciiTheme="majorBidi" w:hAnsiTheme="majorBidi" w:cstheme="majorBidi"/>
          <w:sz w:val="24"/>
          <w:szCs w:val="24"/>
          <w:shd w:val="clear" w:color="auto" w:fill="FFFFFF"/>
          <w:rPrChange w:id="7546" w:author="Ira" w:date="2021-09-29T16:32:00Z">
            <w:rPr>
              <w:rFonts w:asciiTheme="majorBidi" w:hAnsiTheme="majorBidi" w:cstheme="majorBidi"/>
              <w:color w:val="555555"/>
              <w:sz w:val="24"/>
              <w:szCs w:val="24"/>
              <w:shd w:val="clear" w:color="auto" w:fill="FFFFFF"/>
            </w:rPr>
          </w:rPrChange>
        </w:rPr>
        <w:t>Begin travel</w:t>
      </w:r>
      <w:ins w:id="7547" w:author="Ira" w:date="2021-09-30T09:05:00Z">
        <w:r w:rsidR="004B483D">
          <w:rPr>
            <w:rFonts w:asciiTheme="majorBidi" w:hAnsiTheme="majorBidi" w:cstheme="majorBidi"/>
            <w:sz w:val="24"/>
            <w:szCs w:val="24"/>
            <w:shd w:val="clear" w:color="auto" w:fill="FFFFFF"/>
          </w:rPr>
          <w:t>ed</w:t>
        </w:r>
      </w:ins>
      <w:del w:id="7548" w:author="Ira" w:date="2021-09-30T09:05:00Z">
        <w:r w:rsidRPr="00751E5C" w:rsidDel="004B483D">
          <w:rPr>
            <w:rFonts w:asciiTheme="majorBidi" w:hAnsiTheme="majorBidi" w:cstheme="majorBidi"/>
            <w:sz w:val="24"/>
            <w:szCs w:val="24"/>
            <w:shd w:val="clear" w:color="auto" w:fill="FFFFFF"/>
            <w:rPrChange w:id="7549" w:author="Ira" w:date="2021-09-29T16:32:00Z">
              <w:rPr>
                <w:rFonts w:asciiTheme="majorBidi" w:hAnsiTheme="majorBidi" w:cstheme="majorBidi"/>
                <w:color w:val="555555"/>
                <w:sz w:val="24"/>
                <w:szCs w:val="24"/>
                <w:shd w:val="clear" w:color="auto" w:fill="FFFFFF"/>
              </w:rPr>
            </w:rPrChange>
          </w:rPr>
          <w:delText>s</w:delText>
        </w:r>
      </w:del>
      <w:r w:rsidRPr="00751E5C">
        <w:rPr>
          <w:rFonts w:asciiTheme="majorBidi" w:hAnsiTheme="majorBidi" w:cstheme="majorBidi"/>
          <w:sz w:val="24"/>
          <w:szCs w:val="24"/>
          <w:shd w:val="clear" w:color="auto" w:fill="FFFFFF"/>
          <w:rPrChange w:id="7550" w:author="Ira" w:date="2021-09-29T16:32:00Z">
            <w:rPr>
              <w:rFonts w:asciiTheme="majorBidi" w:hAnsiTheme="majorBidi" w:cstheme="majorBidi"/>
              <w:color w:val="555555"/>
              <w:sz w:val="24"/>
              <w:szCs w:val="24"/>
              <w:shd w:val="clear" w:color="auto" w:fill="FFFFFF"/>
            </w:rPr>
          </w:rPrChange>
        </w:rPr>
        <w:t xml:space="preserve"> to </w:t>
      </w:r>
      <w:ins w:id="7551" w:author="Ira" w:date="2021-09-30T09:05:00Z">
        <w:r w:rsidR="004B483D">
          <w:rPr>
            <w:rFonts w:asciiTheme="majorBidi" w:hAnsiTheme="majorBidi" w:cstheme="majorBidi"/>
            <w:sz w:val="24"/>
            <w:szCs w:val="24"/>
            <w:shd w:val="clear" w:color="auto" w:fill="FFFFFF"/>
          </w:rPr>
          <w:t>the Elon</w:t>
        </w:r>
      </w:ins>
      <w:del w:id="7552" w:author="Ira" w:date="2021-09-30T09:05:00Z">
        <w:r w:rsidRPr="00751E5C" w:rsidDel="004B483D">
          <w:rPr>
            <w:rFonts w:asciiTheme="majorBidi" w:hAnsiTheme="majorBidi" w:cstheme="majorBidi"/>
            <w:sz w:val="24"/>
            <w:szCs w:val="24"/>
            <w:shd w:val="clear" w:color="auto" w:fill="FFFFFF"/>
            <w:rPrChange w:id="7553" w:author="Ira" w:date="2021-09-29T16:32:00Z">
              <w:rPr>
                <w:rFonts w:asciiTheme="majorBidi" w:hAnsiTheme="majorBidi" w:cstheme="majorBidi"/>
                <w:color w:val="555555"/>
                <w:sz w:val="24"/>
                <w:szCs w:val="24"/>
                <w:shd w:val="clear" w:color="auto" w:fill="FFFFFF"/>
              </w:rPr>
            </w:rPrChange>
          </w:rPr>
          <w:delText>Alon</w:delText>
        </w:r>
      </w:del>
      <w:r w:rsidRPr="00751E5C">
        <w:rPr>
          <w:rFonts w:asciiTheme="majorBidi" w:hAnsiTheme="majorBidi" w:cstheme="majorBidi"/>
          <w:sz w:val="24"/>
          <w:szCs w:val="24"/>
          <w:shd w:val="clear" w:color="auto" w:fill="FFFFFF"/>
          <w:rPrChange w:id="7554" w:author="Ira" w:date="2021-09-29T16:32:00Z">
            <w:rPr>
              <w:rFonts w:asciiTheme="majorBidi" w:hAnsiTheme="majorBidi" w:cstheme="majorBidi"/>
              <w:color w:val="555555"/>
              <w:sz w:val="24"/>
              <w:szCs w:val="24"/>
              <w:shd w:val="clear" w:color="auto" w:fill="FFFFFF"/>
            </w:rPr>
          </w:rPrChange>
        </w:rPr>
        <w:t xml:space="preserve"> </w:t>
      </w:r>
      <w:proofErr w:type="spellStart"/>
      <w:r w:rsidRPr="00751E5C">
        <w:rPr>
          <w:rFonts w:asciiTheme="majorBidi" w:hAnsiTheme="majorBidi" w:cstheme="majorBidi"/>
          <w:sz w:val="24"/>
          <w:szCs w:val="24"/>
          <w:shd w:val="clear" w:color="auto" w:fill="FFFFFF"/>
          <w:rPrChange w:id="7555" w:author="Ira" w:date="2021-09-29T16:32:00Z">
            <w:rPr>
              <w:rFonts w:asciiTheme="majorBidi" w:hAnsiTheme="majorBidi" w:cstheme="majorBidi"/>
              <w:color w:val="555555"/>
              <w:sz w:val="24"/>
              <w:szCs w:val="24"/>
              <w:shd w:val="clear" w:color="auto" w:fill="FFFFFF"/>
            </w:rPr>
          </w:rPrChange>
        </w:rPr>
        <w:t>Moreh</w:t>
      </w:r>
      <w:proofErr w:type="spellEnd"/>
      <w:r w:rsidRPr="00751E5C">
        <w:rPr>
          <w:rFonts w:asciiTheme="majorBidi" w:hAnsiTheme="majorBidi" w:cstheme="majorBidi"/>
          <w:sz w:val="24"/>
          <w:szCs w:val="24"/>
          <w:shd w:val="clear" w:color="auto" w:fill="FFFFFF"/>
          <w:rPrChange w:id="7556" w:author="Ira" w:date="2021-09-29T16:32:00Z">
            <w:rPr>
              <w:rFonts w:asciiTheme="majorBidi" w:hAnsiTheme="majorBidi" w:cstheme="majorBidi"/>
              <w:color w:val="555555"/>
              <w:sz w:val="24"/>
              <w:szCs w:val="24"/>
              <w:shd w:val="clear" w:color="auto" w:fill="FFFFFF"/>
            </w:rPr>
          </w:rPrChange>
        </w:rPr>
        <w:t xml:space="preserve"> </w:t>
      </w:r>
      <w:ins w:id="7557" w:author="Ira" w:date="2021-09-30T09:05:00Z">
        <w:r w:rsidR="004B483D">
          <w:rPr>
            <w:rFonts w:asciiTheme="majorBidi" w:hAnsiTheme="majorBidi" w:cstheme="majorBidi"/>
            <w:sz w:val="24"/>
            <w:szCs w:val="24"/>
            <w:shd w:val="clear" w:color="auto" w:fill="FFFFFF"/>
          </w:rPr>
          <w:t xml:space="preserve">settlement </w:t>
        </w:r>
      </w:ins>
      <w:ins w:id="7558" w:author="Ira" w:date="2021-09-30T09:06:00Z">
        <w:r w:rsidR="004B483D">
          <w:rPr>
            <w:rFonts w:asciiTheme="majorBidi" w:hAnsiTheme="majorBidi" w:cstheme="majorBidi"/>
            <w:sz w:val="24"/>
            <w:szCs w:val="24"/>
            <w:shd w:val="clear" w:color="auto" w:fill="FFFFFF"/>
          </w:rPr>
          <w:t xml:space="preserve">near Nablus </w:t>
        </w:r>
      </w:ins>
      <w:r w:rsidRPr="00751E5C">
        <w:rPr>
          <w:rFonts w:asciiTheme="majorBidi" w:hAnsiTheme="majorBidi" w:cstheme="majorBidi"/>
          <w:sz w:val="24"/>
          <w:szCs w:val="24"/>
          <w:shd w:val="clear" w:color="auto" w:fill="FFFFFF"/>
          <w:rPrChange w:id="7559" w:author="Ira" w:date="2021-09-29T16:32:00Z">
            <w:rPr>
              <w:rFonts w:asciiTheme="majorBidi" w:hAnsiTheme="majorBidi" w:cstheme="majorBidi"/>
              <w:color w:val="555555"/>
              <w:sz w:val="24"/>
              <w:szCs w:val="24"/>
              <w:shd w:val="clear" w:color="auto" w:fill="FFFFFF"/>
            </w:rPr>
          </w:rPrChange>
        </w:rPr>
        <w:t>and declare</w:t>
      </w:r>
      <w:ins w:id="7560" w:author="Ira" w:date="2021-09-30T09:06:00Z">
        <w:r w:rsidR="004B483D">
          <w:rPr>
            <w:rFonts w:asciiTheme="majorBidi" w:hAnsiTheme="majorBidi" w:cstheme="majorBidi"/>
            <w:sz w:val="24"/>
            <w:szCs w:val="24"/>
            <w:shd w:val="clear" w:color="auto" w:fill="FFFFFF"/>
          </w:rPr>
          <w:t>d</w:t>
        </w:r>
      </w:ins>
      <w:del w:id="7561" w:author="Ira" w:date="2021-09-30T09:06:00Z">
        <w:r w:rsidRPr="00751E5C" w:rsidDel="004B483D">
          <w:rPr>
            <w:rFonts w:asciiTheme="majorBidi" w:hAnsiTheme="majorBidi" w:cstheme="majorBidi"/>
            <w:sz w:val="24"/>
            <w:szCs w:val="24"/>
            <w:shd w:val="clear" w:color="auto" w:fill="FFFFFF"/>
            <w:rPrChange w:id="7562" w:author="Ira" w:date="2021-09-29T16:32:00Z">
              <w:rPr>
                <w:rFonts w:asciiTheme="majorBidi" w:hAnsiTheme="majorBidi" w:cstheme="majorBidi"/>
                <w:color w:val="555555"/>
                <w:sz w:val="24"/>
                <w:szCs w:val="24"/>
                <w:shd w:val="clear" w:color="auto" w:fill="FFFFFF"/>
              </w:rPr>
            </w:rPrChange>
          </w:rPr>
          <w:delText>s</w:delText>
        </w:r>
      </w:del>
      <w:r w:rsidRPr="00751E5C">
        <w:rPr>
          <w:rFonts w:asciiTheme="majorBidi" w:hAnsiTheme="majorBidi" w:cstheme="majorBidi"/>
          <w:sz w:val="24"/>
          <w:szCs w:val="24"/>
          <w:shd w:val="clear" w:color="auto" w:fill="FFFFFF"/>
          <w:rPrChange w:id="7563" w:author="Ira" w:date="2021-09-29T16:32:00Z">
            <w:rPr>
              <w:rFonts w:asciiTheme="majorBidi" w:hAnsiTheme="majorBidi" w:cstheme="majorBidi"/>
              <w:color w:val="555555"/>
              <w:sz w:val="24"/>
              <w:szCs w:val="24"/>
              <w:shd w:val="clear" w:color="auto" w:fill="FFFFFF"/>
            </w:rPr>
          </w:rPrChange>
        </w:rPr>
        <w:t>: “</w:t>
      </w:r>
      <w:ins w:id="7564" w:author="Ira" w:date="2021-09-30T09:06:00Z">
        <w:r w:rsidR="004B483D">
          <w:rPr>
            <w:rFonts w:asciiTheme="majorBidi" w:hAnsiTheme="majorBidi" w:cstheme="majorBidi"/>
            <w:sz w:val="24"/>
            <w:szCs w:val="24"/>
            <w:shd w:val="clear" w:color="auto" w:fill="FFFFFF"/>
          </w:rPr>
          <w:t>T</w:t>
        </w:r>
      </w:ins>
      <w:del w:id="7565" w:author="Ira" w:date="2021-09-30T09:06:00Z">
        <w:r w:rsidRPr="00751E5C" w:rsidDel="004B483D">
          <w:rPr>
            <w:rFonts w:asciiTheme="majorBidi" w:hAnsiTheme="majorBidi" w:cstheme="majorBidi"/>
            <w:sz w:val="24"/>
            <w:szCs w:val="24"/>
            <w:shd w:val="clear" w:color="auto" w:fill="FFFFFF"/>
            <w:rPrChange w:id="7566" w:author="Ira" w:date="2021-09-29T16:32:00Z">
              <w:rPr>
                <w:rFonts w:asciiTheme="majorBidi" w:hAnsiTheme="majorBidi" w:cstheme="majorBidi"/>
                <w:color w:val="555555"/>
                <w:sz w:val="24"/>
                <w:szCs w:val="24"/>
                <w:shd w:val="clear" w:color="auto" w:fill="FFFFFF"/>
              </w:rPr>
            </w:rPrChange>
          </w:rPr>
          <w:delText>t</w:delText>
        </w:r>
      </w:del>
      <w:r w:rsidRPr="00751E5C">
        <w:rPr>
          <w:rFonts w:asciiTheme="majorBidi" w:hAnsiTheme="majorBidi" w:cstheme="majorBidi"/>
          <w:sz w:val="24"/>
          <w:szCs w:val="24"/>
          <w:shd w:val="clear" w:color="auto" w:fill="FFFFFF"/>
          <w:rPrChange w:id="7567" w:author="Ira" w:date="2021-09-29T16:32:00Z">
            <w:rPr>
              <w:rFonts w:asciiTheme="majorBidi" w:hAnsiTheme="majorBidi" w:cstheme="majorBidi"/>
              <w:color w:val="555555"/>
              <w:sz w:val="24"/>
              <w:szCs w:val="24"/>
              <w:shd w:val="clear" w:color="auto" w:fill="FFFFFF"/>
            </w:rPr>
          </w:rPrChange>
        </w:rPr>
        <w:t xml:space="preserve">here will be many </w:t>
      </w:r>
      <w:r w:rsidR="00702F40" w:rsidRPr="00751E5C">
        <w:rPr>
          <w:rFonts w:asciiTheme="majorBidi" w:hAnsiTheme="majorBidi" w:cstheme="majorBidi"/>
          <w:sz w:val="24"/>
          <w:szCs w:val="24"/>
          <w:shd w:val="clear" w:color="auto" w:fill="FFFFFF"/>
          <w:rPrChange w:id="7568" w:author="Ira" w:date="2021-09-29T16:32:00Z">
            <w:rPr>
              <w:rFonts w:asciiTheme="majorBidi" w:hAnsiTheme="majorBidi" w:cstheme="majorBidi"/>
              <w:color w:val="555555"/>
              <w:sz w:val="24"/>
              <w:szCs w:val="24"/>
              <w:shd w:val="clear" w:color="auto" w:fill="FFFFFF"/>
            </w:rPr>
          </w:rPrChange>
        </w:rPr>
        <w:t>E</w:t>
      </w:r>
      <w:r w:rsidRPr="00751E5C">
        <w:rPr>
          <w:rFonts w:asciiTheme="majorBidi" w:hAnsiTheme="majorBidi" w:cstheme="majorBidi"/>
          <w:sz w:val="24"/>
          <w:szCs w:val="24"/>
          <w:shd w:val="clear" w:color="auto" w:fill="FFFFFF"/>
          <w:rPrChange w:id="7569" w:author="Ira" w:date="2021-09-29T16:32:00Z">
            <w:rPr>
              <w:rFonts w:asciiTheme="majorBidi" w:hAnsiTheme="majorBidi" w:cstheme="majorBidi"/>
              <w:color w:val="555555"/>
              <w:sz w:val="24"/>
              <w:szCs w:val="24"/>
              <w:shd w:val="clear" w:color="auto" w:fill="FFFFFF"/>
            </w:rPr>
          </w:rPrChange>
        </w:rPr>
        <w:t>lon</w:t>
      </w:r>
      <w:del w:id="7570" w:author="Ira" w:date="2021-09-30T09:07:00Z">
        <w:r w:rsidR="00CD244F" w:rsidRPr="00751E5C" w:rsidDel="004B483D">
          <w:rPr>
            <w:rFonts w:asciiTheme="majorBidi" w:hAnsiTheme="majorBidi" w:cstheme="majorBidi"/>
            <w:sz w:val="24"/>
            <w:szCs w:val="24"/>
            <w:shd w:val="clear" w:color="auto" w:fill="FFFFFF"/>
            <w:rPrChange w:id="7571" w:author="Ira" w:date="2021-09-29T16:32:00Z">
              <w:rPr>
                <w:rFonts w:asciiTheme="majorBidi" w:hAnsiTheme="majorBidi" w:cstheme="majorBidi"/>
                <w:color w:val="555555"/>
                <w:sz w:val="24"/>
                <w:szCs w:val="24"/>
                <w:shd w:val="clear" w:color="auto" w:fill="FFFFFF"/>
              </w:rPr>
            </w:rPrChange>
          </w:rPr>
          <w:delText>e</w:delText>
        </w:r>
        <w:r w:rsidRPr="00751E5C" w:rsidDel="004B483D">
          <w:rPr>
            <w:rFonts w:asciiTheme="majorBidi" w:hAnsiTheme="majorBidi" w:cstheme="majorBidi"/>
            <w:sz w:val="24"/>
            <w:szCs w:val="24"/>
            <w:shd w:val="clear" w:color="auto" w:fill="FFFFFF"/>
            <w:rPrChange w:id="7572" w:author="Ira" w:date="2021-09-29T16:32:00Z">
              <w:rPr>
                <w:rFonts w:asciiTheme="majorBidi" w:hAnsiTheme="majorBidi" w:cstheme="majorBidi"/>
                <w:color w:val="555555"/>
                <w:sz w:val="24"/>
                <w:szCs w:val="24"/>
                <w:shd w:val="clear" w:color="auto" w:fill="FFFFFF"/>
              </w:rPr>
            </w:rPrChange>
          </w:rPr>
          <w:delText>i</w:delText>
        </w:r>
      </w:del>
      <w:r w:rsidRPr="00751E5C">
        <w:rPr>
          <w:rFonts w:asciiTheme="majorBidi" w:hAnsiTheme="majorBidi" w:cstheme="majorBidi"/>
          <w:sz w:val="24"/>
          <w:szCs w:val="24"/>
          <w:shd w:val="clear" w:color="auto" w:fill="FFFFFF"/>
          <w:rPrChange w:id="7573" w:author="Ira" w:date="2021-09-29T16:32:00Z">
            <w:rPr>
              <w:rFonts w:asciiTheme="majorBidi" w:hAnsiTheme="majorBidi" w:cstheme="majorBidi"/>
              <w:color w:val="555555"/>
              <w:sz w:val="24"/>
              <w:szCs w:val="24"/>
              <w:shd w:val="clear" w:color="auto" w:fill="FFFFFF"/>
            </w:rPr>
          </w:rPrChange>
        </w:rPr>
        <w:t xml:space="preserve"> </w:t>
      </w:r>
      <w:proofErr w:type="spellStart"/>
      <w:r w:rsidRPr="00751E5C">
        <w:rPr>
          <w:rFonts w:asciiTheme="majorBidi" w:hAnsiTheme="majorBidi" w:cstheme="majorBidi"/>
          <w:sz w:val="24"/>
          <w:szCs w:val="24"/>
          <w:shd w:val="clear" w:color="auto" w:fill="FFFFFF"/>
          <w:rPrChange w:id="7574" w:author="Ira" w:date="2021-09-29T16:32:00Z">
            <w:rPr>
              <w:rFonts w:asciiTheme="majorBidi" w:hAnsiTheme="majorBidi" w:cstheme="majorBidi"/>
              <w:color w:val="555555"/>
              <w:sz w:val="24"/>
              <w:szCs w:val="24"/>
              <w:shd w:val="clear" w:color="auto" w:fill="FFFFFF"/>
            </w:rPr>
          </w:rPrChange>
        </w:rPr>
        <w:t>Moreh</w:t>
      </w:r>
      <w:ins w:id="7575" w:author="Ira" w:date="2021-09-30T09:07:00Z">
        <w:r w:rsidR="004B483D">
          <w:rPr>
            <w:rFonts w:asciiTheme="majorBidi" w:hAnsiTheme="majorBidi" w:cstheme="majorBidi"/>
            <w:sz w:val="24"/>
            <w:szCs w:val="24"/>
            <w:shd w:val="clear" w:color="auto" w:fill="FFFFFF"/>
          </w:rPr>
          <w:t>s</w:t>
        </w:r>
        <w:proofErr w:type="spellEnd"/>
        <w:r w:rsidR="004B483D">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7576" w:author="Ira" w:date="2021-09-29T16:32:00Z">
            <w:rPr>
              <w:rFonts w:asciiTheme="majorBidi" w:hAnsiTheme="majorBidi" w:cstheme="majorBidi"/>
              <w:color w:val="555555"/>
              <w:sz w:val="24"/>
              <w:szCs w:val="24"/>
              <w:shd w:val="clear" w:color="auto" w:fill="FFFFFF"/>
            </w:rPr>
          </w:rPrChange>
        </w:rPr>
        <w:t>”</w:t>
      </w:r>
      <w:del w:id="7577" w:author="Ira" w:date="2021-09-30T09:07:00Z">
        <w:r w:rsidRPr="00751E5C" w:rsidDel="004B483D">
          <w:rPr>
            <w:rFonts w:asciiTheme="majorBidi" w:hAnsiTheme="majorBidi" w:cstheme="majorBidi"/>
            <w:sz w:val="24"/>
            <w:szCs w:val="24"/>
            <w:shd w:val="clear" w:color="auto" w:fill="FFFFFF"/>
            <w:rPrChange w:id="7578" w:author="Ira" w:date="2021-09-29T16:32:00Z">
              <w:rPr>
                <w:rFonts w:asciiTheme="majorBidi" w:hAnsiTheme="majorBidi" w:cstheme="majorBidi"/>
                <w:color w:val="555555"/>
                <w:sz w:val="24"/>
                <w:szCs w:val="24"/>
                <w:shd w:val="clear" w:color="auto" w:fill="FFFFFF"/>
              </w:rPr>
            </w:rPrChange>
          </w:rPr>
          <w:delText>.</w:delText>
        </w:r>
      </w:del>
      <w:r w:rsidRPr="00751E5C">
        <w:rPr>
          <w:rStyle w:val="FootnoteReference"/>
          <w:rFonts w:asciiTheme="majorBidi" w:hAnsiTheme="majorBidi" w:cstheme="majorBidi"/>
          <w:sz w:val="24"/>
          <w:szCs w:val="24"/>
          <w:shd w:val="clear" w:color="auto" w:fill="FFFFFF"/>
          <w:rPrChange w:id="7579" w:author="Ira" w:date="2021-09-29T16:32:00Z">
            <w:rPr>
              <w:rStyle w:val="FootnoteReference"/>
              <w:rFonts w:asciiTheme="majorBidi" w:hAnsiTheme="majorBidi" w:cstheme="majorBidi"/>
              <w:color w:val="555555"/>
              <w:sz w:val="24"/>
              <w:szCs w:val="24"/>
              <w:shd w:val="clear" w:color="auto" w:fill="FFFFFF"/>
            </w:rPr>
          </w:rPrChange>
        </w:rPr>
        <w:footnoteReference w:id="51"/>
      </w:r>
      <w:r w:rsidRPr="00751E5C">
        <w:rPr>
          <w:rFonts w:asciiTheme="majorBidi" w:hAnsiTheme="majorBidi" w:cstheme="majorBidi"/>
          <w:sz w:val="24"/>
          <w:szCs w:val="24"/>
          <w:shd w:val="clear" w:color="auto" w:fill="FFFFFF"/>
          <w:rPrChange w:id="7591" w:author="Ira" w:date="2021-09-29T16:32:00Z">
            <w:rPr>
              <w:rFonts w:asciiTheme="majorBidi" w:hAnsiTheme="majorBidi" w:cstheme="majorBidi"/>
              <w:color w:val="555555"/>
              <w:sz w:val="24"/>
              <w:szCs w:val="24"/>
              <w:shd w:val="clear" w:color="auto" w:fill="FFFFFF"/>
            </w:rPr>
          </w:rPrChange>
        </w:rPr>
        <w:t xml:space="preserve"> The Likud endorsed the discourse of the </w:t>
      </w:r>
      <w:del w:id="7592" w:author="Ira" w:date="2021-09-30T09:07:00Z">
        <w:r w:rsidRPr="00751E5C" w:rsidDel="004B483D">
          <w:rPr>
            <w:rFonts w:asciiTheme="majorBidi" w:hAnsiTheme="majorBidi" w:cstheme="majorBidi"/>
            <w:sz w:val="24"/>
            <w:szCs w:val="24"/>
            <w:shd w:val="clear" w:color="auto" w:fill="FFFFFF"/>
            <w:rPrChange w:id="7593" w:author="Ira" w:date="2021-09-29T16:32:00Z">
              <w:rPr>
                <w:rFonts w:asciiTheme="majorBidi" w:hAnsiTheme="majorBidi" w:cstheme="majorBidi"/>
                <w:color w:val="555555"/>
                <w:sz w:val="24"/>
                <w:szCs w:val="24"/>
                <w:shd w:val="clear" w:color="auto" w:fill="FFFFFF"/>
              </w:rPr>
            </w:rPrChange>
          </w:rPr>
          <w:delText>‘whole state of</w:delText>
        </w:r>
      </w:del>
      <w:ins w:id="7594" w:author="Ira" w:date="2021-09-30T09:07:00Z">
        <w:r w:rsidR="004B483D">
          <w:rPr>
            <w:rFonts w:asciiTheme="majorBidi" w:hAnsiTheme="majorBidi" w:cstheme="majorBidi"/>
            <w:sz w:val="24"/>
            <w:szCs w:val="24"/>
            <w:shd w:val="clear" w:color="auto" w:fill="FFFFFF"/>
          </w:rPr>
          <w:t>“Greater</w:t>
        </w:r>
      </w:ins>
      <w:r w:rsidRPr="00751E5C">
        <w:rPr>
          <w:rFonts w:asciiTheme="majorBidi" w:hAnsiTheme="majorBidi" w:cstheme="majorBidi"/>
          <w:sz w:val="24"/>
          <w:szCs w:val="24"/>
          <w:shd w:val="clear" w:color="auto" w:fill="FFFFFF"/>
          <w:rPrChange w:id="7595" w:author="Ira" w:date="2021-09-29T16:32:00Z">
            <w:rPr>
              <w:rFonts w:asciiTheme="majorBidi" w:hAnsiTheme="majorBidi" w:cstheme="majorBidi"/>
              <w:color w:val="555555"/>
              <w:sz w:val="24"/>
              <w:szCs w:val="24"/>
              <w:shd w:val="clear" w:color="auto" w:fill="FFFFFF"/>
            </w:rPr>
          </w:rPrChange>
        </w:rPr>
        <w:t xml:space="preserve"> </w:t>
      </w:r>
      <w:ins w:id="7596" w:author="Ira" w:date="2021-09-30T09:07:00Z">
        <w:r w:rsidR="004B483D">
          <w:rPr>
            <w:rFonts w:asciiTheme="majorBidi" w:hAnsiTheme="majorBidi" w:cstheme="majorBidi"/>
            <w:sz w:val="24"/>
            <w:szCs w:val="24"/>
            <w:shd w:val="clear" w:color="auto" w:fill="FFFFFF"/>
          </w:rPr>
          <w:t xml:space="preserve">Land of </w:t>
        </w:r>
      </w:ins>
      <w:r w:rsidRPr="00751E5C">
        <w:rPr>
          <w:rFonts w:asciiTheme="majorBidi" w:hAnsiTheme="majorBidi" w:cstheme="majorBidi"/>
          <w:sz w:val="24"/>
          <w:szCs w:val="24"/>
          <w:shd w:val="clear" w:color="auto" w:fill="FFFFFF"/>
          <w:rPrChange w:id="7597" w:author="Ira" w:date="2021-09-29T16:32:00Z">
            <w:rPr>
              <w:rFonts w:asciiTheme="majorBidi" w:hAnsiTheme="majorBidi" w:cstheme="majorBidi"/>
              <w:color w:val="555555"/>
              <w:sz w:val="24"/>
              <w:szCs w:val="24"/>
              <w:shd w:val="clear" w:color="auto" w:fill="FFFFFF"/>
            </w:rPr>
          </w:rPrChange>
        </w:rPr>
        <w:t>Israel</w:t>
      </w:r>
      <w:ins w:id="7598" w:author="Ira" w:date="2021-09-30T09:07:00Z">
        <w:r w:rsidR="004B483D">
          <w:rPr>
            <w:rFonts w:asciiTheme="majorBidi" w:hAnsiTheme="majorBidi" w:cstheme="majorBidi"/>
            <w:sz w:val="24"/>
            <w:szCs w:val="24"/>
            <w:shd w:val="clear" w:color="auto" w:fill="FFFFFF"/>
          </w:rPr>
          <w:t>”</w:t>
        </w:r>
      </w:ins>
      <w:del w:id="7599" w:author="Ira" w:date="2021-09-30T09:07:00Z">
        <w:r w:rsidRPr="00751E5C" w:rsidDel="004B483D">
          <w:rPr>
            <w:rFonts w:asciiTheme="majorBidi" w:hAnsiTheme="majorBidi" w:cstheme="majorBidi"/>
            <w:sz w:val="24"/>
            <w:szCs w:val="24"/>
            <w:shd w:val="clear" w:color="auto" w:fill="FFFFFF"/>
            <w:rPrChange w:id="7600" w:author="Ira" w:date="2021-09-29T16:32: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7601" w:author="Ira" w:date="2021-09-29T16:32:00Z">
            <w:rPr>
              <w:rFonts w:asciiTheme="majorBidi" w:hAnsiTheme="majorBidi" w:cstheme="majorBidi"/>
              <w:color w:val="555555"/>
              <w:sz w:val="24"/>
              <w:szCs w:val="24"/>
              <w:shd w:val="clear" w:color="auto" w:fill="FFFFFF"/>
            </w:rPr>
          </w:rPrChange>
        </w:rPr>
        <w:t xml:space="preserve"> and </w:t>
      </w:r>
      <w:del w:id="7602" w:author="Ira" w:date="2021-09-30T09:07:00Z">
        <w:r w:rsidRPr="00751E5C" w:rsidDel="004B483D">
          <w:rPr>
            <w:rFonts w:asciiTheme="majorBidi" w:hAnsiTheme="majorBidi" w:cstheme="majorBidi"/>
            <w:sz w:val="24"/>
            <w:szCs w:val="24"/>
            <w:shd w:val="clear" w:color="auto" w:fill="FFFFFF"/>
            <w:rPrChange w:id="7603" w:author="Ira" w:date="2021-09-29T16:32:00Z">
              <w:rPr>
                <w:rFonts w:asciiTheme="majorBidi" w:hAnsiTheme="majorBidi" w:cstheme="majorBidi"/>
                <w:color w:val="555555"/>
                <w:sz w:val="24"/>
                <w:szCs w:val="24"/>
                <w:shd w:val="clear" w:color="auto" w:fill="FFFFFF"/>
              </w:rPr>
            </w:rPrChange>
          </w:rPr>
          <w:delText>as a matter of policy, in fact turned</w:delText>
        </w:r>
      </w:del>
      <w:ins w:id="7604" w:author="Ira" w:date="2021-09-30T09:07:00Z">
        <w:r w:rsidR="004B483D">
          <w:rPr>
            <w:rFonts w:asciiTheme="majorBidi" w:hAnsiTheme="majorBidi" w:cstheme="majorBidi"/>
            <w:sz w:val="24"/>
            <w:szCs w:val="24"/>
            <w:shd w:val="clear" w:color="auto" w:fill="FFFFFF"/>
          </w:rPr>
          <w:t>adopte</w:t>
        </w:r>
      </w:ins>
      <w:ins w:id="7605" w:author="Ira" w:date="2021-09-30T09:08:00Z">
        <w:r w:rsidR="004B483D">
          <w:rPr>
            <w:rFonts w:asciiTheme="majorBidi" w:hAnsiTheme="majorBidi" w:cstheme="majorBidi"/>
            <w:sz w:val="24"/>
            <w:szCs w:val="24"/>
            <w:shd w:val="clear" w:color="auto" w:fill="FFFFFF"/>
          </w:rPr>
          <w:t>d</w:t>
        </w:r>
      </w:ins>
      <w:r w:rsidRPr="00751E5C">
        <w:rPr>
          <w:rFonts w:asciiTheme="majorBidi" w:hAnsiTheme="majorBidi" w:cstheme="majorBidi"/>
          <w:sz w:val="24"/>
          <w:szCs w:val="24"/>
          <w:shd w:val="clear" w:color="auto" w:fill="FFFFFF"/>
          <w:rPrChange w:id="7606" w:author="Ira" w:date="2021-09-29T16:32:00Z">
            <w:rPr>
              <w:rFonts w:asciiTheme="majorBidi" w:hAnsiTheme="majorBidi" w:cstheme="majorBidi"/>
              <w:color w:val="555555"/>
              <w:sz w:val="24"/>
              <w:szCs w:val="24"/>
              <w:shd w:val="clear" w:color="auto" w:fill="FFFFFF"/>
            </w:rPr>
          </w:rPrChange>
        </w:rPr>
        <w:t xml:space="preserve"> Gush </w:t>
      </w:r>
      <w:proofErr w:type="spellStart"/>
      <w:r w:rsidRPr="00751E5C">
        <w:rPr>
          <w:rFonts w:asciiTheme="majorBidi" w:hAnsiTheme="majorBidi" w:cstheme="majorBidi"/>
          <w:sz w:val="24"/>
          <w:szCs w:val="24"/>
          <w:shd w:val="clear" w:color="auto" w:fill="FFFFFF"/>
          <w:rPrChange w:id="7607" w:author="Ira" w:date="2021-09-29T16:32:00Z">
            <w:rPr>
              <w:rFonts w:asciiTheme="majorBidi" w:hAnsiTheme="majorBidi" w:cstheme="majorBidi"/>
              <w:color w:val="555555"/>
              <w:sz w:val="24"/>
              <w:szCs w:val="24"/>
              <w:shd w:val="clear" w:color="auto" w:fill="FFFFFF"/>
            </w:rPr>
          </w:rPrChange>
        </w:rPr>
        <w:t>Emunim’s</w:t>
      </w:r>
      <w:proofErr w:type="spellEnd"/>
      <w:r w:rsidRPr="00751E5C">
        <w:rPr>
          <w:rFonts w:asciiTheme="majorBidi" w:hAnsiTheme="majorBidi" w:cstheme="majorBidi"/>
          <w:sz w:val="24"/>
          <w:szCs w:val="24"/>
          <w:shd w:val="clear" w:color="auto" w:fill="FFFFFF"/>
          <w:rPrChange w:id="7608" w:author="Ira" w:date="2021-09-29T16:32:00Z">
            <w:rPr>
              <w:rFonts w:asciiTheme="majorBidi" w:hAnsiTheme="majorBidi" w:cstheme="majorBidi"/>
              <w:color w:val="555555"/>
              <w:sz w:val="24"/>
              <w:szCs w:val="24"/>
              <w:shd w:val="clear" w:color="auto" w:fill="FFFFFF"/>
            </w:rPr>
          </w:rPrChange>
        </w:rPr>
        <w:t xml:space="preserve"> </w:t>
      </w:r>
      <w:ins w:id="7609" w:author="Ira" w:date="2021-09-30T09:08:00Z">
        <w:r w:rsidR="004B483D">
          <w:rPr>
            <w:rFonts w:asciiTheme="majorBidi" w:hAnsiTheme="majorBidi" w:cstheme="majorBidi"/>
            <w:sz w:val="24"/>
            <w:szCs w:val="24"/>
            <w:shd w:val="clear" w:color="auto" w:fill="FFFFFF"/>
          </w:rPr>
          <w:t>plan</w:t>
        </w:r>
      </w:ins>
      <w:del w:id="7610" w:author="Ira" w:date="2021-09-30T09:08:00Z">
        <w:r w:rsidRPr="00751E5C" w:rsidDel="004B483D">
          <w:rPr>
            <w:rFonts w:asciiTheme="majorBidi" w:hAnsiTheme="majorBidi" w:cstheme="majorBidi"/>
            <w:sz w:val="24"/>
            <w:szCs w:val="24"/>
            <w:shd w:val="clear" w:color="auto" w:fill="FFFFFF"/>
            <w:rPrChange w:id="7611" w:author="Ira" w:date="2021-09-29T16:32:00Z">
              <w:rPr>
                <w:rFonts w:asciiTheme="majorBidi" w:hAnsiTheme="majorBidi" w:cstheme="majorBidi"/>
                <w:color w:val="555555"/>
                <w:sz w:val="24"/>
                <w:szCs w:val="24"/>
                <w:shd w:val="clear" w:color="auto" w:fill="FFFFFF"/>
              </w:rPr>
            </w:rPrChange>
          </w:rPr>
          <w:delText>outline</w:delText>
        </w:r>
      </w:del>
      <w:r w:rsidRPr="00751E5C">
        <w:rPr>
          <w:rFonts w:asciiTheme="majorBidi" w:hAnsiTheme="majorBidi" w:cstheme="majorBidi"/>
          <w:sz w:val="24"/>
          <w:szCs w:val="24"/>
          <w:shd w:val="clear" w:color="auto" w:fill="FFFFFF"/>
          <w:rPrChange w:id="7612" w:author="Ira" w:date="2021-09-29T16:32:00Z">
            <w:rPr>
              <w:rFonts w:asciiTheme="majorBidi" w:hAnsiTheme="majorBidi" w:cstheme="majorBidi"/>
              <w:color w:val="555555"/>
              <w:sz w:val="24"/>
              <w:szCs w:val="24"/>
              <w:shd w:val="clear" w:color="auto" w:fill="FFFFFF"/>
            </w:rPr>
          </w:rPrChange>
        </w:rPr>
        <w:t xml:space="preserve"> for </w:t>
      </w:r>
      <w:del w:id="7613" w:author="Ira" w:date="2021-10-07T17:30:00Z">
        <w:r w:rsidRPr="00751E5C" w:rsidDel="00213353">
          <w:rPr>
            <w:rFonts w:asciiTheme="majorBidi" w:hAnsiTheme="majorBidi" w:cstheme="majorBidi"/>
            <w:sz w:val="24"/>
            <w:szCs w:val="24"/>
            <w:shd w:val="clear" w:color="auto" w:fill="FFFFFF"/>
            <w:rPrChange w:id="7614" w:author="Ira" w:date="2021-09-29T16:32:00Z">
              <w:rPr>
                <w:rFonts w:asciiTheme="majorBidi" w:hAnsiTheme="majorBidi" w:cstheme="majorBidi"/>
                <w:color w:val="555555"/>
                <w:sz w:val="24"/>
                <w:szCs w:val="24"/>
                <w:shd w:val="clear" w:color="auto" w:fill="FFFFFF"/>
              </w:rPr>
            </w:rPrChange>
          </w:rPr>
          <w:delText xml:space="preserve">12 </w:delText>
        </w:r>
      </w:del>
      <w:ins w:id="7615" w:author="Ira" w:date="2021-10-07T17:30:00Z">
        <w:r w:rsidR="00213353">
          <w:rPr>
            <w:rFonts w:asciiTheme="majorBidi" w:hAnsiTheme="majorBidi" w:cstheme="majorBidi"/>
            <w:sz w:val="24"/>
            <w:szCs w:val="24"/>
            <w:shd w:val="clear" w:color="auto" w:fill="FFFFFF"/>
          </w:rPr>
          <w:t>twelve</w:t>
        </w:r>
        <w:r w:rsidR="00213353" w:rsidRPr="00751E5C">
          <w:rPr>
            <w:rFonts w:asciiTheme="majorBidi" w:hAnsiTheme="majorBidi" w:cstheme="majorBidi"/>
            <w:sz w:val="24"/>
            <w:szCs w:val="24"/>
            <w:shd w:val="clear" w:color="auto" w:fill="FFFFFF"/>
            <w:rPrChange w:id="7616" w:author="Ira" w:date="2021-09-29T16:32:00Z">
              <w:rPr>
                <w:rFonts w:asciiTheme="majorBidi" w:hAnsiTheme="majorBidi" w:cstheme="majorBidi"/>
                <w:color w:val="555555"/>
                <w:sz w:val="24"/>
                <w:szCs w:val="24"/>
                <w:shd w:val="clear" w:color="auto" w:fill="FFFFFF"/>
              </w:rPr>
            </w:rPrChange>
          </w:rPr>
          <w:t xml:space="preserve"> </w:t>
        </w:r>
      </w:ins>
      <w:ins w:id="7617" w:author="Ira" w:date="2021-09-30T09:08:00Z">
        <w:r w:rsidR="004B483D">
          <w:rPr>
            <w:rFonts w:asciiTheme="majorBidi" w:hAnsiTheme="majorBidi" w:cstheme="majorBidi"/>
            <w:sz w:val="24"/>
            <w:szCs w:val="24"/>
            <w:shd w:val="clear" w:color="auto" w:fill="FFFFFF"/>
          </w:rPr>
          <w:t xml:space="preserve">new </w:t>
        </w:r>
      </w:ins>
      <w:r w:rsidRPr="00751E5C">
        <w:rPr>
          <w:rFonts w:asciiTheme="majorBidi" w:hAnsiTheme="majorBidi" w:cstheme="majorBidi"/>
          <w:sz w:val="24"/>
          <w:szCs w:val="24"/>
          <w:shd w:val="clear" w:color="auto" w:fill="FFFFFF"/>
          <w:rPrChange w:id="7618" w:author="Ira" w:date="2021-09-29T16:32:00Z">
            <w:rPr>
              <w:rFonts w:asciiTheme="majorBidi" w:hAnsiTheme="majorBidi" w:cstheme="majorBidi"/>
              <w:color w:val="555555"/>
              <w:sz w:val="24"/>
              <w:szCs w:val="24"/>
              <w:shd w:val="clear" w:color="auto" w:fill="FFFFFF"/>
            </w:rPr>
          </w:rPrChange>
        </w:rPr>
        <w:t>Jewish settlements</w:t>
      </w:r>
      <w:del w:id="7619" w:author="Ira" w:date="2021-09-30T15:35:00Z">
        <w:r w:rsidRPr="00751E5C" w:rsidDel="0041505A">
          <w:rPr>
            <w:rFonts w:asciiTheme="majorBidi" w:hAnsiTheme="majorBidi" w:cstheme="majorBidi"/>
            <w:sz w:val="24"/>
            <w:szCs w:val="24"/>
            <w:shd w:val="clear" w:color="auto" w:fill="FFFFFF"/>
            <w:rPrChange w:id="7620" w:author="Ira" w:date="2021-09-29T16:32:00Z">
              <w:rPr>
                <w:rFonts w:asciiTheme="majorBidi" w:hAnsiTheme="majorBidi" w:cstheme="majorBidi"/>
                <w:color w:val="555555"/>
                <w:sz w:val="24"/>
                <w:szCs w:val="24"/>
                <w:shd w:val="clear" w:color="auto" w:fill="FFFFFF"/>
              </w:rPr>
            </w:rPrChange>
          </w:rPr>
          <w:delText xml:space="preserve"> </w:delText>
        </w:r>
      </w:del>
      <w:del w:id="7621" w:author="Ira" w:date="2021-09-30T09:08:00Z">
        <w:r w:rsidRPr="00751E5C" w:rsidDel="004B483D">
          <w:rPr>
            <w:rFonts w:asciiTheme="majorBidi" w:hAnsiTheme="majorBidi" w:cstheme="majorBidi"/>
            <w:sz w:val="24"/>
            <w:szCs w:val="24"/>
            <w:shd w:val="clear" w:color="auto" w:fill="FFFFFF"/>
            <w:rPrChange w:id="7622" w:author="Ira" w:date="2021-09-29T16:32:00Z">
              <w:rPr>
                <w:rFonts w:asciiTheme="majorBidi" w:hAnsiTheme="majorBidi" w:cstheme="majorBidi"/>
                <w:color w:val="555555"/>
                <w:sz w:val="24"/>
                <w:szCs w:val="24"/>
                <w:shd w:val="clear" w:color="auto" w:fill="FFFFFF"/>
              </w:rPr>
            </w:rPrChange>
          </w:rPr>
          <w:delText>of the territories into</w:delText>
        </w:r>
      </w:del>
      <w:del w:id="7623" w:author="Ira" w:date="2021-09-30T15:35:00Z">
        <w:r w:rsidRPr="00751E5C" w:rsidDel="0041505A">
          <w:rPr>
            <w:rFonts w:asciiTheme="majorBidi" w:hAnsiTheme="majorBidi" w:cstheme="majorBidi"/>
            <w:sz w:val="24"/>
            <w:szCs w:val="24"/>
            <w:shd w:val="clear" w:color="auto" w:fill="FFFFFF"/>
            <w:rPrChange w:id="7624" w:author="Ira" w:date="2021-09-29T16:32:00Z">
              <w:rPr>
                <w:rFonts w:asciiTheme="majorBidi" w:hAnsiTheme="majorBidi" w:cstheme="majorBidi"/>
                <w:color w:val="555555"/>
                <w:sz w:val="24"/>
                <w:szCs w:val="24"/>
                <w:shd w:val="clear" w:color="auto" w:fill="FFFFFF"/>
              </w:rPr>
            </w:rPrChange>
          </w:rPr>
          <w:delText xml:space="preserve"> its policy</w:delText>
        </w:r>
      </w:del>
      <w:r w:rsidRPr="00751E5C">
        <w:rPr>
          <w:rFonts w:asciiTheme="majorBidi" w:hAnsiTheme="majorBidi" w:cstheme="majorBidi"/>
          <w:sz w:val="24"/>
          <w:szCs w:val="24"/>
          <w:shd w:val="clear" w:color="auto" w:fill="FFFFFF"/>
          <w:rPrChange w:id="7625" w:author="Ira" w:date="2021-09-29T16:32:00Z">
            <w:rPr>
              <w:rFonts w:asciiTheme="majorBidi" w:hAnsiTheme="majorBidi" w:cstheme="majorBidi"/>
              <w:color w:val="555555"/>
              <w:sz w:val="24"/>
              <w:szCs w:val="24"/>
              <w:shd w:val="clear" w:color="auto" w:fill="FFFFFF"/>
            </w:rPr>
          </w:rPrChange>
        </w:rPr>
        <w:t>.</w:t>
      </w:r>
      <w:r w:rsidRPr="00751E5C">
        <w:rPr>
          <w:rStyle w:val="FootnoteReference"/>
          <w:rFonts w:asciiTheme="majorBidi" w:hAnsiTheme="majorBidi" w:cstheme="majorBidi"/>
          <w:sz w:val="24"/>
          <w:szCs w:val="24"/>
          <w:shd w:val="clear" w:color="auto" w:fill="FFFFFF"/>
          <w:rPrChange w:id="7626" w:author="Ira" w:date="2021-09-29T16:32:00Z">
            <w:rPr>
              <w:rStyle w:val="FootnoteReference"/>
              <w:rFonts w:asciiTheme="majorBidi" w:hAnsiTheme="majorBidi" w:cstheme="majorBidi"/>
              <w:color w:val="555555"/>
              <w:sz w:val="24"/>
              <w:szCs w:val="24"/>
              <w:shd w:val="clear" w:color="auto" w:fill="FFFFFF"/>
            </w:rPr>
          </w:rPrChange>
        </w:rPr>
        <w:footnoteReference w:id="52"/>
      </w:r>
      <w:r w:rsidRPr="00751E5C">
        <w:rPr>
          <w:rFonts w:asciiTheme="majorBidi" w:hAnsiTheme="majorBidi" w:cstheme="majorBidi"/>
          <w:sz w:val="24"/>
          <w:szCs w:val="24"/>
          <w:shd w:val="clear" w:color="auto" w:fill="FFFFFF"/>
          <w:rPrChange w:id="7635" w:author="Ira" w:date="2021-09-29T16:32:00Z">
            <w:rPr>
              <w:rFonts w:asciiTheme="majorBidi" w:hAnsiTheme="majorBidi" w:cstheme="majorBidi"/>
              <w:color w:val="555555"/>
              <w:sz w:val="24"/>
              <w:szCs w:val="24"/>
              <w:shd w:val="clear" w:color="auto" w:fill="FFFFFF"/>
            </w:rPr>
          </w:rPrChange>
        </w:rPr>
        <w:t xml:space="preserve"> Yet given the negotiations with the Americans on </w:t>
      </w:r>
      <w:del w:id="7636" w:author="Ira" w:date="2021-09-30T09:08:00Z">
        <w:r w:rsidRPr="00751E5C" w:rsidDel="004B483D">
          <w:rPr>
            <w:rFonts w:asciiTheme="majorBidi" w:hAnsiTheme="majorBidi" w:cstheme="majorBidi"/>
            <w:sz w:val="24"/>
            <w:szCs w:val="24"/>
            <w:shd w:val="clear" w:color="auto" w:fill="FFFFFF"/>
            <w:rPrChange w:id="7637" w:author="Ira" w:date="2021-09-29T16:32:00Z">
              <w:rPr>
                <w:rFonts w:asciiTheme="majorBidi" w:hAnsiTheme="majorBidi" w:cstheme="majorBidi"/>
                <w:color w:val="555555"/>
                <w:sz w:val="24"/>
                <w:szCs w:val="24"/>
                <w:shd w:val="clear" w:color="auto" w:fill="FFFFFF"/>
              </w:rPr>
            </w:rPrChange>
          </w:rPr>
          <w:delText xml:space="preserve">the </w:delText>
        </w:r>
      </w:del>
      <w:r w:rsidRPr="00751E5C">
        <w:rPr>
          <w:rFonts w:asciiTheme="majorBidi" w:hAnsiTheme="majorBidi" w:cstheme="majorBidi"/>
          <w:sz w:val="24"/>
          <w:szCs w:val="24"/>
          <w:shd w:val="clear" w:color="auto" w:fill="FFFFFF"/>
          <w:rPrChange w:id="7638" w:author="Ira" w:date="2021-09-29T16:32:00Z">
            <w:rPr>
              <w:rFonts w:asciiTheme="majorBidi" w:hAnsiTheme="majorBidi" w:cstheme="majorBidi"/>
              <w:color w:val="555555"/>
              <w:sz w:val="24"/>
              <w:szCs w:val="24"/>
              <w:shd w:val="clear" w:color="auto" w:fill="FFFFFF"/>
            </w:rPr>
          </w:rPrChange>
        </w:rPr>
        <w:t xml:space="preserve">peace with Egypt, Begin felt his hands were tied. </w:t>
      </w:r>
      <w:ins w:id="7639" w:author="Ira" w:date="2021-09-30T09:13:00Z">
        <w:r w:rsidR="00963EE3">
          <w:rPr>
            <w:rFonts w:asciiTheme="majorBidi" w:hAnsiTheme="majorBidi" w:cstheme="majorBidi"/>
            <w:sz w:val="24"/>
            <w:szCs w:val="24"/>
            <w:shd w:val="clear" w:color="auto" w:fill="FFFFFF"/>
          </w:rPr>
          <w:t xml:space="preserve">Noting </w:t>
        </w:r>
      </w:ins>
      <w:ins w:id="7640" w:author="Ira" w:date="2021-09-30T09:12:00Z">
        <w:r w:rsidR="00963EE3" w:rsidRPr="00110969">
          <w:rPr>
            <w:rFonts w:asciiTheme="majorBidi" w:hAnsiTheme="majorBidi" w:cstheme="majorBidi"/>
            <w:sz w:val="24"/>
            <w:szCs w:val="24"/>
            <w:shd w:val="clear" w:color="auto" w:fill="FFFFFF"/>
          </w:rPr>
          <w:t xml:space="preserve">the limitations </w:t>
        </w:r>
        <w:r w:rsidR="00963EE3">
          <w:rPr>
            <w:rFonts w:asciiTheme="majorBidi" w:hAnsiTheme="majorBidi" w:cstheme="majorBidi"/>
            <w:sz w:val="24"/>
            <w:szCs w:val="24"/>
            <w:shd w:val="clear" w:color="auto" w:fill="FFFFFF"/>
          </w:rPr>
          <w:t>imposed</w:t>
        </w:r>
        <w:r w:rsidR="00963EE3" w:rsidRPr="00110969">
          <w:rPr>
            <w:rFonts w:asciiTheme="majorBidi" w:hAnsiTheme="majorBidi" w:cstheme="majorBidi"/>
            <w:sz w:val="24"/>
            <w:szCs w:val="24"/>
            <w:shd w:val="clear" w:color="auto" w:fill="FFFFFF"/>
          </w:rPr>
          <w:t xml:space="preserve"> by the U</w:t>
        </w:r>
      </w:ins>
      <w:ins w:id="7641" w:author="Susan" w:date="2021-10-15T00:59:00Z">
        <w:r w:rsidR="00851EF2">
          <w:rPr>
            <w:rFonts w:asciiTheme="majorBidi" w:hAnsiTheme="majorBidi" w:cstheme="majorBidi"/>
            <w:sz w:val="24"/>
            <w:szCs w:val="24"/>
            <w:shd w:val="clear" w:color="auto" w:fill="FFFFFF"/>
          </w:rPr>
          <w:t>nited States</w:t>
        </w:r>
      </w:ins>
      <w:ins w:id="7642" w:author="Ira" w:date="2021-09-30T09:13:00Z">
        <w:del w:id="7643" w:author="Susan" w:date="2021-10-15T00:59:00Z">
          <w:r w:rsidR="00963EE3" w:rsidDel="00851EF2">
            <w:rPr>
              <w:rFonts w:asciiTheme="majorBidi" w:hAnsiTheme="majorBidi" w:cstheme="majorBidi"/>
              <w:sz w:val="24"/>
              <w:szCs w:val="24"/>
              <w:shd w:val="clear" w:color="auto" w:fill="FFFFFF"/>
            </w:rPr>
            <w:delText>.</w:delText>
          </w:r>
        </w:del>
      </w:ins>
      <w:ins w:id="7644" w:author="Ira" w:date="2021-09-30T09:12:00Z">
        <w:del w:id="7645" w:author="Susan" w:date="2021-10-15T00:59:00Z">
          <w:r w:rsidR="00963EE3" w:rsidRPr="00110969" w:rsidDel="00851EF2">
            <w:rPr>
              <w:rFonts w:asciiTheme="majorBidi" w:hAnsiTheme="majorBidi" w:cstheme="majorBidi"/>
              <w:sz w:val="24"/>
              <w:szCs w:val="24"/>
              <w:shd w:val="clear" w:color="auto" w:fill="FFFFFF"/>
            </w:rPr>
            <w:delText>S</w:delText>
          </w:r>
        </w:del>
      </w:ins>
      <w:ins w:id="7646" w:author="Ira" w:date="2021-09-30T09:13:00Z">
        <w:del w:id="7647" w:author="Susan" w:date="2021-10-15T00:59:00Z">
          <w:r w:rsidR="00963EE3" w:rsidDel="00851EF2">
            <w:rPr>
              <w:rFonts w:asciiTheme="majorBidi" w:hAnsiTheme="majorBidi" w:cstheme="majorBidi"/>
              <w:sz w:val="24"/>
              <w:szCs w:val="24"/>
              <w:shd w:val="clear" w:color="auto" w:fill="FFFFFF"/>
            </w:rPr>
            <w:delText>.</w:delText>
          </w:r>
        </w:del>
        <w:r w:rsidR="00963EE3">
          <w:rPr>
            <w:rFonts w:asciiTheme="majorBidi" w:hAnsiTheme="majorBidi" w:cstheme="majorBidi"/>
            <w:sz w:val="24"/>
            <w:szCs w:val="24"/>
            <w:shd w:val="clear" w:color="auto" w:fill="FFFFFF"/>
          </w:rPr>
          <w:t>, Begin</w:t>
        </w:r>
      </w:ins>
      <w:del w:id="7648" w:author="Ira" w:date="2021-09-30T09:13:00Z">
        <w:r w:rsidRPr="00751E5C" w:rsidDel="00963EE3">
          <w:rPr>
            <w:rFonts w:asciiTheme="majorBidi" w:hAnsiTheme="majorBidi" w:cstheme="majorBidi"/>
            <w:sz w:val="24"/>
            <w:szCs w:val="24"/>
            <w:shd w:val="clear" w:color="auto" w:fill="FFFFFF"/>
            <w:rPrChange w:id="7649" w:author="Ira" w:date="2021-09-29T16:32:00Z">
              <w:rPr>
                <w:rFonts w:asciiTheme="majorBidi" w:hAnsiTheme="majorBidi" w:cstheme="majorBidi"/>
                <w:color w:val="555555"/>
                <w:sz w:val="24"/>
                <w:szCs w:val="24"/>
                <w:shd w:val="clear" w:color="auto" w:fill="FFFFFF"/>
              </w:rPr>
            </w:rPrChange>
          </w:rPr>
          <w:delText>He</w:delText>
        </w:r>
      </w:del>
      <w:r w:rsidRPr="00751E5C">
        <w:rPr>
          <w:rFonts w:asciiTheme="majorBidi" w:hAnsiTheme="majorBidi" w:cstheme="majorBidi"/>
          <w:sz w:val="24"/>
          <w:szCs w:val="24"/>
          <w:shd w:val="clear" w:color="auto" w:fill="FFFFFF"/>
          <w:rPrChange w:id="7650" w:author="Ira" w:date="2021-09-29T16:32:00Z">
            <w:rPr>
              <w:rFonts w:asciiTheme="majorBidi" w:hAnsiTheme="majorBidi" w:cstheme="majorBidi"/>
              <w:color w:val="555555"/>
              <w:sz w:val="24"/>
              <w:szCs w:val="24"/>
              <w:shd w:val="clear" w:color="auto" w:fill="FFFFFF"/>
            </w:rPr>
          </w:rPrChange>
        </w:rPr>
        <w:t xml:space="preserve"> </w:t>
      </w:r>
      <w:del w:id="7651" w:author="Ira" w:date="2021-09-30T09:12:00Z">
        <w:r w:rsidRPr="00751E5C" w:rsidDel="00963EE3">
          <w:rPr>
            <w:rFonts w:asciiTheme="majorBidi" w:hAnsiTheme="majorBidi" w:cstheme="majorBidi"/>
            <w:sz w:val="24"/>
            <w:szCs w:val="24"/>
            <w:shd w:val="clear" w:color="auto" w:fill="FFFFFF"/>
            <w:rPrChange w:id="7652" w:author="Ira" w:date="2021-09-29T16:32:00Z">
              <w:rPr>
                <w:rFonts w:asciiTheme="majorBidi" w:hAnsiTheme="majorBidi" w:cstheme="majorBidi"/>
                <w:color w:val="555555"/>
                <w:sz w:val="24"/>
                <w:szCs w:val="24"/>
                <w:shd w:val="clear" w:color="auto" w:fill="FFFFFF"/>
              </w:rPr>
            </w:rPrChange>
          </w:rPr>
          <w:delText xml:space="preserve">told </w:delText>
        </w:r>
      </w:del>
      <w:ins w:id="7653" w:author="Ira" w:date="2021-09-30T09:12:00Z">
        <w:r w:rsidR="00963EE3">
          <w:rPr>
            <w:rFonts w:asciiTheme="majorBidi" w:hAnsiTheme="majorBidi" w:cstheme="majorBidi"/>
            <w:sz w:val="24"/>
            <w:szCs w:val="24"/>
            <w:shd w:val="clear" w:color="auto" w:fill="FFFFFF"/>
          </w:rPr>
          <w:t>advi</w:t>
        </w:r>
      </w:ins>
      <w:ins w:id="7654" w:author="Ira" w:date="2021-09-30T09:13:00Z">
        <w:r w:rsidR="00963EE3">
          <w:rPr>
            <w:rFonts w:asciiTheme="majorBidi" w:hAnsiTheme="majorBidi" w:cstheme="majorBidi"/>
            <w:sz w:val="24"/>
            <w:szCs w:val="24"/>
            <w:shd w:val="clear" w:color="auto" w:fill="FFFFFF"/>
          </w:rPr>
          <w:t>s</w:t>
        </w:r>
      </w:ins>
      <w:ins w:id="7655" w:author="Ira" w:date="2021-09-30T09:12:00Z">
        <w:r w:rsidR="00963EE3">
          <w:rPr>
            <w:rFonts w:asciiTheme="majorBidi" w:hAnsiTheme="majorBidi" w:cstheme="majorBidi"/>
            <w:sz w:val="24"/>
            <w:szCs w:val="24"/>
            <w:shd w:val="clear" w:color="auto" w:fill="FFFFFF"/>
          </w:rPr>
          <w:t>ed</w:t>
        </w:r>
        <w:r w:rsidR="00963EE3" w:rsidRPr="00751E5C">
          <w:rPr>
            <w:rFonts w:asciiTheme="majorBidi" w:hAnsiTheme="majorBidi" w:cstheme="majorBidi"/>
            <w:sz w:val="24"/>
            <w:szCs w:val="24"/>
            <w:shd w:val="clear" w:color="auto" w:fill="FFFFFF"/>
            <w:rPrChange w:id="7656" w:author="Ira" w:date="2021-09-29T16:32:00Z">
              <w:rPr>
                <w:rFonts w:asciiTheme="majorBidi" w:hAnsiTheme="majorBidi" w:cstheme="majorBidi"/>
                <w:color w:val="555555"/>
                <w:sz w:val="24"/>
                <w:szCs w:val="24"/>
                <w:shd w:val="clear" w:color="auto" w:fill="FFFFFF"/>
              </w:rPr>
            </w:rPrChange>
          </w:rPr>
          <w:t xml:space="preserve"> </w:t>
        </w:r>
      </w:ins>
      <w:ins w:id="7657" w:author="Ira" w:date="2021-09-30T09:09:00Z">
        <w:r w:rsidR="004B483D">
          <w:rPr>
            <w:rFonts w:asciiTheme="majorBidi" w:hAnsiTheme="majorBidi" w:cstheme="majorBidi"/>
            <w:sz w:val="24"/>
            <w:szCs w:val="24"/>
            <w:shd w:val="clear" w:color="auto" w:fill="FFFFFF"/>
          </w:rPr>
          <w:t xml:space="preserve">Hanan </w:t>
        </w:r>
      </w:ins>
      <w:proofErr w:type="spellStart"/>
      <w:r w:rsidRPr="00751E5C">
        <w:rPr>
          <w:rFonts w:asciiTheme="majorBidi" w:hAnsiTheme="majorBidi" w:cstheme="majorBidi"/>
          <w:sz w:val="24"/>
          <w:szCs w:val="24"/>
          <w:shd w:val="clear" w:color="auto" w:fill="FFFFFF"/>
          <w:rPrChange w:id="7658" w:author="Ira" w:date="2021-09-29T16:32:00Z">
            <w:rPr>
              <w:rFonts w:asciiTheme="majorBidi" w:hAnsiTheme="majorBidi" w:cstheme="majorBidi"/>
              <w:color w:val="555555"/>
              <w:sz w:val="24"/>
              <w:szCs w:val="24"/>
              <w:shd w:val="clear" w:color="auto" w:fill="FFFFFF"/>
            </w:rPr>
          </w:rPrChange>
        </w:rPr>
        <w:t>Porat</w:t>
      </w:r>
      <w:proofErr w:type="spellEnd"/>
      <w:r w:rsidRPr="00751E5C">
        <w:rPr>
          <w:rFonts w:asciiTheme="majorBidi" w:hAnsiTheme="majorBidi" w:cstheme="majorBidi"/>
          <w:sz w:val="24"/>
          <w:szCs w:val="24"/>
          <w:shd w:val="clear" w:color="auto" w:fill="FFFFFF"/>
          <w:rPrChange w:id="7659" w:author="Ira" w:date="2021-09-29T16:32:00Z">
            <w:rPr>
              <w:rFonts w:asciiTheme="majorBidi" w:hAnsiTheme="majorBidi" w:cstheme="majorBidi"/>
              <w:color w:val="555555"/>
              <w:sz w:val="24"/>
              <w:szCs w:val="24"/>
              <w:shd w:val="clear" w:color="auto" w:fill="FFFFFF"/>
            </w:rPr>
          </w:rPrChange>
        </w:rPr>
        <w:t xml:space="preserve">, the leader of Gush </w:t>
      </w:r>
      <w:proofErr w:type="spellStart"/>
      <w:r w:rsidRPr="00751E5C">
        <w:rPr>
          <w:rFonts w:asciiTheme="majorBidi" w:hAnsiTheme="majorBidi" w:cstheme="majorBidi"/>
          <w:sz w:val="24"/>
          <w:szCs w:val="24"/>
          <w:shd w:val="clear" w:color="auto" w:fill="FFFFFF"/>
          <w:rPrChange w:id="7660" w:author="Ira" w:date="2021-09-29T16:32:00Z">
            <w:rPr>
              <w:rFonts w:asciiTheme="majorBidi" w:hAnsiTheme="majorBidi" w:cstheme="majorBidi"/>
              <w:color w:val="555555"/>
              <w:sz w:val="24"/>
              <w:szCs w:val="24"/>
              <w:shd w:val="clear" w:color="auto" w:fill="FFFFFF"/>
            </w:rPr>
          </w:rPrChange>
        </w:rPr>
        <w:t>Emunim</w:t>
      </w:r>
      <w:proofErr w:type="spellEnd"/>
      <w:r w:rsidRPr="00751E5C">
        <w:rPr>
          <w:rFonts w:asciiTheme="majorBidi" w:hAnsiTheme="majorBidi" w:cstheme="majorBidi"/>
          <w:sz w:val="24"/>
          <w:szCs w:val="24"/>
          <w:shd w:val="clear" w:color="auto" w:fill="FFFFFF"/>
          <w:rPrChange w:id="7661" w:author="Ira" w:date="2021-09-29T16:32:00Z">
            <w:rPr>
              <w:rFonts w:asciiTheme="majorBidi" w:hAnsiTheme="majorBidi" w:cstheme="majorBidi"/>
              <w:color w:val="555555"/>
              <w:sz w:val="24"/>
              <w:szCs w:val="24"/>
              <w:shd w:val="clear" w:color="auto" w:fill="FFFFFF"/>
            </w:rPr>
          </w:rPrChange>
        </w:rPr>
        <w:t xml:space="preserve">, </w:t>
      </w:r>
      <w:del w:id="7662" w:author="Ira" w:date="2021-09-30T09:13:00Z">
        <w:r w:rsidRPr="00751E5C" w:rsidDel="00963EE3">
          <w:rPr>
            <w:rFonts w:asciiTheme="majorBidi" w:hAnsiTheme="majorBidi" w:cstheme="majorBidi"/>
            <w:sz w:val="24"/>
            <w:szCs w:val="24"/>
            <w:shd w:val="clear" w:color="auto" w:fill="FFFFFF"/>
            <w:rPrChange w:id="7663" w:author="Ira" w:date="2021-09-29T16:32:00Z">
              <w:rPr>
                <w:rFonts w:asciiTheme="majorBidi" w:hAnsiTheme="majorBidi" w:cstheme="majorBidi"/>
                <w:color w:val="555555"/>
                <w:sz w:val="24"/>
                <w:szCs w:val="24"/>
                <w:shd w:val="clear" w:color="auto" w:fill="FFFFFF"/>
              </w:rPr>
            </w:rPrChange>
          </w:rPr>
          <w:delText>that due to</w:delText>
        </w:r>
      </w:del>
      <w:del w:id="7664" w:author="Ira" w:date="2021-09-30T09:12:00Z">
        <w:r w:rsidRPr="00751E5C" w:rsidDel="00963EE3">
          <w:rPr>
            <w:rFonts w:asciiTheme="majorBidi" w:hAnsiTheme="majorBidi" w:cstheme="majorBidi"/>
            <w:sz w:val="24"/>
            <w:szCs w:val="24"/>
            <w:shd w:val="clear" w:color="auto" w:fill="FFFFFF"/>
            <w:rPrChange w:id="7665" w:author="Ira" w:date="2021-09-29T16:32:00Z">
              <w:rPr>
                <w:rFonts w:asciiTheme="majorBidi" w:hAnsiTheme="majorBidi" w:cstheme="majorBidi"/>
                <w:color w:val="555555"/>
                <w:sz w:val="24"/>
                <w:szCs w:val="24"/>
                <w:shd w:val="clear" w:color="auto" w:fill="FFFFFF"/>
              </w:rPr>
            </w:rPrChange>
          </w:rPr>
          <w:delText xml:space="preserve"> the limitations </w:delText>
        </w:r>
      </w:del>
      <w:del w:id="7666" w:author="Ira" w:date="2021-09-30T09:09:00Z">
        <w:r w:rsidRPr="00751E5C" w:rsidDel="004B483D">
          <w:rPr>
            <w:rFonts w:asciiTheme="majorBidi" w:hAnsiTheme="majorBidi" w:cstheme="majorBidi"/>
            <w:sz w:val="24"/>
            <w:szCs w:val="24"/>
            <w:shd w:val="clear" w:color="auto" w:fill="FFFFFF"/>
            <w:rPrChange w:id="7667" w:author="Ira" w:date="2021-09-29T16:32:00Z">
              <w:rPr>
                <w:rFonts w:asciiTheme="majorBidi" w:hAnsiTheme="majorBidi" w:cstheme="majorBidi"/>
                <w:color w:val="555555"/>
                <w:sz w:val="24"/>
                <w:szCs w:val="24"/>
                <w:shd w:val="clear" w:color="auto" w:fill="FFFFFF"/>
              </w:rPr>
            </w:rPrChange>
          </w:rPr>
          <w:delText xml:space="preserve">put </w:delText>
        </w:r>
      </w:del>
      <w:del w:id="7668" w:author="Ira" w:date="2021-09-30T09:12:00Z">
        <w:r w:rsidRPr="00751E5C" w:rsidDel="00963EE3">
          <w:rPr>
            <w:rFonts w:asciiTheme="majorBidi" w:hAnsiTheme="majorBidi" w:cstheme="majorBidi"/>
            <w:sz w:val="24"/>
            <w:szCs w:val="24"/>
            <w:shd w:val="clear" w:color="auto" w:fill="FFFFFF"/>
            <w:rPrChange w:id="7669" w:author="Ira" w:date="2021-09-29T16:32:00Z">
              <w:rPr>
                <w:rFonts w:asciiTheme="majorBidi" w:hAnsiTheme="majorBidi" w:cstheme="majorBidi"/>
                <w:color w:val="555555"/>
                <w:sz w:val="24"/>
                <w:szCs w:val="24"/>
                <w:shd w:val="clear" w:color="auto" w:fill="FFFFFF"/>
              </w:rPr>
            </w:rPrChange>
          </w:rPr>
          <w:delText>by the US</w:delText>
        </w:r>
      </w:del>
      <w:del w:id="7670" w:author="Ira" w:date="2021-09-30T09:13:00Z">
        <w:r w:rsidRPr="00751E5C" w:rsidDel="00963EE3">
          <w:rPr>
            <w:rFonts w:asciiTheme="majorBidi" w:hAnsiTheme="majorBidi" w:cstheme="majorBidi"/>
            <w:sz w:val="24"/>
            <w:szCs w:val="24"/>
            <w:shd w:val="clear" w:color="auto" w:fill="FFFFFF"/>
            <w:rPrChange w:id="7671" w:author="Ira" w:date="2021-09-29T16:32:00Z">
              <w:rPr>
                <w:rFonts w:asciiTheme="majorBidi" w:hAnsiTheme="majorBidi" w:cstheme="majorBidi"/>
                <w:color w:val="555555"/>
                <w:sz w:val="24"/>
                <w:szCs w:val="24"/>
                <w:shd w:val="clear" w:color="auto" w:fill="FFFFFF"/>
              </w:rPr>
            </w:rPrChange>
          </w:rPr>
          <w:delText xml:space="preserve">, he advices him </w:delText>
        </w:r>
      </w:del>
      <w:r w:rsidRPr="00751E5C">
        <w:rPr>
          <w:rFonts w:asciiTheme="majorBidi" w:hAnsiTheme="majorBidi" w:cstheme="majorBidi"/>
          <w:sz w:val="24"/>
          <w:szCs w:val="24"/>
          <w:shd w:val="clear" w:color="auto" w:fill="FFFFFF"/>
          <w:rPrChange w:id="7672" w:author="Ira" w:date="2021-09-29T16:32:00Z">
            <w:rPr>
              <w:rFonts w:asciiTheme="majorBidi" w:hAnsiTheme="majorBidi" w:cstheme="majorBidi"/>
              <w:color w:val="555555"/>
              <w:sz w:val="24"/>
              <w:szCs w:val="24"/>
              <w:shd w:val="clear" w:color="auto" w:fill="FFFFFF"/>
            </w:rPr>
          </w:rPrChange>
        </w:rPr>
        <w:t xml:space="preserve">to act independently </w:t>
      </w:r>
      <w:del w:id="7673" w:author="Ira" w:date="2021-10-07T18:09:00Z">
        <w:r w:rsidRPr="00751E5C" w:rsidDel="007E5096">
          <w:rPr>
            <w:rFonts w:asciiTheme="majorBidi" w:hAnsiTheme="majorBidi" w:cstheme="majorBidi"/>
            <w:sz w:val="24"/>
            <w:szCs w:val="24"/>
            <w:shd w:val="clear" w:color="auto" w:fill="FFFFFF"/>
            <w:rPrChange w:id="7674" w:author="Ira" w:date="2021-09-29T16:32:00Z">
              <w:rPr>
                <w:rFonts w:asciiTheme="majorBidi" w:hAnsiTheme="majorBidi" w:cstheme="majorBidi"/>
                <w:color w:val="555555"/>
                <w:sz w:val="24"/>
                <w:szCs w:val="24"/>
                <w:shd w:val="clear" w:color="auto" w:fill="FFFFFF"/>
              </w:rPr>
            </w:rPrChange>
          </w:rPr>
          <w:delText xml:space="preserve">on </w:delText>
        </w:r>
      </w:del>
      <w:ins w:id="7675" w:author="Ira" w:date="2021-10-07T18:09:00Z">
        <w:r w:rsidR="007E5096">
          <w:rPr>
            <w:rFonts w:asciiTheme="majorBidi" w:hAnsiTheme="majorBidi" w:cstheme="majorBidi"/>
            <w:sz w:val="24"/>
            <w:szCs w:val="24"/>
            <w:shd w:val="clear" w:color="auto" w:fill="FFFFFF"/>
          </w:rPr>
          <w:t>and establish facts on</w:t>
        </w:r>
        <w:r w:rsidR="007E5096" w:rsidRPr="00751E5C">
          <w:rPr>
            <w:rFonts w:asciiTheme="majorBidi" w:hAnsiTheme="majorBidi" w:cstheme="majorBidi"/>
            <w:sz w:val="24"/>
            <w:szCs w:val="24"/>
            <w:shd w:val="clear" w:color="auto" w:fill="FFFFFF"/>
            <w:rPrChange w:id="7676"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7677" w:author="Ira" w:date="2021-09-29T16:32:00Z">
            <w:rPr>
              <w:rFonts w:asciiTheme="majorBidi" w:hAnsiTheme="majorBidi" w:cstheme="majorBidi"/>
              <w:color w:val="555555"/>
              <w:sz w:val="24"/>
              <w:szCs w:val="24"/>
              <w:shd w:val="clear" w:color="auto" w:fill="FFFFFF"/>
            </w:rPr>
          </w:rPrChange>
        </w:rPr>
        <w:t>the ground without official governmental authority</w:t>
      </w:r>
      <w:ins w:id="7678" w:author="Ira" w:date="2021-09-30T09:13:00Z">
        <w:r w:rsidR="00963EE3">
          <w:rPr>
            <w:rFonts w:asciiTheme="majorBidi" w:hAnsiTheme="majorBidi" w:cstheme="majorBidi"/>
            <w:sz w:val="24"/>
            <w:szCs w:val="24"/>
            <w:shd w:val="clear" w:color="auto" w:fill="FFFFFF"/>
          </w:rPr>
          <w:t xml:space="preserve">. The prime minister assured him that </w:t>
        </w:r>
      </w:ins>
      <w:ins w:id="7679" w:author="Ira" w:date="2021-09-30T15:36:00Z">
        <w:r w:rsidR="0041505A">
          <w:rPr>
            <w:rFonts w:asciiTheme="majorBidi" w:hAnsiTheme="majorBidi" w:cstheme="majorBidi"/>
            <w:sz w:val="24"/>
            <w:szCs w:val="24"/>
            <w:shd w:val="clear" w:color="auto" w:fill="FFFFFF"/>
          </w:rPr>
          <w:t xml:space="preserve">Gush </w:t>
        </w:r>
        <w:proofErr w:type="spellStart"/>
        <w:r w:rsidR="0041505A">
          <w:rPr>
            <w:rFonts w:asciiTheme="majorBidi" w:hAnsiTheme="majorBidi" w:cstheme="majorBidi"/>
            <w:sz w:val="24"/>
            <w:szCs w:val="24"/>
            <w:shd w:val="clear" w:color="auto" w:fill="FFFFFF"/>
          </w:rPr>
          <w:t>Emunim</w:t>
        </w:r>
      </w:ins>
      <w:proofErr w:type="spellEnd"/>
      <w:ins w:id="7680" w:author="Ira" w:date="2021-09-30T09:13:00Z">
        <w:r w:rsidR="00963EE3">
          <w:rPr>
            <w:rFonts w:asciiTheme="majorBidi" w:hAnsiTheme="majorBidi" w:cstheme="majorBidi"/>
            <w:sz w:val="24"/>
            <w:szCs w:val="24"/>
            <w:shd w:val="clear" w:color="auto" w:fill="FFFFFF"/>
          </w:rPr>
          <w:t xml:space="preserve"> could proceed</w:t>
        </w:r>
      </w:ins>
      <w:del w:id="7681" w:author="Ira" w:date="2021-09-30T09:13:00Z">
        <w:r w:rsidRPr="00751E5C" w:rsidDel="00963EE3">
          <w:rPr>
            <w:rFonts w:asciiTheme="majorBidi" w:hAnsiTheme="majorBidi" w:cstheme="majorBidi"/>
            <w:sz w:val="24"/>
            <w:szCs w:val="24"/>
            <w:shd w:val="clear" w:color="auto" w:fill="FFFFFF"/>
            <w:rPrChange w:id="7682" w:author="Ira" w:date="2021-09-29T16:32:00Z">
              <w:rPr>
                <w:rFonts w:asciiTheme="majorBidi" w:hAnsiTheme="majorBidi" w:cstheme="majorBidi"/>
                <w:color w:val="555555"/>
                <w:sz w:val="24"/>
                <w:szCs w:val="24"/>
                <w:shd w:val="clear" w:color="auto" w:fill="FFFFFF"/>
              </w:rPr>
            </w:rPrChange>
          </w:rPr>
          <w:delText xml:space="preserve"> but</w:delText>
        </w:r>
      </w:del>
      <w:r w:rsidRPr="00751E5C">
        <w:rPr>
          <w:rFonts w:asciiTheme="majorBidi" w:hAnsiTheme="majorBidi" w:cstheme="majorBidi"/>
          <w:sz w:val="24"/>
          <w:szCs w:val="24"/>
          <w:shd w:val="clear" w:color="auto" w:fill="FFFFFF"/>
          <w:rPrChange w:id="7683" w:author="Ira" w:date="2021-09-29T16:32:00Z">
            <w:rPr>
              <w:rFonts w:asciiTheme="majorBidi" w:hAnsiTheme="majorBidi" w:cstheme="majorBidi"/>
              <w:color w:val="555555"/>
              <w:sz w:val="24"/>
              <w:szCs w:val="24"/>
              <w:shd w:val="clear" w:color="auto" w:fill="FFFFFF"/>
            </w:rPr>
          </w:rPrChange>
        </w:rPr>
        <w:t xml:space="preserve"> with </w:t>
      </w:r>
      <w:ins w:id="7684" w:author="Ira" w:date="2021-09-30T09:14:00Z">
        <w:r w:rsidR="00963EE3">
          <w:rPr>
            <w:rFonts w:asciiTheme="majorBidi" w:hAnsiTheme="majorBidi" w:cstheme="majorBidi"/>
            <w:sz w:val="24"/>
            <w:szCs w:val="24"/>
            <w:shd w:val="clear" w:color="auto" w:fill="FFFFFF"/>
          </w:rPr>
          <w:t>his</w:t>
        </w:r>
      </w:ins>
      <w:del w:id="7685" w:author="Ira" w:date="2021-09-30T09:14:00Z">
        <w:r w:rsidRPr="00751E5C" w:rsidDel="00963EE3">
          <w:rPr>
            <w:rFonts w:asciiTheme="majorBidi" w:hAnsiTheme="majorBidi" w:cstheme="majorBidi"/>
            <w:sz w:val="24"/>
            <w:szCs w:val="24"/>
            <w:shd w:val="clear" w:color="auto" w:fill="FFFFFF"/>
            <w:rPrChange w:id="7686" w:author="Ira" w:date="2021-09-29T16:32:00Z">
              <w:rPr>
                <w:rFonts w:asciiTheme="majorBidi" w:hAnsiTheme="majorBidi" w:cstheme="majorBidi"/>
                <w:color w:val="555555"/>
                <w:sz w:val="24"/>
                <w:szCs w:val="24"/>
                <w:shd w:val="clear" w:color="auto" w:fill="FFFFFF"/>
              </w:rPr>
            </w:rPrChange>
          </w:rPr>
          <w:delText>the PM’s</w:delText>
        </w:r>
      </w:del>
      <w:r w:rsidRPr="00751E5C">
        <w:rPr>
          <w:rFonts w:asciiTheme="majorBidi" w:hAnsiTheme="majorBidi" w:cstheme="majorBidi"/>
          <w:sz w:val="24"/>
          <w:szCs w:val="24"/>
          <w:shd w:val="clear" w:color="auto" w:fill="FFFFFF"/>
          <w:rPrChange w:id="7687" w:author="Ira" w:date="2021-09-29T16:32:00Z">
            <w:rPr>
              <w:rFonts w:asciiTheme="majorBidi" w:hAnsiTheme="majorBidi" w:cstheme="majorBidi"/>
              <w:color w:val="555555"/>
              <w:sz w:val="24"/>
              <w:szCs w:val="24"/>
              <w:shd w:val="clear" w:color="auto" w:fill="FFFFFF"/>
            </w:rPr>
          </w:rPrChange>
        </w:rPr>
        <w:t xml:space="preserve"> full blessing and resources</w:t>
      </w:r>
      <w:ins w:id="7688" w:author="Ira" w:date="2021-09-30T09:14:00Z">
        <w:r w:rsidR="00963EE3">
          <w:rPr>
            <w:rFonts w:asciiTheme="majorBidi" w:hAnsiTheme="majorBidi" w:cstheme="majorBidi"/>
            <w:sz w:val="24"/>
            <w:szCs w:val="24"/>
            <w:shd w:val="clear" w:color="auto" w:fill="FFFFFF"/>
          </w:rPr>
          <w:t>, because</w:t>
        </w:r>
      </w:ins>
      <w:del w:id="7689" w:author="Ira" w:date="2021-09-30T09:14:00Z">
        <w:r w:rsidRPr="00751E5C" w:rsidDel="00963EE3">
          <w:rPr>
            <w:rFonts w:asciiTheme="majorBidi" w:hAnsiTheme="majorBidi" w:cstheme="majorBidi"/>
            <w:sz w:val="24"/>
            <w:szCs w:val="24"/>
            <w:shd w:val="clear" w:color="auto" w:fill="FFFFFF"/>
            <w:rPrChange w:id="7690" w:author="Ira" w:date="2021-09-29T16:32:00Z">
              <w:rPr>
                <w:rFonts w:asciiTheme="majorBidi" w:hAnsiTheme="majorBidi" w:cstheme="majorBidi"/>
                <w:color w:val="555555"/>
                <w:sz w:val="24"/>
                <w:szCs w:val="24"/>
                <w:shd w:val="clear" w:color="auto" w:fill="FFFFFF"/>
              </w:rPr>
            </w:rPrChange>
          </w:rPr>
          <w:delText xml:space="preserve"> as</w:delText>
        </w:r>
      </w:del>
      <w:r w:rsidRPr="00751E5C">
        <w:rPr>
          <w:rFonts w:asciiTheme="majorBidi" w:hAnsiTheme="majorBidi" w:cstheme="majorBidi"/>
          <w:sz w:val="24"/>
          <w:szCs w:val="24"/>
          <w:shd w:val="clear" w:color="auto" w:fill="FFFFFF"/>
          <w:rPrChange w:id="7691" w:author="Ira" w:date="2021-09-29T16:32:00Z">
            <w:rPr>
              <w:rFonts w:asciiTheme="majorBidi" w:hAnsiTheme="majorBidi" w:cstheme="majorBidi"/>
              <w:color w:val="555555"/>
              <w:sz w:val="24"/>
              <w:szCs w:val="24"/>
              <w:shd w:val="clear" w:color="auto" w:fill="FFFFFF"/>
            </w:rPr>
          </w:rPrChange>
        </w:rPr>
        <w:t xml:space="preserve"> </w:t>
      </w:r>
      <w:ins w:id="7692" w:author="Ira" w:date="2021-09-30T09:14:00Z">
        <w:r w:rsidR="00963EE3">
          <w:rPr>
            <w:rFonts w:asciiTheme="majorBidi" w:hAnsiTheme="majorBidi" w:cstheme="majorBidi"/>
            <w:sz w:val="24"/>
            <w:szCs w:val="24"/>
            <w:shd w:val="clear" w:color="auto" w:fill="FFFFFF"/>
          </w:rPr>
          <w:t xml:space="preserve">he believed in </w:t>
        </w:r>
      </w:ins>
      <w:ins w:id="7693" w:author="Ira" w:date="2021-09-30T09:15:00Z">
        <w:r w:rsidR="00963EE3">
          <w:rPr>
            <w:rFonts w:asciiTheme="majorBidi" w:hAnsiTheme="majorBidi" w:cstheme="majorBidi"/>
            <w:sz w:val="24"/>
            <w:szCs w:val="24"/>
            <w:shd w:val="clear" w:color="auto" w:fill="FFFFFF"/>
          </w:rPr>
          <w:t>establishing</w:t>
        </w:r>
      </w:ins>
      <w:ins w:id="7694" w:author="Ira" w:date="2021-09-30T09:14:00Z">
        <w:r w:rsidR="00963EE3">
          <w:rPr>
            <w:rFonts w:asciiTheme="majorBidi" w:hAnsiTheme="majorBidi" w:cstheme="majorBidi"/>
            <w:sz w:val="24"/>
            <w:szCs w:val="24"/>
            <w:shd w:val="clear" w:color="auto" w:fill="FFFFFF"/>
          </w:rPr>
          <w:t xml:space="preserve"> Jewish settlement</w:t>
        </w:r>
      </w:ins>
      <w:ins w:id="7695" w:author="Ira" w:date="2021-09-30T09:15:00Z">
        <w:r w:rsidR="00963EE3">
          <w:rPr>
            <w:rFonts w:asciiTheme="majorBidi" w:hAnsiTheme="majorBidi" w:cstheme="majorBidi"/>
            <w:sz w:val="24"/>
            <w:szCs w:val="24"/>
            <w:shd w:val="clear" w:color="auto" w:fill="FFFFFF"/>
          </w:rPr>
          <w:t>s</w:t>
        </w:r>
      </w:ins>
      <w:del w:id="7696" w:author="Ira" w:date="2021-09-30T09:14:00Z">
        <w:r w:rsidRPr="00751E5C" w:rsidDel="00963EE3">
          <w:rPr>
            <w:rFonts w:asciiTheme="majorBidi" w:hAnsiTheme="majorBidi" w:cstheme="majorBidi"/>
            <w:sz w:val="24"/>
            <w:szCs w:val="24"/>
            <w:shd w:val="clear" w:color="auto" w:fill="FFFFFF"/>
            <w:rPrChange w:id="7697" w:author="Ira" w:date="2021-09-29T16:32:00Z">
              <w:rPr>
                <w:rFonts w:asciiTheme="majorBidi" w:hAnsiTheme="majorBidi" w:cstheme="majorBidi"/>
                <w:color w:val="555555"/>
                <w:sz w:val="24"/>
                <w:szCs w:val="24"/>
                <w:shd w:val="clear" w:color="auto" w:fill="FFFFFF"/>
              </w:rPr>
            </w:rPrChange>
          </w:rPr>
          <w:delText>this is what he believes in</w:delText>
        </w:r>
      </w:del>
      <w:r w:rsidRPr="00751E5C">
        <w:rPr>
          <w:rFonts w:asciiTheme="majorBidi" w:hAnsiTheme="majorBidi" w:cstheme="majorBidi"/>
          <w:sz w:val="24"/>
          <w:szCs w:val="24"/>
          <w:shd w:val="clear" w:color="auto" w:fill="FFFFFF"/>
          <w:rPrChange w:id="7698" w:author="Ira" w:date="2021-09-29T16:32:00Z">
            <w:rPr>
              <w:rFonts w:asciiTheme="majorBidi" w:hAnsiTheme="majorBidi" w:cstheme="majorBidi"/>
              <w:color w:val="555555"/>
              <w:sz w:val="24"/>
              <w:szCs w:val="24"/>
              <w:shd w:val="clear" w:color="auto" w:fill="FFFFFF"/>
            </w:rPr>
          </w:rPrChange>
        </w:rPr>
        <w:t>.</w:t>
      </w:r>
      <w:r w:rsidRPr="00751E5C">
        <w:rPr>
          <w:rStyle w:val="FootnoteReference"/>
          <w:rFonts w:asciiTheme="majorBidi" w:hAnsiTheme="majorBidi" w:cstheme="majorBidi"/>
          <w:sz w:val="24"/>
          <w:szCs w:val="24"/>
          <w:shd w:val="clear" w:color="auto" w:fill="FFFFFF"/>
          <w:rPrChange w:id="7699" w:author="Ira" w:date="2021-09-29T16:32:00Z">
            <w:rPr>
              <w:rStyle w:val="FootnoteReference"/>
              <w:rFonts w:asciiTheme="majorBidi" w:hAnsiTheme="majorBidi" w:cstheme="majorBidi"/>
              <w:color w:val="555555"/>
              <w:sz w:val="24"/>
              <w:szCs w:val="24"/>
              <w:shd w:val="clear" w:color="auto" w:fill="FFFFFF"/>
            </w:rPr>
          </w:rPrChange>
        </w:rPr>
        <w:footnoteReference w:id="53"/>
      </w:r>
      <w:r w:rsidRPr="00751E5C">
        <w:rPr>
          <w:rFonts w:asciiTheme="majorBidi" w:hAnsiTheme="majorBidi" w:cstheme="majorBidi"/>
          <w:sz w:val="24"/>
          <w:szCs w:val="24"/>
          <w:shd w:val="clear" w:color="auto" w:fill="FFFFFF"/>
          <w:rPrChange w:id="7708" w:author="Ira" w:date="2021-09-29T16:32:00Z">
            <w:rPr>
              <w:rFonts w:asciiTheme="majorBidi" w:hAnsiTheme="majorBidi" w:cstheme="majorBidi"/>
              <w:color w:val="555555"/>
              <w:sz w:val="24"/>
              <w:szCs w:val="24"/>
              <w:shd w:val="clear" w:color="auto" w:fill="FFFFFF"/>
            </w:rPr>
          </w:rPrChange>
        </w:rPr>
        <w:t xml:space="preserve"> The settlers rejected this offer</w:t>
      </w:r>
      <w:ins w:id="7709" w:author="Ira" w:date="2021-09-30T09:15:00Z">
        <w:r w:rsidR="00963EE3">
          <w:rPr>
            <w:rFonts w:asciiTheme="majorBidi" w:hAnsiTheme="majorBidi" w:cstheme="majorBidi"/>
            <w:sz w:val="24"/>
            <w:szCs w:val="24"/>
            <w:shd w:val="clear" w:color="auto" w:fill="FFFFFF"/>
          </w:rPr>
          <w:t>. They</w:t>
        </w:r>
      </w:ins>
      <w:del w:id="7710" w:author="Ira" w:date="2021-09-30T09:15:00Z">
        <w:r w:rsidRPr="00751E5C" w:rsidDel="00963EE3">
          <w:rPr>
            <w:rFonts w:asciiTheme="majorBidi" w:hAnsiTheme="majorBidi" w:cstheme="majorBidi"/>
            <w:sz w:val="24"/>
            <w:szCs w:val="24"/>
            <w:shd w:val="clear" w:color="auto" w:fill="FFFFFF"/>
            <w:rPrChange w:id="7711" w:author="Ira" w:date="2021-09-29T16:32:00Z">
              <w:rPr>
                <w:rFonts w:asciiTheme="majorBidi" w:hAnsiTheme="majorBidi" w:cstheme="majorBidi"/>
                <w:color w:val="555555"/>
                <w:sz w:val="24"/>
                <w:szCs w:val="24"/>
                <w:shd w:val="clear" w:color="auto" w:fill="FFFFFF"/>
              </w:rPr>
            </w:rPrChange>
          </w:rPr>
          <w:delText xml:space="preserve"> and responded by claim</w:delText>
        </w:r>
      </w:del>
      <w:del w:id="7712" w:author="Ira" w:date="2021-09-30T09:16:00Z">
        <w:r w:rsidRPr="00751E5C" w:rsidDel="00963EE3">
          <w:rPr>
            <w:rFonts w:asciiTheme="majorBidi" w:hAnsiTheme="majorBidi" w:cstheme="majorBidi"/>
            <w:sz w:val="24"/>
            <w:szCs w:val="24"/>
            <w:shd w:val="clear" w:color="auto" w:fill="FFFFFF"/>
            <w:rPrChange w:id="7713" w:author="Ira" w:date="2021-09-29T16:32:00Z">
              <w:rPr>
                <w:rFonts w:asciiTheme="majorBidi" w:hAnsiTheme="majorBidi" w:cstheme="majorBidi"/>
                <w:color w:val="555555"/>
                <w:sz w:val="24"/>
                <w:szCs w:val="24"/>
                <w:shd w:val="clear" w:color="auto" w:fill="FFFFFF"/>
              </w:rPr>
            </w:rPrChange>
          </w:rPr>
          <w:delText>ing</w:delText>
        </w:r>
      </w:del>
      <w:ins w:id="7714" w:author="Ira" w:date="2021-09-30T09:16:00Z">
        <w:r w:rsidR="00963EE3">
          <w:rPr>
            <w:rFonts w:asciiTheme="majorBidi" w:hAnsiTheme="majorBidi" w:cstheme="majorBidi"/>
            <w:sz w:val="24"/>
            <w:szCs w:val="24"/>
            <w:shd w:val="clear" w:color="auto" w:fill="FFFFFF"/>
          </w:rPr>
          <w:t xml:space="preserve"> argued</w:t>
        </w:r>
      </w:ins>
      <w:r w:rsidRPr="00751E5C">
        <w:rPr>
          <w:rFonts w:asciiTheme="majorBidi" w:hAnsiTheme="majorBidi" w:cstheme="majorBidi"/>
          <w:sz w:val="24"/>
          <w:szCs w:val="24"/>
          <w:shd w:val="clear" w:color="auto" w:fill="FFFFFF"/>
          <w:rPrChange w:id="7715" w:author="Ira" w:date="2021-09-29T16:32:00Z">
            <w:rPr>
              <w:rFonts w:asciiTheme="majorBidi" w:hAnsiTheme="majorBidi" w:cstheme="majorBidi"/>
              <w:color w:val="555555"/>
              <w:sz w:val="24"/>
              <w:szCs w:val="24"/>
              <w:shd w:val="clear" w:color="auto" w:fill="FFFFFF"/>
            </w:rPr>
          </w:rPrChange>
        </w:rPr>
        <w:t xml:space="preserve"> that a right</w:t>
      </w:r>
      <w:ins w:id="7716" w:author="Ira" w:date="2021-09-30T09:10:00Z">
        <w:r w:rsidR="004B483D">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7717" w:author="Ira" w:date="2021-09-29T16:32:00Z">
            <w:rPr>
              <w:rFonts w:asciiTheme="majorBidi" w:hAnsiTheme="majorBidi" w:cstheme="majorBidi"/>
              <w:color w:val="555555"/>
              <w:sz w:val="24"/>
              <w:szCs w:val="24"/>
              <w:shd w:val="clear" w:color="auto" w:fill="FFFFFF"/>
            </w:rPr>
          </w:rPrChange>
        </w:rPr>
        <w:t xml:space="preserve">wing government </w:t>
      </w:r>
      <w:del w:id="7718" w:author="Ira" w:date="2021-09-30T09:15:00Z">
        <w:r w:rsidRPr="00751E5C" w:rsidDel="00963EE3">
          <w:rPr>
            <w:rFonts w:asciiTheme="majorBidi" w:hAnsiTheme="majorBidi" w:cstheme="majorBidi"/>
            <w:sz w:val="24"/>
            <w:szCs w:val="24"/>
            <w:shd w:val="clear" w:color="auto" w:fill="FFFFFF"/>
            <w:rPrChange w:id="7719" w:author="Ira" w:date="2021-09-29T16:32:00Z">
              <w:rPr>
                <w:rFonts w:asciiTheme="majorBidi" w:hAnsiTheme="majorBidi" w:cstheme="majorBidi"/>
                <w:color w:val="555555"/>
                <w:sz w:val="24"/>
                <w:szCs w:val="24"/>
                <w:shd w:val="clear" w:color="auto" w:fill="FFFFFF"/>
              </w:rPr>
            </w:rPrChange>
          </w:rPr>
          <w:delText xml:space="preserve">is </w:delText>
        </w:r>
      </w:del>
      <w:ins w:id="7720" w:author="Ira" w:date="2021-09-30T09:15:00Z">
        <w:r w:rsidR="00963EE3">
          <w:rPr>
            <w:rFonts w:asciiTheme="majorBidi" w:hAnsiTheme="majorBidi" w:cstheme="majorBidi"/>
            <w:sz w:val="24"/>
            <w:szCs w:val="24"/>
            <w:shd w:val="clear" w:color="auto" w:fill="FFFFFF"/>
          </w:rPr>
          <w:t>was</w:t>
        </w:r>
        <w:r w:rsidR="00963EE3" w:rsidRPr="00751E5C">
          <w:rPr>
            <w:rFonts w:asciiTheme="majorBidi" w:hAnsiTheme="majorBidi" w:cstheme="majorBidi"/>
            <w:sz w:val="24"/>
            <w:szCs w:val="24"/>
            <w:shd w:val="clear" w:color="auto" w:fill="FFFFFF"/>
            <w:rPrChange w:id="7721"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7722" w:author="Ira" w:date="2021-09-29T16:32:00Z">
            <w:rPr>
              <w:rFonts w:asciiTheme="majorBidi" w:hAnsiTheme="majorBidi" w:cstheme="majorBidi"/>
              <w:color w:val="555555"/>
              <w:sz w:val="24"/>
              <w:szCs w:val="24"/>
              <w:shd w:val="clear" w:color="auto" w:fill="FFFFFF"/>
            </w:rPr>
          </w:rPrChange>
        </w:rPr>
        <w:t xml:space="preserve">in power and therefore it should be the formal policy of the government to </w:t>
      </w:r>
      <w:ins w:id="7723" w:author="Ira" w:date="2021-09-30T09:17:00Z">
        <w:r w:rsidR="00963EE3">
          <w:rPr>
            <w:rFonts w:asciiTheme="majorBidi" w:hAnsiTheme="majorBidi" w:cstheme="majorBidi"/>
            <w:sz w:val="24"/>
            <w:szCs w:val="24"/>
            <w:shd w:val="clear" w:color="auto" w:fill="FFFFFF"/>
          </w:rPr>
          <w:t xml:space="preserve">promote Jewish </w:t>
        </w:r>
      </w:ins>
      <w:r w:rsidRPr="00751E5C">
        <w:rPr>
          <w:rFonts w:asciiTheme="majorBidi" w:hAnsiTheme="majorBidi" w:cstheme="majorBidi"/>
          <w:sz w:val="24"/>
          <w:szCs w:val="24"/>
          <w:shd w:val="clear" w:color="auto" w:fill="FFFFFF"/>
          <w:rPrChange w:id="7724" w:author="Ira" w:date="2021-09-29T16:32:00Z">
            <w:rPr>
              <w:rFonts w:asciiTheme="majorBidi" w:hAnsiTheme="majorBidi" w:cstheme="majorBidi"/>
              <w:color w:val="555555"/>
              <w:sz w:val="24"/>
              <w:szCs w:val="24"/>
              <w:shd w:val="clear" w:color="auto" w:fill="FFFFFF"/>
            </w:rPr>
          </w:rPrChange>
        </w:rPr>
        <w:t>settle</w:t>
      </w:r>
      <w:ins w:id="7725" w:author="Ira" w:date="2021-09-30T09:17:00Z">
        <w:r w:rsidR="00963EE3">
          <w:rPr>
            <w:rFonts w:asciiTheme="majorBidi" w:hAnsiTheme="majorBidi" w:cstheme="majorBidi"/>
            <w:sz w:val="24"/>
            <w:szCs w:val="24"/>
            <w:shd w:val="clear" w:color="auto" w:fill="FFFFFF"/>
          </w:rPr>
          <w:t>ment</w:t>
        </w:r>
      </w:ins>
      <w:del w:id="7726" w:author="Ira" w:date="2021-09-30T09:17:00Z">
        <w:r w:rsidRPr="00751E5C" w:rsidDel="00963EE3">
          <w:rPr>
            <w:rFonts w:asciiTheme="majorBidi" w:hAnsiTheme="majorBidi" w:cstheme="majorBidi"/>
            <w:sz w:val="24"/>
            <w:szCs w:val="24"/>
            <w:shd w:val="clear" w:color="auto" w:fill="FFFFFF"/>
            <w:rPrChange w:id="7727" w:author="Ira" w:date="2021-09-29T16:32:00Z">
              <w:rPr>
                <w:rFonts w:asciiTheme="majorBidi" w:hAnsiTheme="majorBidi" w:cstheme="majorBidi"/>
                <w:color w:val="555555"/>
                <w:sz w:val="24"/>
                <w:szCs w:val="24"/>
                <w:shd w:val="clear" w:color="auto" w:fill="FFFFFF"/>
              </w:rPr>
            </w:rPrChange>
          </w:rPr>
          <w:delText xml:space="preserve"> the occupied territories</w:delText>
        </w:r>
      </w:del>
      <w:ins w:id="7728" w:author="Ira" w:date="2021-09-30T09:17:00Z">
        <w:r w:rsidR="00963EE3">
          <w:rPr>
            <w:rFonts w:asciiTheme="majorBidi" w:hAnsiTheme="majorBidi" w:cstheme="majorBidi"/>
            <w:sz w:val="24"/>
            <w:szCs w:val="24"/>
            <w:shd w:val="clear" w:color="auto" w:fill="FFFFFF"/>
          </w:rPr>
          <w:t>s</w:t>
        </w:r>
      </w:ins>
      <w:r w:rsidRPr="00751E5C">
        <w:rPr>
          <w:rFonts w:asciiTheme="majorBidi" w:hAnsiTheme="majorBidi" w:cstheme="majorBidi"/>
          <w:sz w:val="24"/>
          <w:szCs w:val="24"/>
          <w:shd w:val="clear" w:color="auto" w:fill="FFFFFF"/>
          <w:rPrChange w:id="7729" w:author="Ira" w:date="2021-09-29T16:32:00Z">
            <w:rPr>
              <w:rFonts w:asciiTheme="majorBidi" w:hAnsiTheme="majorBidi" w:cstheme="majorBidi"/>
              <w:color w:val="555555"/>
              <w:sz w:val="24"/>
              <w:szCs w:val="24"/>
              <w:shd w:val="clear" w:color="auto" w:fill="FFFFFF"/>
            </w:rPr>
          </w:rPrChange>
        </w:rPr>
        <w:t xml:space="preserve">. </w:t>
      </w:r>
      <w:ins w:id="7730" w:author="Ira" w:date="2021-09-30T09:11:00Z">
        <w:r w:rsidR="004B483D">
          <w:rPr>
            <w:rFonts w:asciiTheme="majorBidi" w:hAnsiTheme="majorBidi" w:cstheme="majorBidi"/>
            <w:sz w:val="24"/>
            <w:szCs w:val="24"/>
            <w:shd w:val="clear" w:color="auto" w:fill="FFFFFF"/>
          </w:rPr>
          <w:t>Meanwhile, o</w:t>
        </w:r>
      </w:ins>
      <w:del w:id="7731" w:author="Ira" w:date="2021-09-30T09:11:00Z">
        <w:r w:rsidRPr="00751E5C" w:rsidDel="004B483D">
          <w:rPr>
            <w:rFonts w:asciiTheme="majorBidi" w:hAnsiTheme="majorBidi" w:cstheme="majorBidi"/>
            <w:sz w:val="24"/>
            <w:szCs w:val="24"/>
            <w:shd w:val="clear" w:color="auto" w:fill="FFFFFF"/>
            <w:rPrChange w:id="7732" w:author="Ira" w:date="2021-09-29T16:32:00Z">
              <w:rPr>
                <w:rFonts w:asciiTheme="majorBidi" w:hAnsiTheme="majorBidi" w:cstheme="majorBidi"/>
                <w:color w:val="555555"/>
                <w:sz w:val="24"/>
                <w:szCs w:val="24"/>
                <w:shd w:val="clear" w:color="auto" w:fill="FFFFFF"/>
              </w:rPr>
            </w:rPrChange>
          </w:rPr>
          <w:delText>O</w:delText>
        </w:r>
      </w:del>
      <w:r w:rsidRPr="00751E5C">
        <w:rPr>
          <w:rFonts w:asciiTheme="majorBidi" w:hAnsiTheme="majorBidi" w:cstheme="majorBidi"/>
          <w:sz w:val="24"/>
          <w:szCs w:val="24"/>
          <w:shd w:val="clear" w:color="auto" w:fill="FFFFFF"/>
          <w:rPrChange w:id="7733" w:author="Ira" w:date="2021-09-29T16:32:00Z">
            <w:rPr>
              <w:rFonts w:asciiTheme="majorBidi" w:hAnsiTheme="majorBidi" w:cstheme="majorBidi"/>
              <w:color w:val="555555"/>
              <w:sz w:val="24"/>
              <w:szCs w:val="24"/>
              <w:shd w:val="clear" w:color="auto" w:fill="FFFFFF"/>
            </w:rPr>
          </w:rPrChange>
        </w:rPr>
        <w:t xml:space="preserve">n the ground, </w:t>
      </w:r>
      <w:del w:id="7734" w:author="Ira" w:date="2021-09-30T09:11:00Z">
        <w:r w:rsidRPr="00751E5C" w:rsidDel="004B483D">
          <w:rPr>
            <w:rFonts w:asciiTheme="majorBidi" w:hAnsiTheme="majorBidi" w:cstheme="majorBidi"/>
            <w:sz w:val="24"/>
            <w:szCs w:val="24"/>
            <w:shd w:val="clear" w:color="auto" w:fill="FFFFFF"/>
            <w:rPrChange w:id="7735" w:author="Ira" w:date="2021-09-29T16:32:00Z">
              <w:rPr>
                <w:rFonts w:asciiTheme="majorBidi" w:hAnsiTheme="majorBidi" w:cstheme="majorBidi"/>
                <w:color w:val="555555"/>
                <w:sz w:val="24"/>
                <w:szCs w:val="24"/>
                <w:shd w:val="clear" w:color="auto" w:fill="FFFFFF"/>
              </w:rPr>
            </w:rPrChange>
          </w:rPr>
          <w:delText xml:space="preserve">till such time, </w:delText>
        </w:r>
      </w:del>
      <w:r w:rsidRPr="00751E5C">
        <w:rPr>
          <w:rFonts w:asciiTheme="majorBidi" w:hAnsiTheme="majorBidi" w:cstheme="majorBidi"/>
          <w:sz w:val="24"/>
          <w:szCs w:val="24"/>
          <w:shd w:val="clear" w:color="auto" w:fill="FFFFFF"/>
          <w:rPrChange w:id="7736" w:author="Ira" w:date="2021-09-29T16:32:00Z">
            <w:rPr>
              <w:rFonts w:asciiTheme="majorBidi" w:hAnsiTheme="majorBidi" w:cstheme="majorBidi"/>
              <w:color w:val="555555"/>
              <w:sz w:val="24"/>
              <w:szCs w:val="24"/>
              <w:shd w:val="clear" w:color="auto" w:fill="FFFFFF"/>
            </w:rPr>
          </w:rPrChange>
        </w:rPr>
        <w:t xml:space="preserve">Gush </w:t>
      </w:r>
      <w:proofErr w:type="spellStart"/>
      <w:r w:rsidRPr="00751E5C">
        <w:rPr>
          <w:rFonts w:asciiTheme="majorBidi" w:hAnsiTheme="majorBidi" w:cstheme="majorBidi"/>
          <w:sz w:val="24"/>
          <w:szCs w:val="24"/>
          <w:shd w:val="clear" w:color="auto" w:fill="FFFFFF"/>
          <w:rPrChange w:id="7737" w:author="Ira" w:date="2021-09-29T16:32:00Z">
            <w:rPr>
              <w:rFonts w:asciiTheme="majorBidi" w:hAnsiTheme="majorBidi" w:cstheme="majorBidi"/>
              <w:color w:val="555555"/>
              <w:sz w:val="24"/>
              <w:szCs w:val="24"/>
              <w:shd w:val="clear" w:color="auto" w:fill="FFFFFF"/>
            </w:rPr>
          </w:rPrChange>
        </w:rPr>
        <w:t>Emunim</w:t>
      </w:r>
      <w:proofErr w:type="spellEnd"/>
      <w:r w:rsidRPr="00751E5C">
        <w:rPr>
          <w:rFonts w:asciiTheme="majorBidi" w:hAnsiTheme="majorBidi" w:cstheme="majorBidi"/>
          <w:sz w:val="24"/>
          <w:szCs w:val="24"/>
          <w:shd w:val="clear" w:color="auto" w:fill="FFFFFF"/>
          <w:rPrChange w:id="7738" w:author="Ira" w:date="2021-09-29T16:32:00Z">
            <w:rPr>
              <w:rFonts w:asciiTheme="majorBidi" w:hAnsiTheme="majorBidi" w:cstheme="majorBidi"/>
              <w:color w:val="555555"/>
              <w:sz w:val="24"/>
              <w:szCs w:val="24"/>
              <w:shd w:val="clear" w:color="auto" w:fill="FFFFFF"/>
            </w:rPr>
          </w:rPrChange>
        </w:rPr>
        <w:t xml:space="preserve"> decide</w:t>
      </w:r>
      <w:ins w:id="7739" w:author="Ira" w:date="2021-09-30T09:11:00Z">
        <w:r w:rsidR="004B483D">
          <w:rPr>
            <w:rFonts w:asciiTheme="majorBidi" w:hAnsiTheme="majorBidi" w:cstheme="majorBidi"/>
            <w:sz w:val="24"/>
            <w:szCs w:val="24"/>
            <w:shd w:val="clear" w:color="auto" w:fill="FFFFFF"/>
          </w:rPr>
          <w:t>d</w:t>
        </w:r>
      </w:ins>
      <w:del w:id="7740" w:author="Ira" w:date="2021-09-30T09:11:00Z">
        <w:r w:rsidRPr="00751E5C" w:rsidDel="004B483D">
          <w:rPr>
            <w:rFonts w:asciiTheme="majorBidi" w:hAnsiTheme="majorBidi" w:cstheme="majorBidi"/>
            <w:sz w:val="24"/>
            <w:szCs w:val="24"/>
            <w:shd w:val="clear" w:color="auto" w:fill="FFFFFF"/>
            <w:rPrChange w:id="7741" w:author="Ira" w:date="2021-09-29T16:32:00Z">
              <w:rPr>
                <w:rFonts w:asciiTheme="majorBidi" w:hAnsiTheme="majorBidi" w:cstheme="majorBidi"/>
                <w:color w:val="555555"/>
                <w:sz w:val="24"/>
                <w:szCs w:val="24"/>
                <w:shd w:val="clear" w:color="auto" w:fill="FFFFFF"/>
              </w:rPr>
            </w:rPrChange>
          </w:rPr>
          <w:delText>s</w:delText>
        </w:r>
      </w:del>
      <w:r w:rsidRPr="00751E5C">
        <w:rPr>
          <w:rFonts w:asciiTheme="majorBidi" w:hAnsiTheme="majorBidi" w:cstheme="majorBidi"/>
          <w:sz w:val="24"/>
          <w:szCs w:val="24"/>
          <w:shd w:val="clear" w:color="auto" w:fill="FFFFFF"/>
          <w:rPrChange w:id="7742" w:author="Ira" w:date="2021-09-29T16:32:00Z">
            <w:rPr>
              <w:rFonts w:asciiTheme="majorBidi" w:hAnsiTheme="majorBidi" w:cstheme="majorBidi"/>
              <w:color w:val="555555"/>
              <w:sz w:val="24"/>
              <w:szCs w:val="24"/>
              <w:shd w:val="clear" w:color="auto" w:fill="FFFFFF"/>
            </w:rPr>
          </w:rPrChange>
        </w:rPr>
        <w:t xml:space="preserve"> to </w:t>
      </w:r>
      <w:del w:id="7743" w:author="Ira" w:date="2021-09-30T09:11:00Z">
        <w:r w:rsidRPr="00751E5C" w:rsidDel="004B483D">
          <w:rPr>
            <w:rFonts w:asciiTheme="majorBidi" w:hAnsiTheme="majorBidi" w:cstheme="majorBidi"/>
            <w:sz w:val="24"/>
            <w:szCs w:val="24"/>
            <w:shd w:val="clear" w:color="auto" w:fill="FFFFFF"/>
            <w:rPrChange w:id="7744" w:author="Ira" w:date="2021-09-29T16:32:00Z">
              <w:rPr>
                <w:rFonts w:asciiTheme="majorBidi" w:hAnsiTheme="majorBidi" w:cstheme="majorBidi"/>
                <w:color w:val="555555"/>
                <w:sz w:val="24"/>
                <w:szCs w:val="24"/>
                <w:shd w:val="clear" w:color="auto" w:fill="FFFFFF"/>
              </w:rPr>
            </w:rPrChange>
          </w:rPr>
          <w:delText xml:space="preserve">give </w:delText>
        </w:r>
        <w:r w:rsidRPr="00751E5C" w:rsidDel="004B483D">
          <w:rPr>
            <w:rFonts w:asciiTheme="majorBidi" w:hAnsiTheme="majorBidi" w:cstheme="majorBidi"/>
            <w:sz w:val="24"/>
            <w:szCs w:val="24"/>
            <w:shd w:val="clear" w:color="auto" w:fill="FFFFFF"/>
            <w:rPrChange w:id="7745" w:author="Ira" w:date="2021-09-29T16:32:00Z">
              <w:rPr>
                <w:rFonts w:asciiTheme="majorBidi" w:hAnsiTheme="majorBidi" w:cstheme="majorBidi"/>
                <w:color w:val="555555"/>
                <w:sz w:val="24"/>
                <w:szCs w:val="24"/>
                <w:shd w:val="clear" w:color="auto" w:fill="FFFFFF"/>
              </w:rPr>
            </w:rPrChange>
          </w:rPr>
          <w:lastRenderedPageBreak/>
          <w:delText>freedom of choice to</w:delText>
        </w:r>
      </w:del>
      <w:ins w:id="7746" w:author="Ira" w:date="2021-09-30T09:11:00Z">
        <w:r w:rsidR="004B483D">
          <w:rPr>
            <w:rFonts w:asciiTheme="majorBidi" w:hAnsiTheme="majorBidi" w:cstheme="majorBidi"/>
            <w:sz w:val="24"/>
            <w:szCs w:val="24"/>
            <w:shd w:val="clear" w:color="auto" w:fill="FFFFFF"/>
          </w:rPr>
          <w:t>allow</w:t>
        </w:r>
      </w:ins>
      <w:r w:rsidRPr="00751E5C">
        <w:rPr>
          <w:rFonts w:asciiTheme="majorBidi" w:hAnsiTheme="majorBidi" w:cstheme="majorBidi"/>
          <w:sz w:val="24"/>
          <w:szCs w:val="24"/>
          <w:shd w:val="clear" w:color="auto" w:fill="FFFFFF"/>
          <w:rPrChange w:id="7747" w:author="Ira" w:date="2021-09-29T16:32:00Z">
            <w:rPr>
              <w:rFonts w:asciiTheme="majorBidi" w:hAnsiTheme="majorBidi" w:cstheme="majorBidi"/>
              <w:color w:val="555555"/>
              <w:sz w:val="24"/>
              <w:szCs w:val="24"/>
              <w:shd w:val="clear" w:color="auto" w:fill="FFFFFF"/>
            </w:rPr>
          </w:rPrChange>
        </w:rPr>
        <w:t xml:space="preserve"> each individual group of settlers to establish a settlement on its own</w:t>
      </w:r>
      <w:del w:id="7748" w:author="Ira" w:date="2021-09-30T09:12:00Z">
        <w:r w:rsidRPr="00751E5C" w:rsidDel="00963EE3">
          <w:rPr>
            <w:rFonts w:asciiTheme="majorBidi" w:hAnsiTheme="majorBidi" w:cstheme="majorBidi"/>
            <w:sz w:val="24"/>
            <w:szCs w:val="24"/>
            <w:shd w:val="clear" w:color="auto" w:fill="FFFFFF"/>
            <w:rPrChange w:id="7749" w:author="Ira" w:date="2021-09-29T16:32:00Z">
              <w:rPr>
                <w:rFonts w:asciiTheme="majorBidi" w:hAnsiTheme="majorBidi" w:cstheme="majorBidi"/>
                <w:color w:val="555555"/>
                <w:sz w:val="24"/>
                <w:szCs w:val="24"/>
                <w:shd w:val="clear" w:color="auto" w:fill="FFFFFF"/>
              </w:rPr>
            </w:rPrChange>
          </w:rPr>
          <w:delText xml:space="preserve"> accord</w:delText>
        </w:r>
      </w:del>
      <w:r w:rsidRPr="00751E5C">
        <w:rPr>
          <w:rFonts w:asciiTheme="majorBidi" w:hAnsiTheme="majorBidi" w:cstheme="majorBidi"/>
          <w:sz w:val="24"/>
          <w:szCs w:val="24"/>
          <w:shd w:val="clear" w:color="auto" w:fill="FFFFFF"/>
          <w:rPrChange w:id="7750" w:author="Ira" w:date="2021-09-29T16:32:00Z">
            <w:rPr>
              <w:rFonts w:asciiTheme="majorBidi" w:hAnsiTheme="majorBidi" w:cstheme="majorBidi"/>
              <w:color w:val="555555"/>
              <w:sz w:val="24"/>
              <w:szCs w:val="24"/>
              <w:shd w:val="clear" w:color="auto" w:fill="FFFFFF"/>
            </w:rPr>
          </w:rPrChange>
        </w:rPr>
        <w:t>.</w:t>
      </w:r>
    </w:p>
    <w:p w14:paraId="76B987E1" w14:textId="5F3E974D" w:rsidR="00131107" w:rsidRDefault="001B1C05" w:rsidP="002451C3">
      <w:pPr>
        <w:spacing w:line="360" w:lineRule="auto"/>
        <w:jc w:val="both"/>
        <w:rPr>
          <w:ins w:id="7751" w:author="Ira" w:date="2021-09-30T16:07:00Z"/>
          <w:rFonts w:asciiTheme="majorBidi" w:hAnsiTheme="majorBidi" w:cstheme="majorBidi"/>
          <w:sz w:val="24"/>
          <w:szCs w:val="24"/>
          <w:shd w:val="clear" w:color="auto" w:fill="FFFFFF"/>
        </w:rPr>
      </w:pPr>
      <w:r w:rsidRPr="00751E5C">
        <w:rPr>
          <w:rFonts w:asciiTheme="majorBidi" w:hAnsiTheme="majorBidi" w:cstheme="majorBidi"/>
          <w:sz w:val="24"/>
          <w:szCs w:val="24"/>
          <w:shd w:val="clear" w:color="auto" w:fill="FFFFFF"/>
          <w:rPrChange w:id="7752" w:author="Ira" w:date="2021-09-29T16:32:00Z">
            <w:rPr>
              <w:rFonts w:asciiTheme="majorBidi" w:hAnsiTheme="majorBidi" w:cstheme="majorBidi"/>
              <w:color w:val="555555"/>
              <w:sz w:val="24"/>
              <w:szCs w:val="24"/>
              <w:shd w:val="clear" w:color="auto" w:fill="FFFFFF"/>
            </w:rPr>
          </w:rPrChange>
        </w:rPr>
        <w:t>The second</w:t>
      </w:r>
      <w:r w:rsidR="002D7107" w:rsidRPr="00751E5C">
        <w:rPr>
          <w:rFonts w:asciiTheme="majorBidi" w:hAnsiTheme="majorBidi" w:cstheme="majorBidi"/>
          <w:sz w:val="24"/>
          <w:szCs w:val="24"/>
          <w:shd w:val="clear" w:color="auto" w:fill="FFFFFF"/>
          <w:rPrChange w:id="7753" w:author="Ira" w:date="2021-09-29T16:32:00Z">
            <w:rPr>
              <w:rFonts w:asciiTheme="majorBidi" w:hAnsiTheme="majorBidi" w:cstheme="majorBidi"/>
              <w:color w:val="555555"/>
              <w:sz w:val="24"/>
              <w:szCs w:val="24"/>
              <w:shd w:val="clear" w:color="auto" w:fill="FFFFFF"/>
            </w:rPr>
          </w:rPrChange>
        </w:rPr>
        <w:t xml:space="preserve"> </w:t>
      </w:r>
      <w:ins w:id="7754" w:author="Ira" w:date="2021-09-30T15:54:00Z">
        <w:r w:rsidR="00DA3889">
          <w:rPr>
            <w:rFonts w:asciiTheme="majorBidi" w:hAnsiTheme="majorBidi" w:cstheme="majorBidi"/>
            <w:sz w:val="24"/>
            <w:szCs w:val="24"/>
            <w:shd w:val="clear" w:color="auto" w:fill="FFFFFF"/>
          </w:rPr>
          <w:t xml:space="preserve">round of </w:t>
        </w:r>
      </w:ins>
      <w:r w:rsidR="00CD244F" w:rsidRPr="00751E5C">
        <w:rPr>
          <w:rFonts w:asciiTheme="majorBidi" w:hAnsiTheme="majorBidi" w:cstheme="majorBidi"/>
          <w:sz w:val="24"/>
          <w:szCs w:val="24"/>
          <w:shd w:val="clear" w:color="auto" w:fill="FFFFFF"/>
          <w:rPrChange w:id="7755" w:author="Ira" w:date="2021-09-29T16:32:00Z">
            <w:rPr>
              <w:rFonts w:asciiTheme="majorBidi" w:hAnsiTheme="majorBidi" w:cstheme="majorBidi"/>
              <w:color w:val="555555"/>
              <w:sz w:val="24"/>
              <w:szCs w:val="24"/>
              <w:shd w:val="clear" w:color="auto" w:fill="FFFFFF"/>
            </w:rPr>
          </w:rPrChange>
        </w:rPr>
        <w:t>petition</w:t>
      </w:r>
      <w:ins w:id="7756" w:author="Ira" w:date="2021-09-30T15:54:00Z">
        <w:r w:rsidR="00DA3889">
          <w:rPr>
            <w:rFonts w:asciiTheme="majorBidi" w:hAnsiTheme="majorBidi" w:cstheme="majorBidi"/>
            <w:sz w:val="24"/>
            <w:szCs w:val="24"/>
            <w:shd w:val="clear" w:color="auto" w:fill="FFFFFF"/>
          </w:rPr>
          <w:t>s</w:t>
        </w:r>
      </w:ins>
      <w:ins w:id="7757" w:author="Ira" w:date="2021-09-30T15:38:00Z">
        <w:r w:rsidR="00C44D71">
          <w:rPr>
            <w:rFonts w:asciiTheme="majorBidi" w:hAnsiTheme="majorBidi" w:cstheme="majorBidi"/>
            <w:sz w:val="24"/>
            <w:szCs w:val="24"/>
            <w:shd w:val="clear" w:color="auto" w:fill="FFFFFF"/>
          </w:rPr>
          <w:t xml:space="preserve"> </w:t>
        </w:r>
      </w:ins>
      <w:ins w:id="7758" w:author="Ira" w:date="2021-09-30T15:55:00Z">
        <w:r w:rsidR="00DA3889">
          <w:rPr>
            <w:rFonts w:asciiTheme="majorBidi" w:hAnsiTheme="majorBidi" w:cstheme="majorBidi"/>
            <w:sz w:val="24"/>
            <w:szCs w:val="24"/>
            <w:shd w:val="clear" w:color="auto" w:fill="FFFFFF"/>
          </w:rPr>
          <w:t xml:space="preserve">(HCJ </w:t>
        </w:r>
        <w:r w:rsidR="00DA3889" w:rsidRPr="00110969">
          <w:rPr>
            <w:rFonts w:asciiTheme="majorBidi" w:hAnsiTheme="majorBidi" w:cstheme="majorBidi"/>
            <w:sz w:val="24"/>
            <w:szCs w:val="24"/>
            <w:shd w:val="clear" w:color="auto" w:fill="FFFFFF"/>
          </w:rPr>
          <w:t xml:space="preserve">606/78 and </w:t>
        </w:r>
        <w:r w:rsidR="00DA3889">
          <w:rPr>
            <w:rFonts w:asciiTheme="majorBidi" w:hAnsiTheme="majorBidi" w:cstheme="majorBidi"/>
            <w:sz w:val="24"/>
            <w:szCs w:val="24"/>
            <w:shd w:val="clear" w:color="auto" w:fill="FFFFFF"/>
          </w:rPr>
          <w:t xml:space="preserve">HCJ </w:t>
        </w:r>
        <w:r w:rsidR="00DA3889" w:rsidRPr="00110969">
          <w:rPr>
            <w:rFonts w:asciiTheme="majorBidi" w:hAnsiTheme="majorBidi" w:cstheme="majorBidi"/>
            <w:sz w:val="24"/>
            <w:szCs w:val="24"/>
            <w:shd w:val="clear" w:color="auto" w:fill="FFFFFF"/>
          </w:rPr>
          <w:t>610/78</w:t>
        </w:r>
        <w:r w:rsidR="00DA3889">
          <w:rPr>
            <w:rFonts w:asciiTheme="majorBidi" w:hAnsiTheme="majorBidi" w:cstheme="majorBidi"/>
            <w:sz w:val="24"/>
            <w:szCs w:val="24"/>
            <w:shd w:val="clear" w:color="auto" w:fill="FFFFFF"/>
          </w:rPr>
          <w:t>)</w:t>
        </w:r>
        <w:r w:rsidR="00DA3889" w:rsidRPr="00110969">
          <w:rPr>
            <w:rFonts w:asciiTheme="majorBidi" w:hAnsiTheme="majorBidi" w:cstheme="majorBidi"/>
            <w:sz w:val="24"/>
            <w:szCs w:val="24"/>
            <w:shd w:val="clear" w:color="auto" w:fill="FFFFFF"/>
          </w:rPr>
          <w:t xml:space="preserve"> </w:t>
        </w:r>
      </w:ins>
      <w:ins w:id="7759" w:author="Ira" w:date="2021-09-30T15:38:00Z">
        <w:r w:rsidR="00C44D71">
          <w:rPr>
            <w:rFonts w:asciiTheme="majorBidi" w:hAnsiTheme="majorBidi" w:cstheme="majorBidi"/>
            <w:sz w:val="24"/>
            <w:szCs w:val="24"/>
            <w:shd w:val="clear" w:color="auto" w:fill="FFFFFF"/>
          </w:rPr>
          <w:t>against Jewish settlements came in 197</w:t>
        </w:r>
      </w:ins>
      <w:ins w:id="7760" w:author="Ira" w:date="2021-09-30T15:54:00Z">
        <w:r w:rsidR="00DA3889">
          <w:rPr>
            <w:rFonts w:asciiTheme="majorBidi" w:hAnsiTheme="majorBidi" w:cstheme="majorBidi"/>
            <w:sz w:val="24"/>
            <w:szCs w:val="24"/>
            <w:shd w:val="clear" w:color="auto" w:fill="FFFFFF"/>
          </w:rPr>
          <w:t>8</w:t>
        </w:r>
      </w:ins>
      <w:ins w:id="7761" w:author="Ira" w:date="2021-09-30T15:38:00Z">
        <w:r w:rsidR="00C44D71">
          <w:rPr>
            <w:rFonts w:asciiTheme="majorBidi" w:hAnsiTheme="majorBidi" w:cstheme="majorBidi"/>
            <w:sz w:val="24"/>
            <w:szCs w:val="24"/>
            <w:shd w:val="clear" w:color="auto" w:fill="FFFFFF"/>
          </w:rPr>
          <w:t>, when the Likud was already in power</w:t>
        </w:r>
      </w:ins>
      <w:ins w:id="7762" w:author="Ira" w:date="2021-09-30T15:39:00Z">
        <w:r w:rsidR="00C44D71">
          <w:rPr>
            <w:rFonts w:asciiTheme="majorBidi" w:hAnsiTheme="majorBidi" w:cstheme="majorBidi"/>
            <w:sz w:val="24"/>
            <w:szCs w:val="24"/>
            <w:shd w:val="clear" w:color="auto" w:fill="FFFFFF"/>
          </w:rPr>
          <w:t xml:space="preserve"> and</w:t>
        </w:r>
      </w:ins>
      <w:ins w:id="7763" w:author="Ira" w:date="2021-09-30T15:54:00Z">
        <w:r w:rsidR="00DA3889">
          <w:rPr>
            <w:rFonts w:asciiTheme="majorBidi" w:hAnsiTheme="majorBidi" w:cstheme="majorBidi"/>
            <w:sz w:val="24"/>
            <w:szCs w:val="24"/>
            <w:shd w:val="clear" w:color="auto" w:fill="FFFFFF"/>
          </w:rPr>
          <w:t xml:space="preserve"> </w:t>
        </w:r>
      </w:ins>
      <w:del w:id="7764" w:author="Ira" w:date="2021-09-30T15:39:00Z">
        <w:r w:rsidRPr="00751E5C" w:rsidDel="00C44D71">
          <w:rPr>
            <w:rFonts w:asciiTheme="majorBidi" w:hAnsiTheme="majorBidi" w:cstheme="majorBidi"/>
            <w:sz w:val="24"/>
            <w:szCs w:val="24"/>
            <w:shd w:val="clear" w:color="auto" w:fill="FFFFFF"/>
            <w:rPrChange w:id="7765" w:author="Ira" w:date="2021-09-29T16:32:00Z">
              <w:rPr>
                <w:rFonts w:asciiTheme="majorBidi" w:hAnsiTheme="majorBidi" w:cstheme="majorBidi"/>
                <w:color w:val="555555"/>
                <w:sz w:val="24"/>
                <w:szCs w:val="24"/>
                <w:shd w:val="clear" w:color="auto" w:fill="FFFFFF"/>
              </w:rPr>
            </w:rPrChange>
          </w:rPr>
          <w:delText>, Bet-El</w:delText>
        </w:r>
        <w:r w:rsidR="002D7107" w:rsidRPr="00751E5C" w:rsidDel="00C44D71">
          <w:rPr>
            <w:rFonts w:asciiTheme="majorBidi" w:hAnsiTheme="majorBidi" w:cstheme="majorBidi"/>
            <w:sz w:val="24"/>
            <w:szCs w:val="24"/>
            <w:shd w:val="clear" w:color="auto" w:fill="FFFFFF"/>
            <w:rPrChange w:id="7766" w:author="Ira" w:date="2021-09-29T16:32:00Z">
              <w:rPr>
                <w:rFonts w:asciiTheme="majorBidi" w:hAnsiTheme="majorBidi" w:cstheme="majorBidi"/>
                <w:color w:val="555555"/>
                <w:sz w:val="24"/>
                <w:szCs w:val="24"/>
                <w:shd w:val="clear" w:color="auto" w:fill="FFFFFF"/>
              </w:rPr>
            </w:rPrChange>
          </w:rPr>
          <w:delText xml:space="preserve"> </w:delText>
        </w:r>
        <w:r w:rsidR="00CD244F" w:rsidRPr="00751E5C" w:rsidDel="00C44D71">
          <w:rPr>
            <w:rFonts w:asciiTheme="majorBidi" w:hAnsiTheme="majorBidi" w:cstheme="majorBidi"/>
            <w:sz w:val="24"/>
            <w:szCs w:val="24"/>
            <w:shd w:val="clear" w:color="auto" w:fill="FFFFFF"/>
            <w:rPrChange w:id="7767" w:author="Ira" w:date="2021-09-29T16:32:00Z">
              <w:rPr>
                <w:rFonts w:asciiTheme="majorBidi" w:hAnsiTheme="majorBidi" w:cstheme="majorBidi"/>
                <w:color w:val="555555"/>
                <w:sz w:val="24"/>
                <w:szCs w:val="24"/>
                <w:shd w:val="clear" w:color="auto" w:fill="FFFFFF"/>
              </w:rPr>
            </w:rPrChange>
          </w:rPr>
          <w:delText>petition</w:delText>
        </w:r>
        <w:r w:rsidRPr="00751E5C" w:rsidDel="00C44D71">
          <w:rPr>
            <w:rFonts w:asciiTheme="majorBidi" w:hAnsiTheme="majorBidi" w:cstheme="majorBidi"/>
            <w:sz w:val="24"/>
            <w:szCs w:val="24"/>
            <w:shd w:val="clear" w:color="auto" w:fill="FFFFFF"/>
            <w:rPrChange w:id="7768" w:author="Ira" w:date="2021-09-29T16:32:00Z">
              <w:rPr>
                <w:rFonts w:asciiTheme="majorBidi" w:hAnsiTheme="majorBidi" w:cstheme="majorBidi"/>
                <w:color w:val="555555"/>
                <w:sz w:val="24"/>
                <w:szCs w:val="24"/>
                <w:shd w:val="clear" w:color="auto" w:fill="FFFFFF"/>
              </w:rPr>
            </w:rPrChange>
          </w:rPr>
          <w:delText xml:space="preserve">, comes when </w:delText>
        </w:r>
      </w:del>
      <w:r w:rsidRPr="00751E5C">
        <w:rPr>
          <w:rFonts w:asciiTheme="majorBidi" w:hAnsiTheme="majorBidi" w:cstheme="majorBidi"/>
          <w:sz w:val="24"/>
          <w:szCs w:val="24"/>
          <w:shd w:val="clear" w:color="auto" w:fill="FFFFFF"/>
          <w:rPrChange w:id="7769" w:author="Ira" w:date="2021-09-29T16:32:00Z">
            <w:rPr>
              <w:rFonts w:asciiTheme="majorBidi" w:hAnsiTheme="majorBidi" w:cstheme="majorBidi"/>
              <w:color w:val="555555"/>
              <w:sz w:val="24"/>
              <w:szCs w:val="24"/>
              <w:shd w:val="clear" w:color="auto" w:fill="FFFFFF"/>
            </w:rPr>
          </w:rPrChange>
        </w:rPr>
        <w:t xml:space="preserve">a few thousand </w:t>
      </w:r>
      <w:ins w:id="7770" w:author="Ira" w:date="2021-09-30T15:39:00Z">
        <w:r w:rsidR="00C44D71">
          <w:rPr>
            <w:rFonts w:asciiTheme="majorBidi" w:hAnsiTheme="majorBidi" w:cstheme="majorBidi"/>
            <w:sz w:val="24"/>
            <w:szCs w:val="24"/>
            <w:shd w:val="clear" w:color="auto" w:fill="FFFFFF"/>
          </w:rPr>
          <w:t xml:space="preserve">Jewish </w:t>
        </w:r>
      </w:ins>
      <w:r w:rsidRPr="00751E5C">
        <w:rPr>
          <w:rFonts w:asciiTheme="majorBidi" w:hAnsiTheme="majorBidi" w:cstheme="majorBidi"/>
          <w:sz w:val="24"/>
          <w:szCs w:val="24"/>
          <w:shd w:val="clear" w:color="auto" w:fill="FFFFFF"/>
          <w:rPrChange w:id="7771" w:author="Ira" w:date="2021-09-29T16:32:00Z">
            <w:rPr>
              <w:rFonts w:asciiTheme="majorBidi" w:hAnsiTheme="majorBidi" w:cstheme="majorBidi"/>
              <w:color w:val="555555"/>
              <w:sz w:val="24"/>
              <w:szCs w:val="24"/>
              <w:shd w:val="clear" w:color="auto" w:fill="FFFFFF"/>
            </w:rPr>
          </w:rPrChange>
        </w:rPr>
        <w:t xml:space="preserve">settlers </w:t>
      </w:r>
      <w:ins w:id="7772" w:author="Ira" w:date="2021-09-30T15:39:00Z">
        <w:r w:rsidR="00C44D71">
          <w:rPr>
            <w:rFonts w:asciiTheme="majorBidi" w:hAnsiTheme="majorBidi" w:cstheme="majorBidi"/>
            <w:sz w:val="24"/>
            <w:szCs w:val="24"/>
            <w:shd w:val="clear" w:color="auto" w:fill="FFFFFF"/>
          </w:rPr>
          <w:t xml:space="preserve">were already living in the occupied territories. </w:t>
        </w:r>
      </w:ins>
      <w:del w:id="7773" w:author="Ira" w:date="2021-09-30T15:39:00Z">
        <w:r w:rsidRPr="00751E5C" w:rsidDel="00C44D71">
          <w:rPr>
            <w:rFonts w:asciiTheme="majorBidi" w:hAnsiTheme="majorBidi" w:cstheme="majorBidi"/>
            <w:sz w:val="24"/>
            <w:szCs w:val="24"/>
            <w:shd w:val="clear" w:color="auto" w:fill="FFFFFF"/>
            <w:rPrChange w:id="7774" w:author="Ira" w:date="2021-09-29T16:32:00Z">
              <w:rPr>
                <w:rFonts w:asciiTheme="majorBidi" w:hAnsiTheme="majorBidi" w:cstheme="majorBidi"/>
                <w:color w:val="555555"/>
                <w:sz w:val="24"/>
                <w:szCs w:val="24"/>
                <w:shd w:val="clear" w:color="auto" w:fill="FFFFFF"/>
              </w:rPr>
            </w:rPrChange>
          </w:rPr>
          <w:delText xml:space="preserve">already establish their houses in Judea and Samaria and after the Likud has come to power in 1977. </w:delText>
        </w:r>
      </w:del>
      <w:r w:rsidRPr="00751E5C">
        <w:rPr>
          <w:rFonts w:asciiTheme="majorBidi" w:hAnsiTheme="majorBidi" w:cstheme="majorBidi"/>
          <w:sz w:val="24"/>
          <w:szCs w:val="24"/>
          <w:shd w:val="clear" w:color="auto" w:fill="FFFFFF"/>
          <w:rPrChange w:id="7775" w:author="Ira" w:date="2021-09-29T16:32:00Z">
            <w:rPr>
              <w:rFonts w:asciiTheme="majorBidi" w:hAnsiTheme="majorBidi" w:cstheme="majorBidi"/>
              <w:color w:val="555555"/>
              <w:sz w:val="24"/>
              <w:szCs w:val="24"/>
              <w:shd w:val="clear" w:color="auto" w:fill="FFFFFF"/>
            </w:rPr>
          </w:rPrChange>
        </w:rPr>
        <w:t xml:space="preserve">Knowing </w:t>
      </w:r>
      <w:ins w:id="7776" w:author="Ira" w:date="2021-09-30T15:57:00Z">
        <w:r w:rsidR="00DA3889">
          <w:rPr>
            <w:rFonts w:asciiTheme="majorBidi" w:hAnsiTheme="majorBidi" w:cstheme="majorBidi"/>
            <w:sz w:val="24"/>
            <w:szCs w:val="24"/>
            <w:shd w:val="clear" w:color="auto" w:fill="FFFFFF"/>
          </w:rPr>
          <w:t xml:space="preserve">that these </w:t>
        </w:r>
      </w:ins>
      <w:r w:rsidRPr="00751E5C">
        <w:rPr>
          <w:rFonts w:asciiTheme="majorBidi" w:hAnsiTheme="majorBidi" w:cstheme="majorBidi"/>
          <w:sz w:val="24"/>
          <w:szCs w:val="24"/>
          <w:shd w:val="clear" w:color="auto" w:fill="FFFFFF"/>
          <w:rPrChange w:id="7777" w:author="Ira" w:date="2021-09-29T16:32:00Z">
            <w:rPr>
              <w:rFonts w:asciiTheme="majorBidi" w:hAnsiTheme="majorBidi" w:cstheme="majorBidi"/>
              <w:color w:val="555555"/>
              <w:sz w:val="24"/>
              <w:szCs w:val="24"/>
              <w:shd w:val="clear" w:color="auto" w:fill="FFFFFF"/>
            </w:rPr>
          </w:rPrChange>
        </w:rPr>
        <w:t xml:space="preserve">petitions </w:t>
      </w:r>
      <w:del w:id="7778" w:author="Ira" w:date="2021-09-30T15:57:00Z">
        <w:r w:rsidRPr="00751E5C" w:rsidDel="00DA3889">
          <w:rPr>
            <w:rFonts w:asciiTheme="majorBidi" w:hAnsiTheme="majorBidi" w:cstheme="majorBidi"/>
            <w:sz w:val="24"/>
            <w:szCs w:val="24"/>
            <w:shd w:val="clear" w:color="auto" w:fill="FFFFFF"/>
            <w:rPrChange w:id="7779" w:author="Ira" w:date="2021-09-29T16:32:00Z">
              <w:rPr>
                <w:rFonts w:asciiTheme="majorBidi" w:hAnsiTheme="majorBidi" w:cstheme="majorBidi"/>
                <w:color w:val="555555"/>
                <w:sz w:val="24"/>
                <w:szCs w:val="24"/>
                <w:shd w:val="clear" w:color="auto" w:fill="FFFFFF"/>
              </w:rPr>
            </w:rPrChange>
          </w:rPr>
          <w:delText>606/78 and 610/78 are about to</w:delText>
        </w:r>
      </w:del>
      <w:ins w:id="7780" w:author="Ira" w:date="2021-09-30T15:57:00Z">
        <w:r w:rsidR="00DA3889">
          <w:rPr>
            <w:rFonts w:asciiTheme="majorBidi" w:hAnsiTheme="majorBidi" w:cstheme="majorBidi"/>
            <w:sz w:val="24"/>
            <w:szCs w:val="24"/>
            <w:shd w:val="clear" w:color="auto" w:fill="FFFFFF"/>
          </w:rPr>
          <w:t>would</w:t>
        </w:r>
      </w:ins>
      <w:r w:rsidRPr="00751E5C">
        <w:rPr>
          <w:rFonts w:asciiTheme="majorBidi" w:hAnsiTheme="majorBidi" w:cstheme="majorBidi"/>
          <w:sz w:val="24"/>
          <w:szCs w:val="24"/>
          <w:shd w:val="clear" w:color="auto" w:fill="FFFFFF"/>
          <w:rPrChange w:id="7781" w:author="Ira" w:date="2021-09-29T16:32:00Z">
            <w:rPr>
              <w:rFonts w:asciiTheme="majorBidi" w:hAnsiTheme="majorBidi" w:cstheme="majorBidi"/>
              <w:color w:val="555555"/>
              <w:sz w:val="24"/>
              <w:szCs w:val="24"/>
              <w:shd w:val="clear" w:color="auto" w:fill="FFFFFF"/>
            </w:rPr>
          </w:rPrChange>
        </w:rPr>
        <w:t xml:space="preserve"> be submitted to </w:t>
      </w:r>
      <w:ins w:id="7782" w:author="Ira" w:date="2021-10-07T18:10:00Z">
        <w:r w:rsidR="007E5096">
          <w:rPr>
            <w:rFonts w:asciiTheme="majorBidi" w:hAnsiTheme="majorBidi" w:cstheme="majorBidi"/>
            <w:sz w:val="24"/>
            <w:szCs w:val="24"/>
            <w:shd w:val="clear" w:color="auto" w:fill="FFFFFF"/>
          </w:rPr>
          <w:t xml:space="preserve">the </w:t>
        </w:r>
      </w:ins>
      <w:r w:rsidRPr="00751E5C">
        <w:rPr>
          <w:rFonts w:asciiTheme="majorBidi" w:hAnsiTheme="majorBidi" w:cstheme="majorBidi"/>
          <w:sz w:val="24"/>
          <w:szCs w:val="24"/>
          <w:shd w:val="clear" w:color="auto" w:fill="FFFFFF"/>
          <w:rPrChange w:id="7783" w:author="Ira" w:date="2021-09-29T16:32:00Z">
            <w:rPr>
              <w:rFonts w:asciiTheme="majorBidi" w:hAnsiTheme="majorBidi" w:cstheme="majorBidi"/>
              <w:color w:val="555555"/>
              <w:sz w:val="24"/>
              <w:szCs w:val="24"/>
              <w:shd w:val="clear" w:color="auto" w:fill="FFFFFF"/>
            </w:rPr>
          </w:rPrChange>
        </w:rPr>
        <w:t xml:space="preserve">court </w:t>
      </w:r>
      <w:ins w:id="7784" w:author="Ira" w:date="2021-09-30T15:57:00Z">
        <w:r w:rsidR="00DA3889">
          <w:rPr>
            <w:rFonts w:asciiTheme="majorBidi" w:hAnsiTheme="majorBidi" w:cstheme="majorBidi"/>
            <w:sz w:val="24"/>
            <w:szCs w:val="24"/>
            <w:shd w:val="clear" w:color="auto" w:fill="FFFFFF"/>
          </w:rPr>
          <w:t xml:space="preserve">the next day, </w:t>
        </w:r>
      </w:ins>
      <w:del w:id="7785" w:author="Ira" w:date="2021-09-30T15:59:00Z">
        <w:r w:rsidRPr="00751E5C" w:rsidDel="00131107">
          <w:rPr>
            <w:rFonts w:asciiTheme="majorBidi" w:hAnsiTheme="majorBidi" w:cstheme="majorBidi"/>
            <w:sz w:val="24"/>
            <w:szCs w:val="24"/>
            <w:shd w:val="clear" w:color="auto" w:fill="FFFFFF"/>
            <w:rPrChange w:id="7786" w:author="Ira" w:date="2021-09-29T16:32:00Z">
              <w:rPr>
                <w:rFonts w:asciiTheme="majorBidi" w:hAnsiTheme="majorBidi" w:cstheme="majorBidi"/>
                <w:color w:val="555555"/>
                <w:sz w:val="24"/>
                <w:szCs w:val="24"/>
                <w:shd w:val="clear" w:color="auto" w:fill="FFFFFF"/>
              </w:rPr>
            </w:rPrChange>
          </w:rPr>
          <w:delText xml:space="preserve">on </w:delText>
        </w:r>
      </w:del>
      <w:del w:id="7787" w:author="Ira" w:date="2021-09-30T15:58:00Z">
        <w:r w:rsidRPr="00751E5C" w:rsidDel="00DA3889">
          <w:rPr>
            <w:rFonts w:asciiTheme="majorBidi" w:hAnsiTheme="majorBidi" w:cstheme="majorBidi"/>
            <w:sz w:val="24"/>
            <w:szCs w:val="24"/>
            <w:shd w:val="clear" w:color="auto" w:fill="FFFFFF"/>
            <w:rPrChange w:id="7788" w:author="Ira" w:date="2021-09-29T16:32:00Z">
              <w:rPr>
                <w:rFonts w:asciiTheme="majorBidi" w:hAnsiTheme="majorBidi" w:cstheme="majorBidi"/>
                <w:color w:val="555555"/>
                <w:sz w:val="24"/>
                <w:szCs w:val="24"/>
                <w:shd w:val="clear" w:color="auto" w:fill="FFFFFF"/>
              </w:rPr>
            </w:rPrChange>
          </w:rPr>
          <w:delText>2/</w:delText>
        </w:r>
      </w:del>
      <w:del w:id="7789" w:author="Ira" w:date="2021-09-30T15:59:00Z">
        <w:r w:rsidRPr="00751E5C" w:rsidDel="00131107">
          <w:rPr>
            <w:rFonts w:asciiTheme="majorBidi" w:hAnsiTheme="majorBidi" w:cstheme="majorBidi"/>
            <w:sz w:val="24"/>
            <w:szCs w:val="24"/>
            <w:shd w:val="clear" w:color="auto" w:fill="FFFFFF"/>
            <w:rPrChange w:id="7790" w:author="Ira" w:date="2021-09-29T16:32:00Z">
              <w:rPr>
                <w:rFonts w:asciiTheme="majorBidi" w:hAnsiTheme="majorBidi" w:cstheme="majorBidi"/>
                <w:color w:val="555555"/>
                <w:sz w:val="24"/>
                <w:szCs w:val="24"/>
                <w:shd w:val="clear" w:color="auto" w:fill="FFFFFF"/>
              </w:rPr>
            </w:rPrChange>
          </w:rPr>
          <w:delText>11</w:delText>
        </w:r>
      </w:del>
      <w:del w:id="7791" w:author="Ira" w:date="2021-09-30T15:58:00Z">
        <w:r w:rsidRPr="00751E5C" w:rsidDel="00DA3889">
          <w:rPr>
            <w:rFonts w:asciiTheme="majorBidi" w:hAnsiTheme="majorBidi" w:cstheme="majorBidi"/>
            <w:sz w:val="24"/>
            <w:szCs w:val="24"/>
            <w:shd w:val="clear" w:color="auto" w:fill="FFFFFF"/>
            <w:rPrChange w:id="7792" w:author="Ira" w:date="2021-09-29T16:32:00Z">
              <w:rPr>
                <w:rFonts w:asciiTheme="majorBidi" w:hAnsiTheme="majorBidi" w:cstheme="majorBidi"/>
                <w:color w:val="555555"/>
                <w:sz w:val="24"/>
                <w:szCs w:val="24"/>
                <w:shd w:val="clear" w:color="auto" w:fill="FFFFFF"/>
              </w:rPr>
            </w:rPrChange>
          </w:rPr>
          <w:delText>/</w:delText>
        </w:r>
      </w:del>
      <w:del w:id="7793" w:author="Ira" w:date="2021-09-30T15:59:00Z">
        <w:r w:rsidRPr="00751E5C" w:rsidDel="00131107">
          <w:rPr>
            <w:rFonts w:asciiTheme="majorBidi" w:hAnsiTheme="majorBidi" w:cstheme="majorBidi"/>
            <w:sz w:val="24"/>
            <w:szCs w:val="24"/>
            <w:shd w:val="clear" w:color="auto" w:fill="FFFFFF"/>
            <w:rPrChange w:id="7794" w:author="Ira" w:date="2021-09-29T16:32:00Z">
              <w:rPr>
                <w:rFonts w:asciiTheme="majorBidi" w:hAnsiTheme="majorBidi" w:cstheme="majorBidi"/>
                <w:color w:val="555555"/>
                <w:sz w:val="24"/>
                <w:szCs w:val="24"/>
                <w:shd w:val="clear" w:color="auto" w:fill="FFFFFF"/>
              </w:rPr>
            </w:rPrChange>
          </w:rPr>
          <w:delText>197</w:delText>
        </w:r>
      </w:del>
      <w:del w:id="7795" w:author="Ira" w:date="2021-09-30T15:58:00Z">
        <w:r w:rsidRPr="00751E5C" w:rsidDel="00DA3889">
          <w:rPr>
            <w:rFonts w:asciiTheme="majorBidi" w:hAnsiTheme="majorBidi" w:cstheme="majorBidi"/>
            <w:sz w:val="24"/>
            <w:szCs w:val="24"/>
            <w:shd w:val="clear" w:color="auto" w:fill="FFFFFF"/>
            <w:rPrChange w:id="7796" w:author="Ira" w:date="2021-09-29T16:32:00Z">
              <w:rPr>
                <w:rFonts w:asciiTheme="majorBidi" w:hAnsiTheme="majorBidi" w:cstheme="majorBidi"/>
                <w:color w:val="555555"/>
                <w:sz w:val="24"/>
                <w:szCs w:val="24"/>
                <w:shd w:val="clear" w:color="auto" w:fill="FFFFFF"/>
              </w:rPr>
            </w:rPrChange>
          </w:rPr>
          <w:delText>7</w:delText>
        </w:r>
      </w:del>
      <w:del w:id="7797" w:author="Ira" w:date="2021-09-30T15:59:00Z">
        <w:r w:rsidRPr="00751E5C" w:rsidDel="00131107">
          <w:rPr>
            <w:rFonts w:asciiTheme="majorBidi" w:hAnsiTheme="majorBidi" w:cstheme="majorBidi"/>
            <w:sz w:val="24"/>
            <w:szCs w:val="24"/>
            <w:shd w:val="clear" w:color="auto" w:fill="FFFFFF"/>
            <w:rPrChange w:id="7798" w:author="Ira" w:date="2021-09-29T16:32:00Z">
              <w:rPr>
                <w:rFonts w:asciiTheme="majorBidi" w:hAnsiTheme="majorBidi" w:cstheme="majorBidi"/>
                <w:color w:val="555555"/>
                <w:sz w:val="24"/>
                <w:szCs w:val="24"/>
                <w:shd w:val="clear" w:color="auto" w:fill="FFFFFF"/>
              </w:rPr>
            </w:rPrChange>
          </w:rPr>
          <w:delText xml:space="preserve">, </w:delText>
        </w:r>
      </w:del>
      <w:del w:id="7799" w:author="Ira" w:date="2021-09-30T15:58:00Z">
        <w:r w:rsidRPr="00751E5C" w:rsidDel="00DA3889">
          <w:rPr>
            <w:rFonts w:asciiTheme="majorBidi" w:hAnsiTheme="majorBidi" w:cstheme="majorBidi"/>
            <w:sz w:val="24"/>
            <w:szCs w:val="24"/>
            <w:shd w:val="clear" w:color="auto" w:fill="FFFFFF"/>
            <w:rPrChange w:id="7800" w:author="Ira" w:date="2021-09-29T16:32:00Z">
              <w:rPr>
                <w:rFonts w:asciiTheme="majorBidi" w:hAnsiTheme="majorBidi" w:cstheme="majorBidi"/>
                <w:color w:val="555555"/>
                <w:sz w:val="24"/>
                <w:szCs w:val="24"/>
                <w:shd w:val="clear" w:color="auto" w:fill="FFFFFF"/>
              </w:rPr>
            </w:rPrChange>
          </w:rPr>
          <w:delText xml:space="preserve">the </w:delText>
        </w:r>
      </w:del>
      <w:ins w:id="7801" w:author="Ira" w:date="2021-09-30T15:58:00Z">
        <w:r w:rsidR="00DA3889">
          <w:rPr>
            <w:rFonts w:asciiTheme="majorBidi" w:hAnsiTheme="majorBidi" w:cstheme="majorBidi"/>
            <w:sz w:val="24"/>
            <w:szCs w:val="24"/>
            <w:shd w:val="clear" w:color="auto" w:fill="FFFFFF"/>
          </w:rPr>
          <w:t>a group of</w:t>
        </w:r>
        <w:r w:rsidR="00DA3889" w:rsidRPr="00751E5C">
          <w:rPr>
            <w:rFonts w:asciiTheme="majorBidi" w:hAnsiTheme="majorBidi" w:cstheme="majorBidi"/>
            <w:sz w:val="24"/>
            <w:szCs w:val="24"/>
            <w:shd w:val="clear" w:color="auto" w:fill="FFFFFF"/>
            <w:rPrChange w:id="7802"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7803" w:author="Ira" w:date="2021-09-29T16:32:00Z">
            <w:rPr>
              <w:rFonts w:asciiTheme="majorBidi" w:hAnsiTheme="majorBidi" w:cstheme="majorBidi"/>
              <w:color w:val="555555"/>
              <w:sz w:val="24"/>
              <w:szCs w:val="24"/>
              <w:shd w:val="clear" w:color="auto" w:fill="FFFFFF"/>
            </w:rPr>
          </w:rPrChange>
        </w:rPr>
        <w:t xml:space="preserve">settlers </w:t>
      </w:r>
      <w:del w:id="7804" w:author="Ira" w:date="2021-09-30T15:58:00Z">
        <w:r w:rsidRPr="00751E5C" w:rsidDel="00DA3889">
          <w:rPr>
            <w:rFonts w:asciiTheme="majorBidi" w:hAnsiTheme="majorBidi" w:cstheme="majorBidi"/>
            <w:sz w:val="24"/>
            <w:szCs w:val="24"/>
            <w:shd w:val="clear" w:color="auto" w:fill="FFFFFF"/>
            <w:rPrChange w:id="7805" w:author="Ira" w:date="2021-09-29T16:32:00Z">
              <w:rPr>
                <w:rFonts w:asciiTheme="majorBidi" w:hAnsiTheme="majorBidi" w:cstheme="majorBidi"/>
                <w:color w:val="555555"/>
                <w:sz w:val="24"/>
                <w:szCs w:val="24"/>
                <w:shd w:val="clear" w:color="auto" w:fill="FFFFFF"/>
              </w:rPr>
            </w:rPrChange>
          </w:rPr>
          <w:delText xml:space="preserve">destined to Bet-El, the biblical town overseeing Samaria, </w:delText>
        </w:r>
      </w:del>
      <w:r w:rsidRPr="00751E5C">
        <w:rPr>
          <w:rFonts w:asciiTheme="majorBidi" w:hAnsiTheme="majorBidi" w:cstheme="majorBidi"/>
          <w:sz w:val="24"/>
          <w:szCs w:val="24"/>
          <w:shd w:val="clear" w:color="auto" w:fill="FFFFFF"/>
          <w:rPrChange w:id="7806" w:author="Ira" w:date="2021-09-29T16:32:00Z">
            <w:rPr>
              <w:rFonts w:asciiTheme="majorBidi" w:hAnsiTheme="majorBidi" w:cstheme="majorBidi"/>
              <w:color w:val="555555"/>
              <w:sz w:val="24"/>
              <w:szCs w:val="24"/>
              <w:shd w:val="clear" w:color="auto" w:fill="FFFFFF"/>
            </w:rPr>
          </w:rPrChange>
        </w:rPr>
        <w:t>decide</w:t>
      </w:r>
      <w:ins w:id="7807" w:author="Ira" w:date="2021-09-30T15:58:00Z">
        <w:r w:rsidR="00DA3889">
          <w:rPr>
            <w:rFonts w:asciiTheme="majorBidi" w:hAnsiTheme="majorBidi" w:cstheme="majorBidi"/>
            <w:sz w:val="24"/>
            <w:szCs w:val="24"/>
            <w:shd w:val="clear" w:color="auto" w:fill="FFFFFF"/>
          </w:rPr>
          <w:t>d</w:t>
        </w:r>
      </w:ins>
      <w:r w:rsidRPr="00751E5C">
        <w:rPr>
          <w:rFonts w:asciiTheme="majorBidi" w:hAnsiTheme="majorBidi" w:cstheme="majorBidi"/>
          <w:sz w:val="24"/>
          <w:szCs w:val="24"/>
          <w:shd w:val="clear" w:color="auto" w:fill="FFFFFF"/>
          <w:rPrChange w:id="7808" w:author="Ira" w:date="2021-09-29T16:32:00Z">
            <w:rPr>
              <w:rFonts w:asciiTheme="majorBidi" w:hAnsiTheme="majorBidi" w:cstheme="majorBidi"/>
              <w:color w:val="555555"/>
              <w:sz w:val="24"/>
              <w:szCs w:val="24"/>
              <w:shd w:val="clear" w:color="auto" w:fill="FFFFFF"/>
            </w:rPr>
          </w:rPrChange>
        </w:rPr>
        <w:t xml:space="preserve"> to create facts on the ground </w:t>
      </w:r>
      <w:del w:id="7809" w:author="Ira" w:date="2021-09-30T16:00:00Z">
        <w:r w:rsidRPr="00751E5C" w:rsidDel="00131107">
          <w:rPr>
            <w:rFonts w:asciiTheme="majorBidi" w:hAnsiTheme="majorBidi" w:cstheme="majorBidi"/>
            <w:sz w:val="24"/>
            <w:szCs w:val="24"/>
            <w:shd w:val="clear" w:color="auto" w:fill="FFFFFF"/>
            <w:rPrChange w:id="7810" w:author="Ira" w:date="2021-09-29T16:32:00Z">
              <w:rPr>
                <w:rFonts w:asciiTheme="majorBidi" w:hAnsiTheme="majorBidi" w:cstheme="majorBidi"/>
                <w:color w:val="555555"/>
                <w:sz w:val="24"/>
                <w:szCs w:val="24"/>
                <w:shd w:val="clear" w:color="auto" w:fill="FFFFFF"/>
              </w:rPr>
            </w:rPrChange>
          </w:rPr>
          <w:delText>and populate at night</w:delText>
        </w:r>
      </w:del>
      <w:ins w:id="7811" w:author="Ira" w:date="2021-09-30T16:00:00Z">
        <w:r w:rsidR="00131107">
          <w:rPr>
            <w:rFonts w:asciiTheme="majorBidi" w:hAnsiTheme="majorBidi" w:cstheme="majorBidi"/>
            <w:sz w:val="24"/>
            <w:szCs w:val="24"/>
            <w:shd w:val="clear" w:color="auto" w:fill="FFFFFF"/>
          </w:rPr>
          <w:t>at a biblical site that</w:t>
        </w:r>
      </w:ins>
      <w:del w:id="7812" w:author="Ira" w:date="2021-09-30T16:00:00Z">
        <w:r w:rsidRPr="00751E5C" w:rsidDel="00131107">
          <w:rPr>
            <w:rFonts w:asciiTheme="majorBidi" w:hAnsiTheme="majorBidi" w:cstheme="majorBidi"/>
            <w:sz w:val="24"/>
            <w:szCs w:val="24"/>
            <w:shd w:val="clear" w:color="auto" w:fill="FFFFFF"/>
            <w:rPrChange w:id="7813" w:author="Ira" w:date="2021-09-29T16:32:00Z">
              <w:rPr>
                <w:rFonts w:asciiTheme="majorBidi" w:hAnsiTheme="majorBidi" w:cstheme="majorBidi"/>
                <w:color w:val="555555"/>
                <w:sz w:val="24"/>
                <w:szCs w:val="24"/>
                <w:shd w:val="clear" w:color="auto" w:fill="FFFFFF"/>
              </w:rPr>
            </w:rPrChange>
          </w:rPr>
          <w:delText xml:space="preserve"> what</w:delText>
        </w:r>
      </w:del>
      <w:r w:rsidRPr="00751E5C">
        <w:rPr>
          <w:rFonts w:asciiTheme="majorBidi" w:hAnsiTheme="majorBidi" w:cstheme="majorBidi"/>
          <w:sz w:val="24"/>
          <w:szCs w:val="24"/>
          <w:shd w:val="clear" w:color="auto" w:fill="FFFFFF"/>
          <w:rPrChange w:id="7814" w:author="Ira" w:date="2021-09-29T16:32:00Z">
            <w:rPr>
              <w:rFonts w:asciiTheme="majorBidi" w:hAnsiTheme="majorBidi" w:cstheme="majorBidi"/>
              <w:color w:val="555555"/>
              <w:sz w:val="24"/>
              <w:szCs w:val="24"/>
              <w:shd w:val="clear" w:color="auto" w:fill="FFFFFF"/>
            </w:rPr>
          </w:rPrChange>
        </w:rPr>
        <w:t xml:space="preserve"> was to become the settlement</w:t>
      </w:r>
      <w:ins w:id="7815" w:author="Ira" w:date="2021-09-30T15:58:00Z">
        <w:r w:rsidR="00131107">
          <w:rPr>
            <w:rFonts w:asciiTheme="majorBidi" w:hAnsiTheme="majorBidi" w:cstheme="majorBidi"/>
            <w:sz w:val="24"/>
            <w:szCs w:val="24"/>
            <w:shd w:val="clear" w:color="auto" w:fill="FFFFFF"/>
          </w:rPr>
          <w:t xml:space="preserve"> of Beit El</w:t>
        </w:r>
      </w:ins>
      <w:ins w:id="7816" w:author="Ira" w:date="2021-09-30T16:00:00Z">
        <w:r w:rsidR="00131107">
          <w:rPr>
            <w:rFonts w:asciiTheme="majorBidi" w:hAnsiTheme="majorBidi" w:cstheme="majorBidi"/>
            <w:sz w:val="24"/>
            <w:szCs w:val="24"/>
            <w:shd w:val="clear" w:color="auto" w:fill="FFFFFF"/>
          </w:rPr>
          <w:t>, though there was still no</w:t>
        </w:r>
      </w:ins>
      <w:del w:id="7817" w:author="Ira" w:date="2021-09-30T16:01:00Z">
        <w:r w:rsidRPr="00751E5C" w:rsidDel="00131107">
          <w:rPr>
            <w:rFonts w:asciiTheme="majorBidi" w:hAnsiTheme="majorBidi" w:cstheme="majorBidi"/>
            <w:sz w:val="24"/>
            <w:szCs w:val="24"/>
            <w:shd w:val="clear" w:color="auto" w:fill="FFFFFF"/>
            <w:rPrChange w:id="7818" w:author="Ira" w:date="2021-09-29T16:32:00Z">
              <w:rPr>
                <w:rFonts w:asciiTheme="majorBidi" w:hAnsiTheme="majorBidi" w:cstheme="majorBidi"/>
                <w:color w:val="555555"/>
                <w:sz w:val="24"/>
                <w:szCs w:val="24"/>
                <w:shd w:val="clear" w:color="auto" w:fill="FFFFFF"/>
              </w:rPr>
            </w:rPrChange>
          </w:rPr>
          <w:delText xml:space="preserve"> – without </w:delText>
        </w:r>
      </w:del>
      <w:ins w:id="7819" w:author="Ira" w:date="2021-09-30T15:59:00Z">
        <w:r w:rsidR="00131107">
          <w:rPr>
            <w:rFonts w:asciiTheme="majorBidi" w:hAnsiTheme="majorBidi" w:cstheme="majorBidi"/>
            <w:sz w:val="24"/>
            <w:szCs w:val="24"/>
            <w:shd w:val="clear" w:color="auto" w:fill="FFFFFF"/>
          </w:rPr>
          <w:t xml:space="preserve"> </w:t>
        </w:r>
      </w:ins>
      <w:r w:rsidRPr="00751E5C">
        <w:rPr>
          <w:rFonts w:asciiTheme="majorBidi" w:hAnsiTheme="majorBidi" w:cstheme="majorBidi"/>
          <w:sz w:val="24"/>
          <w:szCs w:val="24"/>
          <w:shd w:val="clear" w:color="auto" w:fill="FFFFFF"/>
          <w:rPrChange w:id="7820" w:author="Ira" w:date="2021-09-29T16:32:00Z">
            <w:rPr>
              <w:rFonts w:asciiTheme="majorBidi" w:hAnsiTheme="majorBidi" w:cstheme="majorBidi"/>
              <w:color w:val="555555"/>
              <w:sz w:val="24"/>
              <w:szCs w:val="24"/>
              <w:shd w:val="clear" w:color="auto" w:fill="FFFFFF"/>
            </w:rPr>
          </w:rPrChange>
        </w:rPr>
        <w:t>infrastructure</w:t>
      </w:r>
      <w:del w:id="7821" w:author="Ira" w:date="2021-09-30T15:59:00Z">
        <w:r w:rsidRPr="00751E5C" w:rsidDel="00131107">
          <w:rPr>
            <w:rFonts w:asciiTheme="majorBidi" w:hAnsiTheme="majorBidi" w:cstheme="majorBidi"/>
            <w:sz w:val="24"/>
            <w:szCs w:val="24"/>
            <w:shd w:val="clear" w:color="auto" w:fill="FFFFFF"/>
            <w:rPrChange w:id="7822" w:author="Ira" w:date="2021-09-29T16:32:00Z">
              <w:rPr>
                <w:rFonts w:asciiTheme="majorBidi" w:hAnsiTheme="majorBidi" w:cstheme="majorBidi"/>
                <w:color w:val="555555"/>
                <w:sz w:val="24"/>
                <w:szCs w:val="24"/>
                <w:shd w:val="clear" w:color="auto" w:fill="FFFFFF"/>
              </w:rPr>
            </w:rPrChange>
          </w:rPr>
          <w:delText>s</w:delText>
        </w:r>
      </w:del>
      <w:r w:rsidRPr="00751E5C">
        <w:rPr>
          <w:rFonts w:asciiTheme="majorBidi" w:hAnsiTheme="majorBidi" w:cstheme="majorBidi"/>
          <w:sz w:val="24"/>
          <w:szCs w:val="24"/>
          <w:shd w:val="clear" w:color="auto" w:fill="FFFFFF"/>
          <w:rPrChange w:id="7823" w:author="Ira" w:date="2021-09-29T16:32:00Z">
            <w:rPr>
              <w:rFonts w:asciiTheme="majorBidi" w:hAnsiTheme="majorBidi" w:cstheme="majorBidi"/>
              <w:color w:val="555555"/>
              <w:sz w:val="24"/>
              <w:szCs w:val="24"/>
              <w:shd w:val="clear" w:color="auto" w:fill="FFFFFF"/>
            </w:rPr>
          </w:rPrChange>
        </w:rPr>
        <w:t xml:space="preserve"> for sewage, electricity</w:t>
      </w:r>
      <w:ins w:id="7824" w:author="Ira" w:date="2021-10-07T18:11:00Z">
        <w:r w:rsidR="007E5096">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7825" w:author="Ira" w:date="2021-09-29T16:32:00Z">
            <w:rPr>
              <w:rFonts w:asciiTheme="majorBidi" w:hAnsiTheme="majorBidi" w:cstheme="majorBidi"/>
              <w:color w:val="555555"/>
              <w:sz w:val="24"/>
              <w:szCs w:val="24"/>
              <w:shd w:val="clear" w:color="auto" w:fill="FFFFFF"/>
            </w:rPr>
          </w:rPrChange>
        </w:rPr>
        <w:t xml:space="preserve"> or water</w:t>
      </w:r>
      <w:ins w:id="7826" w:author="Ira" w:date="2021-09-30T16:01:00Z">
        <w:r w:rsidR="00131107">
          <w:rPr>
            <w:rFonts w:asciiTheme="majorBidi" w:hAnsiTheme="majorBidi" w:cstheme="majorBidi"/>
            <w:sz w:val="24"/>
            <w:szCs w:val="24"/>
            <w:shd w:val="clear" w:color="auto" w:fill="FFFFFF"/>
          </w:rPr>
          <w:t xml:space="preserve"> at the site</w:t>
        </w:r>
      </w:ins>
      <w:r w:rsidRPr="00751E5C">
        <w:rPr>
          <w:rFonts w:asciiTheme="majorBidi" w:hAnsiTheme="majorBidi" w:cstheme="majorBidi"/>
          <w:sz w:val="24"/>
          <w:szCs w:val="24"/>
          <w:shd w:val="clear" w:color="auto" w:fill="FFFFFF"/>
          <w:rPrChange w:id="7827" w:author="Ira" w:date="2021-09-29T16:32:00Z">
            <w:rPr>
              <w:rFonts w:asciiTheme="majorBidi" w:hAnsiTheme="majorBidi" w:cstheme="majorBidi"/>
              <w:color w:val="555555"/>
              <w:sz w:val="24"/>
              <w:szCs w:val="24"/>
              <w:shd w:val="clear" w:color="auto" w:fill="FFFFFF"/>
            </w:rPr>
          </w:rPrChange>
        </w:rPr>
        <w:t>.</w:t>
      </w:r>
      <w:r w:rsidRPr="00751E5C">
        <w:rPr>
          <w:rStyle w:val="FootnoteReference"/>
          <w:rFonts w:asciiTheme="majorBidi" w:hAnsiTheme="majorBidi" w:cstheme="majorBidi"/>
          <w:sz w:val="24"/>
          <w:szCs w:val="24"/>
          <w:shd w:val="clear" w:color="auto" w:fill="FFFFFF"/>
          <w:rPrChange w:id="7828" w:author="Ira" w:date="2021-09-29T16:32:00Z">
            <w:rPr>
              <w:rStyle w:val="FootnoteReference"/>
              <w:rFonts w:asciiTheme="majorBidi" w:hAnsiTheme="majorBidi" w:cstheme="majorBidi"/>
              <w:color w:val="555555"/>
              <w:sz w:val="24"/>
              <w:szCs w:val="24"/>
              <w:shd w:val="clear" w:color="auto" w:fill="FFFFFF"/>
            </w:rPr>
          </w:rPrChange>
        </w:rPr>
        <w:footnoteReference w:id="54"/>
      </w:r>
      <w:r w:rsidRPr="00751E5C">
        <w:rPr>
          <w:rFonts w:asciiTheme="majorBidi" w:hAnsiTheme="majorBidi" w:cstheme="majorBidi"/>
          <w:sz w:val="24"/>
          <w:szCs w:val="24"/>
          <w:shd w:val="clear" w:color="auto" w:fill="FFFFFF"/>
          <w:rPrChange w:id="7837" w:author="Ira" w:date="2021-09-29T16:32:00Z">
            <w:rPr>
              <w:rFonts w:asciiTheme="majorBidi" w:hAnsiTheme="majorBidi" w:cstheme="majorBidi"/>
              <w:color w:val="555555"/>
              <w:sz w:val="24"/>
              <w:szCs w:val="24"/>
              <w:shd w:val="clear" w:color="auto" w:fill="FFFFFF"/>
            </w:rPr>
          </w:rPrChange>
        </w:rPr>
        <w:t xml:space="preserve"> </w:t>
      </w:r>
      <w:ins w:id="7838" w:author="Ira" w:date="2021-09-30T16:01:00Z">
        <w:r w:rsidR="00131107">
          <w:rPr>
            <w:rFonts w:asciiTheme="majorBidi" w:hAnsiTheme="majorBidi" w:cstheme="majorBidi"/>
            <w:sz w:val="24"/>
            <w:szCs w:val="24"/>
            <w:shd w:val="clear" w:color="auto" w:fill="FFFFFF"/>
          </w:rPr>
          <w:t>On their way to</w:t>
        </w:r>
      </w:ins>
      <w:ins w:id="7839" w:author="Ira" w:date="2021-09-30T16:02:00Z">
        <w:r w:rsidR="00131107">
          <w:rPr>
            <w:rFonts w:asciiTheme="majorBidi" w:hAnsiTheme="majorBidi" w:cstheme="majorBidi"/>
            <w:sz w:val="24"/>
            <w:szCs w:val="24"/>
            <w:shd w:val="clear" w:color="auto" w:fill="FFFFFF"/>
          </w:rPr>
          <w:t xml:space="preserve"> Beit El, t</w:t>
        </w:r>
      </w:ins>
      <w:del w:id="7840" w:author="Ira" w:date="2021-09-30T16:01:00Z">
        <w:r w:rsidRPr="00751E5C" w:rsidDel="00131107">
          <w:rPr>
            <w:rFonts w:asciiTheme="majorBidi" w:hAnsiTheme="majorBidi" w:cstheme="majorBidi"/>
            <w:sz w:val="24"/>
            <w:szCs w:val="24"/>
            <w:shd w:val="clear" w:color="auto" w:fill="FFFFFF"/>
            <w:rPrChange w:id="7841" w:author="Ira" w:date="2021-09-29T16:32:00Z">
              <w:rPr>
                <w:rFonts w:asciiTheme="majorBidi" w:hAnsiTheme="majorBidi" w:cstheme="majorBidi"/>
                <w:color w:val="555555"/>
                <w:sz w:val="24"/>
                <w:szCs w:val="24"/>
                <w:shd w:val="clear" w:color="auto" w:fill="FFFFFF"/>
              </w:rPr>
            </w:rPrChange>
          </w:rPr>
          <w:delText>In fact, t</w:delText>
        </w:r>
      </w:del>
      <w:r w:rsidRPr="00751E5C">
        <w:rPr>
          <w:rFonts w:asciiTheme="majorBidi" w:hAnsiTheme="majorBidi" w:cstheme="majorBidi"/>
          <w:sz w:val="24"/>
          <w:szCs w:val="24"/>
          <w:shd w:val="clear" w:color="auto" w:fill="FFFFFF"/>
          <w:rPrChange w:id="7842" w:author="Ira" w:date="2021-09-29T16:32:00Z">
            <w:rPr>
              <w:rFonts w:asciiTheme="majorBidi" w:hAnsiTheme="majorBidi" w:cstheme="majorBidi"/>
              <w:color w:val="555555"/>
              <w:sz w:val="24"/>
              <w:szCs w:val="24"/>
              <w:shd w:val="clear" w:color="auto" w:fill="FFFFFF"/>
            </w:rPr>
          </w:rPrChange>
        </w:rPr>
        <w:t xml:space="preserve">he settlers </w:t>
      </w:r>
      <w:del w:id="7843" w:author="Ira" w:date="2021-09-30T16:01:00Z">
        <w:r w:rsidRPr="00751E5C" w:rsidDel="00131107">
          <w:rPr>
            <w:rFonts w:asciiTheme="majorBidi" w:hAnsiTheme="majorBidi" w:cstheme="majorBidi"/>
            <w:sz w:val="24"/>
            <w:szCs w:val="24"/>
            <w:shd w:val="clear" w:color="auto" w:fill="FFFFFF"/>
            <w:rPrChange w:id="7844" w:author="Ira" w:date="2021-09-29T16:32:00Z">
              <w:rPr>
                <w:rFonts w:asciiTheme="majorBidi" w:hAnsiTheme="majorBidi" w:cstheme="majorBidi"/>
                <w:color w:val="555555"/>
                <w:sz w:val="24"/>
                <w:szCs w:val="24"/>
                <w:shd w:val="clear" w:color="auto" w:fill="FFFFFF"/>
              </w:rPr>
            </w:rPrChange>
          </w:rPr>
          <w:delText xml:space="preserve">have </w:delText>
        </w:r>
      </w:del>
      <w:r w:rsidRPr="00751E5C">
        <w:rPr>
          <w:rFonts w:asciiTheme="majorBidi" w:hAnsiTheme="majorBidi" w:cstheme="majorBidi"/>
          <w:sz w:val="24"/>
          <w:szCs w:val="24"/>
          <w:shd w:val="clear" w:color="auto" w:fill="FFFFFF"/>
          <w:rPrChange w:id="7845" w:author="Ira" w:date="2021-09-29T16:32:00Z">
            <w:rPr>
              <w:rFonts w:asciiTheme="majorBidi" w:hAnsiTheme="majorBidi" w:cstheme="majorBidi"/>
              <w:color w:val="555555"/>
              <w:sz w:val="24"/>
              <w:szCs w:val="24"/>
              <w:shd w:val="clear" w:color="auto" w:fill="FFFFFF"/>
            </w:rPr>
          </w:rPrChange>
        </w:rPr>
        <w:t xml:space="preserve">stopped </w:t>
      </w:r>
      <w:del w:id="7846" w:author="Ira" w:date="2021-09-30T16:02:00Z">
        <w:r w:rsidRPr="00751E5C" w:rsidDel="00131107">
          <w:rPr>
            <w:rFonts w:asciiTheme="majorBidi" w:hAnsiTheme="majorBidi" w:cstheme="majorBidi"/>
            <w:sz w:val="24"/>
            <w:szCs w:val="24"/>
            <w:shd w:val="clear" w:color="auto" w:fill="FFFFFF"/>
            <w:rPrChange w:id="7847" w:author="Ira" w:date="2021-09-29T16:32:00Z">
              <w:rPr>
                <w:rFonts w:asciiTheme="majorBidi" w:hAnsiTheme="majorBidi" w:cstheme="majorBidi"/>
                <w:color w:val="555555"/>
                <w:sz w:val="24"/>
                <w:szCs w:val="24"/>
                <w:shd w:val="clear" w:color="auto" w:fill="FFFFFF"/>
              </w:rPr>
            </w:rPrChange>
          </w:rPr>
          <w:delText xml:space="preserve">on their way to Bet-El, </w:delText>
        </w:r>
      </w:del>
      <w:r w:rsidRPr="00751E5C">
        <w:rPr>
          <w:rFonts w:asciiTheme="majorBidi" w:hAnsiTheme="majorBidi" w:cstheme="majorBidi"/>
          <w:sz w:val="24"/>
          <w:szCs w:val="24"/>
          <w:shd w:val="clear" w:color="auto" w:fill="FFFFFF"/>
          <w:rPrChange w:id="7848" w:author="Ira" w:date="2021-09-29T16:32:00Z">
            <w:rPr>
              <w:rFonts w:asciiTheme="majorBidi" w:hAnsiTheme="majorBidi" w:cstheme="majorBidi"/>
              <w:color w:val="555555"/>
              <w:sz w:val="24"/>
              <w:szCs w:val="24"/>
              <w:shd w:val="clear" w:color="auto" w:fill="FFFFFF"/>
            </w:rPr>
          </w:rPrChange>
        </w:rPr>
        <w:t xml:space="preserve">at Rabbi </w:t>
      </w:r>
      <w:proofErr w:type="spellStart"/>
      <w:ins w:id="7849" w:author="Ira" w:date="2021-09-30T16:03:00Z">
        <w:r w:rsidR="00131107">
          <w:rPr>
            <w:rFonts w:asciiTheme="majorBidi" w:hAnsiTheme="majorBidi" w:cstheme="majorBidi"/>
            <w:sz w:val="24"/>
            <w:szCs w:val="24"/>
            <w:shd w:val="clear" w:color="auto" w:fill="FFFFFF"/>
          </w:rPr>
          <w:t>Zvi</w:t>
        </w:r>
        <w:proofErr w:type="spellEnd"/>
        <w:r w:rsidR="00131107">
          <w:rPr>
            <w:rFonts w:asciiTheme="majorBidi" w:hAnsiTheme="majorBidi" w:cstheme="majorBidi"/>
            <w:sz w:val="24"/>
            <w:szCs w:val="24"/>
            <w:shd w:val="clear" w:color="auto" w:fill="FFFFFF"/>
          </w:rPr>
          <w:t xml:space="preserve"> Yehuda </w:t>
        </w:r>
      </w:ins>
      <w:r w:rsidRPr="00751E5C">
        <w:rPr>
          <w:rFonts w:asciiTheme="majorBidi" w:hAnsiTheme="majorBidi" w:cstheme="majorBidi"/>
          <w:sz w:val="24"/>
          <w:szCs w:val="24"/>
          <w:shd w:val="clear" w:color="auto" w:fill="FFFFFF"/>
          <w:rPrChange w:id="7850" w:author="Ira" w:date="2021-09-29T16:32:00Z">
            <w:rPr>
              <w:rFonts w:asciiTheme="majorBidi" w:hAnsiTheme="majorBidi" w:cstheme="majorBidi"/>
              <w:color w:val="555555"/>
              <w:sz w:val="24"/>
              <w:szCs w:val="24"/>
              <w:shd w:val="clear" w:color="auto" w:fill="FFFFFF"/>
            </w:rPr>
          </w:rPrChange>
        </w:rPr>
        <w:t xml:space="preserve">Kook’s </w:t>
      </w:r>
      <w:del w:id="7851" w:author="Ira" w:date="2021-09-30T16:02:00Z">
        <w:r w:rsidRPr="00751E5C" w:rsidDel="00131107">
          <w:rPr>
            <w:rFonts w:asciiTheme="majorBidi" w:hAnsiTheme="majorBidi" w:cstheme="majorBidi"/>
            <w:sz w:val="24"/>
            <w:szCs w:val="24"/>
            <w:shd w:val="clear" w:color="auto" w:fill="FFFFFF"/>
            <w:rPrChange w:id="7852" w:author="Ira" w:date="2021-09-29T16:32:00Z">
              <w:rPr>
                <w:rFonts w:asciiTheme="majorBidi" w:hAnsiTheme="majorBidi" w:cstheme="majorBidi"/>
                <w:color w:val="555555"/>
                <w:sz w:val="24"/>
                <w:szCs w:val="24"/>
                <w:shd w:val="clear" w:color="auto" w:fill="FFFFFF"/>
              </w:rPr>
            </w:rPrChange>
          </w:rPr>
          <w:delText>Yeshiva</w:delText>
        </w:r>
      </w:del>
      <w:ins w:id="7853" w:author="Ira" w:date="2021-09-30T16:02:00Z">
        <w:r w:rsidR="00131107">
          <w:rPr>
            <w:rFonts w:asciiTheme="majorBidi" w:hAnsiTheme="majorBidi" w:cstheme="majorBidi"/>
            <w:sz w:val="24"/>
            <w:szCs w:val="24"/>
            <w:shd w:val="clear" w:color="auto" w:fill="FFFFFF"/>
          </w:rPr>
          <w:t>y</w:t>
        </w:r>
        <w:r w:rsidR="00131107" w:rsidRPr="00751E5C">
          <w:rPr>
            <w:rFonts w:asciiTheme="majorBidi" w:hAnsiTheme="majorBidi" w:cstheme="majorBidi"/>
            <w:sz w:val="24"/>
            <w:szCs w:val="24"/>
            <w:shd w:val="clear" w:color="auto" w:fill="FFFFFF"/>
            <w:rPrChange w:id="7854" w:author="Ira" w:date="2021-09-29T16:32:00Z">
              <w:rPr>
                <w:rFonts w:asciiTheme="majorBidi" w:hAnsiTheme="majorBidi" w:cstheme="majorBidi"/>
                <w:color w:val="555555"/>
                <w:sz w:val="24"/>
                <w:szCs w:val="24"/>
                <w:shd w:val="clear" w:color="auto" w:fill="FFFFFF"/>
              </w:rPr>
            </w:rPrChange>
          </w:rPr>
          <w:t>eshiva</w:t>
        </w:r>
      </w:ins>
      <w:del w:id="7855" w:author="Ira" w:date="2021-09-30T16:02:00Z">
        <w:r w:rsidRPr="00751E5C" w:rsidDel="00131107">
          <w:rPr>
            <w:rFonts w:asciiTheme="majorBidi" w:hAnsiTheme="majorBidi" w:cstheme="majorBidi"/>
            <w:sz w:val="24"/>
            <w:szCs w:val="24"/>
            <w:shd w:val="clear" w:color="auto" w:fill="FFFFFF"/>
            <w:rPrChange w:id="7856" w:author="Ira" w:date="2021-09-29T16:32: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7857" w:author="Ira" w:date="2021-09-29T16:32:00Z">
            <w:rPr>
              <w:rFonts w:asciiTheme="majorBidi" w:hAnsiTheme="majorBidi" w:cstheme="majorBidi"/>
              <w:color w:val="555555"/>
              <w:sz w:val="24"/>
              <w:szCs w:val="24"/>
              <w:shd w:val="clear" w:color="auto" w:fill="FFFFFF"/>
            </w:rPr>
          </w:rPrChange>
        </w:rPr>
        <w:t xml:space="preserve"> to </w:t>
      </w:r>
      <w:del w:id="7858" w:author="Ira" w:date="2021-09-30T16:03:00Z">
        <w:r w:rsidRPr="00751E5C" w:rsidDel="00131107">
          <w:rPr>
            <w:rFonts w:asciiTheme="majorBidi" w:hAnsiTheme="majorBidi" w:cstheme="majorBidi"/>
            <w:sz w:val="24"/>
            <w:szCs w:val="24"/>
            <w:shd w:val="clear" w:color="auto" w:fill="FFFFFF"/>
            <w:rPrChange w:id="7859" w:author="Ira" w:date="2021-09-29T16:32:00Z">
              <w:rPr>
                <w:rFonts w:asciiTheme="majorBidi" w:hAnsiTheme="majorBidi" w:cstheme="majorBidi"/>
                <w:color w:val="555555"/>
                <w:sz w:val="24"/>
                <w:szCs w:val="24"/>
                <w:shd w:val="clear" w:color="auto" w:fill="FFFFFF"/>
              </w:rPr>
            </w:rPrChange>
          </w:rPr>
          <w:delText xml:space="preserve">get </w:delText>
        </w:r>
      </w:del>
      <w:ins w:id="7860" w:author="Ira" w:date="2021-09-30T16:03:00Z">
        <w:r w:rsidR="00131107">
          <w:rPr>
            <w:rFonts w:asciiTheme="majorBidi" w:hAnsiTheme="majorBidi" w:cstheme="majorBidi"/>
            <w:sz w:val="24"/>
            <w:szCs w:val="24"/>
            <w:shd w:val="clear" w:color="auto" w:fill="FFFFFF"/>
          </w:rPr>
          <w:t>receive</w:t>
        </w:r>
        <w:r w:rsidR="00131107" w:rsidRPr="00751E5C">
          <w:rPr>
            <w:rFonts w:asciiTheme="majorBidi" w:hAnsiTheme="majorBidi" w:cstheme="majorBidi"/>
            <w:sz w:val="24"/>
            <w:szCs w:val="24"/>
            <w:shd w:val="clear" w:color="auto" w:fill="FFFFFF"/>
            <w:rPrChange w:id="7861"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7862" w:author="Ira" w:date="2021-09-29T16:32:00Z">
            <w:rPr>
              <w:rFonts w:asciiTheme="majorBidi" w:hAnsiTheme="majorBidi" w:cstheme="majorBidi"/>
              <w:color w:val="555555"/>
              <w:sz w:val="24"/>
              <w:szCs w:val="24"/>
              <w:shd w:val="clear" w:color="auto" w:fill="FFFFFF"/>
            </w:rPr>
          </w:rPrChange>
        </w:rPr>
        <w:t xml:space="preserve">his blessing. Kook responded that </w:t>
      </w:r>
      <w:ins w:id="7863" w:author="Ira" w:date="2021-09-30T16:03:00Z">
        <w:r w:rsidR="00131107">
          <w:rPr>
            <w:rFonts w:asciiTheme="majorBidi" w:hAnsiTheme="majorBidi" w:cstheme="majorBidi"/>
            <w:sz w:val="24"/>
            <w:szCs w:val="24"/>
            <w:shd w:val="clear" w:color="auto" w:fill="FFFFFF"/>
          </w:rPr>
          <w:t xml:space="preserve">he would </w:t>
        </w:r>
        <w:del w:id="7864" w:author="Susan" w:date="2021-10-14T21:12:00Z">
          <w:r w:rsidR="00131107" w:rsidDel="001F45E0">
            <w:rPr>
              <w:rFonts w:asciiTheme="majorBidi" w:hAnsiTheme="majorBidi" w:cstheme="majorBidi"/>
              <w:sz w:val="24"/>
              <w:szCs w:val="24"/>
              <w:shd w:val="clear" w:color="auto" w:fill="FFFFFF"/>
            </w:rPr>
            <w:delText xml:space="preserve">only </w:delText>
          </w:r>
        </w:del>
        <w:r w:rsidR="00131107">
          <w:rPr>
            <w:rFonts w:asciiTheme="majorBidi" w:hAnsiTheme="majorBidi" w:cstheme="majorBidi"/>
            <w:sz w:val="24"/>
            <w:szCs w:val="24"/>
            <w:shd w:val="clear" w:color="auto" w:fill="FFFFFF"/>
          </w:rPr>
          <w:t>give his</w:t>
        </w:r>
      </w:ins>
      <w:del w:id="7865" w:author="Ira" w:date="2021-09-30T16:04:00Z">
        <w:r w:rsidRPr="00751E5C" w:rsidDel="00131107">
          <w:rPr>
            <w:rFonts w:asciiTheme="majorBidi" w:hAnsiTheme="majorBidi" w:cstheme="majorBidi"/>
            <w:sz w:val="24"/>
            <w:szCs w:val="24"/>
            <w:shd w:val="clear" w:color="auto" w:fill="FFFFFF"/>
            <w:rPrChange w:id="7866" w:author="Ira" w:date="2021-09-29T16:32:00Z">
              <w:rPr>
                <w:rFonts w:asciiTheme="majorBidi" w:hAnsiTheme="majorBidi" w:cstheme="majorBidi"/>
                <w:color w:val="555555"/>
                <w:sz w:val="24"/>
                <w:szCs w:val="24"/>
                <w:shd w:val="clear" w:color="auto" w:fill="FFFFFF"/>
              </w:rPr>
            </w:rPrChange>
          </w:rPr>
          <w:delText>only with the</w:delText>
        </w:r>
      </w:del>
      <w:r w:rsidRPr="00751E5C">
        <w:rPr>
          <w:rFonts w:asciiTheme="majorBidi" w:hAnsiTheme="majorBidi" w:cstheme="majorBidi"/>
          <w:sz w:val="24"/>
          <w:szCs w:val="24"/>
          <w:shd w:val="clear" w:color="auto" w:fill="FFFFFF"/>
          <w:rPrChange w:id="7867" w:author="Ira" w:date="2021-09-29T16:32:00Z">
            <w:rPr>
              <w:rFonts w:asciiTheme="majorBidi" w:hAnsiTheme="majorBidi" w:cstheme="majorBidi"/>
              <w:color w:val="555555"/>
              <w:sz w:val="24"/>
              <w:szCs w:val="24"/>
              <w:shd w:val="clear" w:color="auto" w:fill="FFFFFF"/>
            </w:rPr>
          </w:rPrChange>
        </w:rPr>
        <w:t xml:space="preserve"> blessing </w:t>
      </w:r>
      <w:ins w:id="7868" w:author="Susan" w:date="2021-10-14T21:12:00Z">
        <w:r w:rsidR="001F45E0">
          <w:rPr>
            <w:rFonts w:asciiTheme="majorBidi" w:hAnsiTheme="majorBidi" w:cstheme="majorBidi"/>
            <w:sz w:val="24"/>
            <w:szCs w:val="24"/>
            <w:shd w:val="clear" w:color="auto" w:fill="FFFFFF"/>
          </w:rPr>
          <w:t xml:space="preserve">only </w:t>
        </w:r>
      </w:ins>
      <w:ins w:id="7869" w:author="Ira" w:date="2021-09-30T16:04:00Z">
        <w:r w:rsidR="00131107">
          <w:rPr>
            <w:rFonts w:asciiTheme="majorBidi" w:hAnsiTheme="majorBidi" w:cstheme="majorBidi"/>
            <w:sz w:val="24"/>
            <w:szCs w:val="24"/>
            <w:shd w:val="clear" w:color="auto" w:fill="FFFFFF"/>
          </w:rPr>
          <w:t xml:space="preserve">if </w:t>
        </w:r>
      </w:ins>
      <w:del w:id="7870" w:author="Ira" w:date="2021-09-30T16:04:00Z">
        <w:r w:rsidRPr="00751E5C" w:rsidDel="00131107">
          <w:rPr>
            <w:rFonts w:asciiTheme="majorBidi" w:hAnsiTheme="majorBidi" w:cstheme="majorBidi"/>
            <w:sz w:val="24"/>
            <w:szCs w:val="24"/>
            <w:shd w:val="clear" w:color="auto" w:fill="FFFFFF"/>
            <w:rPrChange w:id="7871" w:author="Ira" w:date="2021-09-29T16:32:00Z">
              <w:rPr>
                <w:rFonts w:asciiTheme="majorBidi" w:hAnsiTheme="majorBidi" w:cstheme="majorBidi"/>
                <w:color w:val="555555"/>
                <w:sz w:val="24"/>
                <w:szCs w:val="24"/>
                <w:shd w:val="clear" w:color="auto" w:fill="FFFFFF"/>
              </w:rPr>
            </w:rPrChange>
          </w:rPr>
          <w:delText xml:space="preserve">of </w:delText>
        </w:r>
      </w:del>
      <w:r w:rsidRPr="00751E5C">
        <w:rPr>
          <w:rFonts w:asciiTheme="majorBidi" w:hAnsiTheme="majorBidi" w:cstheme="majorBidi"/>
          <w:sz w:val="24"/>
          <w:szCs w:val="24"/>
          <w:shd w:val="clear" w:color="auto" w:fill="FFFFFF"/>
          <w:rPrChange w:id="7872" w:author="Ira" w:date="2021-09-29T16:32:00Z">
            <w:rPr>
              <w:rFonts w:asciiTheme="majorBidi" w:hAnsiTheme="majorBidi" w:cstheme="majorBidi"/>
              <w:color w:val="555555"/>
              <w:sz w:val="24"/>
              <w:szCs w:val="24"/>
              <w:shd w:val="clear" w:color="auto" w:fill="FFFFFF"/>
            </w:rPr>
          </w:rPrChange>
        </w:rPr>
        <w:t xml:space="preserve">the </w:t>
      </w:r>
      <w:ins w:id="7873" w:author="Ira" w:date="2021-09-30T16:04:00Z">
        <w:r w:rsidR="00131107">
          <w:rPr>
            <w:rFonts w:asciiTheme="majorBidi" w:hAnsiTheme="majorBidi" w:cstheme="majorBidi"/>
            <w:sz w:val="24"/>
            <w:szCs w:val="24"/>
            <w:shd w:val="clear" w:color="auto" w:fill="FFFFFF"/>
          </w:rPr>
          <w:t xml:space="preserve">prime minister did the same. </w:t>
        </w:r>
      </w:ins>
      <w:del w:id="7874" w:author="Ira" w:date="2021-09-30T16:05:00Z">
        <w:r w:rsidRPr="00751E5C" w:rsidDel="00131107">
          <w:rPr>
            <w:rFonts w:asciiTheme="majorBidi" w:hAnsiTheme="majorBidi" w:cstheme="majorBidi"/>
            <w:sz w:val="24"/>
            <w:szCs w:val="24"/>
            <w:shd w:val="clear" w:color="auto" w:fill="FFFFFF"/>
            <w:rPrChange w:id="7875" w:author="Ira" w:date="2021-09-29T16:32:00Z">
              <w:rPr>
                <w:rFonts w:asciiTheme="majorBidi" w:hAnsiTheme="majorBidi" w:cstheme="majorBidi"/>
                <w:color w:val="555555"/>
                <w:sz w:val="24"/>
                <w:szCs w:val="24"/>
                <w:shd w:val="clear" w:color="auto" w:fill="FFFFFF"/>
              </w:rPr>
            </w:rPrChange>
          </w:rPr>
          <w:delText xml:space="preserve">PM will he give his own blessing. </w:delText>
        </w:r>
      </w:del>
      <w:r w:rsidRPr="00751E5C">
        <w:rPr>
          <w:rFonts w:asciiTheme="majorBidi" w:hAnsiTheme="majorBidi" w:cstheme="majorBidi"/>
          <w:sz w:val="24"/>
          <w:szCs w:val="24"/>
          <w:shd w:val="clear" w:color="auto" w:fill="FFFFFF"/>
          <w:rPrChange w:id="7876" w:author="Ira" w:date="2021-09-29T16:32:00Z">
            <w:rPr>
              <w:rFonts w:asciiTheme="majorBidi" w:hAnsiTheme="majorBidi" w:cstheme="majorBidi"/>
              <w:color w:val="555555"/>
              <w:sz w:val="24"/>
              <w:szCs w:val="24"/>
              <w:shd w:val="clear" w:color="auto" w:fill="FFFFFF"/>
            </w:rPr>
          </w:rPrChange>
        </w:rPr>
        <w:t>It took a while that long night</w:t>
      </w:r>
      <w:ins w:id="7877" w:author="Ira" w:date="2021-09-30T16:06:00Z">
        <w:r w:rsidR="00131107">
          <w:rPr>
            <w:rFonts w:asciiTheme="majorBidi" w:hAnsiTheme="majorBidi" w:cstheme="majorBidi"/>
            <w:sz w:val="24"/>
            <w:szCs w:val="24"/>
            <w:shd w:val="clear" w:color="auto" w:fill="FFFFFF"/>
          </w:rPr>
          <w:t xml:space="preserve"> of November 1, 1978</w:t>
        </w:r>
      </w:ins>
      <w:ins w:id="7878" w:author="Ira" w:date="2021-09-30T16:05:00Z">
        <w:r w:rsidR="00131107">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7879" w:author="Ira" w:date="2021-09-29T16:32:00Z">
            <w:rPr>
              <w:rFonts w:asciiTheme="majorBidi" w:hAnsiTheme="majorBidi" w:cstheme="majorBidi"/>
              <w:color w:val="555555"/>
              <w:sz w:val="24"/>
              <w:szCs w:val="24"/>
              <w:shd w:val="clear" w:color="auto" w:fill="FFFFFF"/>
            </w:rPr>
          </w:rPrChange>
        </w:rPr>
        <w:t xml:space="preserve"> but </w:t>
      </w:r>
      <w:ins w:id="7880" w:author="Ira" w:date="2021-09-30T16:05:00Z">
        <w:r w:rsidR="00131107">
          <w:rPr>
            <w:rFonts w:asciiTheme="majorBidi" w:hAnsiTheme="majorBidi" w:cstheme="majorBidi"/>
            <w:sz w:val="24"/>
            <w:szCs w:val="24"/>
            <w:shd w:val="clear" w:color="auto" w:fill="FFFFFF"/>
          </w:rPr>
          <w:t xml:space="preserve">the </w:t>
        </w:r>
      </w:ins>
      <w:ins w:id="7881" w:author="Ira" w:date="2021-09-30T16:07:00Z">
        <w:r w:rsidR="00131107">
          <w:rPr>
            <w:rFonts w:asciiTheme="majorBidi" w:hAnsiTheme="majorBidi" w:cstheme="majorBidi"/>
            <w:sz w:val="24"/>
            <w:szCs w:val="24"/>
            <w:shd w:val="clear" w:color="auto" w:fill="FFFFFF"/>
          </w:rPr>
          <w:t>founders of Beit El</w:t>
        </w:r>
      </w:ins>
      <w:ins w:id="7882" w:author="Ira" w:date="2021-09-30T16:05:00Z">
        <w:r w:rsidR="00131107">
          <w:rPr>
            <w:rFonts w:asciiTheme="majorBidi" w:hAnsiTheme="majorBidi" w:cstheme="majorBidi"/>
            <w:sz w:val="24"/>
            <w:szCs w:val="24"/>
            <w:shd w:val="clear" w:color="auto" w:fill="FFFFFF"/>
          </w:rPr>
          <w:t xml:space="preserve"> finally received </w:t>
        </w:r>
      </w:ins>
      <w:ins w:id="7883" w:author="Ira" w:date="2021-09-30T16:06:00Z">
        <w:r w:rsidR="00131107">
          <w:rPr>
            <w:rFonts w:asciiTheme="majorBidi" w:hAnsiTheme="majorBidi" w:cstheme="majorBidi"/>
            <w:sz w:val="24"/>
            <w:szCs w:val="24"/>
            <w:shd w:val="clear" w:color="auto" w:fill="FFFFFF"/>
          </w:rPr>
          <w:t>the go-ahead from both men</w:t>
        </w:r>
      </w:ins>
      <w:ins w:id="7884" w:author="Ira" w:date="2021-09-30T16:07:00Z">
        <w:r w:rsidR="00131107">
          <w:rPr>
            <w:rFonts w:asciiTheme="majorBidi" w:hAnsiTheme="majorBidi" w:cstheme="majorBidi"/>
            <w:sz w:val="24"/>
            <w:szCs w:val="24"/>
            <w:shd w:val="clear" w:color="auto" w:fill="FFFFFF"/>
          </w:rPr>
          <w:t>.</w:t>
        </w:r>
      </w:ins>
    </w:p>
    <w:p w14:paraId="3B111DA1" w14:textId="36CA75BF" w:rsidR="001B1C05" w:rsidRPr="00751E5C" w:rsidRDefault="001B1C05" w:rsidP="002451C3">
      <w:pPr>
        <w:spacing w:line="360" w:lineRule="auto"/>
        <w:jc w:val="both"/>
        <w:rPr>
          <w:rFonts w:asciiTheme="majorBidi" w:hAnsiTheme="majorBidi" w:cstheme="majorBidi"/>
          <w:sz w:val="24"/>
          <w:szCs w:val="24"/>
          <w:shd w:val="clear" w:color="auto" w:fill="FFFFFF"/>
          <w:rPrChange w:id="7885" w:author="Ira" w:date="2021-09-29T16:32:00Z">
            <w:rPr>
              <w:rFonts w:asciiTheme="majorBidi" w:hAnsiTheme="majorBidi" w:cstheme="majorBidi"/>
              <w:color w:val="555555"/>
              <w:sz w:val="24"/>
              <w:szCs w:val="24"/>
              <w:shd w:val="clear" w:color="auto" w:fill="FFFFFF"/>
            </w:rPr>
          </w:rPrChange>
        </w:rPr>
      </w:pPr>
      <w:del w:id="7886" w:author="Ira" w:date="2021-09-30T16:07:00Z">
        <w:r w:rsidRPr="00751E5C" w:rsidDel="00131107">
          <w:rPr>
            <w:rFonts w:asciiTheme="majorBidi" w:hAnsiTheme="majorBidi" w:cstheme="majorBidi"/>
            <w:sz w:val="24"/>
            <w:szCs w:val="24"/>
            <w:shd w:val="clear" w:color="auto" w:fill="FFFFFF"/>
            <w:rPrChange w:id="7887" w:author="Ira" w:date="2021-09-29T16:32:00Z">
              <w:rPr>
                <w:rFonts w:asciiTheme="majorBidi" w:hAnsiTheme="majorBidi" w:cstheme="majorBidi"/>
                <w:color w:val="555555"/>
                <w:sz w:val="24"/>
                <w:szCs w:val="24"/>
                <w:shd w:val="clear" w:color="auto" w:fill="FFFFFF"/>
              </w:rPr>
            </w:rPrChange>
          </w:rPr>
          <w:delText xml:space="preserve">Begin – and so Kook – gave both their blessings to the Bet-El founders the night of 1 November 1977. </w:delText>
        </w:r>
      </w:del>
      <w:r w:rsidRPr="00751E5C">
        <w:rPr>
          <w:rFonts w:asciiTheme="majorBidi" w:hAnsiTheme="majorBidi" w:cstheme="majorBidi"/>
          <w:sz w:val="24"/>
          <w:szCs w:val="24"/>
          <w:shd w:val="clear" w:color="auto" w:fill="FFFFFF"/>
          <w:rPrChange w:id="7888" w:author="Ira" w:date="2021-09-29T16:32:00Z">
            <w:rPr>
              <w:rFonts w:asciiTheme="majorBidi" w:hAnsiTheme="majorBidi" w:cstheme="majorBidi"/>
              <w:color w:val="555555"/>
              <w:sz w:val="24"/>
              <w:szCs w:val="24"/>
              <w:shd w:val="clear" w:color="auto" w:fill="FFFFFF"/>
            </w:rPr>
          </w:rPrChange>
        </w:rPr>
        <w:t>Kook</w:t>
      </w:r>
      <w:ins w:id="7889" w:author="Ira" w:date="2021-09-30T16:35:00Z">
        <w:r w:rsidR="00C80CFB">
          <w:rPr>
            <w:rFonts w:asciiTheme="majorBidi" w:hAnsiTheme="majorBidi" w:cstheme="majorBidi"/>
            <w:sz w:val="24"/>
            <w:szCs w:val="24"/>
            <w:shd w:val="clear" w:color="auto" w:fill="FFFFFF"/>
          </w:rPr>
          <w:t xml:space="preserve">, who </w:t>
        </w:r>
      </w:ins>
      <w:ins w:id="7890" w:author="Ira" w:date="2021-09-30T16:36:00Z">
        <w:r w:rsidR="00C80CFB">
          <w:rPr>
            <w:rFonts w:asciiTheme="majorBidi" w:hAnsiTheme="majorBidi" w:cstheme="majorBidi"/>
            <w:sz w:val="24"/>
            <w:szCs w:val="24"/>
            <w:shd w:val="clear" w:color="auto" w:fill="FFFFFF"/>
          </w:rPr>
          <w:t>spoke</w:t>
        </w:r>
      </w:ins>
      <w:ins w:id="7891" w:author="Ira" w:date="2021-09-30T16:35:00Z">
        <w:r w:rsidR="00C80CFB">
          <w:rPr>
            <w:rFonts w:asciiTheme="majorBidi" w:hAnsiTheme="majorBidi" w:cstheme="majorBidi"/>
            <w:sz w:val="24"/>
            <w:szCs w:val="24"/>
            <w:shd w:val="clear" w:color="auto" w:fill="FFFFFF"/>
          </w:rPr>
          <w:t xml:space="preserve"> about “redeeming”</w:t>
        </w:r>
        <w:r w:rsidR="00C80CFB" w:rsidRPr="00110969">
          <w:rPr>
            <w:rFonts w:asciiTheme="majorBidi" w:hAnsiTheme="majorBidi" w:cstheme="majorBidi"/>
            <w:sz w:val="24"/>
            <w:szCs w:val="24"/>
            <w:shd w:val="clear" w:color="auto" w:fill="FFFFFF"/>
          </w:rPr>
          <w:t xml:space="preserve"> the biblical land</w:t>
        </w:r>
        <w:r w:rsidR="00C80CFB">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7892" w:author="Ira" w:date="2021-09-29T16:32:00Z">
            <w:rPr>
              <w:rFonts w:asciiTheme="majorBidi" w:hAnsiTheme="majorBidi" w:cstheme="majorBidi"/>
              <w:color w:val="555555"/>
              <w:sz w:val="24"/>
              <w:szCs w:val="24"/>
              <w:shd w:val="clear" w:color="auto" w:fill="FFFFFF"/>
            </w:rPr>
          </w:rPrChange>
        </w:rPr>
        <w:t xml:space="preserve"> </w:t>
      </w:r>
      <w:del w:id="7893" w:author="Ira" w:date="2021-09-30T16:07:00Z">
        <w:r w:rsidRPr="00751E5C" w:rsidDel="00131107">
          <w:rPr>
            <w:rFonts w:asciiTheme="majorBidi" w:hAnsiTheme="majorBidi" w:cstheme="majorBidi"/>
            <w:sz w:val="24"/>
            <w:szCs w:val="24"/>
            <w:shd w:val="clear" w:color="auto" w:fill="FFFFFF"/>
            <w:rPrChange w:id="7894" w:author="Ira" w:date="2021-09-29T16:32:00Z">
              <w:rPr>
                <w:rFonts w:asciiTheme="majorBidi" w:hAnsiTheme="majorBidi" w:cstheme="majorBidi"/>
                <w:color w:val="555555"/>
                <w:sz w:val="24"/>
                <w:szCs w:val="24"/>
                <w:shd w:val="clear" w:color="auto" w:fill="FFFFFF"/>
              </w:rPr>
            </w:rPrChange>
          </w:rPr>
          <w:delText xml:space="preserve">would </w:delText>
        </w:r>
      </w:del>
      <w:ins w:id="7895" w:author="Ira" w:date="2021-09-30T16:07:00Z">
        <w:r w:rsidR="00131107">
          <w:rPr>
            <w:rFonts w:asciiTheme="majorBidi" w:hAnsiTheme="majorBidi" w:cstheme="majorBidi"/>
            <w:sz w:val="24"/>
            <w:szCs w:val="24"/>
            <w:shd w:val="clear" w:color="auto" w:fill="FFFFFF"/>
          </w:rPr>
          <w:t>was</w:t>
        </w:r>
      </w:ins>
      <w:del w:id="7896" w:author="Ira" w:date="2021-09-30T16:07:00Z">
        <w:r w:rsidRPr="00751E5C" w:rsidDel="00131107">
          <w:rPr>
            <w:rFonts w:asciiTheme="majorBidi" w:hAnsiTheme="majorBidi" w:cstheme="majorBidi"/>
            <w:sz w:val="24"/>
            <w:szCs w:val="24"/>
            <w:shd w:val="clear" w:color="auto" w:fill="FFFFFF"/>
            <w:rPrChange w:id="7897" w:author="Ira" w:date="2021-09-29T16:32:00Z">
              <w:rPr>
                <w:rFonts w:asciiTheme="majorBidi" w:hAnsiTheme="majorBidi" w:cstheme="majorBidi"/>
                <w:color w:val="555555"/>
                <w:sz w:val="24"/>
                <w:szCs w:val="24"/>
                <w:shd w:val="clear" w:color="auto" w:fill="FFFFFF"/>
              </w:rPr>
            </w:rPrChange>
          </w:rPr>
          <w:delText>become</w:delText>
        </w:r>
      </w:del>
      <w:r w:rsidRPr="00751E5C">
        <w:rPr>
          <w:rFonts w:asciiTheme="majorBidi" w:hAnsiTheme="majorBidi" w:cstheme="majorBidi"/>
          <w:sz w:val="24"/>
          <w:szCs w:val="24"/>
          <w:shd w:val="clear" w:color="auto" w:fill="FFFFFF"/>
          <w:rPrChange w:id="7898" w:author="Ira" w:date="2021-09-29T16:32:00Z">
            <w:rPr>
              <w:rFonts w:asciiTheme="majorBidi" w:hAnsiTheme="majorBidi" w:cstheme="majorBidi"/>
              <w:color w:val="555555"/>
              <w:sz w:val="24"/>
              <w:szCs w:val="24"/>
              <w:shd w:val="clear" w:color="auto" w:fill="FFFFFF"/>
            </w:rPr>
          </w:rPrChange>
        </w:rPr>
        <w:t xml:space="preserve"> the highest rabbinical authority to inspire the messianic Gush </w:t>
      </w:r>
      <w:proofErr w:type="spellStart"/>
      <w:r w:rsidRPr="00751E5C">
        <w:rPr>
          <w:rFonts w:asciiTheme="majorBidi" w:hAnsiTheme="majorBidi" w:cstheme="majorBidi"/>
          <w:sz w:val="24"/>
          <w:szCs w:val="24"/>
          <w:shd w:val="clear" w:color="auto" w:fill="FFFFFF"/>
          <w:rPrChange w:id="7899" w:author="Ira" w:date="2021-09-29T16:32:00Z">
            <w:rPr>
              <w:rFonts w:asciiTheme="majorBidi" w:hAnsiTheme="majorBidi" w:cstheme="majorBidi"/>
              <w:color w:val="555555"/>
              <w:sz w:val="24"/>
              <w:szCs w:val="24"/>
              <w:shd w:val="clear" w:color="auto" w:fill="FFFFFF"/>
            </w:rPr>
          </w:rPrChange>
        </w:rPr>
        <w:t>Emunim</w:t>
      </w:r>
      <w:proofErr w:type="spellEnd"/>
      <w:r w:rsidRPr="00751E5C">
        <w:rPr>
          <w:rFonts w:asciiTheme="majorBidi" w:hAnsiTheme="majorBidi" w:cstheme="majorBidi"/>
          <w:sz w:val="24"/>
          <w:szCs w:val="24"/>
          <w:shd w:val="clear" w:color="auto" w:fill="FFFFFF"/>
          <w:rPrChange w:id="7900" w:author="Ira" w:date="2021-09-29T16:32:00Z">
            <w:rPr>
              <w:rFonts w:asciiTheme="majorBidi" w:hAnsiTheme="majorBidi" w:cstheme="majorBidi"/>
              <w:color w:val="555555"/>
              <w:sz w:val="24"/>
              <w:szCs w:val="24"/>
              <w:shd w:val="clear" w:color="auto" w:fill="FFFFFF"/>
            </w:rPr>
          </w:rPrChange>
        </w:rPr>
        <w:t xml:space="preserve"> </w:t>
      </w:r>
      <w:del w:id="7901" w:author="Ira" w:date="2021-09-30T16:36:00Z">
        <w:r w:rsidRPr="00751E5C" w:rsidDel="00C80CFB">
          <w:rPr>
            <w:rFonts w:asciiTheme="majorBidi" w:hAnsiTheme="majorBidi" w:cstheme="majorBidi"/>
            <w:sz w:val="24"/>
            <w:szCs w:val="24"/>
            <w:shd w:val="clear" w:color="auto" w:fill="FFFFFF"/>
            <w:rPrChange w:id="7902" w:author="Ira" w:date="2021-09-29T16:32:00Z">
              <w:rPr>
                <w:rFonts w:asciiTheme="majorBidi" w:hAnsiTheme="majorBidi" w:cstheme="majorBidi"/>
                <w:color w:val="555555"/>
                <w:sz w:val="24"/>
                <w:szCs w:val="24"/>
                <w:shd w:val="clear" w:color="auto" w:fill="FFFFFF"/>
              </w:rPr>
            </w:rPrChange>
          </w:rPr>
          <w:delText xml:space="preserve">settlers’ </w:delText>
        </w:r>
      </w:del>
      <w:r w:rsidRPr="00751E5C">
        <w:rPr>
          <w:rFonts w:asciiTheme="majorBidi" w:hAnsiTheme="majorBidi" w:cstheme="majorBidi"/>
          <w:sz w:val="24"/>
          <w:szCs w:val="24"/>
          <w:shd w:val="clear" w:color="auto" w:fill="FFFFFF"/>
          <w:rPrChange w:id="7903" w:author="Ira" w:date="2021-09-29T16:32:00Z">
            <w:rPr>
              <w:rFonts w:asciiTheme="majorBidi" w:hAnsiTheme="majorBidi" w:cstheme="majorBidi"/>
              <w:color w:val="555555"/>
              <w:sz w:val="24"/>
              <w:szCs w:val="24"/>
              <w:shd w:val="clear" w:color="auto" w:fill="FFFFFF"/>
            </w:rPr>
          </w:rPrChange>
        </w:rPr>
        <w:t>movement</w:t>
      </w:r>
      <w:del w:id="7904" w:author="Ira" w:date="2021-09-30T16:35:00Z">
        <w:r w:rsidRPr="00751E5C" w:rsidDel="00C80CFB">
          <w:rPr>
            <w:rFonts w:asciiTheme="majorBidi" w:hAnsiTheme="majorBidi" w:cstheme="majorBidi"/>
            <w:sz w:val="24"/>
            <w:szCs w:val="24"/>
            <w:shd w:val="clear" w:color="auto" w:fill="FFFFFF"/>
            <w:rPrChange w:id="7905" w:author="Ira" w:date="2021-09-29T16:32:00Z">
              <w:rPr>
                <w:rFonts w:asciiTheme="majorBidi" w:hAnsiTheme="majorBidi" w:cstheme="majorBidi"/>
                <w:color w:val="555555"/>
                <w:sz w:val="24"/>
                <w:szCs w:val="24"/>
                <w:shd w:val="clear" w:color="auto" w:fill="FFFFFF"/>
              </w:rPr>
            </w:rPrChange>
          </w:rPr>
          <w:delText xml:space="preserve"> as part of his belief in </w:delText>
        </w:r>
      </w:del>
      <w:del w:id="7906" w:author="Ira" w:date="2021-09-30T16:08:00Z">
        <w:r w:rsidRPr="00751E5C" w:rsidDel="00131107">
          <w:rPr>
            <w:rFonts w:asciiTheme="majorBidi" w:hAnsiTheme="majorBidi" w:cstheme="majorBidi"/>
            <w:sz w:val="24"/>
            <w:szCs w:val="24"/>
            <w:shd w:val="clear" w:color="auto" w:fill="FFFFFF"/>
            <w:rPrChange w:id="7907" w:author="Ira" w:date="2021-09-29T16:32:00Z">
              <w:rPr>
                <w:rFonts w:asciiTheme="majorBidi" w:hAnsiTheme="majorBidi" w:cstheme="majorBidi"/>
                <w:color w:val="555555"/>
                <w:sz w:val="24"/>
                <w:szCs w:val="24"/>
                <w:shd w:val="clear" w:color="auto" w:fill="FFFFFF"/>
              </w:rPr>
            </w:rPrChange>
          </w:rPr>
          <w:delText>religious salvation of</w:delText>
        </w:r>
      </w:del>
      <w:del w:id="7908" w:author="Ira" w:date="2021-09-30T16:35:00Z">
        <w:r w:rsidRPr="00751E5C" w:rsidDel="00C80CFB">
          <w:rPr>
            <w:rFonts w:asciiTheme="majorBidi" w:hAnsiTheme="majorBidi" w:cstheme="majorBidi"/>
            <w:sz w:val="24"/>
            <w:szCs w:val="24"/>
            <w:shd w:val="clear" w:color="auto" w:fill="FFFFFF"/>
            <w:rPrChange w:id="7909" w:author="Ira" w:date="2021-09-29T16:32:00Z">
              <w:rPr>
                <w:rFonts w:asciiTheme="majorBidi" w:hAnsiTheme="majorBidi" w:cstheme="majorBidi"/>
                <w:color w:val="555555"/>
                <w:sz w:val="24"/>
                <w:szCs w:val="24"/>
                <w:shd w:val="clear" w:color="auto" w:fill="FFFFFF"/>
              </w:rPr>
            </w:rPrChange>
          </w:rPr>
          <w:delText xml:space="preserve"> the biblical land. </w:delText>
        </w:r>
      </w:del>
      <w:ins w:id="7910" w:author="Ira" w:date="2021-09-30T16:35:00Z">
        <w:r w:rsidR="00C80CFB">
          <w:rPr>
            <w:rFonts w:asciiTheme="majorBidi" w:hAnsiTheme="majorBidi" w:cstheme="majorBidi"/>
            <w:sz w:val="24"/>
            <w:szCs w:val="24"/>
            <w:shd w:val="clear" w:color="auto" w:fill="FFFFFF"/>
          </w:rPr>
          <w:t xml:space="preserve">. </w:t>
        </w:r>
      </w:ins>
      <w:r w:rsidRPr="00751E5C">
        <w:rPr>
          <w:rFonts w:asciiTheme="majorBidi" w:hAnsiTheme="majorBidi" w:cstheme="majorBidi"/>
          <w:sz w:val="24"/>
          <w:szCs w:val="24"/>
          <w:shd w:val="clear" w:color="auto" w:fill="FFFFFF"/>
          <w:rPrChange w:id="7911" w:author="Ira" w:date="2021-09-29T16:32:00Z">
            <w:rPr>
              <w:rFonts w:asciiTheme="majorBidi" w:hAnsiTheme="majorBidi" w:cstheme="majorBidi"/>
              <w:color w:val="555555"/>
              <w:sz w:val="24"/>
              <w:szCs w:val="24"/>
              <w:shd w:val="clear" w:color="auto" w:fill="FFFFFF"/>
            </w:rPr>
          </w:rPrChange>
        </w:rPr>
        <w:t xml:space="preserve">The connection between the rabbi and the </w:t>
      </w:r>
      <w:del w:id="7912" w:author="Ira" w:date="2021-09-30T16:08:00Z">
        <w:r w:rsidRPr="00751E5C" w:rsidDel="00E343DE">
          <w:rPr>
            <w:rFonts w:asciiTheme="majorBidi" w:hAnsiTheme="majorBidi" w:cstheme="majorBidi"/>
            <w:sz w:val="24"/>
            <w:szCs w:val="24"/>
            <w:shd w:val="clear" w:color="auto" w:fill="FFFFFF"/>
            <w:rPrChange w:id="7913" w:author="Ira" w:date="2021-09-29T16:32:00Z">
              <w:rPr>
                <w:rFonts w:asciiTheme="majorBidi" w:hAnsiTheme="majorBidi" w:cstheme="majorBidi"/>
                <w:color w:val="555555"/>
                <w:sz w:val="24"/>
                <w:szCs w:val="24"/>
                <w:shd w:val="clear" w:color="auto" w:fill="FFFFFF"/>
              </w:rPr>
            </w:rPrChange>
          </w:rPr>
          <w:delText xml:space="preserve">PM </w:delText>
        </w:r>
      </w:del>
      <w:ins w:id="7914" w:author="Ira" w:date="2021-09-30T16:08:00Z">
        <w:r w:rsidR="00E343DE">
          <w:rPr>
            <w:rFonts w:asciiTheme="majorBidi" w:hAnsiTheme="majorBidi" w:cstheme="majorBidi"/>
            <w:sz w:val="24"/>
            <w:szCs w:val="24"/>
            <w:shd w:val="clear" w:color="auto" w:fill="FFFFFF"/>
          </w:rPr>
          <w:t>prime minister</w:t>
        </w:r>
        <w:r w:rsidR="00E343DE" w:rsidRPr="00751E5C">
          <w:rPr>
            <w:rFonts w:asciiTheme="majorBidi" w:hAnsiTheme="majorBidi" w:cstheme="majorBidi"/>
            <w:sz w:val="24"/>
            <w:szCs w:val="24"/>
            <w:shd w:val="clear" w:color="auto" w:fill="FFFFFF"/>
            <w:rPrChange w:id="7915" w:author="Ira" w:date="2021-09-29T16:32:00Z">
              <w:rPr>
                <w:rFonts w:asciiTheme="majorBidi" w:hAnsiTheme="majorBidi" w:cstheme="majorBidi"/>
                <w:color w:val="555555"/>
                <w:sz w:val="24"/>
                <w:szCs w:val="24"/>
                <w:shd w:val="clear" w:color="auto" w:fill="FFFFFF"/>
              </w:rPr>
            </w:rPrChange>
          </w:rPr>
          <w:t xml:space="preserve"> </w:t>
        </w:r>
      </w:ins>
      <w:del w:id="7916" w:author="Ira" w:date="2021-09-30T16:36:00Z">
        <w:r w:rsidRPr="00751E5C" w:rsidDel="00C80CFB">
          <w:rPr>
            <w:rFonts w:asciiTheme="majorBidi" w:hAnsiTheme="majorBidi" w:cstheme="majorBidi"/>
            <w:sz w:val="24"/>
            <w:szCs w:val="24"/>
            <w:shd w:val="clear" w:color="auto" w:fill="FFFFFF"/>
            <w:rPrChange w:id="7917" w:author="Ira" w:date="2021-09-29T16:32:00Z">
              <w:rPr>
                <w:rFonts w:asciiTheme="majorBidi" w:hAnsiTheme="majorBidi" w:cstheme="majorBidi"/>
                <w:color w:val="555555"/>
                <w:sz w:val="24"/>
                <w:szCs w:val="24"/>
                <w:shd w:val="clear" w:color="auto" w:fill="FFFFFF"/>
              </w:rPr>
            </w:rPrChange>
          </w:rPr>
          <w:delText xml:space="preserve">would also </w:delText>
        </w:r>
      </w:del>
      <w:r w:rsidRPr="00751E5C">
        <w:rPr>
          <w:rFonts w:asciiTheme="majorBidi" w:hAnsiTheme="majorBidi" w:cstheme="majorBidi"/>
          <w:sz w:val="24"/>
          <w:szCs w:val="24"/>
          <w:shd w:val="clear" w:color="auto" w:fill="FFFFFF"/>
          <w:rPrChange w:id="7918" w:author="Ira" w:date="2021-09-29T16:32:00Z">
            <w:rPr>
              <w:rFonts w:asciiTheme="majorBidi" w:hAnsiTheme="majorBidi" w:cstheme="majorBidi"/>
              <w:color w:val="555555"/>
              <w:sz w:val="24"/>
              <w:szCs w:val="24"/>
              <w:shd w:val="clear" w:color="auto" w:fill="FFFFFF"/>
            </w:rPr>
          </w:rPrChange>
        </w:rPr>
        <w:t>symbolize</w:t>
      </w:r>
      <w:ins w:id="7919" w:author="Ira" w:date="2021-09-30T16:36:00Z">
        <w:r w:rsidR="00C80CFB">
          <w:rPr>
            <w:rFonts w:asciiTheme="majorBidi" w:hAnsiTheme="majorBidi" w:cstheme="majorBidi"/>
            <w:sz w:val="24"/>
            <w:szCs w:val="24"/>
            <w:shd w:val="clear" w:color="auto" w:fill="FFFFFF"/>
          </w:rPr>
          <w:t>d</w:t>
        </w:r>
      </w:ins>
      <w:r w:rsidRPr="00751E5C">
        <w:rPr>
          <w:rFonts w:asciiTheme="majorBidi" w:hAnsiTheme="majorBidi" w:cstheme="majorBidi"/>
          <w:sz w:val="24"/>
          <w:szCs w:val="24"/>
          <w:shd w:val="clear" w:color="auto" w:fill="FFFFFF"/>
          <w:rPrChange w:id="7920" w:author="Ira" w:date="2021-09-29T16:32:00Z">
            <w:rPr>
              <w:rFonts w:asciiTheme="majorBidi" w:hAnsiTheme="majorBidi" w:cstheme="majorBidi"/>
              <w:color w:val="555555"/>
              <w:sz w:val="24"/>
              <w:szCs w:val="24"/>
              <w:shd w:val="clear" w:color="auto" w:fill="FFFFFF"/>
            </w:rPr>
          </w:rPrChange>
        </w:rPr>
        <w:t xml:space="preserve"> the new nexus </w:t>
      </w:r>
      <w:ins w:id="7921" w:author="Susan" w:date="2021-10-14T22:10:00Z">
        <w:r w:rsidR="00557731">
          <w:rPr>
            <w:rFonts w:asciiTheme="majorBidi" w:hAnsiTheme="majorBidi" w:cstheme="majorBidi"/>
            <w:sz w:val="24"/>
            <w:szCs w:val="24"/>
            <w:shd w:val="clear" w:color="auto" w:fill="FFFFFF"/>
          </w:rPr>
          <w:t>betwe</w:t>
        </w:r>
      </w:ins>
      <w:ins w:id="7922" w:author="Susan" w:date="2021-10-14T22:11:00Z">
        <w:r w:rsidR="00557731">
          <w:rPr>
            <w:rFonts w:asciiTheme="majorBidi" w:hAnsiTheme="majorBidi" w:cstheme="majorBidi"/>
            <w:sz w:val="24"/>
            <w:szCs w:val="24"/>
            <w:shd w:val="clear" w:color="auto" w:fill="FFFFFF"/>
          </w:rPr>
          <w:t>en</w:t>
        </w:r>
      </w:ins>
      <w:del w:id="7923" w:author="Susan" w:date="2021-10-14T22:10:00Z">
        <w:r w:rsidRPr="00751E5C" w:rsidDel="00557731">
          <w:rPr>
            <w:rFonts w:asciiTheme="majorBidi" w:hAnsiTheme="majorBidi" w:cstheme="majorBidi"/>
            <w:sz w:val="24"/>
            <w:szCs w:val="24"/>
            <w:shd w:val="clear" w:color="auto" w:fill="FFFFFF"/>
            <w:rPrChange w:id="7924" w:author="Ira" w:date="2021-09-29T16:32:00Z">
              <w:rPr>
                <w:rFonts w:asciiTheme="majorBidi" w:hAnsiTheme="majorBidi" w:cstheme="majorBidi"/>
                <w:color w:val="555555"/>
                <w:sz w:val="24"/>
                <w:szCs w:val="24"/>
                <w:shd w:val="clear" w:color="auto" w:fill="FFFFFF"/>
              </w:rPr>
            </w:rPrChange>
          </w:rPr>
          <w:delText>of</w:delText>
        </w:r>
      </w:del>
      <w:r w:rsidRPr="00751E5C">
        <w:rPr>
          <w:rFonts w:asciiTheme="majorBidi" w:hAnsiTheme="majorBidi" w:cstheme="majorBidi"/>
          <w:sz w:val="24"/>
          <w:szCs w:val="24"/>
          <w:shd w:val="clear" w:color="auto" w:fill="FFFFFF"/>
          <w:rPrChange w:id="7925" w:author="Ira" w:date="2021-09-29T16:32:00Z">
            <w:rPr>
              <w:rFonts w:asciiTheme="majorBidi" w:hAnsiTheme="majorBidi" w:cstheme="majorBidi"/>
              <w:color w:val="555555"/>
              <w:sz w:val="24"/>
              <w:szCs w:val="24"/>
              <w:shd w:val="clear" w:color="auto" w:fill="FFFFFF"/>
            </w:rPr>
          </w:rPrChange>
        </w:rPr>
        <w:t xml:space="preserve"> the national-religious camp and the liberal-national</w:t>
      </w:r>
      <w:ins w:id="7926" w:author="Ira" w:date="2021-09-30T16:36:00Z">
        <w:r w:rsidR="00C80CFB">
          <w:rPr>
            <w:rFonts w:asciiTheme="majorBidi" w:hAnsiTheme="majorBidi" w:cstheme="majorBidi"/>
            <w:sz w:val="24"/>
            <w:szCs w:val="24"/>
            <w:shd w:val="clear" w:color="auto" w:fill="FFFFFF"/>
          </w:rPr>
          <w:t>ist</w:t>
        </w:r>
      </w:ins>
      <w:r w:rsidRPr="00751E5C">
        <w:rPr>
          <w:rFonts w:asciiTheme="majorBidi" w:hAnsiTheme="majorBidi" w:cstheme="majorBidi"/>
          <w:sz w:val="24"/>
          <w:szCs w:val="24"/>
          <w:shd w:val="clear" w:color="auto" w:fill="FFFFFF"/>
          <w:rPrChange w:id="7927" w:author="Ira" w:date="2021-09-29T16:32:00Z">
            <w:rPr>
              <w:rFonts w:asciiTheme="majorBidi" w:hAnsiTheme="majorBidi" w:cstheme="majorBidi"/>
              <w:color w:val="555555"/>
              <w:sz w:val="24"/>
              <w:szCs w:val="24"/>
              <w:shd w:val="clear" w:color="auto" w:fill="FFFFFF"/>
            </w:rPr>
          </w:rPrChange>
        </w:rPr>
        <w:t xml:space="preserve"> party.</w:t>
      </w:r>
      <w:del w:id="7928" w:author="Ira" w:date="2021-09-30T16:37:00Z">
        <w:r w:rsidRPr="00751E5C" w:rsidDel="00C80CFB">
          <w:rPr>
            <w:rFonts w:asciiTheme="majorBidi" w:hAnsiTheme="majorBidi" w:cstheme="majorBidi"/>
            <w:sz w:val="24"/>
            <w:szCs w:val="24"/>
            <w:shd w:val="clear" w:color="auto" w:fill="FFFFFF"/>
            <w:rPrChange w:id="7929" w:author="Ira" w:date="2021-09-29T16:32:00Z">
              <w:rPr>
                <w:rFonts w:asciiTheme="majorBidi" w:hAnsiTheme="majorBidi" w:cstheme="majorBidi"/>
                <w:color w:val="555555"/>
                <w:sz w:val="24"/>
                <w:szCs w:val="24"/>
                <w:shd w:val="clear" w:color="auto" w:fill="FFFFFF"/>
              </w:rPr>
            </w:rPrChange>
          </w:rPr>
          <w:delText xml:space="preserve"> </w:delText>
        </w:r>
      </w:del>
      <w:ins w:id="7930" w:author="Ira" w:date="2021-09-30T16:37:00Z">
        <w:r w:rsidR="00C80CFB">
          <w:rPr>
            <w:rFonts w:asciiTheme="majorBidi" w:hAnsiTheme="majorBidi" w:cstheme="majorBidi"/>
            <w:sz w:val="24"/>
            <w:szCs w:val="24"/>
            <w:shd w:val="clear" w:color="auto" w:fill="FFFFFF"/>
          </w:rPr>
          <w:t xml:space="preserve"> </w:t>
        </w:r>
      </w:ins>
      <w:r w:rsidRPr="00751E5C">
        <w:rPr>
          <w:rFonts w:asciiTheme="majorBidi" w:hAnsiTheme="majorBidi" w:cstheme="majorBidi"/>
          <w:sz w:val="24"/>
          <w:szCs w:val="24"/>
          <w:shd w:val="clear" w:color="auto" w:fill="FFFFFF"/>
          <w:rPrChange w:id="7931" w:author="Ira" w:date="2021-09-29T16:32:00Z">
            <w:rPr>
              <w:rFonts w:asciiTheme="majorBidi" w:hAnsiTheme="majorBidi" w:cstheme="majorBidi"/>
              <w:color w:val="555555"/>
              <w:sz w:val="24"/>
              <w:szCs w:val="24"/>
              <w:shd w:val="clear" w:color="auto" w:fill="FFFFFF"/>
            </w:rPr>
          </w:rPrChange>
        </w:rPr>
        <w:t xml:space="preserve">The </w:t>
      </w:r>
      <w:del w:id="7932" w:author="Ira" w:date="2021-09-30T16:38:00Z">
        <w:r w:rsidRPr="00751E5C" w:rsidDel="00C80CFB">
          <w:rPr>
            <w:rFonts w:asciiTheme="majorBidi" w:hAnsiTheme="majorBidi" w:cstheme="majorBidi"/>
            <w:sz w:val="24"/>
            <w:szCs w:val="24"/>
            <w:shd w:val="clear" w:color="auto" w:fill="FFFFFF"/>
            <w:rPrChange w:id="7933" w:author="Ira" w:date="2021-09-29T16:32:00Z">
              <w:rPr>
                <w:rFonts w:asciiTheme="majorBidi" w:hAnsiTheme="majorBidi" w:cstheme="majorBidi"/>
                <w:color w:val="555555"/>
                <w:sz w:val="24"/>
                <w:szCs w:val="24"/>
                <w:shd w:val="clear" w:color="auto" w:fill="FFFFFF"/>
              </w:rPr>
            </w:rPrChange>
          </w:rPr>
          <w:delText xml:space="preserve">journey to </w:delText>
        </w:r>
      </w:del>
      <w:del w:id="7934" w:author="Ira" w:date="2021-09-30T16:39:00Z">
        <w:r w:rsidRPr="00751E5C" w:rsidDel="00C80CFB">
          <w:rPr>
            <w:rFonts w:asciiTheme="majorBidi" w:hAnsiTheme="majorBidi" w:cstheme="majorBidi"/>
            <w:sz w:val="24"/>
            <w:szCs w:val="24"/>
            <w:shd w:val="clear" w:color="auto" w:fill="FFFFFF"/>
            <w:rPrChange w:id="7935" w:author="Ira" w:date="2021-09-29T16:32:00Z">
              <w:rPr>
                <w:rFonts w:asciiTheme="majorBidi" w:hAnsiTheme="majorBidi" w:cstheme="majorBidi"/>
                <w:color w:val="555555"/>
                <w:sz w:val="24"/>
                <w:szCs w:val="24"/>
                <w:shd w:val="clear" w:color="auto" w:fill="FFFFFF"/>
              </w:rPr>
            </w:rPrChange>
          </w:rPr>
          <w:delText>overturning</w:delText>
        </w:r>
      </w:del>
      <w:ins w:id="7936" w:author="Ira" w:date="2021-09-30T16:39:00Z">
        <w:r w:rsidR="00C80CFB">
          <w:rPr>
            <w:rFonts w:asciiTheme="majorBidi" w:hAnsiTheme="majorBidi" w:cstheme="majorBidi"/>
            <w:sz w:val="24"/>
            <w:szCs w:val="24"/>
            <w:shd w:val="clear" w:color="auto" w:fill="FFFFFF"/>
          </w:rPr>
          <w:t>replacement</w:t>
        </w:r>
      </w:ins>
      <w:r w:rsidRPr="00751E5C">
        <w:rPr>
          <w:rFonts w:asciiTheme="majorBidi" w:hAnsiTheme="majorBidi" w:cstheme="majorBidi"/>
          <w:sz w:val="24"/>
          <w:szCs w:val="24"/>
          <w:shd w:val="clear" w:color="auto" w:fill="FFFFFF"/>
          <w:rPrChange w:id="7937" w:author="Ira" w:date="2021-09-29T16:32:00Z">
            <w:rPr>
              <w:rFonts w:asciiTheme="majorBidi" w:hAnsiTheme="majorBidi" w:cstheme="majorBidi"/>
              <w:color w:val="555555"/>
              <w:sz w:val="24"/>
              <w:szCs w:val="24"/>
              <w:shd w:val="clear" w:color="auto" w:fill="FFFFFF"/>
            </w:rPr>
          </w:rPrChange>
        </w:rPr>
        <w:t xml:space="preserve"> </w:t>
      </w:r>
      <w:ins w:id="7938" w:author="Ira" w:date="2021-09-30T16:38:00Z">
        <w:r w:rsidR="00C80CFB">
          <w:rPr>
            <w:rFonts w:asciiTheme="majorBidi" w:hAnsiTheme="majorBidi" w:cstheme="majorBidi"/>
            <w:sz w:val="24"/>
            <w:szCs w:val="24"/>
            <w:shd w:val="clear" w:color="auto" w:fill="FFFFFF"/>
          </w:rPr>
          <w:t xml:space="preserve">of </w:t>
        </w:r>
      </w:ins>
      <w:r w:rsidRPr="00751E5C">
        <w:rPr>
          <w:rFonts w:asciiTheme="majorBidi" w:hAnsiTheme="majorBidi" w:cstheme="majorBidi"/>
          <w:sz w:val="24"/>
          <w:szCs w:val="24"/>
          <w:shd w:val="clear" w:color="auto" w:fill="FFFFFF"/>
          <w:rPrChange w:id="7939" w:author="Ira" w:date="2021-09-29T16:32:00Z">
            <w:rPr>
              <w:rFonts w:asciiTheme="majorBidi" w:hAnsiTheme="majorBidi" w:cstheme="majorBidi"/>
              <w:color w:val="555555"/>
              <w:sz w:val="24"/>
              <w:szCs w:val="24"/>
              <w:shd w:val="clear" w:color="auto" w:fill="FFFFFF"/>
            </w:rPr>
          </w:rPrChange>
        </w:rPr>
        <w:t xml:space="preserve">the </w:t>
      </w:r>
      <w:ins w:id="7940" w:author="Ira" w:date="2021-09-30T16:38:00Z">
        <w:r w:rsidR="00C80CFB">
          <w:rPr>
            <w:rFonts w:asciiTheme="majorBidi" w:hAnsiTheme="majorBidi" w:cstheme="majorBidi"/>
            <w:sz w:val="24"/>
            <w:szCs w:val="24"/>
            <w:shd w:val="clear" w:color="auto" w:fill="FFFFFF"/>
          </w:rPr>
          <w:t xml:space="preserve">founding fathers’ </w:t>
        </w:r>
      </w:ins>
      <w:r w:rsidRPr="00751E5C">
        <w:rPr>
          <w:rFonts w:asciiTheme="majorBidi" w:hAnsiTheme="majorBidi" w:cstheme="majorBidi"/>
          <w:sz w:val="24"/>
          <w:szCs w:val="24"/>
          <w:shd w:val="clear" w:color="auto" w:fill="FFFFFF"/>
          <w:rPrChange w:id="7941" w:author="Ira" w:date="2021-09-29T16:32:00Z">
            <w:rPr>
              <w:rFonts w:asciiTheme="majorBidi" w:hAnsiTheme="majorBidi" w:cstheme="majorBidi"/>
              <w:color w:val="555555"/>
              <w:sz w:val="24"/>
              <w:szCs w:val="24"/>
              <w:shd w:val="clear" w:color="auto" w:fill="FFFFFF"/>
            </w:rPr>
          </w:rPrChange>
        </w:rPr>
        <w:t xml:space="preserve">secular Zionist narrative </w:t>
      </w:r>
      <w:del w:id="7942" w:author="Ira" w:date="2021-09-30T16:42:00Z">
        <w:r w:rsidRPr="00751E5C" w:rsidDel="00C80CFB">
          <w:rPr>
            <w:rFonts w:asciiTheme="majorBidi" w:hAnsiTheme="majorBidi" w:cstheme="majorBidi"/>
            <w:sz w:val="24"/>
            <w:szCs w:val="24"/>
            <w:shd w:val="clear" w:color="auto" w:fill="FFFFFF"/>
            <w:rPrChange w:id="7943" w:author="Ira" w:date="2021-09-29T16:32:00Z">
              <w:rPr>
                <w:rFonts w:asciiTheme="majorBidi" w:hAnsiTheme="majorBidi" w:cstheme="majorBidi"/>
                <w:color w:val="555555"/>
                <w:sz w:val="24"/>
                <w:szCs w:val="24"/>
                <w:shd w:val="clear" w:color="auto" w:fill="FFFFFF"/>
              </w:rPr>
            </w:rPrChange>
          </w:rPr>
          <w:delText xml:space="preserve">of a national revolution </w:delText>
        </w:r>
      </w:del>
      <w:del w:id="7944" w:author="Ira" w:date="2021-09-30T16:37:00Z">
        <w:r w:rsidRPr="00751E5C" w:rsidDel="00C80CFB">
          <w:rPr>
            <w:rFonts w:asciiTheme="majorBidi" w:hAnsiTheme="majorBidi" w:cstheme="majorBidi"/>
            <w:sz w:val="24"/>
            <w:szCs w:val="24"/>
            <w:shd w:val="clear" w:color="auto" w:fill="FFFFFF"/>
            <w:rPrChange w:id="7945" w:author="Ira" w:date="2021-09-29T16:32:00Z">
              <w:rPr>
                <w:rFonts w:asciiTheme="majorBidi" w:hAnsiTheme="majorBidi" w:cstheme="majorBidi"/>
                <w:color w:val="555555"/>
                <w:sz w:val="24"/>
                <w:szCs w:val="24"/>
                <w:shd w:val="clear" w:color="auto" w:fill="FFFFFF"/>
              </w:rPr>
            </w:rPrChange>
          </w:rPr>
          <w:delText xml:space="preserve">which </w:delText>
        </w:r>
      </w:del>
      <w:del w:id="7946" w:author="Ira" w:date="2021-09-30T16:40:00Z">
        <w:r w:rsidRPr="00751E5C" w:rsidDel="00C80CFB">
          <w:rPr>
            <w:rFonts w:asciiTheme="majorBidi" w:hAnsiTheme="majorBidi" w:cstheme="majorBidi"/>
            <w:sz w:val="24"/>
            <w:szCs w:val="24"/>
            <w:shd w:val="clear" w:color="auto" w:fill="FFFFFF"/>
            <w:rPrChange w:id="7947" w:author="Ira" w:date="2021-09-29T16:32:00Z">
              <w:rPr>
                <w:rFonts w:asciiTheme="majorBidi" w:hAnsiTheme="majorBidi" w:cstheme="majorBidi"/>
                <w:color w:val="555555"/>
                <w:sz w:val="24"/>
                <w:szCs w:val="24"/>
                <w:shd w:val="clear" w:color="auto" w:fill="FFFFFF"/>
              </w:rPr>
            </w:rPrChange>
          </w:rPr>
          <w:delText xml:space="preserve">transforms </w:delText>
        </w:r>
      </w:del>
      <w:del w:id="7948" w:author="Ira" w:date="2021-09-30T16:42:00Z">
        <w:r w:rsidRPr="00751E5C" w:rsidDel="00C80CFB">
          <w:rPr>
            <w:rFonts w:asciiTheme="majorBidi" w:hAnsiTheme="majorBidi" w:cstheme="majorBidi"/>
            <w:sz w:val="24"/>
            <w:szCs w:val="24"/>
            <w:shd w:val="clear" w:color="auto" w:fill="FFFFFF"/>
            <w:rPrChange w:id="7949" w:author="Ira" w:date="2021-09-29T16:32:00Z">
              <w:rPr>
                <w:rFonts w:asciiTheme="majorBidi" w:hAnsiTheme="majorBidi" w:cstheme="majorBidi"/>
                <w:color w:val="555555"/>
                <w:sz w:val="24"/>
                <w:szCs w:val="24"/>
                <w:shd w:val="clear" w:color="auto" w:fill="FFFFFF"/>
              </w:rPr>
            </w:rPrChange>
          </w:rPr>
          <w:delText xml:space="preserve">religion, </w:delText>
        </w:r>
      </w:del>
      <w:del w:id="7950" w:author="Ira" w:date="2021-09-30T16:41:00Z">
        <w:r w:rsidRPr="00751E5C" w:rsidDel="00C80CFB">
          <w:rPr>
            <w:rFonts w:asciiTheme="majorBidi" w:hAnsiTheme="majorBidi" w:cstheme="majorBidi"/>
            <w:sz w:val="24"/>
            <w:szCs w:val="24"/>
            <w:shd w:val="clear" w:color="auto" w:fill="FFFFFF"/>
            <w:rPrChange w:id="7951" w:author="Ira" w:date="2021-09-29T16:32:00Z">
              <w:rPr>
                <w:rFonts w:asciiTheme="majorBidi" w:hAnsiTheme="majorBidi" w:cstheme="majorBidi"/>
                <w:color w:val="555555"/>
                <w:sz w:val="24"/>
                <w:szCs w:val="24"/>
                <w:shd w:val="clear" w:color="auto" w:fill="FFFFFF"/>
              </w:rPr>
            </w:rPrChange>
          </w:rPr>
          <w:delText>told by the founders of the state of Israel, into</w:delText>
        </w:r>
      </w:del>
      <w:ins w:id="7952" w:author="Ira" w:date="2021-09-30T16:42:00Z">
        <w:r w:rsidR="00C80CFB">
          <w:rPr>
            <w:rFonts w:asciiTheme="majorBidi" w:hAnsiTheme="majorBidi" w:cstheme="majorBidi"/>
            <w:sz w:val="24"/>
            <w:szCs w:val="24"/>
            <w:shd w:val="clear" w:color="auto" w:fill="FFFFFF"/>
          </w:rPr>
          <w:t>by a more traditional one that placed</w:t>
        </w:r>
      </w:ins>
      <w:del w:id="7953" w:author="Ira" w:date="2021-09-30T16:41:00Z">
        <w:r w:rsidRPr="00751E5C" w:rsidDel="00C80CFB">
          <w:rPr>
            <w:rFonts w:asciiTheme="majorBidi" w:hAnsiTheme="majorBidi" w:cstheme="majorBidi"/>
            <w:sz w:val="24"/>
            <w:szCs w:val="24"/>
            <w:shd w:val="clear" w:color="auto" w:fill="FFFFFF"/>
            <w:rPrChange w:id="7954" w:author="Ira" w:date="2021-09-29T16:32:00Z">
              <w:rPr>
                <w:rFonts w:asciiTheme="majorBidi" w:hAnsiTheme="majorBidi" w:cstheme="majorBidi"/>
                <w:color w:val="555555"/>
                <w:sz w:val="24"/>
                <w:szCs w:val="24"/>
                <w:shd w:val="clear" w:color="auto" w:fill="FFFFFF"/>
              </w:rPr>
            </w:rPrChange>
          </w:rPr>
          <w:delText xml:space="preserve"> one</w:delText>
        </w:r>
      </w:del>
      <w:del w:id="7955" w:author="Ira" w:date="2021-09-30T16:42:00Z">
        <w:r w:rsidRPr="00751E5C" w:rsidDel="00C80CFB">
          <w:rPr>
            <w:rFonts w:asciiTheme="majorBidi" w:hAnsiTheme="majorBidi" w:cstheme="majorBidi"/>
            <w:sz w:val="24"/>
            <w:szCs w:val="24"/>
            <w:shd w:val="clear" w:color="auto" w:fill="FFFFFF"/>
            <w:rPrChange w:id="7956" w:author="Ira" w:date="2021-09-29T16:32:00Z">
              <w:rPr>
                <w:rFonts w:asciiTheme="majorBidi" w:hAnsiTheme="majorBidi" w:cstheme="majorBidi"/>
                <w:color w:val="555555"/>
                <w:sz w:val="24"/>
                <w:szCs w:val="24"/>
                <w:shd w:val="clear" w:color="auto" w:fill="FFFFFF"/>
              </w:rPr>
            </w:rPrChange>
          </w:rPr>
          <w:delText xml:space="preserve"> that </w:delText>
        </w:r>
      </w:del>
      <w:del w:id="7957" w:author="Ira" w:date="2021-09-30T16:41:00Z">
        <w:r w:rsidRPr="00751E5C" w:rsidDel="00C80CFB">
          <w:rPr>
            <w:rFonts w:asciiTheme="majorBidi" w:hAnsiTheme="majorBidi" w:cstheme="majorBidi"/>
            <w:sz w:val="24"/>
            <w:szCs w:val="24"/>
            <w:shd w:val="clear" w:color="auto" w:fill="FFFFFF"/>
            <w:rPrChange w:id="7958" w:author="Ira" w:date="2021-09-29T16:32:00Z">
              <w:rPr>
                <w:rFonts w:asciiTheme="majorBidi" w:hAnsiTheme="majorBidi" w:cstheme="majorBidi"/>
                <w:color w:val="555555"/>
                <w:sz w:val="24"/>
                <w:szCs w:val="24"/>
                <w:shd w:val="clear" w:color="auto" w:fill="FFFFFF"/>
              </w:rPr>
            </w:rPrChange>
          </w:rPr>
          <w:delText>endorses</w:delText>
        </w:r>
      </w:del>
      <w:r w:rsidRPr="00751E5C">
        <w:rPr>
          <w:rFonts w:asciiTheme="majorBidi" w:hAnsiTheme="majorBidi" w:cstheme="majorBidi"/>
          <w:sz w:val="24"/>
          <w:szCs w:val="24"/>
          <w:shd w:val="clear" w:color="auto" w:fill="FFFFFF"/>
          <w:rPrChange w:id="7959" w:author="Ira" w:date="2021-09-29T16:32:00Z">
            <w:rPr>
              <w:rFonts w:asciiTheme="majorBidi" w:hAnsiTheme="majorBidi" w:cstheme="majorBidi"/>
              <w:color w:val="555555"/>
              <w:sz w:val="24"/>
              <w:szCs w:val="24"/>
              <w:shd w:val="clear" w:color="auto" w:fill="FFFFFF"/>
            </w:rPr>
          </w:rPrChange>
        </w:rPr>
        <w:t xml:space="preserve"> </w:t>
      </w:r>
      <w:del w:id="7960" w:author="Ira" w:date="2021-09-30T16:42:00Z">
        <w:r w:rsidRPr="00751E5C" w:rsidDel="00C80CFB">
          <w:rPr>
            <w:rFonts w:asciiTheme="majorBidi" w:hAnsiTheme="majorBidi" w:cstheme="majorBidi"/>
            <w:sz w:val="24"/>
            <w:szCs w:val="24"/>
            <w:shd w:val="clear" w:color="auto" w:fill="FFFFFF"/>
            <w:rPrChange w:id="7961" w:author="Ira" w:date="2021-09-29T16:32:00Z">
              <w:rPr>
                <w:rFonts w:asciiTheme="majorBidi" w:hAnsiTheme="majorBidi" w:cstheme="majorBidi"/>
                <w:color w:val="555555"/>
                <w:sz w:val="24"/>
                <w:szCs w:val="24"/>
                <w:shd w:val="clear" w:color="auto" w:fill="FFFFFF"/>
              </w:rPr>
            </w:rPrChange>
          </w:rPr>
          <w:delText xml:space="preserve">religion as </w:delText>
        </w:r>
      </w:del>
      <w:r w:rsidRPr="00751E5C">
        <w:rPr>
          <w:rFonts w:asciiTheme="majorBidi" w:hAnsiTheme="majorBidi" w:cstheme="majorBidi"/>
          <w:sz w:val="24"/>
          <w:szCs w:val="24"/>
          <w:shd w:val="clear" w:color="auto" w:fill="FFFFFF"/>
          <w:rPrChange w:id="7962" w:author="Ira" w:date="2021-09-29T16:32:00Z">
            <w:rPr>
              <w:rFonts w:asciiTheme="majorBidi" w:hAnsiTheme="majorBidi" w:cstheme="majorBidi"/>
              <w:color w:val="555555"/>
              <w:sz w:val="24"/>
              <w:szCs w:val="24"/>
              <w:shd w:val="clear" w:color="auto" w:fill="FFFFFF"/>
            </w:rPr>
          </w:rPrChange>
        </w:rPr>
        <w:t>Judaism at its core</w:t>
      </w:r>
      <w:ins w:id="7963" w:author="Ira" w:date="2021-09-30T16:42:00Z">
        <w:r w:rsidR="00C80CFB">
          <w:rPr>
            <w:rFonts w:asciiTheme="majorBidi" w:hAnsiTheme="majorBidi" w:cstheme="majorBidi"/>
            <w:sz w:val="24"/>
            <w:szCs w:val="24"/>
            <w:shd w:val="clear" w:color="auto" w:fill="FFFFFF"/>
          </w:rPr>
          <w:t xml:space="preserve"> began</w:t>
        </w:r>
      </w:ins>
      <w:del w:id="7964" w:author="Ira" w:date="2021-09-30T16:42:00Z">
        <w:r w:rsidRPr="00751E5C" w:rsidDel="00C80CFB">
          <w:rPr>
            <w:rFonts w:asciiTheme="majorBidi" w:hAnsiTheme="majorBidi" w:cstheme="majorBidi"/>
            <w:sz w:val="24"/>
            <w:szCs w:val="24"/>
            <w:shd w:val="clear" w:color="auto" w:fill="FFFFFF"/>
            <w:rPrChange w:id="7965" w:author="Ira" w:date="2021-09-29T16:32:00Z">
              <w:rPr>
                <w:rFonts w:asciiTheme="majorBidi" w:hAnsiTheme="majorBidi" w:cstheme="majorBidi"/>
                <w:color w:val="555555"/>
                <w:sz w:val="24"/>
                <w:szCs w:val="24"/>
                <w:shd w:val="clear" w:color="auto" w:fill="FFFFFF"/>
              </w:rPr>
            </w:rPrChange>
          </w:rPr>
          <w:delText xml:space="preserve">, would </w:delText>
        </w:r>
      </w:del>
      <w:del w:id="7966" w:author="Ira" w:date="2021-09-30T16:43:00Z">
        <w:r w:rsidRPr="00751E5C" w:rsidDel="00C80CFB">
          <w:rPr>
            <w:rFonts w:asciiTheme="majorBidi" w:hAnsiTheme="majorBidi" w:cstheme="majorBidi"/>
            <w:sz w:val="24"/>
            <w:szCs w:val="24"/>
            <w:shd w:val="clear" w:color="auto" w:fill="FFFFFF"/>
            <w:rPrChange w:id="7967" w:author="Ira" w:date="2021-09-29T16:32:00Z">
              <w:rPr>
                <w:rFonts w:asciiTheme="majorBidi" w:hAnsiTheme="majorBidi" w:cstheme="majorBidi"/>
                <w:color w:val="555555"/>
                <w:sz w:val="24"/>
                <w:szCs w:val="24"/>
                <w:shd w:val="clear" w:color="auto" w:fill="FFFFFF"/>
              </w:rPr>
            </w:rPrChange>
          </w:rPr>
          <w:delText>start</w:delText>
        </w:r>
      </w:del>
      <w:r w:rsidRPr="00751E5C">
        <w:rPr>
          <w:rFonts w:asciiTheme="majorBidi" w:hAnsiTheme="majorBidi" w:cstheme="majorBidi"/>
          <w:sz w:val="24"/>
          <w:szCs w:val="24"/>
          <w:shd w:val="clear" w:color="auto" w:fill="FFFFFF"/>
          <w:rPrChange w:id="7968" w:author="Ira" w:date="2021-09-29T16:32:00Z">
            <w:rPr>
              <w:rFonts w:asciiTheme="majorBidi" w:hAnsiTheme="majorBidi" w:cstheme="majorBidi"/>
              <w:color w:val="555555"/>
              <w:sz w:val="24"/>
              <w:szCs w:val="24"/>
              <w:shd w:val="clear" w:color="auto" w:fill="FFFFFF"/>
            </w:rPr>
          </w:rPrChange>
        </w:rPr>
        <w:t xml:space="preserve"> with Begin, not Netanyahu</w:t>
      </w:r>
      <w:ins w:id="7969" w:author="Ira" w:date="2021-09-30T16:44:00Z">
        <w:r w:rsidR="00C80CFB">
          <w:rPr>
            <w:rFonts w:asciiTheme="majorBidi" w:hAnsiTheme="majorBidi" w:cstheme="majorBidi"/>
            <w:sz w:val="24"/>
            <w:szCs w:val="24"/>
            <w:shd w:val="clear" w:color="auto" w:fill="FFFFFF"/>
          </w:rPr>
          <w:t>. The latter exploited</w:t>
        </w:r>
      </w:ins>
      <w:del w:id="7970" w:author="Ira" w:date="2021-09-30T16:44:00Z">
        <w:r w:rsidRPr="00751E5C" w:rsidDel="00C80CFB">
          <w:rPr>
            <w:rFonts w:asciiTheme="majorBidi" w:hAnsiTheme="majorBidi" w:cstheme="majorBidi"/>
            <w:sz w:val="24"/>
            <w:szCs w:val="24"/>
            <w:shd w:val="clear" w:color="auto" w:fill="FFFFFF"/>
            <w:rPrChange w:id="7971" w:author="Ira" w:date="2021-09-29T16:32:00Z">
              <w:rPr>
                <w:rFonts w:asciiTheme="majorBidi" w:hAnsiTheme="majorBidi" w:cstheme="majorBidi"/>
                <w:color w:val="555555"/>
                <w:sz w:val="24"/>
                <w:szCs w:val="24"/>
                <w:shd w:val="clear" w:color="auto" w:fill="FFFFFF"/>
              </w:rPr>
            </w:rPrChange>
          </w:rPr>
          <w:delText xml:space="preserve"> who only instrumentally built on this firm </w:delText>
        </w:r>
      </w:del>
      <w:ins w:id="7972" w:author="Ira" w:date="2021-09-30T16:44:00Z">
        <w:r w:rsidR="00C80CFB">
          <w:rPr>
            <w:rFonts w:asciiTheme="majorBidi" w:hAnsiTheme="majorBidi" w:cstheme="majorBidi"/>
            <w:sz w:val="24"/>
            <w:szCs w:val="24"/>
            <w:shd w:val="clear" w:color="auto" w:fill="FFFFFF"/>
          </w:rPr>
          <w:t xml:space="preserve"> the </w:t>
        </w:r>
      </w:ins>
      <w:r w:rsidRPr="00751E5C">
        <w:rPr>
          <w:rFonts w:asciiTheme="majorBidi" w:hAnsiTheme="majorBidi" w:cstheme="majorBidi"/>
          <w:sz w:val="24"/>
          <w:szCs w:val="24"/>
          <w:shd w:val="clear" w:color="auto" w:fill="FFFFFF"/>
          <w:rPrChange w:id="7973" w:author="Ira" w:date="2021-09-29T16:32:00Z">
            <w:rPr>
              <w:rFonts w:asciiTheme="majorBidi" w:hAnsiTheme="majorBidi" w:cstheme="majorBidi"/>
              <w:color w:val="555555"/>
              <w:sz w:val="24"/>
              <w:szCs w:val="24"/>
              <w:shd w:val="clear" w:color="auto" w:fill="FFFFFF"/>
            </w:rPr>
          </w:rPrChange>
        </w:rPr>
        <w:t xml:space="preserve">new religious-cum-national narrative for his political needs after his 2012 defeat. </w:t>
      </w:r>
    </w:p>
    <w:p w14:paraId="1AAA7DC9" w14:textId="681EA6BC" w:rsidR="001B1C05" w:rsidRPr="00751E5C" w:rsidRDefault="000D634E" w:rsidP="00F54D54">
      <w:pPr>
        <w:spacing w:line="360" w:lineRule="auto"/>
        <w:jc w:val="both"/>
        <w:rPr>
          <w:rFonts w:asciiTheme="majorBidi" w:hAnsiTheme="majorBidi" w:cstheme="majorBidi"/>
          <w:sz w:val="24"/>
          <w:szCs w:val="24"/>
          <w:shd w:val="clear" w:color="auto" w:fill="FFFFFF"/>
          <w:rPrChange w:id="7974" w:author="Ira" w:date="2021-09-29T16:32:00Z">
            <w:rPr>
              <w:rFonts w:asciiTheme="majorBidi" w:hAnsiTheme="majorBidi" w:cstheme="majorBidi"/>
              <w:color w:val="555555"/>
              <w:sz w:val="24"/>
              <w:szCs w:val="24"/>
              <w:shd w:val="clear" w:color="auto" w:fill="FFFFFF"/>
            </w:rPr>
          </w:rPrChange>
        </w:rPr>
      </w:pPr>
      <w:ins w:id="7975" w:author="Ira" w:date="2021-09-30T16:54:00Z">
        <w:r>
          <w:rPr>
            <w:rFonts w:asciiTheme="majorBidi" w:hAnsiTheme="majorBidi" w:cstheme="majorBidi"/>
            <w:sz w:val="24"/>
            <w:szCs w:val="24"/>
            <w:shd w:val="clear" w:color="auto" w:fill="FFFFFF"/>
          </w:rPr>
          <w:lastRenderedPageBreak/>
          <w:t xml:space="preserve">In both </w:t>
        </w:r>
      </w:ins>
      <w:ins w:id="7976" w:author="Ira" w:date="2021-09-30T16:55:00Z">
        <w:r w:rsidR="00FA0269">
          <w:rPr>
            <w:rFonts w:asciiTheme="majorBidi" w:hAnsiTheme="majorBidi" w:cstheme="majorBidi"/>
            <w:sz w:val="24"/>
            <w:szCs w:val="24"/>
            <w:shd w:val="clear" w:color="auto" w:fill="FFFFFF"/>
          </w:rPr>
          <w:t xml:space="preserve">HCJ </w:t>
        </w:r>
        <w:r w:rsidR="00FA0269" w:rsidRPr="00110969">
          <w:rPr>
            <w:rFonts w:asciiTheme="majorBidi" w:hAnsiTheme="majorBidi" w:cstheme="majorBidi"/>
            <w:sz w:val="24"/>
            <w:szCs w:val="24"/>
            <w:shd w:val="clear" w:color="auto" w:fill="FFFFFF"/>
          </w:rPr>
          <w:t xml:space="preserve">606/78 and </w:t>
        </w:r>
        <w:r w:rsidR="00FA0269">
          <w:rPr>
            <w:rFonts w:asciiTheme="majorBidi" w:hAnsiTheme="majorBidi" w:cstheme="majorBidi"/>
            <w:sz w:val="24"/>
            <w:szCs w:val="24"/>
            <w:shd w:val="clear" w:color="auto" w:fill="FFFFFF"/>
          </w:rPr>
          <w:t xml:space="preserve">HCJ </w:t>
        </w:r>
        <w:r w:rsidR="00FA0269" w:rsidRPr="00110969">
          <w:rPr>
            <w:rFonts w:asciiTheme="majorBidi" w:hAnsiTheme="majorBidi" w:cstheme="majorBidi"/>
            <w:sz w:val="24"/>
            <w:szCs w:val="24"/>
            <w:shd w:val="clear" w:color="auto" w:fill="FFFFFF"/>
          </w:rPr>
          <w:t>610/78</w:t>
        </w:r>
        <w:r w:rsidR="00FA0269">
          <w:rPr>
            <w:rFonts w:asciiTheme="majorBidi" w:hAnsiTheme="majorBidi" w:cstheme="majorBidi"/>
            <w:sz w:val="24"/>
            <w:szCs w:val="24"/>
            <w:shd w:val="clear" w:color="auto" w:fill="FFFFFF"/>
          </w:rPr>
          <w:t xml:space="preserve">, </w:t>
        </w:r>
      </w:ins>
      <w:ins w:id="7977" w:author="Ira" w:date="2021-09-30T16:58:00Z">
        <w:r w:rsidR="00FA0269">
          <w:rPr>
            <w:rFonts w:asciiTheme="majorBidi" w:hAnsiTheme="majorBidi" w:cstheme="majorBidi"/>
            <w:sz w:val="24"/>
            <w:szCs w:val="24"/>
            <w:shd w:val="clear" w:color="auto" w:fill="FFFFFF"/>
          </w:rPr>
          <w:t xml:space="preserve">submitted on November </w:t>
        </w:r>
        <w:r w:rsidR="00FA0269" w:rsidRPr="00110969">
          <w:rPr>
            <w:rFonts w:asciiTheme="majorBidi" w:hAnsiTheme="majorBidi" w:cstheme="majorBidi"/>
            <w:sz w:val="24"/>
            <w:szCs w:val="24"/>
            <w:shd w:val="clear" w:color="auto" w:fill="FFFFFF"/>
          </w:rPr>
          <w:t>2</w:t>
        </w:r>
        <w:r w:rsidR="00FA0269">
          <w:rPr>
            <w:rFonts w:asciiTheme="majorBidi" w:hAnsiTheme="majorBidi" w:cstheme="majorBidi"/>
            <w:sz w:val="24"/>
            <w:szCs w:val="24"/>
            <w:shd w:val="clear" w:color="auto" w:fill="FFFFFF"/>
          </w:rPr>
          <w:t xml:space="preserve">, 1978, </w:t>
        </w:r>
      </w:ins>
      <w:ins w:id="7978" w:author="Ira" w:date="2021-09-30T16:55:00Z">
        <w:r w:rsidR="00FA0269">
          <w:rPr>
            <w:rFonts w:asciiTheme="majorBidi" w:hAnsiTheme="majorBidi" w:cstheme="majorBidi"/>
            <w:sz w:val="24"/>
            <w:szCs w:val="24"/>
            <w:shd w:val="clear" w:color="auto" w:fill="FFFFFF"/>
          </w:rPr>
          <w:t xml:space="preserve">the </w:t>
        </w:r>
      </w:ins>
      <w:ins w:id="7979" w:author="Ira" w:date="2021-09-30T16:56:00Z">
        <w:r w:rsidR="00FA0269">
          <w:rPr>
            <w:rFonts w:asciiTheme="majorBidi" w:hAnsiTheme="majorBidi" w:cstheme="majorBidi"/>
            <w:sz w:val="24"/>
            <w:szCs w:val="24"/>
            <w:shd w:val="clear" w:color="auto" w:fill="FFFFFF"/>
          </w:rPr>
          <w:t xml:space="preserve">Palestinian </w:t>
        </w:r>
      </w:ins>
      <w:ins w:id="7980" w:author="Ira" w:date="2021-09-30T16:55:00Z">
        <w:r w:rsidR="00FA0269">
          <w:rPr>
            <w:rFonts w:asciiTheme="majorBidi" w:hAnsiTheme="majorBidi" w:cstheme="majorBidi"/>
            <w:sz w:val="24"/>
            <w:szCs w:val="24"/>
            <w:shd w:val="clear" w:color="auto" w:fill="FFFFFF"/>
          </w:rPr>
          <w:t>petitioners complained</w:t>
        </w:r>
      </w:ins>
      <w:ins w:id="7981" w:author="Ira" w:date="2021-09-30T16:56:00Z">
        <w:r w:rsidR="00FA0269">
          <w:rPr>
            <w:rFonts w:asciiTheme="majorBidi" w:hAnsiTheme="majorBidi" w:cstheme="majorBidi"/>
            <w:sz w:val="24"/>
            <w:szCs w:val="24"/>
            <w:shd w:val="clear" w:color="auto" w:fill="FFFFFF"/>
          </w:rPr>
          <w:t xml:space="preserve"> 1) that their lands</w:t>
        </w:r>
      </w:ins>
      <w:ins w:id="7982" w:author="Ira" w:date="2021-09-30T16:57:00Z">
        <w:r w:rsidR="00FA0269">
          <w:rPr>
            <w:rFonts w:asciiTheme="majorBidi" w:hAnsiTheme="majorBidi" w:cstheme="majorBidi"/>
            <w:sz w:val="24"/>
            <w:szCs w:val="24"/>
            <w:shd w:val="clear" w:color="auto" w:fill="FFFFFF"/>
          </w:rPr>
          <w:t xml:space="preserve"> </w:t>
        </w:r>
      </w:ins>
      <w:ins w:id="7983" w:author="Ira" w:date="2021-09-30T16:59:00Z">
        <w:r w:rsidR="00FA0269">
          <w:rPr>
            <w:rFonts w:asciiTheme="majorBidi" w:hAnsiTheme="majorBidi" w:cstheme="majorBidi"/>
            <w:sz w:val="24"/>
            <w:szCs w:val="24"/>
            <w:shd w:val="clear" w:color="auto" w:fill="FFFFFF"/>
          </w:rPr>
          <w:t>had been</w:t>
        </w:r>
      </w:ins>
      <w:ins w:id="7984" w:author="Ira" w:date="2021-09-30T16:56:00Z">
        <w:r w:rsidR="00FA0269">
          <w:rPr>
            <w:rFonts w:asciiTheme="majorBidi" w:hAnsiTheme="majorBidi" w:cstheme="majorBidi"/>
            <w:sz w:val="24"/>
            <w:szCs w:val="24"/>
            <w:shd w:val="clear" w:color="auto" w:fill="FFFFFF"/>
          </w:rPr>
          <w:t xml:space="preserve"> confiscated</w:t>
        </w:r>
      </w:ins>
      <w:ins w:id="7985" w:author="Ira" w:date="2021-09-30T16:57:00Z">
        <w:r w:rsidR="00FA0269">
          <w:rPr>
            <w:rFonts w:asciiTheme="majorBidi" w:hAnsiTheme="majorBidi" w:cstheme="majorBidi"/>
            <w:sz w:val="24"/>
            <w:szCs w:val="24"/>
            <w:shd w:val="clear" w:color="auto" w:fill="FFFFFF"/>
          </w:rPr>
          <w:t xml:space="preserve">; 2) that they were </w:t>
        </w:r>
      </w:ins>
      <w:ins w:id="7986" w:author="Ira" w:date="2021-09-30T16:59:00Z">
        <w:r w:rsidR="00FA0269">
          <w:rPr>
            <w:rFonts w:asciiTheme="majorBidi" w:hAnsiTheme="majorBidi" w:cstheme="majorBidi"/>
            <w:sz w:val="24"/>
            <w:szCs w:val="24"/>
            <w:shd w:val="clear" w:color="auto" w:fill="FFFFFF"/>
          </w:rPr>
          <w:t xml:space="preserve">being </w:t>
        </w:r>
      </w:ins>
      <w:ins w:id="7987" w:author="Ira" w:date="2021-09-30T16:57:00Z">
        <w:r w:rsidR="00FA0269">
          <w:rPr>
            <w:rFonts w:asciiTheme="majorBidi" w:hAnsiTheme="majorBidi" w:cstheme="majorBidi"/>
            <w:sz w:val="24"/>
            <w:szCs w:val="24"/>
            <w:shd w:val="clear" w:color="auto" w:fill="FFFFFF"/>
          </w:rPr>
          <w:t>denied access to their lands; and 3) that civilian Jewish settlements were being built on th</w:t>
        </w:r>
      </w:ins>
      <w:ins w:id="7988" w:author="Ira" w:date="2021-09-30T16:58:00Z">
        <w:r w:rsidR="00FA0269">
          <w:rPr>
            <w:rFonts w:asciiTheme="majorBidi" w:hAnsiTheme="majorBidi" w:cstheme="majorBidi"/>
            <w:sz w:val="24"/>
            <w:szCs w:val="24"/>
            <w:shd w:val="clear" w:color="auto" w:fill="FFFFFF"/>
          </w:rPr>
          <w:t xml:space="preserve">eir lands. </w:t>
        </w:r>
      </w:ins>
      <w:ins w:id="7989" w:author="Ira" w:date="2021-09-30T17:06:00Z">
        <w:r w:rsidR="00B45592">
          <w:rPr>
            <w:rFonts w:asciiTheme="majorBidi" w:hAnsiTheme="majorBidi" w:cstheme="majorBidi"/>
            <w:sz w:val="24"/>
            <w:szCs w:val="24"/>
            <w:shd w:val="clear" w:color="auto" w:fill="FFFFFF"/>
          </w:rPr>
          <w:t xml:space="preserve">In its response, the court cited the </w:t>
        </w:r>
      </w:ins>
      <w:del w:id="7990" w:author="Ira" w:date="2021-09-30T16:50:00Z">
        <w:r w:rsidR="001B1C05" w:rsidRPr="00751E5C" w:rsidDel="000D634E">
          <w:rPr>
            <w:rFonts w:asciiTheme="majorBidi" w:hAnsiTheme="majorBidi" w:cstheme="majorBidi"/>
            <w:sz w:val="24"/>
            <w:szCs w:val="24"/>
            <w:shd w:val="clear" w:color="auto" w:fill="FFFFFF"/>
            <w:rPrChange w:id="7991" w:author="Ira" w:date="2021-09-29T16:32:00Z">
              <w:rPr>
                <w:rFonts w:asciiTheme="majorBidi" w:hAnsiTheme="majorBidi" w:cstheme="majorBidi"/>
                <w:color w:val="555555"/>
                <w:sz w:val="24"/>
                <w:szCs w:val="24"/>
                <w:shd w:val="clear" w:color="auto" w:fill="FFFFFF"/>
              </w:rPr>
            </w:rPrChange>
          </w:rPr>
          <w:delText xml:space="preserve">The day after, on </w:delText>
        </w:r>
      </w:del>
      <w:del w:id="7992" w:author="Ira" w:date="2021-09-30T16:58:00Z">
        <w:r w:rsidR="001B1C05" w:rsidRPr="00751E5C" w:rsidDel="00FA0269">
          <w:rPr>
            <w:rFonts w:asciiTheme="majorBidi" w:hAnsiTheme="majorBidi" w:cstheme="majorBidi"/>
            <w:sz w:val="24"/>
            <w:szCs w:val="24"/>
            <w:shd w:val="clear" w:color="auto" w:fill="FFFFFF"/>
            <w:rPrChange w:id="7993" w:author="Ira" w:date="2021-09-29T16:32:00Z">
              <w:rPr>
                <w:rFonts w:asciiTheme="majorBidi" w:hAnsiTheme="majorBidi" w:cstheme="majorBidi"/>
                <w:color w:val="555555"/>
                <w:sz w:val="24"/>
                <w:szCs w:val="24"/>
                <w:shd w:val="clear" w:color="auto" w:fill="FFFFFF"/>
              </w:rPr>
            </w:rPrChange>
          </w:rPr>
          <w:delText>2</w:delText>
        </w:r>
      </w:del>
      <w:del w:id="7994" w:author="Ira" w:date="2021-09-30T16:50:00Z">
        <w:r w:rsidR="001B1C05" w:rsidRPr="00751E5C" w:rsidDel="000D634E">
          <w:rPr>
            <w:rFonts w:asciiTheme="majorBidi" w:hAnsiTheme="majorBidi" w:cstheme="majorBidi"/>
            <w:sz w:val="24"/>
            <w:szCs w:val="24"/>
            <w:shd w:val="clear" w:color="auto" w:fill="FFFFFF"/>
            <w:rPrChange w:id="7995" w:author="Ira" w:date="2021-09-29T16:32:00Z">
              <w:rPr>
                <w:rFonts w:asciiTheme="majorBidi" w:hAnsiTheme="majorBidi" w:cstheme="majorBidi"/>
                <w:color w:val="555555"/>
                <w:sz w:val="24"/>
                <w:szCs w:val="24"/>
                <w:shd w:val="clear" w:color="auto" w:fill="FFFFFF"/>
              </w:rPr>
            </w:rPrChange>
          </w:rPr>
          <w:delText>/11/1977</w:delText>
        </w:r>
      </w:del>
      <w:del w:id="7996" w:author="Ira" w:date="2021-09-30T16:51:00Z">
        <w:r w:rsidR="001B1C05" w:rsidRPr="00751E5C" w:rsidDel="000D634E">
          <w:rPr>
            <w:rFonts w:asciiTheme="majorBidi" w:hAnsiTheme="majorBidi" w:cstheme="majorBidi"/>
            <w:sz w:val="24"/>
            <w:szCs w:val="24"/>
            <w:shd w:val="clear" w:color="auto" w:fill="FFFFFF"/>
            <w:rPrChange w:id="7997" w:author="Ira" w:date="2021-09-29T16:32:00Z">
              <w:rPr>
                <w:rFonts w:asciiTheme="majorBidi" w:hAnsiTheme="majorBidi" w:cstheme="majorBidi"/>
                <w:color w:val="555555"/>
                <w:sz w:val="24"/>
                <w:szCs w:val="24"/>
                <w:shd w:val="clear" w:color="auto" w:fill="FFFFFF"/>
              </w:rPr>
            </w:rPrChange>
          </w:rPr>
          <w:delText>,</w:delText>
        </w:r>
      </w:del>
      <w:del w:id="7998" w:author="Ira" w:date="2021-09-30T17:06:00Z">
        <w:r w:rsidR="001B1C05" w:rsidRPr="00751E5C" w:rsidDel="00B45592">
          <w:rPr>
            <w:rFonts w:asciiTheme="majorBidi" w:hAnsiTheme="majorBidi" w:cstheme="majorBidi"/>
            <w:sz w:val="24"/>
            <w:szCs w:val="24"/>
            <w:shd w:val="clear" w:color="auto" w:fill="FFFFFF"/>
            <w:rPrChange w:id="7999" w:author="Ira" w:date="2021-09-29T16:32:00Z">
              <w:rPr>
                <w:rFonts w:asciiTheme="majorBidi" w:hAnsiTheme="majorBidi" w:cstheme="majorBidi"/>
                <w:color w:val="555555"/>
                <w:sz w:val="24"/>
                <w:szCs w:val="24"/>
                <w:shd w:val="clear" w:color="auto" w:fill="FFFFFF"/>
              </w:rPr>
            </w:rPrChange>
          </w:rPr>
          <w:delText xml:space="preserve"> the </w:delText>
        </w:r>
        <w:r w:rsidR="00FB2698" w:rsidRPr="00751E5C" w:rsidDel="00B45592">
          <w:rPr>
            <w:rFonts w:asciiTheme="majorBidi" w:hAnsiTheme="majorBidi" w:cstheme="majorBidi"/>
            <w:sz w:val="24"/>
            <w:szCs w:val="24"/>
            <w:shd w:val="clear" w:color="auto" w:fill="FFFFFF"/>
            <w:rPrChange w:id="8000" w:author="Ira" w:date="2021-09-29T16:32:00Z">
              <w:rPr>
                <w:rFonts w:asciiTheme="majorBidi" w:hAnsiTheme="majorBidi" w:cstheme="majorBidi"/>
                <w:color w:val="555555"/>
                <w:sz w:val="24"/>
                <w:szCs w:val="24"/>
                <w:shd w:val="clear" w:color="auto" w:fill="FFFFFF"/>
              </w:rPr>
            </w:rPrChange>
          </w:rPr>
          <w:delText xml:space="preserve">petition </w:delText>
        </w:r>
        <w:r w:rsidR="001B1C05" w:rsidRPr="00751E5C" w:rsidDel="00B45592">
          <w:rPr>
            <w:rFonts w:asciiTheme="majorBidi" w:hAnsiTheme="majorBidi" w:cstheme="majorBidi"/>
            <w:sz w:val="24"/>
            <w:szCs w:val="24"/>
            <w:shd w:val="clear" w:color="auto" w:fill="FFFFFF"/>
            <w:rPrChange w:id="8001" w:author="Ira" w:date="2021-09-29T16:32:00Z">
              <w:rPr>
                <w:rFonts w:asciiTheme="majorBidi" w:hAnsiTheme="majorBidi" w:cstheme="majorBidi"/>
                <w:color w:val="555555"/>
                <w:sz w:val="24"/>
                <w:szCs w:val="24"/>
                <w:shd w:val="clear" w:color="auto" w:fill="FFFFFF"/>
              </w:rPr>
            </w:rPrChange>
          </w:rPr>
          <w:delText xml:space="preserve">is submitted and all further construction in Bet-El are frozen till the court gave ruling on the question of whether it is legal for the state to requisite land of occupying people, forbid them from entering their own land, and settling Jews on it. </w:delText>
        </w:r>
      </w:del>
      <w:del w:id="8002" w:author="Ira" w:date="2021-09-30T17:07:00Z">
        <w:r w:rsidR="001B1C05" w:rsidRPr="00751E5C" w:rsidDel="00B45592">
          <w:rPr>
            <w:rFonts w:asciiTheme="majorBidi" w:hAnsiTheme="majorBidi" w:cstheme="majorBidi"/>
            <w:sz w:val="24"/>
            <w:szCs w:val="24"/>
            <w:shd w:val="clear" w:color="auto" w:fill="FFFFFF"/>
            <w:rPrChange w:id="8003" w:author="Ira" w:date="2021-09-29T16:32:00Z">
              <w:rPr>
                <w:rFonts w:asciiTheme="majorBidi" w:hAnsiTheme="majorBidi" w:cstheme="majorBidi"/>
                <w:color w:val="555555"/>
                <w:sz w:val="24"/>
                <w:szCs w:val="24"/>
                <w:shd w:val="clear" w:color="auto" w:fill="FFFFFF"/>
              </w:rPr>
            </w:rPrChange>
          </w:rPr>
          <w:delText xml:space="preserve">The court considers, according to the 1972 </w:delText>
        </w:r>
      </w:del>
      <w:ins w:id="8004" w:author="Ira" w:date="2021-09-30T17:07:00Z">
        <w:r w:rsidR="00B45592">
          <w:rPr>
            <w:rFonts w:asciiTheme="majorBidi" w:hAnsiTheme="majorBidi" w:cstheme="majorBidi"/>
            <w:sz w:val="24"/>
            <w:szCs w:val="24"/>
            <w:shd w:val="clear" w:color="auto" w:fill="FFFFFF"/>
          </w:rPr>
          <w:t xml:space="preserve">1972 </w:t>
        </w:r>
      </w:ins>
      <w:r w:rsidR="001B1C05" w:rsidRPr="00751E5C">
        <w:rPr>
          <w:rFonts w:asciiTheme="majorBidi" w:hAnsiTheme="majorBidi" w:cstheme="majorBidi"/>
          <w:sz w:val="24"/>
          <w:szCs w:val="24"/>
          <w:shd w:val="clear" w:color="auto" w:fill="FFFFFF"/>
          <w:rPrChange w:id="8005" w:author="Ira" w:date="2021-09-29T16:32:00Z">
            <w:rPr>
              <w:rFonts w:asciiTheme="majorBidi" w:hAnsiTheme="majorBidi" w:cstheme="majorBidi"/>
              <w:color w:val="555555"/>
              <w:sz w:val="24"/>
              <w:szCs w:val="24"/>
              <w:shd w:val="clear" w:color="auto" w:fill="FFFFFF"/>
            </w:rPr>
          </w:rPrChange>
        </w:rPr>
        <w:t>preceden</w:t>
      </w:r>
      <w:r w:rsidR="00FB2698" w:rsidRPr="00751E5C">
        <w:rPr>
          <w:rFonts w:asciiTheme="majorBidi" w:hAnsiTheme="majorBidi" w:cstheme="majorBidi"/>
          <w:sz w:val="24"/>
          <w:szCs w:val="24"/>
          <w:shd w:val="clear" w:color="auto" w:fill="FFFFFF"/>
          <w:rPrChange w:id="8006" w:author="Ira" w:date="2021-09-29T16:32:00Z">
            <w:rPr>
              <w:rFonts w:asciiTheme="majorBidi" w:hAnsiTheme="majorBidi" w:cstheme="majorBidi"/>
              <w:color w:val="555555"/>
              <w:sz w:val="24"/>
              <w:szCs w:val="24"/>
              <w:shd w:val="clear" w:color="auto" w:fill="FFFFFF"/>
            </w:rPr>
          </w:rPrChange>
        </w:rPr>
        <w:t>t</w:t>
      </w:r>
      <w:ins w:id="8007" w:author="Ira" w:date="2021-09-30T17:07:00Z">
        <w:r w:rsidR="00B45592">
          <w:rPr>
            <w:rFonts w:asciiTheme="majorBidi" w:hAnsiTheme="majorBidi" w:cstheme="majorBidi"/>
            <w:sz w:val="24"/>
            <w:szCs w:val="24"/>
            <w:shd w:val="clear" w:color="auto" w:fill="FFFFFF"/>
          </w:rPr>
          <w:t xml:space="preserve"> (HCJ 302/72)</w:t>
        </w:r>
      </w:ins>
      <w:ins w:id="8008" w:author="Ira" w:date="2021-09-30T17:08:00Z">
        <w:r w:rsidR="00B45592">
          <w:rPr>
            <w:rFonts w:asciiTheme="majorBidi" w:hAnsiTheme="majorBidi" w:cstheme="majorBidi"/>
            <w:sz w:val="24"/>
            <w:szCs w:val="24"/>
            <w:shd w:val="clear" w:color="auto" w:fill="FFFFFF"/>
          </w:rPr>
          <w:t xml:space="preserve"> and</w:t>
        </w:r>
      </w:ins>
      <w:del w:id="8009" w:author="Ira" w:date="2021-09-30T17:08:00Z">
        <w:r w:rsidR="001B1C05" w:rsidRPr="00751E5C" w:rsidDel="00B45592">
          <w:rPr>
            <w:rFonts w:asciiTheme="majorBidi" w:hAnsiTheme="majorBidi" w:cstheme="majorBidi"/>
            <w:sz w:val="24"/>
            <w:szCs w:val="24"/>
            <w:shd w:val="clear" w:color="auto" w:fill="FFFFFF"/>
            <w:rPrChange w:id="8010" w:author="Ira" w:date="2021-09-29T16:32:00Z">
              <w:rPr>
                <w:rFonts w:asciiTheme="majorBidi" w:hAnsiTheme="majorBidi" w:cstheme="majorBidi"/>
                <w:color w:val="555555"/>
                <w:sz w:val="24"/>
                <w:szCs w:val="24"/>
                <w:shd w:val="clear" w:color="auto" w:fill="FFFFFF"/>
              </w:rPr>
            </w:rPrChange>
          </w:rPr>
          <w:delText>,</w:delText>
        </w:r>
      </w:del>
      <w:r w:rsidR="001B1C05" w:rsidRPr="00751E5C">
        <w:rPr>
          <w:rFonts w:asciiTheme="majorBidi" w:hAnsiTheme="majorBidi" w:cstheme="majorBidi"/>
          <w:sz w:val="24"/>
          <w:szCs w:val="24"/>
          <w:shd w:val="clear" w:color="auto" w:fill="FFFFFF"/>
          <w:rPrChange w:id="8011" w:author="Ira" w:date="2021-09-29T16:32:00Z">
            <w:rPr>
              <w:rFonts w:asciiTheme="majorBidi" w:hAnsiTheme="majorBidi" w:cstheme="majorBidi"/>
              <w:color w:val="555555"/>
              <w:sz w:val="24"/>
              <w:szCs w:val="24"/>
              <w:shd w:val="clear" w:color="auto" w:fill="FFFFFF"/>
            </w:rPr>
          </w:rPrChange>
        </w:rPr>
        <w:t xml:space="preserve"> </w:t>
      </w:r>
      <w:del w:id="8012" w:author="Ira" w:date="2021-09-30T17:08:00Z">
        <w:r w:rsidR="001B1C05" w:rsidRPr="00751E5C" w:rsidDel="00B45592">
          <w:rPr>
            <w:rFonts w:asciiTheme="majorBidi" w:hAnsiTheme="majorBidi" w:cstheme="majorBidi"/>
            <w:sz w:val="24"/>
            <w:szCs w:val="24"/>
            <w:shd w:val="clear" w:color="auto" w:fill="FFFFFF"/>
            <w:rPrChange w:id="8013" w:author="Ira" w:date="2021-09-29T16:32:00Z">
              <w:rPr>
                <w:rFonts w:asciiTheme="majorBidi" w:hAnsiTheme="majorBidi" w:cstheme="majorBidi"/>
                <w:color w:val="555555"/>
                <w:sz w:val="24"/>
                <w:szCs w:val="24"/>
                <w:shd w:val="clear" w:color="auto" w:fill="FFFFFF"/>
              </w:rPr>
            </w:rPrChange>
          </w:rPr>
          <w:delText xml:space="preserve">the </w:delText>
        </w:r>
      </w:del>
      <w:r w:rsidR="001B1C05" w:rsidRPr="00751E5C">
        <w:rPr>
          <w:rFonts w:asciiTheme="majorBidi" w:hAnsiTheme="majorBidi" w:cstheme="majorBidi"/>
          <w:sz w:val="24"/>
          <w:szCs w:val="24"/>
          <w:shd w:val="clear" w:color="auto" w:fill="FFFFFF"/>
          <w:rPrChange w:id="8014" w:author="Ira" w:date="2021-09-29T16:32:00Z">
            <w:rPr>
              <w:rFonts w:asciiTheme="majorBidi" w:hAnsiTheme="majorBidi" w:cstheme="majorBidi"/>
              <w:color w:val="555555"/>
              <w:sz w:val="24"/>
              <w:szCs w:val="24"/>
              <w:shd w:val="clear" w:color="auto" w:fill="FFFFFF"/>
            </w:rPr>
          </w:rPrChange>
        </w:rPr>
        <w:t>international law</w:t>
      </w:r>
      <w:ins w:id="8015" w:author="Ira" w:date="2021-09-30T17:08:00Z">
        <w:r w:rsidR="00B45592">
          <w:rPr>
            <w:rFonts w:asciiTheme="majorBidi" w:hAnsiTheme="majorBidi" w:cstheme="majorBidi"/>
            <w:sz w:val="24"/>
            <w:szCs w:val="24"/>
            <w:shd w:val="clear" w:color="auto" w:fill="FFFFFF"/>
          </w:rPr>
          <w:t xml:space="preserve"> (</w:t>
        </w:r>
      </w:ins>
      <w:del w:id="8016" w:author="Ira" w:date="2021-09-30T17:08:00Z">
        <w:r w:rsidR="001B1C05" w:rsidRPr="00751E5C" w:rsidDel="00B45592">
          <w:rPr>
            <w:rFonts w:asciiTheme="majorBidi" w:hAnsiTheme="majorBidi" w:cstheme="majorBidi"/>
            <w:sz w:val="24"/>
            <w:szCs w:val="24"/>
            <w:shd w:val="clear" w:color="auto" w:fill="FFFFFF"/>
            <w:rPrChange w:id="8017" w:author="Ira" w:date="2021-09-29T16:32:00Z">
              <w:rPr>
                <w:rFonts w:asciiTheme="majorBidi" w:hAnsiTheme="majorBidi" w:cstheme="majorBidi"/>
                <w:color w:val="555555"/>
                <w:sz w:val="24"/>
                <w:szCs w:val="24"/>
                <w:shd w:val="clear" w:color="auto" w:fill="FFFFFF"/>
              </w:rPr>
            </w:rPrChange>
          </w:rPr>
          <w:delText xml:space="preserve">, this time </w:delText>
        </w:r>
      </w:del>
      <w:r w:rsidR="001B1C05" w:rsidRPr="00751E5C">
        <w:rPr>
          <w:rFonts w:asciiTheme="majorBidi" w:hAnsiTheme="majorBidi" w:cstheme="majorBidi"/>
          <w:sz w:val="24"/>
          <w:szCs w:val="24"/>
          <w:shd w:val="clear" w:color="auto" w:fill="FFFFFF"/>
          <w:rPrChange w:id="8018" w:author="Ira" w:date="2021-09-29T16:32:00Z">
            <w:rPr>
              <w:rFonts w:asciiTheme="majorBidi" w:hAnsiTheme="majorBidi" w:cstheme="majorBidi"/>
              <w:color w:val="555555"/>
              <w:sz w:val="24"/>
              <w:szCs w:val="24"/>
              <w:shd w:val="clear" w:color="auto" w:fill="FFFFFF"/>
            </w:rPr>
          </w:rPrChange>
        </w:rPr>
        <w:t xml:space="preserve">both </w:t>
      </w:r>
      <w:ins w:id="8019" w:author="Ira" w:date="2021-09-30T17:08:00Z">
        <w:r w:rsidR="00B45592">
          <w:rPr>
            <w:rFonts w:asciiTheme="majorBidi" w:hAnsiTheme="majorBidi" w:cstheme="majorBidi"/>
            <w:sz w:val="24"/>
            <w:szCs w:val="24"/>
            <w:shd w:val="clear" w:color="auto" w:fill="FFFFFF"/>
          </w:rPr>
          <w:t xml:space="preserve">the </w:t>
        </w:r>
      </w:ins>
      <w:r w:rsidR="001B1C05" w:rsidRPr="00751E5C">
        <w:rPr>
          <w:rFonts w:asciiTheme="majorBidi" w:hAnsiTheme="majorBidi" w:cstheme="majorBidi"/>
          <w:sz w:val="24"/>
          <w:szCs w:val="24"/>
          <w:shd w:val="clear" w:color="auto" w:fill="FFFFFF"/>
          <w:rPrChange w:id="8020" w:author="Ira" w:date="2021-09-29T16:32:00Z">
            <w:rPr>
              <w:rFonts w:asciiTheme="majorBidi" w:hAnsiTheme="majorBidi" w:cstheme="majorBidi"/>
              <w:color w:val="555555"/>
              <w:sz w:val="24"/>
              <w:szCs w:val="24"/>
              <w:shd w:val="clear" w:color="auto" w:fill="FFFFFF"/>
            </w:rPr>
          </w:rPrChange>
        </w:rPr>
        <w:t>Gen</w:t>
      </w:r>
      <w:r w:rsidR="00592A82" w:rsidRPr="00751E5C">
        <w:rPr>
          <w:rFonts w:asciiTheme="majorBidi" w:hAnsiTheme="majorBidi" w:cstheme="majorBidi"/>
          <w:sz w:val="24"/>
          <w:szCs w:val="24"/>
          <w:shd w:val="clear" w:color="auto" w:fill="FFFFFF"/>
          <w:rPrChange w:id="8021" w:author="Ira" w:date="2021-09-29T16:32:00Z">
            <w:rPr>
              <w:rFonts w:asciiTheme="majorBidi" w:hAnsiTheme="majorBidi" w:cstheme="majorBidi"/>
              <w:color w:val="555555"/>
              <w:sz w:val="24"/>
              <w:szCs w:val="24"/>
              <w:shd w:val="clear" w:color="auto" w:fill="FFFFFF"/>
            </w:rPr>
          </w:rPrChange>
        </w:rPr>
        <w:t>eva</w:t>
      </w:r>
      <w:r w:rsidR="001B1C05" w:rsidRPr="00751E5C">
        <w:rPr>
          <w:rFonts w:asciiTheme="majorBidi" w:hAnsiTheme="majorBidi" w:cstheme="majorBidi"/>
          <w:sz w:val="24"/>
          <w:szCs w:val="24"/>
          <w:shd w:val="clear" w:color="auto" w:fill="FFFFFF"/>
          <w:rPrChange w:id="8022" w:author="Ira" w:date="2021-09-29T16:32:00Z">
            <w:rPr>
              <w:rFonts w:asciiTheme="majorBidi" w:hAnsiTheme="majorBidi" w:cstheme="majorBidi"/>
              <w:color w:val="555555"/>
              <w:sz w:val="24"/>
              <w:szCs w:val="24"/>
              <w:shd w:val="clear" w:color="auto" w:fill="FFFFFF"/>
            </w:rPr>
          </w:rPrChange>
        </w:rPr>
        <w:t xml:space="preserve"> </w:t>
      </w:r>
      <w:ins w:id="8023" w:author="Ira" w:date="2021-09-30T17:08:00Z">
        <w:r w:rsidR="00B45592">
          <w:rPr>
            <w:rFonts w:asciiTheme="majorBidi" w:hAnsiTheme="majorBidi" w:cstheme="majorBidi"/>
            <w:sz w:val="24"/>
            <w:szCs w:val="24"/>
            <w:shd w:val="clear" w:color="auto" w:fill="FFFFFF"/>
          </w:rPr>
          <w:t>C</w:t>
        </w:r>
      </w:ins>
      <w:del w:id="8024" w:author="Ira" w:date="2021-09-30T17:08:00Z">
        <w:r w:rsidR="001B1C05" w:rsidRPr="00751E5C" w:rsidDel="00B45592">
          <w:rPr>
            <w:rFonts w:asciiTheme="majorBidi" w:hAnsiTheme="majorBidi" w:cstheme="majorBidi"/>
            <w:sz w:val="24"/>
            <w:szCs w:val="24"/>
            <w:shd w:val="clear" w:color="auto" w:fill="FFFFFF"/>
            <w:rPrChange w:id="8025" w:author="Ira" w:date="2021-09-29T16:32:00Z">
              <w:rPr>
                <w:rFonts w:asciiTheme="majorBidi" w:hAnsiTheme="majorBidi" w:cstheme="majorBidi"/>
                <w:color w:val="555555"/>
                <w:sz w:val="24"/>
                <w:szCs w:val="24"/>
                <w:shd w:val="clear" w:color="auto" w:fill="FFFFFF"/>
              </w:rPr>
            </w:rPrChange>
          </w:rPr>
          <w:delText>c</w:delText>
        </w:r>
      </w:del>
      <w:r w:rsidR="001B1C05" w:rsidRPr="00751E5C">
        <w:rPr>
          <w:rFonts w:asciiTheme="majorBidi" w:hAnsiTheme="majorBidi" w:cstheme="majorBidi"/>
          <w:sz w:val="24"/>
          <w:szCs w:val="24"/>
          <w:shd w:val="clear" w:color="auto" w:fill="FFFFFF"/>
          <w:rPrChange w:id="8026" w:author="Ira" w:date="2021-09-29T16:32:00Z">
            <w:rPr>
              <w:rFonts w:asciiTheme="majorBidi" w:hAnsiTheme="majorBidi" w:cstheme="majorBidi"/>
              <w:color w:val="555555"/>
              <w:sz w:val="24"/>
              <w:szCs w:val="24"/>
              <w:shd w:val="clear" w:color="auto" w:fill="FFFFFF"/>
            </w:rPr>
          </w:rPrChange>
        </w:rPr>
        <w:t xml:space="preserve">onvention and </w:t>
      </w:r>
      <w:ins w:id="8027" w:author="Ira" w:date="2021-09-30T17:08:00Z">
        <w:r w:rsidR="00B45592">
          <w:rPr>
            <w:rFonts w:asciiTheme="majorBidi" w:hAnsiTheme="majorBidi" w:cstheme="majorBidi"/>
            <w:sz w:val="24"/>
            <w:szCs w:val="24"/>
            <w:shd w:val="clear" w:color="auto" w:fill="FFFFFF"/>
          </w:rPr>
          <w:t xml:space="preserve">1907 </w:t>
        </w:r>
      </w:ins>
      <w:r w:rsidR="001B1C05" w:rsidRPr="00751E5C">
        <w:rPr>
          <w:rFonts w:asciiTheme="majorBidi" w:hAnsiTheme="majorBidi" w:cstheme="majorBidi"/>
          <w:sz w:val="24"/>
          <w:szCs w:val="24"/>
          <w:shd w:val="clear" w:color="auto" w:fill="FFFFFF"/>
          <w:rPrChange w:id="8028" w:author="Ira" w:date="2021-09-29T16:32:00Z">
            <w:rPr>
              <w:rFonts w:asciiTheme="majorBidi" w:hAnsiTheme="majorBidi" w:cstheme="majorBidi"/>
              <w:color w:val="555555"/>
              <w:sz w:val="24"/>
              <w:szCs w:val="24"/>
              <w:shd w:val="clear" w:color="auto" w:fill="FFFFFF"/>
            </w:rPr>
          </w:rPrChange>
        </w:rPr>
        <w:t>Hague</w:t>
      </w:r>
      <w:r w:rsidR="00FB2698" w:rsidRPr="00751E5C">
        <w:rPr>
          <w:rFonts w:asciiTheme="majorBidi" w:hAnsiTheme="majorBidi" w:cstheme="majorBidi"/>
          <w:sz w:val="24"/>
          <w:szCs w:val="24"/>
          <w:shd w:val="clear" w:color="auto" w:fill="FFFFFF"/>
          <w:rPrChange w:id="8029" w:author="Ira" w:date="2021-09-29T16:32:00Z">
            <w:rPr>
              <w:rFonts w:asciiTheme="majorBidi" w:hAnsiTheme="majorBidi" w:cstheme="majorBidi"/>
              <w:color w:val="555555"/>
              <w:sz w:val="24"/>
              <w:szCs w:val="24"/>
              <w:shd w:val="clear" w:color="auto" w:fill="FFFFFF"/>
            </w:rPr>
          </w:rPrChange>
        </w:rPr>
        <w:t xml:space="preserve"> Regulations</w:t>
      </w:r>
      <w:ins w:id="8030" w:author="Ira" w:date="2021-09-30T17:08:00Z">
        <w:r w:rsidR="00B45592">
          <w:rPr>
            <w:rFonts w:asciiTheme="majorBidi" w:hAnsiTheme="majorBidi" w:cstheme="majorBidi"/>
            <w:sz w:val="24"/>
            <w:szCs w:val="24"/>
            <w:shd w:val="clear" w:color="auto" w:fill="FFFFFF"/>
          </w:rPr>
          <w:t>)</w:t>
        </w:r>
      </w:ins>
      <w:del w:id="8031" w:author="Ira" w:date="2021-09-30T17:08:00Z">
        <w:r w:rsidR="00FB2698" w:rsidRPr="00751E5C" w:rsidDel="00B45592">
          <w:rPr>
            <w:rFonts w:asciiTheme="majorBidi" w:hAnsiTheme="majorBidi" w:cstheme="majorBidi"/>
            <w:sz w:val="24"/>
            <w:szCs w:val="24"/>
            <w:shd w:val="clear" w:color="auto" w:fill="FFFFFF"/>
            <w:rPrChange w:id="8032" w:author="Ira" w:date="2021-09-29T16:32:00Z">
              <w:rPr>
                <w:rFonts w:asciiTheme="majorBidi" w:hAnsiTheme="majorBidi" w:cstheme="majorBidi"/>
                <w:color w:val="555555"/>
                <w:sz w:val="24"/>
                <w:szCs w:val="24"/>
                <w:shd w:val="clear" w:color="auto" w:fill="FFFFFF"/>
              </w:rPr>
            </w:rPrChange>
          </w:rPr>
          <w:delText xml:space="preserve"> (1907)</w:delText>
        </w:r>
        <w:r w:rsidR="001B1C05" w:rsidRPr="00751E5C" w:rsidDel="00B45592">
          <w:rPr>
            <w:rFonts w:asciiTheme="majorBidi" w:hAnsiTheme="majorBidi" w:cstheme="majorBidi"/>
            <w:sz w:val="24"/>
            <w:szCs w:val="24"/>
            <w:shd w:val="clear" w:color="auto" w:fill="FFFFFF"/>
            <w:rPrChange w:id="8033" w:author="Ira" w:date="2021-09-29T16:32:00Z">
              <w:rPr>
                <w:rFonts w:asciiTheme="majorBidi" w:hAnsiTheme="majorBidi" w:cstheme="majorBidi"/>
                <w:color w:val="555555"/>
                <w:sz w:val="24"/>
                <w:szCs w:val="24"/>
                <w:shd w:val="clear" w:color="auto" w:fill="FFFFFF"/>
              </w:rPr>
            </w:rPrChange>
          </w:rPr>
          <w:delText xml:space="preserve">, </w:delText>
        </w:r>
      </w:del>
      <w:ins w:id="8034" w:author="Ira" w:date="2021-09-30T17:09:00Z">
        <w:r w:rsidR="00B45592">
          <w:rPr>
            <w:rFonts w:asciiTheme="majorBidi" w:hAnsiTheme="majorBidi" w:cstheme="majorBidi"/>
            <w:sz w:val="24"/>
            <w:szCs w:val="24"/>
            <w:shd w:val="clear" w:color="auto" w:fill="FFFFFF"/>
          </w:rPr>
          <w:t xml:space="preserve"> in assessing the state’s claim that the land was needed </w:t>
        </w:r>
      </w:ins>
      <w:del w:id="8035" w:author="Ira" w:date="2021-09-30T17:09:00Z">
        <w:r w:rsidR="001B1C05" w:rsidRPr="00751E5C" w:rsidDel="00B45592">
          <w:rPr>
            <w:rFonts w:asciiTheme="majorBidi" w:hAnsiTheme="majorBidi" w:cstheme="majorBidi"/>
            <w:sz w:val="24"/>
            <w:szCs w:val="24"/>
            <w:shd w:val="clear" w:color="auto" w:fill="FFFFFF"/>
            <w:rPrChange w:id="8036" w:author="Ira" w:date="2021-09-29T16:32:00Z">
              <w:rPr>
                <w:rFonts w:asciiTheme="majorBidi" w:hAnsiTheme="majorBidi" w:cstheme="majorBidi"/>
                <w:color w:val="555555"/>
                <w:sz w:val="24"/>
                <w:szCs w:val="24"/>
                <w:shd w:val="clear" w:color="auto" w:fill="FFFFFF"/>
              </w:rPr>
            </w:rPrChange>
          </w:rPr>
          <w:delText xml:space="preserve">based on the assumption that the army needs this land </w:delText>
        </w:r>
      </w:del>
      <w:r w:rsidR="001B1C05" w:rsidRPr="00751E5C">
        <w:rPr>
          <w:rFonts w:asciiTheme="majorBidi" w:hAnsiTheme="majorBidi" w:cstheme="majorBidi"/>
          <w:sz w:val="24"/>
          <w:szCs w:val="24"/>
          <w:shd w:val="clear" w:color="auto" w:fill="FFFFFF"/>
          <w:rPrChange w:id="8037" w:author="Ira" w:date="2021-09-29T16:32:00Z">
            <w:rPr>
              <w:rFonts w:asciiTheme="majorBidi" w:hAnsiTheme="majorBidi" w:cstheme="majorBidi"/>
              <w:color w:val="555555"/>
              <w:sz w:val="24"/>
              <w:szCs w:val="24"/>
              <w:shd w:val="clear" w:color="auto" w:fill="FFFFFF"/>
            </w:rPr>
          </w:rPrChange>
        </w:rPr>
        <w:t xml:space="preserve">for security reasons. </w:t>
      </w:r>
      <w:del w:id="8038" w:author="Ira" w:date="2021-10-07T18:05:00Z">
        <w:r w:rsidR="001B1C05" w:rsidRPr="00751E5C" w:rsidDel="00871E22">
          <w:rPr>
            <w:rFonts w:asciiTheme="majorBidi" w:hAnsiTheme="majorBidi" w:cstheme="majorBidi"/>
            <w:sz w:val="24"/>
            <w:szCs w:val="24"/>
            <w:shd w:val="clear" w:color="auto" w:fill="FFFFFF"/>
            <w:rPrChange w:id="8039" w:author="Ira" w:date="2021-09-29T16:32:00Z">
              <w:rPr>
                <w:rFonts w:asciiTheme="majorBidi" w:hAnsiTheme="majorBidi" w:cstheme="majorBidi"/>
                <w:color w:val="555555"/>
                <w:sz w:val="24"/>
                <w:szCs w:val="24"/>
                <w:shd w:val="clear" w:color="auto" w:fill="FFFFFF"/>
              </w:rPr>
            </w:rPrChange>
          </w:rPr>
          <w:delText xml:space="preserve">Judge </w:delText>
        </w:r>
      </w:del>
      <w:ins w:id="8040" w:author="Ira" w:date="2021-10-07T18:05:00Z">
        <w:r w:rsidR="00871E22" w:rsidRPr="00751E5C">
          <w:rPr>
            <w:rFonts w:asciiTheme="majorBidi" w:hAnsiTheme="majorBidi" w:cstheme="majorBidi"/>
            <w:sz w:val="24"/>
            <w:szCs w:val="24"/>
            <w:shd w:val="clear" w:color="auto" w:fill="FFFFFF"/>
            <w:rPrChange w:id="8041" w:author="Ira" w:date="2021-09-29T16:32:00Z">
              <w:rPr>
                <w:rFonts w:asciiTheme="majorBidi" w:hAnsiTheme="majorBidi" w:cstheme="majorBidi"/>
                <w:color w:val="555555"/>
                <w:sz w:val="24"/>
                <w:szCs w:val="24"/>
                <w:shd w:val="clear" w:color="auto" w:fill="FFFFFF"/>
              </w:rPr>
            </w:rPrChange>
          </w:rPr>
          <w:t>Ju</w:t>
        </w:r>
        <w:r w:rsidR="00871E22">
          <w:rPr>
            <w:rFonts w:asciiTheme="majorBidi" w:hAnsiTheme="majorBidi" w:cstheme="majorBidi"/>
            <w:sz w:val="24"/>
            <w:szCs w:val="24"/>
            <w:shd w:val="clear" w:color="auto" w:fill="FFFFFF"/>
          </w:rPr>
          <w:t>stice</w:t>
        </w:r>
        <w:r w:rsidR="00871E22" w:rsidRPr="00751E5C">
          <w:rPr>
            <w:rFonts w:asciiTheme="majorBidi" w:hAnsiTheme="majorBidi" w:cstheme="majorBidi"/>
            <w:sz w:val="24"/>
            <w:szCs w:val="24"/>
            <w:shd w:val="clear" w:color="auto" w:fill="FFFFFF"/>
            <w:rPrChange w:id="8042" w:author="Ira" w:date="2021-09-29T16:32:00Z">
              <w:rPr>
                <w:rFonts w:asciiTheme="majorBidi" w:hAnsiTheme="majorBidi" w:cstheme="majorBidi"/>
                <w:color w:val="555555"/>
                <w:sz w:val="24"/>
                <w:szCs w:val="24"/>
                <w:shd w:val="clear" w:color="auto" w:fill="FFFFFF"/>
              </w:rPr>
            </w:rPrChange>
          </w:rPr>
          <w:t xml:space="preserve"> </w:t>
        </w:r>
      </w:ins>
      <w:ins w:id="8043" w:author="Ira" w:date="2021-09-30T17:05:00Z">
        <w:r w:rsidR="00B45592">
          <w:rPr>
            <w:rFonts w:asciiTheme="majorBidi" w:hAnsiTheme="majorBidi" w:cstheme="majorBidi"/>
            <w:sz w:val="24"/>
            <w:szCs w:val="24"/>
            <w:shd w:val="clear" w:color="auto" w:fill="FFFFFF"/>
          </w:rPr>
          <w:t xml:space="preserve">Alfred </w:t>
        </w:r>
      </w:ins>
      <w:proofErr w:type="spellStart"/>
      <w:r w:rsidR="00580BDF" w:rsidRPr="00751E5C">
        <w:rPr>
          <w:rFonts w:asciiTheme="majorBidi" w:hAnsiTheme="majorBidi" w:cstheme="majorBidi"/>
          <w:sz w:val="24"/>
          <w:szCs w:val="24"/>
          <w:shd w:val="clear" w:color="auto" w:fill="FFFFFF"/>
          <w:rPrChange w:id="8044" w:author="Ira" w:date="2021-09-29T16:32:00Z">
            <w:rPr>
              <w:rFonts w:asciiTheme="majorBidi" w:hAnsiTheme="majorBidi" w:cstheme="majorBidi"/>
              <w:color w:val="555555"/>
              <w:sz w:val="24"/>
              <w:szCs w:val="24"/>
              <w:shd w:val="clear" w:color="auto" w:fill="FFFFFF"/>
            </w:rPr>
          </w:rPrChange>
        </w:rPr>
        <w:t>W</w:t>
      </w:r>
      <w:r w:rsidR="001B1C05" w:rsidRPr="00751E5C">
        <w:rPr>
          <w:rFonts w:asciiTheme="majorBidi" w:hAnsiTheme="majorBidi" w:cstheme="majorBidi"/>
          <w:sz w:val="24"/>
          <w:szCs w:val="24"/>
          <w:shd w:val="clear" w:color="auto" w:fill="FFFFFF"/>
          <w:rPrChange w:id="8045" w:author="Ira" w:date="2021-09-29T16:32:00Z">
            <w:rPr>
              <w:rFonts w:asciiTheme="majorBidi" w:hAnsiTheme="majorBidi" w:cstheme="majorBidi"/>
              <w:color w:val="555555"/>
              <w:sz w:val="24"/>
              <w:szCs w:val="24"/>
              <w:shd w:val="clear" w:color="auto" w:fill="FFFFFF"/>
            </w:rPr>
          </w:rPrChange>
        </w:rPr>
        <w:t>itkon</w:t>
      </w:r>
      <w:proofErr w:type="spellEnd"/>
      <w:r w:rsidR="001B1C05" w:rsidRPr="00751E5C">
        <w:rPr>
          <w:rFonts w:asciiTheme="majorBidi" w:hAnsiTheme="majorBidi" w:cstheme="majorBidi"/>
          <w:sz w:val="24"/>
          <w:szCs w:val="24"/>
          <w:shd w:val="clear" w:color="auto" w:fill="FFFFFF"/>
          <w:rPrChange w:id="8046" w:author="Ira" w:date="2021-09-29T16:32:00Z">
            <w:rPr>
              <w:rFonts w:asciiTheme="majorBidi" w:hAnsiTheme="majorBidi" w:cstheme="majorBidi"/>
              <w:color w:val="555555"/>
              <w:sz w:val="24"/>
              <w:szCs w:val="24"/>
              <w:shd w:val="clear" w:color="auto" w:fill="FFFFFF"/>
            </w:rPr>
          </w:rPrChange>
        </w:rPr>
        <w:t xml:space="preserve"> </w:t>
      </w:r>
      <w:del w:id="8047" w:author="Ira" w:date="2021-09-30T17:09:00Z">
        <w:r w:rsidR="001B1C05" w:rsidRPr="00751E5C" w:rsidDel="00B45592">
          <w:rPr>
            <w:rFonts w:asciiTheme="majorBidi" w:hAnsiTheme="majorBidi" w:cstheme="majorBidi"/>
            <w:sz w:val="24"/>
            <w:szCs w:val="24"/>
            <w:shd w:val="clear" w:color="auto" w:fill="FFFFFF"/>
            <w:rPrChange w:id="8048" w:author="Ira" w:date="2021-09-29T16:32:00Z">
              <w:rPr>
                <w:rFonts w:asciiTheme="majorBidi" w:hAnsiTheme="majorBidi" w:cstheme="majorBidi"/>
                <w:color w:val="555555"/>
                <w:sz w:val="24"/>
                <w:szCs w:val="24"/>
                <w:shd w:val="clear" w:color="auto" w:fill="FFFFFF"/>
              </w:rPr>
            </w:rPrChange>
          </w:rPr>
          <w:delText xml:space="preserve">reiterates </w:delText>
        </w:r>
      </w:del>
      <w:ins w:id="8049" w:author="Ira" w:date="2021-09-30T17:09:00Z">
        <w:r w:rsidR="00B45592">
          <w:rPr>
            <w:rFonts w:asciiTheme="majorBidi" w:hAnsiTheme="majorBidi" w:cstheme="majorBidi"/>
            <w:sz w:val="24"/>
            <w:szCs w:val="24"/>
            <w:shd w:val="clear" w:color="auto" w:fill="FFFFFF"/>
          </w:rPr>
          <w:t>distinguis</w:t>
        </w:r>
      </w:ins>
      <w:ins w:id="8050" w:author="Ira" w:date="2021-09-30T17:10:00Z">
        <w:r w:rsidR="00B45592">
          <w:rPr>
            <w:rFonts w:asciiTheme="majorBidi" w:hAnsiTheme="majorBidi" w:cstheme="majorBidi"/>
            <w:sz w:val="24"/>
            <w:szCs w:val="24"/>
            <w:shd w:val="clear" w:color="auto" w:fill="FFFFFF"/>
          </w:rPr>
          <w:t xml:space="preserve">hed between </w:t>
        </w:r>
      </w:ins>
      <w:ins w:id="8051" w:author="Ira" w:date="2021-09-30T17:11:00Z">
        <w:r w:rsidR="00B45592">
          <w:rPr>
            <w:rFonts w:asciiTheme="majorBidi" w:hAnsiTheme="majorBidi" w:cstheme="majorBidi"/>
            <w:sz w:val="24"/>
            <w:szCs w:val="24"/>
            <w:shd w:val="clear" w:color="auto" w:fill="FFFFFF"/>
          </w:rPr>
          <w:t>“</w:t>
        </w:r>
      </w:ins>
      <w:ins w:id="8052" w:author="Ira" w:date="2021-09-30T17:10:00Z">
        <w:r w:rsidR="00B45592">
          <w:rPr>
            <w:rFonts w:asciiTheme="majorBidi" w:hAnsiTheme="majorBidi" w:cstheme="majorBidi"/>
            <w:sz w:val="24"/>
            <w:szCs w:val="24"/>
            <w:shd w:val="clear" w:color="auto" w:fill="FFFFFF"/>
          </w:rPr>
          <w:t>requisition</w:t>
        </w:r>
      </w:ins>
      <w:ins w:id="8053" w:author="Ira" w:date="2021-09-30T17:11:00Z">
        <w:r w:rsidR="00B45592">
          <w:rPr>
            <w:rFonts w:asciiTheme="majorBidi" w:hAnsiTheme="majorBidi" w:cstheme="majorBidi"/>
            <w:sz w:val="24"/>
            <w:szCs w:val="24"/>
            <w:shd w:val="clear" w:color="auto" w:fill="FFFFFF"/>
          </w:rPr>
          <w:t>”</w:t>
        </w:r>
      </w:ins>
      <w:ins w:id="8054" w:author="Ira" w:date="2021-09-30T17:10:00Z">
        <w:r w:rsidR="00B45592">
          <w:rPr>
            <w:rFonts w:asciiTheme="majorBidi" w:hAnsiTheme="majorBidi" w:cstheme="majorBidi"/>
            <w:sz w:val="24"/>
            <w:szCs w:val="24"/>
            <w:shd w:val="clear" w:color="auto" w:fill="FFFFFF"/>
          </w:rPr>
          <w:t xml:space="preserve"> and </w:t>
        </w:r>
      </w:ins>
      <w:ins w:id="8055" w:author="Ira" w:date="2021-09-30T17:11:00Z">
        <w:r w:rsidR="00B45592">
          <w:rPr>
            <w:rFonts w:asciiTheme="majorBidi" w:hAnsiTheme="majorBidi" w:cstheme="majorBidi"/>
            <w:sz w:val="24"/>
            <w:szCs w:val="24"/>
            <w:shd w:val="clear" w:color="auto" w:fill="FFFFFF"/>
          </w:rPr>
          <w:t>“</w:t>
        </w:r>
      </w:ins>
      <w:ins w:id="8056" w:author="Ira" w:date="2021-09-30T17:10:00Z">
        <w:r w:rsidR="00B45592">
          <w:rPr>
            <w:rFonts w:asciiTheme="majorBidi" w:hAnsiTheme="majorBidi" w:cstheme="majorBidi"/>
            <w:sz w:val="24"/>
            <w:szCs w:val="24"/>
            <w:shd w:val="clear" w:color="auto" w:fill="FFFFFF"/>
          </w:rPr>
          <w:t>confiscation</w:t>
        </w:r>
      </w:ins>
      <w:ins w:id="8057" w:author="Ira" w:date="2021-09-30T17:11:00Z">
        <w:r w:rsidR="00B45592">
          <w:rPr>
            <w:rFonts w:asciiTheme="majorBidi" w:hAnsiTheme="majorBidi" w:cstheme="majorBidi"/>
            <w:sz w:val="24"/>
            <w:szCs w:val="24"/>
            <w:shd w:val="clear" w:color="auto" w:fill="FFFFFF"/>
          </w:rPr>
          <w:t xml:space="preserve">” and argued that </w:t>
        </w:r>
      </w:ins>
      <w:ins w:id="8058" w:author="Ira" w:date="2021-09-30T17:14:00Z">
        <w:r w:rsidR="00B45592" w:rsidRPr="00110969">
          <w:rPr>
            <w:rFonts w:asciiTheme="majorBidi" w:hAnsiTheme="majorBidi" w:cstheme="majorBidi"/>
            <w:sz w:val="24"/>
            <w:szCs w:val="24"/>
            <w:shd w:val="clear" w:color="auto" w:fill="FFFFFF"/>
          </w:rPr>
          <w:t xml:space="preserve">the </w:t>
        </w:r>
        <w:r w:rsidR="00B45592">
          <w:rPr>
            <w:rFonts w:asciiTheme="majorBidi" w:hAnsiTheme="majorBidi" w:cstheme="majorBidi"/>
            <w:sz w:val="24"/>
            <w:szCs w:val="24"/>
            <w:shd w:val="clear" w:color="auto" w:fill="FFFFFF"/>
          </w:rPr>
          <w:t xml:space="preserve">Palestinian </w:t>
        </w:r>
        <w:r w:rsidR="00B45592" w:rsidRPr="00110969">
          <w:rPr>
            <w:rFonts w:asciiTheme="majorBidi" w:hAnsiTheme="majorBidi" w:cstheme="majorBidi"/>
            <w:sz w:val="24"/>
            <w:szCs w:val="24"/>
            <w:shd w:val="clear" w:color="auto" w:fill="FFFFFF"/>
          </w:rPr>
          <w:t xml:space="preserve">land </w:t>
        </w:r>
        <w:r w:rsidR="00B45592">
          <w:rPr>
            <w:rFonts w:asciiTheme="majorBidi" w:hAnsiTheme="majorBidi" w:cstheme="majorBidi"/>
            <w:sz w:val="24"/>
            <w:szCs w:val="24"/>
            <w:shd w:val="clear" w:color="auto" w:fill="FFFFFF"/>
          </w:rPr>
          <w:t>was</w:t>
        </w:r>
        <w:r w:rsidR="00B45592" w:rsidRPr="00110969">
          <w:rPr>
            <w:rFonts w:asciiTheme="majorBidi" w:hAnsiTheme="majorBidi" w:cstheme="majorBidi"/>
            <w:sz w:val="24"/>
            <w:szCs w:val="24"/>
            <w:shd w:val="clear" w:color="auto" w:fill="FFFFFF"/>
          </w:rPr>
          <w:t xml:space="preserve"> under requisition </w:t>
        </w:r>
      </w:ins>
      <w:ins w:id="8059" w:author="Ira" w:date="2021-09-30T17:11:00Z">
        <w:r w:rsidR="00B45592">
          <w:rPr>
            <w:rFonts w:asciiTheme="majorBidi" w:hAnsiTheme="majorBidi" w:cstheme="majorBidi"/>
            <w:sz w:val="24"/>
            <w:szCs w:val="24"/>
            <w:shd w:val="clear" w:color="auto" w:fill="FFFFFF"/>
          </w:rPr>
          <w:t>in the Beit El</w:t>
        </w:r>
      </w:ins>
      <w:del w:id="8060" w:author="Ira" w:date="2021-09-30T17:11:00Z">
        <w:r w:rsidR="001B1C05" w:rsidRPr="00751E5C" w:rsidDel="00B45592">
          <w:rPr>
            <w:rFonts w:asciiTheme="majorBidi" w:hAnsiTheme="majorBidi" w:cstheme="majorBidi"/>
            <w:sz w:val="24"/>
            <w:szCs w:val="24"/>
            <w:shd w:val="clear" w:color="auto" w:fill="FFFFFF"/>
            <w:rPrChange w:id="8061" w:author="Ira" w:date="2021-09-29T16:32:00Z">
              <w:rPr>
                <w:rFonts w:asciiTheme="majorBidi" w:hAnsiTheme="majorBidi" w:cstheme="majorBidi"/>
                <w:color w:val="555555"/>
                <w:sz w:val="24"/>
                <w:szCs w:val="24"/>
                <w:shd w:val="clear" w:color="auto" w:fill="FFFFFF"/>
              </w:rPr>
            </w:rPrChange>
          </w:rPr>
          <w:delText>that since</w:delText>
        </w:r>
      </w:del>
      <w:r w:rsidR="001B1C05" w:rsidRPr="00751E5C">
        <w:rPr>
          <w:rFonts w:asciiTheme="majorBidi" w:hAnsiTheme="majorBidi" w:cstheme="majorBidi"/>
          <w:sz w:val="24"/>
          <w:szCs w:val="24"/>
          <w:shd w:val="clear" w:color="auto" w:fill="FFFFFF"/>
          <w:rPrChange w:id="8062" w:author="Ira" w:date="2021-09-29T16:32:00Z">
            <w:rPr>
              <w:rFonts w:asciiTheme="majorBidi" w:hAnsiTheme="majorBidi" w:cstheme="majorBidi"/>
              <w:color w:val="555555"/>
              <w:sz w:val="24"/>
              <w:szCs w:val="24"/>
              <w:shd w:val="clear" w:color="auto" w:fill="FFFFFF"/>
            </w:rPr>
          </w:rPrChange>
        </w:rPr>
        <w:t xml:space="preserve"> </w:t>
      </w:r>
      <w:ins w:id="8063" w:author="Ira" w:date="2021-09-30T17:14:00Z">
        <w:r w:rsidR="00B45592">
          <w:rPr>
            <w:rFonts w:asciiTheme="majorBidi" w:hAnsiTheme="majorBidi" w:cstheme="majorBidi"/>
            <w:sz w:val="24"/>
            <w:szCs w:val="24"/>
            <w:shd w:val="clear" w:color="auto" w:fill="FFFFFF"/>
          </w:rPr>
          <w:t>case</w:t>
        </w:r>
      </w:ins>
      <w:del w:id="8064" w:author="Ira" w:date="2021-09-30T17:14:00Z">
        <w:r w:rsidR="001B1C05" w:rsidRPr="00751E5C" w:rsidDel="00B45592">
          <w:rPr>
            <w:rFonts w:asciiTheme="majorBidi" w:hAnsiTheme="majorBidi" w:cstheme="majorBidi"/>
            <w:sz w:val="24"/>
            <w:szCs w:val="24"/>
            <w:shd w:val="clear" w:color="auto" w:fill="FFFFFF"/>
            <w:rPrChange w:id="8065" w:author="Ira" w:date="2021-09-29T16:32:00Z">
              <w:rPr>
                <w:rFonts w:asciiTheme="majorBidi" w:hAnsiTheme="majorBidi" w:cstheme="majorBidi"/>
                <w:color w:val="555555"/>
                <w:sz w:val="24"/>
                <w:szCs w:val="24"/>
                <w:shd w:val="clear" w:color="auto" w:fill="FFFFFF"/>
              </w:rPr>
            </w:rPrChange>
          </w:rPr>
          <w:delText xml:space="preserve">the land </w:delText>
        </w:r>
      </w:del>
      <w:del w:id="8066" w:author="Ira" w:date="2021-09-30T17:12:00Z">
        <w:r w:rsidR="001B1C05" w:rsidRPr="00751E5C" w:rsidDel="00B45592">
          <w:rPr>
            <w:rFonts w:asciiTheme="majorBidi" w:hAnsiTheme="majorBidi" w:cstheme="majorBidi"/>
            <w:sz w:val="24"/>
            <w:szCs w:val="24"/>
            <w:shd w:val="clear" w:color="auto" w:fill="FFFFFF"/>
            <w:rPrChange w:id="8067" w:author="Ira" w:date="2021-09-29T16:32:00Z">
              <w:rPr>
                <w:rFonts w:asciiTheme="majorBidi" w:hAnsiTheme="majorBidi" w:cstheme="majorBidi"/>
                <w:color w:val="555555"/>
                <w:sz w:val="24"/>
                <w:szCs w:val="24"/>
                <w:shd w:val="clear" w:color="auto" w:fill="FFFFFF"/>
              </w:rPr>
            </w:rPrChange>
          </w:rPr>
          <w:delText>was</w:delText>
        </w:r>
      </w:del>
      <w:del w:id="8068" w:author="Ira" w:date="2021-09-30T17:14:00Z">
        <w:r w:rsidR="001B1C05" w:rsidRPr="00751E5C" w:rsidDel="00B45592">
          <w:rPr>
            <w:rFonts w:asciiTheme="majorBidi" w:hAnsiTheme="majorBidi" w:cstheme="majorBidi"/>
            <w:sz w:val="24"/>
            <w:szCs w:val="24"/>
            <w:shd w:val="clear" w:color="auto" w:fill="FFFFFF"/>
            <w:rPrChange w:id="8069" w:author="Ira" w:date="2021-09-29T16:32:00Z">
              <w:rPr>
                <w:rFonts w:asciiTheme="majorBidi" w:hAnsiTheme="majorBidi" w:cstheme="majorBidi"/>
                <w:color w:val="555555"/>
                <w:sz w:val="24"/>
                <w:szCs w:val="24"/>
                <w:shd w:val="clear" w:color="auto" w:fill="FFFFFF"/>
              </w:rPr>
            </w:rPrChange>
          </w:rPr>
          <w:delText xml:space="preserve"> under requisition </w:delText>
        </w:r>
      </w:del>
      <w:r w:rsidR="001B1C05" w:rsidRPr="00751E5C">
        <w:rPr>
          <w:rFonts w:asciiTheme="majorBidi" w:hAnsiTheme="majorBidi" w:cstheme="majorBidi"/>
          <w:sz w:val="24"/>
          <w:szCs w:val="24"/>
          <w:shd w:val="clear" w:color="auto" w:fill="FFFFFF"/>
          <w:rPrChange w:id="8070" w:author="Ira" w:date="2021-09-29T16:32:00Z">
            <w:rPr>
              <w:rFonts w:asciiTheme="majorBidi" w:hAnsiTheme="majorBidi" w:cstheme="majorBidi"/>
              <w:color w:val="555555"/>
              <w:sz w:val="24"/>
              <w:szCs w:val="24"/>
              <w:shd w:val="clear" w:color="auto" w:fill="FFFFFF"/>
            </w:rPr>
          </w:rPrChange>
        </w:rPr>
        <w:t xml:space="preserve">– </w:t>
      </w:r>
      <w:ins w:id="8071" w:author="Ira" w:date="2021-09-30T17:13:00Z">
        <w:r w:rsidR="00B45592">
          <w:rPr>
            <w:rFonts w:asciiTheme="majorBidi" w:hAnsiTheme="majorBidi" w:cstheme="majorBidi"/>
            <w:sz w:val="24"/>
            <w:szCs w:val="24"/>
            <w:shd w:val="clear" w:color="auto" w:fill="FFFFFF"/>
          </w:rPr>
          <w:t>that is, the owners were being compensated for</w:t>
        </w:r>
      </w:ins>
      <w:del w:id="8072" w:author="Ira" w:date="2021-09-30T17:13:00Z">
        <w:r w:rsidR="001B1C05" w:rsidRPr="00751E5C" w:rsidDel="00B45592">
          <w:rPr>
            <w:rFonts w:asciiTheme="majorBidi" w:hAnsiTheme="majorBidi" w:cstheme="majorBidi"/>
            <w:sz w:val="24"/>
            <w:szCs w:val="24"/>
            <w:shd w:val="clear" w:color="auto" w:fill="FFFFFF"/>
            <w:rPrChange w:id="8073" w:author="Ira" w:date="2021-09-29T16:32:00Z">
              <w:rPr>
                <w:rFonts w:asciiTheme="majorBidi" w:hAnsiTheme="majorBidi" w:cstheme="majorBidi"/>
                <w:color w:val="555555"/>
                <w:sz w:val="24"/>
                <w:szCs w:val="24"/>
                <w:shd w:val="clear" w:color="auto" w:fill="FFFFFF"/>
              </w:rPr>
            </w:rPrChange>
          </w:rPr>
          <w:delText>and paid for</w:delText>
        </w:r>
      </w:del>
      <w:r w:rsidR="001B1C05" w:rsidRPr="00751E5C">
        <w:rPr>
          <w:rFonts w:asciiTheme="majorBidi" w:hAnsiTheme="majorBidi" w:cstheme="majorBidi"/>
          <w:sz w:val="24"/>
          <w:szCs w:val="24"/>
          <w:shd w:val="clear" w:color="auto" w:fill="FFFFFF"/>
          <w:rPrChange w:id="8074" w:author="Ira" w:date="2021-09-29T16:32:00Z">
            <w:rPr>
              <w:rFonts w:asciiTheme="majorBidi" w:hAnsiTheme="majorBidi" w:cstheme="majorBidi"/>
              <w:color w:val="555555"/>
              <w:sz w:val="24"/>
              <w:szCs w:val="24"/>
              <w:shd w:val="clear" w:color="auto" w:fill="FFFFFF"/>
            </w:rPr>
          </w:rPrChange>
        </w:rPr>
        <w:t xml:space="preserve"> its us</w:t>
      </w:r>
      <w:ins w:id="8075" w:author="Ira" w:date="2021-09-30T17:13:00Z">
        <w:r w:rsidR="00B45592">
          <w:rPr>
            <w:rFonts w:asciiTheme="majorBidi" w:hAnsiTheme="majorBidi" w:cstheme="majorBidi"/>
            <w:sz w:val="24"/>
            <w:szCs w:val="24"/>
            <w:shd w:val="clear" w:color="auto" w:fill="FFFFFF"/>
          </w:rPr>
          <w:t>e</w:t>
        </w:r>
      </w:ins>
      <w:del w:id="8076" w:author="Ira" w:date="2021-09-30T17:13:00Z">
        <w:r w:rsidR="001B1C05" w:rsidRPr="00751E5C" w:rsidDel="00B45592">
          <w:rPr>
            <w:rFonts w:asciiTheme="majorBidi" w:hAnsiTheme="majorBidi" w:cstheme="majorBidi"/>
            <w:sz w:val="24"/>
            <w:szCs w:val="24"/>
            <w:shd w:val="clear" w:color="auto" w:fill="FFFFFF"/>
            <w:rPrChange w:id="8077" w:author="Ira" w:date="2021-09-29T16:32:00Z">
              <w:rPr>
                <w:rFonts w:asciiTheme="majorBidi" w:hAnsiTheme="majorBidi" w:cstheme="majorBidi"/>
                <w:color w:val="555555"/>
                <w:sz w:val="24"/>
                <w:szCs w:val="24"/>
                <w:shd w:val="clear" w:color="auto" w:fill="FFFFFF"/>
              </w:rPr>
            </w:rPrChange>
          </w:rPr>
          <w:delText>age</w:delText>
        </w:r>
      </w:del>
      <w:r w:rsidR="001B1C05" w:rsidRPr="00751E5C">
        <w:rPr>
          <w:rFonts w:asciiTheme="majorBidi" w:hAnsiTheme="majorBidi" w:cstheme="majorBidi"/>
          <w:sz w:val="24"/>
          <w:szCs w:val="24"/>
          <w:shd w:val="clear" w:color="auto" w:fill="FFFFFF"/>
          <w:rPrChange w:id="8078" w:author="Ira" w:date="2021-09-29T16:32:00Z">
            <w:rPr>
              <w:rFonts w:asciiTheme="majorBidi" w:hAnsiTheme="majorBidi" w:cstheme="majorBidi"/>
              <w:color w:val="555555"/>
              <w:sz w:val="24"/>
              <w:szCs w:val="24"/>
              <w:shd w:val="clear" w:color="auto" w:fill="FFFFFF"/>
            </w:rPr>
          </w:rPrChange>
        </w:rPr>
        <w:t xml:space="preserve">, </w:t>
      </w:r>
      <w:del w:id="8079" w:author="Ira" w:date="2021-09-30T17:13:00Z">
        <w:r w:rsidR="001B1C05" w:rsidRPr="00751E5C" w:rsidDel="00B45592">
          <w:rPr>
            <w:rFonts w:asciiTheme="majorBidi" w:hAnsiTheme="majorBidi" w:cstheme="majorBidi"/>
            <w:sz w:val="24"/>
            <w:szCs w:val="24"/>
            <w:shd w:val="clear" w:color="auto" w:fill="FFFFFF"/>
            <w:rPrChange w:id="8080" w:author="Ira" w:date="2021-09-29T16:32:00Z">
              <w:rPr>
                <w:rFonts w:asciiTheme="majorBidi" w:hAnsiTheme="majorBidi" w:cstheme="majorBidi"/>
                <w:color w:val="555555"/>
                <w:sz w:val="24"/>
                <w:szCs w:val="24"/>
                <w:shd w:val="clear" w:color="auto" w:fill="FFFFFF"/>
              </w:rPr>
            </w:rPrChange>
          </w:rPr>
          <w:delText xml:space="preserve">it was therefore temporarily leased and not confiscated </w:delText>
        </w:r>
      </w:del>
      <w:r w:rsidR="001B1C05" w:rsidRPr="00751E5C">
        <w:rPr>
          <w:rFonts w:asciiTheme="majorBidi" w:hAnsiTheme="majorBidi" w:cstheme="majorBidi"/>
          <w:sz w:val="24"/>
          <w:szCs w:val="24"/>
          <w:shd w:val="clear" w:color="auto" w:fill="FFFFFF"/>
          <w:rPrChange w:id="8081" w:author="Ira" w:date="2021-09-29T16:32:00Z">
            <w:rPr>
              <w:rFonts w:asciiTheme="majorBidi" w:hAnsiTheme="majorBidi" w:cstheme="majorBidi"/>
              <w:color w:val="555555"/>
              <w:sz w:val="24"/>
              <w:szCs w:val="24"/>
              <w:shd w:val="clear" w:color="auto" w:fill="FFFFFF"/>
            </w:rPr>
          </w:rPrChange>
        </w:rPr>
        <w:t xml:space="preserve">and </w:t>
      </w:r>
      <w:ins w:id="8082" w:author="Ira" w:date="2021-09-30T17:14:00Z">
        <w:r w:rsidR="00B45592">
          <w:rPr>
            <w:rFonts w:asciiTheme="majorBidi" w:hAnsiTheme="majorBidi" w:cstheme="majorBidi"/>
            <w:sz w:val="24"/>
            <w:szCs w:val="24"/>
            <w:shd w:val="clear" w:color="auto" w:fill="FFFFFF"/>
          </w:rPr>
          <w:t>its requisition was</w:t>
        </w:r>
      </w:ins>
      <w:ins w:id="8083" w:author="Ira" w:date="2021-09-30T17:13:00Z">
        <w:r w:rsidR="00B45592">
          <w:rPr>
            <w:rFonts w:asciiTheme="majorBidi" w:hAnsiTheme="majorBidi" w:cstheme="majorBidi"/>
            <w:sz w:val="24"/>
            <w:szCs w:val="24"/>
            <w:shd w:val="clear" w:color="auto" w:fill="FFFFFF"/>
          </w:rPr>
          <w:t xml:space="preserve"> </w:t>
        </w:r>
      </w:ins>
      <w:r w:rsidR="001B1C05" w:rsidRPr="00751E5C">
        <w:rPr>
          <w:rFonts w:asciiTheme="majorBidi" w:hAnsiTheme="majorBidi" w:cstheme="majorBidi"/>
          <w:sz w:val="24"/>
          <w:szCs w:val="24"/>
          <w:shd w:val="clear" w:color="auto" w:fill="FFFFFF"/>
          <w:rPrChange w:id="8084" w:author="Ira" w:date="2021-09-29T16:32:00Z">
            <w:rPr>
              <w:rFonts w:asciiTheme="majorBidi" w:hAnsiTheme="majorBidi" w:cstheme="majorBidi"/>
              <w:color w:val="555555"/>
              <w:sz w:val="24"/>
              <w:szCs w:val="24"/>
              <w:shd w:val="clear" w:color="auto" w:fill="FFFFFF"/>
            </w:rPr>
          </w:rPrChange>
        </w:rPr>
        <w:t>therefore “permissible under a plea of military necessity</w:t>
      </w:r>
      <w:ins w:id="8085" w:author="Ira" w:date="2021-09-30T17:13:00Z">
        <w:r w:rsidR="00B45592">
          <w:rPr>
            <w:rFonts w:asciiTheme="majorBidi" w:hAnsiTheme="majorBidi" w:cstheme="majorBidi"/>
            <w:sz w:val="24"/>
            <w:szCs w:val="24"/>
            <w:shd w:val="clear" w:color="auto" w:fill="FFFFFF"/>
          </w:rPr>
          <w:t>.</w:t>
        </w:r>
      </w:ins>
      <w:r w:rsidR="001B1C05" w:rsidRPr="00751E5C">
        <w:rPr>
          <w:rFonts w:asciiTheme="majorBidi" w:hAnsiTheme="majorBidi" w:cstheme="majorBidi"/>
          <w:sz w:val="24"/>
          <w:szCs w:val="24"/>
          <w:shd w:val="clear" w:color="auto" w:fill="FFFFFF"/>
          <w:rPrChange w:id="8086" w:author="Ira" w:date="2021-09-29T16:32:00Z">
            <w:rPr>
              <w:rFonts w:asciiTheme="majorBidi" w:hAnsiTheme="majorBidi" w:cstheme="majorBidi"/>
              <w:color w:val="555555"/>
              <w:sz w:val="24"/>
              <w:szCs w:val="24"/>
              <w:shd w:val="clear" w:color="auto" w:fill="FFFFFF"/>
            </w:rPr>
          </w:rPrChange>
        </w:rPr>
        <w:t>”</w:t>
      </w:r>
      <w:del w:id="8087" w:author="Ira" w:date="2021-09-30T17:13:00Z">
        <w:r w:rsidR="001B1C05" w:rsidRPr="00751E5C" w:rsidDel="00B45592">
          <w:rPr>
            <w:rFonts w:asciiTheme="majorBidi" w:hAnsiTheme="majorBidi" w:cstheme="majorBidi"/>
            <w:sz w:val="24"/>
            <w:szCs w:val="24"/>
            <w:shd w:val="clear" w:color="auto" w:fill="FFFFFF"/>
            <w:rPrChange w:id="8088" w:author="Ira" w:date="2021-09-29T16:32:00Z">
              <w:rPr>
                <w:rFonts w:asciiTheme="majorBidi" w:hAnsiTheme="majorBidi" w:cstheme="majorBidi"/>
                <w:color w:val="555555"/>
                <w:sz w:val="24"/>
                <w:szCs w:val="24"/>
                <w:shd w:val="clear" w:color="auto" w:fill="FFFFFF"/>
              </w:rPr>
            </w:rPrChange>
          </w:rPr>
          <w:delText>.</w:delText>
        </w:r>
      </w:del>
      <w:r w:rsidR="001B1C05" w:rsidRPr="00751E5C">
        <w:rPr>
          <w:rStyle w:val="FootnoteReference"/>
          <w:rFonts w:asciiTheme="majorBidi" w:hAnsiTheme="majorBidi" w:cstheme="majorBidi"/>
          <w:sz w:val="24"/>
          <w:szCs w:val="24"/>
          <w:shd w:val="clear" w:color="auto" w:fill="FFFFFF"/>
          <w:rPrChange w:id="8089" w:author="Ira" w:date="2021-09-29T16:32:00Z">
            <w:rPr>
              <w:rStyle w:val="FootnoteReference"/>
              <w:rFonts w:asciiTheme="majorBidi" w:hAnsiTheme="majorBidi" w:cstheme="majorBidi"/>
              <w:color w:val="555555"/>
              <w:sz w:val="24"/>
              <w:szCs w:val="24"/>
              <w:shd w:val="clear" w:color="auto" w:fill="FFFFFF"/>
            </w:rPr>
          </w:rPrChange>
        </w:rPr>
        <w:footnoteReference w:id="55"/>
      </w:r>
      <w:r w:rsidR="001B1C05" w:rsidRPr="00751E5C">
        <w:rPr>
          <w:rFonts w:asciiTheme="majorBidi" w:hAnsiTheme="majorBidi" w:cstheme="majorBidi"/>
          <w:sz w:val="24"/>
          <w:szCs w:val="24"/>
          <w:shd w:val="clear" w:color="auto" w:fill="FFFFFF"/>
          <w:rPrChange w:id="8132" w:author="Ira" w:date="2021-09-29T16:32:00Z">
            <w:rPr>
              <w:rFonts w:asciiTheme="majorBidi" w:hAnsiTheme="majorBidi" w:cstheme="majorBidi"/>
              <w:color w:val="555555"/>
              <w:sz w:val="24"/>
              <w:szCs w:val="24"/>
              <w:shd w:val="clear" w:color="auto" w:fill="FFFFFF"/>
            </w:rPr>
          </w:rPrChange>
        </w:rPr>
        <w:t xml:space="preserve"> Again, the </w:t>
      </w:r>
      <w:ins w:id="8133" w:author="Ira" w:date="2021-09-30T17:14:00Z">
        <w:r w:rsidR="00B45592">
          <w:rPr>
            <w:rFonts w:asciiTheme="majorBidi" w:hAnsiTheme="majorBidi" w:cstheme="majorBidi"/>
            <w:sz w:val="24"/>
            <w:szCs w:val="24"/>
            <w:shd w:val="clear" w:color="auto" w:fill="FFFFFF"/>
          </w:rPr>
          <w:t>cou</w:t>
        </w:r>
      </w:ins>
      <w:ins w:id="8134" w:author="Ira" w:date="2021-09-30T17:15:00Z">
        <w:r w:rsidR="00B45592">
          <w:rPr>
            <w:rFonts w:asciiTheme="majorBidi" w:hAnsiTheme="majorBidi" w:cstheme="majorBidi"/>
            <w:sz w:val="24"/>
            <w:szCs w:val="24"/>
            <w:shd w:val="clear" w:color="auto" w:fill="FFFFFF"/>
          </w:rPr>
          <w:t xml:space="preserve">rt </w:t>
        </w:r>
      </w:ins>
      <w:ins w:id="8135" w:author="Ira" w:date="2021-09-30T17:16:00Z">
        <w:r w:rsidR="00C7126A">
          <w:rPr>
            <w:rFonts w:asciiTheme="majorBidi" w:hAnsiTheme="majorBidi" w:cstheme="majorBidi"/>
            <w:sz w:val="24"/>
            <w:szCs w:val="24"/>
            <w:shd w:val="clear" w:color="auto" w:fill="FFFFFF"/>
          </w:rPr>
          <w:t>did</w:t>
        </w:r>
      </w:ins>
      <w:ins w:id="8136" w:author="Ira" w:date="2021-09-30T17:15:00Z">
        <w:r w:rsidR="00B45592">
          <w:rPr>
            <w:rFonts w:asciiTheme="majorBidi" w:hAnsiTheme="majorBidi" w:cstheme="majorBidi"/>
            <w:sz w:val="24"/>
            <w:szCs w:val="24"/>
            <w:shd w:val="clear" w:color="auto" w:fill="FFFFFF"/>
          </w:rPr>
          <w:t xml:space="preserve"> not </w:t>
        </w:r>
      </w:ins>
      <w:ins w:id="8137" w:author="Ira" w:date="2021-09-30T17:16:00Z">
        <w:r w:rsidR="00C7126A">
          <w:rPr>
            <w:rFonts w:asciiTheme="majorBidi" w:hAnsiTheme="majorBidi" w:cstheme="majorBidi"/>
            <w:sz w:val="24"/>
            <w:szCs w:val="24"/>
            <w:shd w:val="clear" w:color="auto" w:fill="FFFFFF"/>
          </w:rPr>
          <w:t>consider</w:t>
        </w:r>
      </w:ins>
      <w:ins w:id="8138" w:author="Ira" w:date="2021-09-30T17:15:00Z">
        <w:r w:rsidR="00B45592">
          <w:rPr>
            <w:rFonts w:asciiTheme="majorBidi" w:hAnsiTheme="majorBidi" w:cstheme="majorBidi"/>
            <w:sz w:val="24"/>
            <w:szCs w:val="24"/>
            <w:shd w:val="clear" w:color="auto" w:fill="FFFFFF"/>
          </w:rPr>
          <w:t xml:space="preserve"> whether</w:t>
        </w:r>
      </w:ins>
      <w:del w:id="8139" w:author="Ira" w:date="2021-09-30T17:15:00Z">
        <w:r w:rsidR="001B1C05" w:rsidRPr="00751E5C" w:rsidDel="00B45592">
          <w:rPr>
            <w:rFonts w:asciiTheme="majorBidi" w:hAnsiTheme="majorBidi" w:cstheme="majorBidi"/>
            <w:sz w:val="24"/>
            <w:szCs w:val="24"/>
            <w:shd w:val="clear" w:color="auto" w:fill="FFFFFF"/>
            <w:rPrChange w:id="8140" w:author="Ira" w:date="2021-09-29T16:32:00Z">
              <w:rPr>
                <w:rFonts w:asciiTheme="majorBidi" w:hAnsiTheme="majorBidi" w:cstheme="majorBidi"/>
                <w:color w:val="555555"/>
                <w:sz w:val="24"/>
                <w:szCs w:val="24"/>
                <w:shd w:val="clear" w:color="auto" w:fill="FFFFFF"/>
              </w:rPr>
            </w:rPrChange>
          </w:rPr>
          <w:delText>charge that the</w:delText>
        </w:r>
      </w:del>
      <w:r w:rsidR="001B1C05" w:rsidRPr="00751E5C">
        <w:rPr>
          <w:rFonts w:asciiTheme="majorBidi" w:hAnsiTheme="majorBidi" w:cstheme="majorBidi"/>
          <w:sz w:val="24"/>
          <w:szCs w:val="24"/>
          <w:shd w:val="clear" w:color="auto" w:fill="FFFFFF"/>
          <w:rPrChange w:id="8141" w:author="Ira" w:date="2021-09-29T16:32:00Z">
            <w:rPr>
              <w:rFonts w:asciiTheme="majorBidi" w:hAnsiTheme="majorBidi" w:cstheme="majorBidi"/>
              <w:color w:val="555555"/>
              <w:sz w:val="24"/>
              <w:szCs w:val="24"/>
              <w:shd w:val="clear" w:color="auto" w:fill="FFFFFF"/>
            </w:rPr>
          </w:rPrChange>
        </w:rPr>
        <w:t xml:space="preserve"> military necessity </w:t>
      </w:r>
      <w:ins w:id="8142" w:author="Ira" w:date="2021-09-30T17:15:00Z">
        <w:r w:rsidR="00B45592">
          <w:rPr>
            <w:rFonts w:asciiTheme="majorBidi" w:hAnsiTheme="majorBidi" w:cstheme="majorBidi"/>
            <w:sz w:val="24"/>
            <w:szCs w:val="24"/>
            <w:shd w:val="clear" w:color="auto" w:fill="FFFFFF"/>
          </w:rPr>
          <w:t xml:space="preserve">was being used as a pretext </w:t>
        </w:r>
      </w:ins>
      <w:del w:id="8143" w:author="Ira" w:date="2021-09-30T17:15:00Z">
        <w:r w:rsidR="001B1C05" w:rsidRPr="00751E5C" w:rsidDel="00B45592">
          <w:rPr>
            <w:rFonts w:asciiTheme="majorBidi" w:hAnsiTheme="majorBidi" w:cstheme="majorBidi"/>
            <w:sz w:val="24"/>
            <w:szCs w:val="24"/>
            <w:shd w:val="clear" w:color="auto" w:fill="FFFFFF"/>
            <w:rPrChange w:id="8144" w:author="Ira" w:date="2021-09-29T16:32:00Z">
              <w:rPr>
                <w:rFonts w:asciiTheme="majorBidi" w:hAnsiTheme="majorBidi" w:cstheme="majorBidi"/>
                <w:color w:val="555555"/>
                <w:sz w:val="24"/>
                <w:szCs w:val="24"/>
                <w:shd w:val="clear" w:color="auto" w:fill="FFFFFF"/>
              </w:rPr>
            </w:rPrChange>
          </w:rPr>
          <w:delText xml:space="preserve">is but an excuse </w:delText>
        </w:r>
      </w:del>
      <w:r w:rsidR="001B1C05" w:rsidRPr="00751E5C">
        <w:rPr>
          <w:rFonts w:asciiTheme="majorBidi" w:hAnsiTheme="majorBidi" w:cstheme="majorBidi"/>
          <w:sz w:val="24"/>
          <w:szCs w:val="24"/>
          <w:shd w:val="clear" w:color="auto" w:fill="FFFFFF"/>
          <w:rPrChange w:id="8145" w:author="Ira" w:date="2021-09-29T16:32:00Z">
            <w:rPr>
              <w:rFonts w:asciiTheme="majorBidi" w:hAnsiTheme="majorBidi" w:cstheme="majorBidi"/>
              <w:color w:val="555555"/>
              <w:sz w:val="24"/>
              <w:szCs w:val="24"/>
              <w:shd w:val="clear" w:color="auto" w:fill="FFFFFF"/>
            </w:rPr>
          </w:rPrChange>
        </w:rPr>
        <w:t>for a civilian, religious act of settlement</w:t>
      </w:r>
      <w:del w:id="8146" w:author="Ira" w:date="2021-09-30T17:15:00Z">
        <w:r w:rsidR="001B1C05" w:rsidRPr="00751E5C" w:rsidDel="00C7126A">
          <w:rPr>
            <w:rFonts w:asciiTheme="majorBidi" w:hAnsiTheme="majorBidi" w:cstheme="majorBidi"/>
            <w:sz w:val="24"/>
            <w:szCs w:val="24"/>
            <w:shd w:val="clear" w:color="auto" w:fill="FFFFFF"/>
            <w:rPrChange w:id="8147" w:author="Ira" w:date="2021-09-29T16:32:00Z">
              <w:rPr>
                <w:rFonts w:asciiTheme="majorBidi" w:hAnsiTheme="majorBidi" w:cstheme="majorBidi"/>
                <w:color w:val="555555"/>
                <w:sz w:val="24"/>
                <w:szCs w:val="24"/>
                <w:shd w:val="clear" w:color="auto" w:fill="FFFFFF"/>
              </w:rPr>
            </w:rPrChange>
          </w:rPr>
          <w:delText>, is not undertaken by the court since the officer coordinating the state’s actions in the occupied territories argued it was under security necessity</w:delText>
        </w:r>
      </w:del>
      <w:r w:rsidR="001B1C05" w:rsidRPr="00751E5C">
        <w:rPr>
          <w:rFonts w:asciiTheme="majorBidi" w:hAnsiTheme="majorBidi" w:cstheme="majorBidi"/>
          <w:sz w:val="24"/>
          <w:szCs w:val="24"/>
          <w:shd w:val="clear" w:color="auto" w:fill="FFFFFF"/>
          <w:rPrChange w:id="8148" w:author="Ira" w:date="2021-09-29T16:32:00Z">
            <w:rPr>
              <w:rFonts w:asciiTheme="majorBidi" w:hAnsiTheme="majorBidi" w:cstheme="majorBidi"/>
              <w:color w:val="555555"/>
              <w:sz w:val="24"/>
              <w:szCs w:val="24"/>
              <w:shd w:val="clear" w:color="auto" w:fill="FFFFFF"/>
            </w:rPr>
          </w:rPrChange>
        </w:rPr>
        <w:t xml:space="preserve">. </w:t>
      </w:r>
      <w:ins w:id="8149" w:author="Ira" w:date="2021-09-30T17:17:00Z">
        <w:r w:rsidR="00C7126A">
          <w:rPr>
            <w:rFonts w:asciiTheme="majorBidi" w:hAnsiTheme="majorBidi" w:cstheme="majorBidi"/>
            <w:sz w:val="24"/>
            <w:szCs w:val="24"/>
            <w:shd w:val="clear" w:color="auto" w:fill="FFFFFF"/>
          </w:rPr>
          <w:t xml:space="preserve">In addition, the justices </w:t>
        </w:r>
      </w:ins>
      <w:ins w:id="8150" w:author="Ira" w:date="2021-09-30T17:22:00Z">
        <w:r w:rsidR="00C7126A">
          <w:rPr>
            <w:rFonts w:asciiTheme="majorBidi" w:hAnsiTheme="majorBidi" w:cstheme="majorBidi"/>
            <w:sz w:val="24"/>
            <w:szCs w:val="24"/>
            <w:shd w:val="clear" w:color="auto" w:fill="FFFFFF"/>
          </w:rPr>
          <w:t>noted</w:t>
        </w:r>
      </w:ins>
      <w:ins w:id="8151" w:author="Ira" w:date="2021-09-30T17:17:00Z">
        <w:r w:rsidR="00C7126A">
          <w:rPr>
            <w:rFonts w:asciiTheme="majorBidi" w:hAnsiTheme="majorBidi" w:cstheme="majorBidi"/>
            <w:sz w:val="24"/>
            <w:szCs w:val="24"/>
            <w:shd w:val="clear" w:color="auto" w:fill="FFFFFF"/>
          </w:rPr>
          <w:t xml:space="preserve"> </w:t>
        </w:r>
      </w:ins>
      <w:del w:id="8152" w:author="Ira" w:date="2021-09-30T17:17:00Z">
        <w:r w:rsidR="001B1C05" w:rsidRPr="00751E5C" w:rsidDel="00C7126A">
          <w:rPr>
            <w:rFonts w:asciiTheme="majorBidi" w:hAnsiTheme="majorBidi" w:cstheme="majorBidi"/>
            <w:sz w:val="24"/>
            <w:szCs w:val="24"/>
            <w:shd w:val="clear" w:color="auto" w:fill="FFFFFF"/>
            <w:rPrChange w:id="8153" w:author="Ira" w:date="2021-09-29T16:32:00Z">
              <w:rPr>
                <w:rFonts w:asciiTheme="majorBidi" w:hAnsiTheme="majorBidi" w:cstheme="majorBidi"/>
                <w:color w:val="555555"/>
                <w:sz w:val="24"/>
                <w:szCs w:val="24"/>
                <w:shd w:val="clear" w:color="auto" w:fill="FFFFFF"/>
              </w:rPr>
            </w:rPrChange>
          </w:rPr>
          <w:delText xml:space="preserve">Yet another fundamental aspect of the issue was the judges’ ruling </w:delText>
        </w:r>
      </w:del>
      <w:r w:rsidR="001B1C05" w:rsidRPr="00751E5C">
        <w:rPr>
          <w:rFonts w:asciiTheme="majorBidi" w:hAnsiTheme="majorBidi" w:cstheme="majorBidi"/>
          <w:sz w:val="24"/>
          <w:szCs w:val="24"/>
          <w:shd w:val="clear" w:color="auto" w:fill="FFFFFF"/>
          <w:rPrChange w:id="8154" w:author="Ira" w:date="2021-09-29T16:32:00Z">
            <w:rPr>
              <w:rFonts w:asciiTheme="majorBidi" w:hAnsiTheme="majorBidi" w:cstheme="majorBidi"/>
              <w:color w:val="555555"/>
              <w:sz w:val="24"/>
              <w:szCs w:val="24"/>
              <w:shd w:val="clear" w:color="auto" w:fill="FFFFFF"/>
            </w:rPr>
          </w:rPrChange>
        </w:rPr>
        <w:t xml:space="preserve">that </w:t>
      </w:r>
      <w:del w:id="8155" w:author="Ira" w:date="2021-10-07T18:13:00Z">
        <w:r w:rsidR="001B1C05" w:rsidRPr="00751E5C" w:rsidDel="007E5096">
          <w:rPr>
            <w:rFonts w:asciiTheme="majorBidi" w:hAnsiTheme="majorBidi" w:cstheme="majorBidi"/>
            <w:sz w:val="24"/>
            <w:szCs w:val="24"/>
            <w:shd w:val="clear" w:color="auto" w:fill="FFFFFF"/>
            <w:rPrChange w:id="8156" w:author="Ira" w:date="2021-09-29T16:32:00Z">
              <w:rPr>
                <w:rFonts w:asciiTheme="majorBidi" w:hAnsiTheme="majorBidi" w:cstheme="majorBidi"/>
                <w:color w:val="555555"/>
                <w:sz w:val="24"/>
                <w:szCs w:val="24"/>
                <w:shd w:val="clear" w:color="auto" w:fill="FFFFFF"/>
              </w:rPr>
            </w:rPrChange>
          </w:rPr>
          <w:delText xml:space="preserve">since </w:delText>
        </w:r>
      </w:del>
      <w:r w:rsidR="001B1C05" w:rsidRPr="00751E5C">
        <w:rPr>
          <w:rFonts w:asciiTheme="majorBidi" w:hAnsiTheme="majorBidi" w:cstheme="majorBidi"/>
          <w:sz w:val="24"/>
          <w:szCs w:val="24"/>
          <w:shd w:val="clear" w:color="auto" w:fill="FFFFFF"/>
          <w:rPrChange w:id="8157" w:author="Ira" w:date="2021-09-29T16:32:00Z">
            <w:rPr>
              <w:rFonts w:asciiTheme="majorBidi" w:hAnsiTheme="majorBidi" w:cstheme="majorBidi"/>
              <w:color w:val="555555"/>
              <w:sz w:val="24"/>
              <w:szCs w:val="24"/>
              <w:shd w:val="clear" w:color="auto" w:fill="FFFFFF"/>
            </w:rPr>
          </w:rPrChange>
        </w:rPr>
        <w:t xml:space="preserve">the </w:t>
      </w:r>
      <w:del w:id="8158" w:author="Ira" w:date="2021-09-30T17:17:00Z">
        <w:r w:rsidR="001B1C05" w:rsidRPr="00751E5C" w:rsidDel="00C7126A">
          <w:rPr>
            <w:rFonts w:asciiTheme="majorBidi" w:hAnsiTheme="majorBidi" w:cstheme="majorBidi"/>
            <w:sz w:val="24"/>
            <w:szCs w:val="24"/>
            <w:shd w:val="clear" w:color="auto" w:fill="FFFFFF"/>
            <w:rPrChange w:id="8159" w:author="Ira" w:date="2021-09-29T16:32:00Z">
              <w:rPr>
                <w:rFonts w:asciiTheme="majorBidi" w:hAnsiTheme="majorBidi" w:cstheme="majorBidi"/>
                <w:color w:val="555555"/>
                <w:sz w:val="24"/>
                <w:szCs w:val="24"/>
                <w:shd w:val="clear" w:color="auto" w:fill="FFFFFF"/>
              </w:rPr>
            </w:rPrChange>
          </w:rPr>
          <w:delText xml:space="preserve">international </w:delText>
        </w:r>
      </w:del>
      <w:r w:rsidR="001B1C05" w:rsidRPr="00751E5C">
        <w:rPr>
          <w:rFonts w:asciiTheme="majorBidi" w:hAnsiTheme="majorBidi" w:cstheme="majorBidi"/>
          <w:sz w:val="24"/>
          <w:szCs w:val="24"/>
          <w:shd w:val="clear" w:color="auto" w:fill="FFFFFF"/>
          <w:rPrChange w:id="8160" w:author="Ira" w:date="2021-09-29T16:32:00Z">
            <w:rPr>
              <w:rFonts w:asciiTheme="majorBidi" w:hAnsiTheme="majorBidi" w:cstheme="majorBidi"/>
              <w:color w:val="555555"/>
              <w:sz w:val="24"/>
              <w:szCs w:val="24"/>
              <w:shd w:val="clear" w:color="auto" w:fill="FFFFFF"/>
            </w:rPr>
          </w:rPrChange>
        </w:rPr>
        <w:t>Gen</w:t>
      </w:r>
      <w:r w:rsidR="00592A82" w:rsidRPr="00751E5C">
        <w:rPr>
          <w:rFonts w:asciiTheme="majorBidi" w:hAnsiTheme="majorBidi" w:cstheme="majorBidi"/>
          <w:sz w:val="24"/>
          <w:szCs w:val="24"/>
          <w:shd w:val="clear" w:color="auto" w:fill="FFFFFF"/>
          <w:rPrChange w:id="8161" w:author="Ira" w:date="2021-09-29T16:32:00Z">
            <w:rPr>
              <w:rFonts w:asciiTheme="majorBidi" w:hAnsiTheme="majorBidi" w:cstheme="majorBidi"/>
              <w:color w:val="555555"/>
              <w:sz w:val="24"/>
              <w:szCs w:val="24"/>
              <w:shd w:val="clear" w:color="auto" w:fill="FFFFFF"/>
            </w:rPr>
          </w:rPrChange>
        </w:rPr>
        <w:t>eva</w:t>
      </w:r>
      <w:r w:rsidR="001B1C05" w:rsidRPr="00751E5C">
        <w:rPr>
          <w:rFonts w:asciiTheme="majorBidi" w:hAnsiTheme="majorBidi" w:cstheme="majorBidi"/>
          <w:sz w:val="24"/>
          <w:szCs w:val="24"/>
          <w:shd w:val="clear" w:color="auto" w:fill="FFFFFF"/>
          <w:rPrChange w:id="8162" w:author="Ira" w:date="2021-09-29T16:32:00Z">
            <w:rPr>
              <w:rFonts w:asciiTheme="majorBidi" w:hAnsiTheme="majorBidi" w:cstheme="majorBidi"/>
              <w:color w:val="555555"/>
              <w:sz w:val="24"/>
              <w:szCs w:val="24"/>
              <w:shd w:val="clear" w:color="auto" w:fill="FFFFFF"/>
            </w:rPr>
          </w:rPrChange>
        </w:rPr>
        <w:t xml:space="preserve"> </w:t>
      </w:r>
      <w:ins w:id="8163" w:author="Ira" w:date="2021-09-30T17:17:00Z">
        <w:r w:rsidR="00C7126A">
          <w:rPr>
            <w:rFonts w:asciiTheme="majorBidi" w:hAnsiTheme="majorBidi" w:cstheme="majorBidi"/>
            <w:sz w:val="24"/>
            <w:szCs w:val="24"/>
            <w:shd w:val="clear" w:color="auto" w:fill="FFFFFF"/>
          </w:rPr>
          <w:t>C</w:t>
        </w:r>
      </w:ins>
      <w:del w:id="8164" w:author="Ira" w:date="2021-09-30T17:17:00Z">
        <w:r w:rsidR="001B1C05" w:rsidRPr="00751E5C" w:rsidDel="00C7126A">
          <w:rPr>
            <w:rFonts w:asciiTheme="majorBidi" w:hAnsiTheme="majorBidi" w:cstheme="majorBidi"/>
            <w:sz w:val="24"/>
            <w:szCs w:val="24"/>
            <w:shd w:val="clear" w:color="auto" w:fill="FFFFFF"/>
            <w:rPrChange w:id="8165" w:author="Ira" w:date="2021-09-29T16:32:00Z">
              <w:rPr>
                <w:rFonts w:asciiTheme="majorBidi" w:hAnsiTheme="majorBidi" w:cstheme="majorBidi"/>
                <w:color w:val="555555"/>
                <w:sz w:val="24"/>
                <w:szCs w:val="24"/>
                <w:shd w:val="clear" w:color="auto" w:fill="FFFFFF"/>
              </w:rPr>
            </w:rPrChange>
          </w:rPr>
          <w:delText>c</w:delText>
        </w:r>
      </w:del>
      <w:r w:rsidR="001B1C05" w:rsidRPr="00751E5C">
        <w:rPr>
          <w:rFonts w:asciiTheme="majorBidi" w:hAnsiTheme="majorBidi" w:cstheme="majorBidi"/>
          <w:sz w:val="24"/>
          <w:szCs w:val="24"/>
          <w:shd w:val="clear" w:color="auto" w:fill="FFFFFF"/>
          <w:rPrChange w:id="8166" w:author="Ira" w:date="2021-09-29T16:32:00Z">
            <w:rPr>
              <w:rFonts w:asciiTheme="majorBidi" w:hAnsiTheme="majorBidi" w:cstheme="majorBidi"/>
              <w:color w:val="555555"/>
              <w:sz w:val="24"/>
              <w:szCs w:val="24"/>
              <w:shd w:val="clear" w:color="auto" w:fill="FFFFFF"/>
            </w:rPr>
          </w:rPrChange>
        </w:rPr>
        <w:t xml:space="preserve">onvention relates to occupied territories </w:t>
      </w:r>
      <w:del w:id="8167" w:author="Ira" w:date="2021-09-30T17:18:00Z">
        <w:r w:rsidR="001B1C05" w:rsidRPr="00751E5C" w:rsidDel="00C7126A">
          <w:rPr>
            <w:rFonts w:asciiTheme="majorBidi" w:hAnsiTheme="majorBidi" w:cstheme="majorBidi"/>
            <w:sz w:val="24"/>
            <w:szCs w:val="24"/>
            <w:shd w:val="clear" w:color="auto" w:fill="FFFFFF"/>
            <w:rPrChange w:id="8168" w:author="Ira" w:date="2021-09-29T16:32:00Z">
              <w:rPr>
                <w:rFonts w:asciiTheme="majorBidi" w:hAnsiTheme="majorBidi" w:cstheme="majorBidi"/>
                <w:color w:val="555555"/>
                <w:sz w:val="24"/>
                <w:szCs w:val="24"/>
                <w:shd w:val="clear" w:color="auto" w:fill="FFFFFF"/>
              </w:rPr>
            </w:rPrChange>
          </w:rPr>
          <w:delText xml:space="preserve">under </w:delText>
        </w:r>
      </w:del>
      <w:ins w:id="8169" w:author="Ira" w:date="2021-09-30T17:18:00Z">
        <w:r w:rsidR="00C7126A">
          <w:rPr>
            <w:rFonts w:asciiTheme="majorBidi" w:hAnsiTheme="majorBidi" w:cstheme="majorBidi"/>
            <w:sz w:val="24"/>
            <w:szCs w:val="24"/>
            <w:shd w:val="clear" w:color="auto" w:fill="FFFFFF"/>
          </w:rPr>
          <w:t>in</w:t>
        </w:r>
        <w:r w:rsidR="00C7126A" w:rsidRPr="00751E5C">
          <w:rPr>
            <w:rFonts w:asciiTheme="majorBidi" w:hAnsiTheme="majorBidi" w:cstheme="majorBidi"/>
            <w:sz w:val="24"/>
            <w:szCs w:val="24"/>
            <w:shd w:val="clear" w:color="auto" w:fill="FFFFFF"/>
            <w:rPrChange w:id="8170" w:author="Ira" w:date="2021-09-29T16:32:00Z">
              <w:rPr>
                <w:rFonts w:asciiTheme="majorBidi" w:hAnsiTheme="majorBidi" w:cstheme="majorBidi"/>
                <w:color w:val="555555"/>
                <w:sz w:val="24"/>
                <w:szCs w:val="24"/>
                <w:shd w:val="clear" w:color="auto" w:fill="FFFFFF"/>
              </w:rPr>
            </w:rPrChange>
          </w:rPr>
          <w:t xml:space="preserve"> </w:t>
        </w:r>
      </w:ins>
      <w:r w:rsidR="001B1C05" w:rsidRPr="00751E5C">
        <w:rPr>
          <w:rFonts w:asciiTheme="majorBidi" w:hAnsiTheme="majorBidi" w:cstheme="majorBidi"/>
          <w:sz w:val="24"/>
          <w:szCs w:val="24"/>
          <w:shd w:val="clear" w:color="auto" w:fill="FFFFFF"/>
          <w:rPrChange w:id="8171" w:author="Ira" w:date="2021-09-29T16:32:00Z">
            <w:rPr>
              <w:rFonts w:asciiTheme="majorBidi" w:hAnsiTheme="majorBidi" w:cstheme="majorBidi"/>
              <w:color w:val="555555"/>
              <w:sz w:val="24"/>
              <w:szCs w:val="24"/>
              <w:shd w:val="clear" w:color="auto" w:fill="FFFFFF"/>
            </w:rPr>
          </w:rPrChange>
        </w:rPr>
        <w:t>dispute between two states, and the territories d</w:t>
      </w:r>
      <w:ins w:id="8172" w:author="Susan" w:date="2021-10-14T22:13:00Z">
        <w:r w:rsidR="0054040B">
          <w:rPr>
            <w:rFonts w:asciiTheme="majorBidi" w:hAnsiTheme="majorBidi" w:cstheme="majorBidi"/>
            <w:sz w:val="24"/>
            <w:szCs w:val="24"/>
            <w:shd w:val="clear" w:color="auto" w:fill="FFFFFF"/>
          </w:rPr>
          <w:t>id</w:t>
        </w:r>
      </w:ins>
      <w:del w:id="8173" w:author="Susan" w:date="2021-10-14T22:13:00Z">
        <w:r w:rsidR="001B1C05" w:rsidRPr="00751E5C" w:rsidDel="0054040B">
          <w:rPr>
            <w:rFonts w:asciiTheme="majorBidi" w:hAnsiTheme="majorBidi" w:cstheme="majorBidi"/>
            <w:sz w:val="24"/>
            <w:szCs w:val="24"/>
            <w:shd w:val="clear" w:color="auto" w:fill="FFFFFF"/>
            <w:rPrChange w:id="8174" w:author="Ira" w:date="2021-09-29T16:32:00Z">
              <w:rPr>
                <w:rFonts w:asciiTheme="majorBidi" w:hAnsiTheme="majorBidi" w:cstheme="majorBidi"/>
                <w:color w:val="555555"/>
                <w:sz w:val="24"/>
                <w:szCs w:val="24"/>
                <w:shd w:val="clear" w:color="auto" w:fill="FFFFFF"/>
              </w:rPr>
            </w:rPrChange>
          </w:rPr>
          <w:delText>o</w:delText>
        </w:r>
      </w:del>
      <w:r w:rsidR="001B1C05" w:rsidRPr="00751E5C">
        <w:rPr>
          <w:rFonts w:asciiTheme="majorBidi" w:hAnsiTheme="majorBidi" w:cstheme="majorBidi"/>
          <w:sz w:val="24"/>
          <w:szCs w:val="24"/>
          <w:shd w:val="clear" w:color="auto" w:fill="FFFFFF"/>
          <w:rPrChange w:id="8175" w:author="Ira" w:date="2021-09-29T16:32:00Z">
            <w:rPr>
              <w:rFonts w:asciiTheme="majorBidi" w:hAnsiTheme="majorBidi" w:cstheme="majorBidi"/>
              <w:color w:val="555555"/>
              <w:sz w:val="24"/>
              <w:szCs w:val="24"/>
              <w:shd w:val="clear" w:color="auto" w:fill="FFFFFF"/>
            </w:rPr>
          </w:rPrChange>
        </w:rPr>
        <w:t xml:space="preserve"> not belong to any sovereign state</w:t>
      </w:r>
      <w:ins w:id="8176" w:author="Ira" w:date="2021-10-07T18:13:00Z">
        <w:r w:rsidR="007E5096">
          <w:rPr>
            <w:rFonts w:asciiTheme="majorBidi" w:hAnsiTheme="majorBidi" w:cstheme="majorBidi"/>
            <w:sz w:val="24"/>
            <w:szCs w:val="24"/>
            <w:shd w:val="clear" w:color="auto" w:fill="FFFFFF"/>
          </w:rPr>
          <w:t>. Consequently</w:t>
        </w:r>
      </w:ins>
      <w:r w:rsidR="001B1C05" w:rsidRPr="00751E5C">
        <w:rPr>
          <w:rFonts w:asciiTheme="majorBidi" w:hAnsiTheme="majorBidi" w:cstheme="majorBidi"/>
          <w:sz w:val="24"/>
          <w:szCs w:val="24"/>
          <w:shd w:val="clear" w:color="auto" w:fill="FFFFFF"/>
          <w:rPrChange w:id="8177" w:author="Ira" w:date="2021-09-29T16:32:00Z">
            <w:rPr>
              <w:rFonts w:asciiTheme="majorBidi" w:hAnsiTheme="majorBidi" w:cstheme="majorBidi"/>
              <w:color w:val="555555"/>
              <w:sz w:val="24"/>
              <w:szCs w:val="24"/>
              <w:shd w:val="clear" w:color="auto" w:fill="FFFFFF"/>
            </w:rPr>
          </w:rPrChange>
        </w:rPr>
        <w:t xml:space="preserve">, </w:t>
      </w:r>
      <w:del w:id="8178" w:author="Ira" w:date="2021-09-30T17:23:00Z">
        <w:r w:rsidR="001B1C05" w:rsidRPr="00751E5C" w:rsidDel="00C7126A">
          <w:rPr>
            <w:rFonts w:asciiTheme="majorBidi" w:hAnsiTheme="majorBidi" w:cstheme="majorBidi"/>
            <w:sz w:val="24"/>
            <w:szCs w:val="24"/>
            <w:shd w:val="clear" w:color="auto" w:fill="FFFFFF"/>
            <w:rPrChange w:id="8179" w:author="Ira" w:date="2021-09-29T16:32:00Z">
              <w:rPr>
                <w:rFonts w:asciiTheme="majorBidi" w:hAnsiTheme="majorBidi" w:cstheme="majorBidi"/>
                <w:color w:val="555555"/>
                <w:sz w:val="24"/>
                <w:szCs w:val="24"/>
                <w:shd w:val="clear" w:color="auto" w:fill="FFFFFF"/>
              </w:rPr>
            </w:rPrChange>
          </w:rPr>
          <w:delText xml:space="preserve">there </w:delText>
        </w:r>
      </w:del>
      <w:del w:id="8180" w:author="Ira" w:date="2021-09-30T17:18:00Z">
        <w:r w:rsidR="001B1C05" w:rsidRPr="00751E5C" w:rsidDel="00C7126A">
          <w:rPr>
            <w:rFonts w:asciiTheme="majorBidi" w:hAnsiTheme="majorBidi" w:cstheme="majorBidi"/>
            <w:sz w:val="24"/>
            <w:szCs w:val="24"/>
            <w:shd w:val="clear" w:color="auto" w:fill="FFFFFF"/>
            <w:rPrChange w:id="8181" w:author="Ira" w:date="2021-09-29T16:32:00Z">
              <w:rPr>
                <w:rFonts w:asciiTheme="majorBidi" w:hAnsiTheme="majorBidi" w:cstheme="majorBidi"/>
                <w:color w:val="555555"/>
                <w:sz w:val="24"/>
                <w:szCs w:val="24"/>
                <w:shd w:val="clear" w:color="auto" w:fill="FFFFFF"/>
              </w:rPr>
            </w:rPrChange>
          </w:rPr>
          <w:delText xml:space="preserve">is </w:delText>
        </w:r>
      </w:del>
      <w:del w:id="8182" w:author="Ira" w:date="2021-09-30T17:23:00Z">
        <w:r w:rsidR="001B1C05" w:rsidRPr="00751E5C" w:rsidDel="00C7126A">
          <w:rPr>
            <w:rFonts w:asciiTheme="majorBidi" w:hAnsiTheme="majorBidi" w:cstheme="majorBidi"/>
            <w:sz w:val="24"/>
            <w:szCs w:val="24"/>
            <w:shd w:val="clear" w:color="auto" w:fill="FFFFFF"/>
            <w:rPrChange w:id="8183" w:author="Ira" w:date="2021-09-29T16:32:00Z">
              <w:rPr>
                <w:rFonts w:asciiTheme="majorBidi" w:hAnsiTheme="majorBidi" w:cstheme="majorBidi"/>
                <w:color w:val="555555"/>
                <w:sz w:val="24"/>
                <w:szCs w:val="24"/>
                <w:shd w:val="clear" w:color="auto" w:fill="FFFFFF"/>
              </w:rPr>
            </w:rPrChange>
          </w:rPr>
          <w:delText xml:space="preserve">no second party </w:delText>
        </w:r>
      </w:del>
      <w:del w:id="8184" w:author="Ira" w:date="2021-09-30T17:19:00Z">
        <w:r w:rsidR="001B1C05" w:rsidRPr="00751E5C" w:rsidDel="00C7126A">
          <w:rPr>
            <w:rFonts w:asciiTheme="majorBidi" w:hAnsiTheme="majorBidi" w:cstheme="majorBidi"/>
            <w:sz w:val="24"/>
            <w:szCs w:val="24"/>
            <w:shd w:val="clear" w:color="auto" w:fill="FFFFFF"/>
            <w:rPrChange w:id="8185" w:author="Ira" w:date="2021-09-29T16:32:00Z">
              <w:rPr>
                <w:rFonts w:asciiTheme="majorBidi" w:hAnsiTheme="majorBidi" w:cstheme="majorBidi"/>
                <w:color w:val="555555"/>
                <w:sz w:val="24"/>
                <w:szCs w:val="24"/>
                <w:shd w:val="clear" w:color="auto" w:fill="FFFFFF"/>
              </w:rPr>
            </w:rPrChange>
          </w:rPr>
          <w:delText>and t</w:delText>
        </w:r>
      </w:del>
      <w:del w:id="8186" w:author="Ira" w:date="2021-09-30T17:23:00Z">
        <w:r w:rsidR="001B1C05" w:rsidRPr="00751E5C" w:rsidDel="00C7126A">
          <w:rPr>
            <w:rFonts w:asciiTheme="majorBidi" w:hAnsiTheme="majorBidi" w:cstheme="majorBidi"/>
            <w:sz w:val="24"/>
            <w:szCs w:val="24"/>
            <w:shd w:val="clear" w:color="auto" w:fill="FFFFFF"/>
            <w:rPrChange w:id="8187" w:author="Ira" w:date="2021-09-29T16:32:00Z">
              <w:rPr>
                <w:rFonts w:asciiTheme="majorBidi" w:hAnsiTheme="majorBidi" w:cstheme="majorBidi"/>
                <w:color w:val="555555"/>
                <w:sz w:val="24"/>
                <w:szCs w:val="24"/>
                <w:shd w:val="clear" w:color="auto" w:fill="FFFFFF"/>
              </w:rPr>
            </w:rPrChange>
          </w:rPr>
          <w:delText>herefore</w:delText>
        </w:r>
      </w:del>
      <w:ins w:id="8188" w:author="Ira" w:date="2021-09-30T17:23:00Z">
        <w:r w:rsidR="00C7126A">
          <w:rPr>
            <w:rFonts w:asciiTheme="majorBidi" w:hAnsiTheme="majorBidi" w:cstheme="majorBidi"/>
            <w:sz w:val="24"/>
            <w:szCs w:val="24"/>
            <w:shd w:val="clear" w:color="auto" w:fill="FFFFFF"/>
          </w:rPr>
          <w:t>they based their</w:t>
        </w:r>
      </w:ins>
      <w:del w:id="8189" w:author="Ira" w:date="2021-09-30T17:23:00Z">
        <w:r w:rsidR="001B1C05" w:rsidRPr="00751E5C" w:rsidDel="00C7126A">
          <w:rPr>
            <w:rFonts w:asciiTheme="majorBidi" w:hAnsiTheme="majorBidi" w:cstheme="majorBidi"/>
            <w:sz w:val="24"/>
            <w:szCs w:val="24"/>
            <w:shd w:val="clear" w:color="auto" w:fill="FFFFFF"/>
            <w:rPrChange w:id="8190" w:author="Ira" w:date="2021-09-29T16:32:00Z">
              <w:rPr>
                <w:rFonts w:asciiTheme="majorBidi" w:hAnsiTheme="majorBidi" w:cstheme="majorBidi"/>
                <w:color w:val="555555"/>
                <w:sz w:val="24"/>
                <w:szCs w:val="24"/>
                <w:shd w:val="clear" w:color="auto" w:fill="FFFFFF"/>
              </w:rPr>
            </w:rPrChange>
          </w:rPr>
          <w:delText xml:space="preserve"> the</w:delText>
        </w:r>
      </w:del>
      <w:r w:rsidR="001B1C05" w:rsidRPr="00751E5C">
        <w:rPr>
          <w:rFonts w:asciiTheme="majorBidi" w:hAnsiTheme="majorBidi" w:cstheme="majorBidi"/>
          <w:sz w:val="24"/>
          <w:szCs w:val="24"/>
          <w:shd w:val="clear" w:color="auto" w:fill="FFFFFF"/>
          <w:rPrChange w:id="8191" w:author="Ira" w:date="2021-09-29T16:32:00Z">
            <w:rPr>
              <w:rFonts w:asciiTheme="majorBidi" w:hAnsiTheme="majorBidi" w:cstheme="majorBidi"/>
              <w:color w:val="555555"/>
              <w:sz w:val="24"/>
              <w:szCs w:val="24"/>
              <w:shd w:val="clear" w:color="auto" w:fill="FFFFFF"/>
            </w:rPr>
          </w:rPrChange>
        </w:rPr>
        <w:t xml:space="preserve"> </w:t>
      </w:r>
      <w:r w:rsidR="00045A4D" w:rsidRPr="00751E5C">
        <w:rPr>
          <w:rFonts w:asciiTheme="majorBidi" w:hAnsiTheme="majorBidi" w:cstheme="majorBidi"/>
          <w:sz w:val="24"/>
          <w:szCs w:val="24"/>
          <w:shd w:val="clear" w:color="auto" w:fill="FFFFFF"/>
          <w:rPrChange w:id="8192" w:author="Ira" w:date="2021-09-29T16:32:00Z">
            <w:rPr>
              <w:rFonts w:asciiTheme="majorBidi" w:hAnsiTheme="majorBidi" w:cstheme="majorBidi"/>
              <w:color w:val="555555"/>
              <w:sz w:val="24"/>
              <w:szCs w:val="24"/>
              <w:shd w:val="clear" w:color="auto" w:fill="FFFFFF"/>
            </w:rPr>
          </w:rPrChange>
        </w:rPr>
        <w:t xml:space="preserve">ruling </w:t>
      </w:r>
      <w:del w:id="8193" w:author="Ira" w:date="2021-09-30T17:23:00Z">
        <w:r w:rsidR="00045A4D" w:rsidRPr="00751E5C" w:rsidDel="00C7126A">
          <w:rPr>
            <w:rFonts w:asciiTheme="majorBidi" w:hAnsiTheme="majorBidi" w:cstheme="majorBidi"/>
            <w:sz w:val="24"/>
            <w:szCs w:val="24"/>
            <w:shd w:val="clear" w:color="auto" w:fill="FFFFFF"/>
            <w:rPrChange w:id="8194" w:author="Ira" w:date="2021-09-29T16:32:00Z">
              <w:rPr>
                <w:rFonts w:asciiTheme="majorBidi" w:hAnsiTheme="majorBidi" w:cstheme="majorBidi"/>
                <w:color w:val="555555"/>
                <w:sz w:val="24"/>
                <w:szCs w:val="24"/>
                <w:shd w:val="clear" w:color="auto" w:fill="FFFFFF"/>
              </w:rPr>
            </w:rPrChange>
          </w:rPr>
          <w:delText>was bas</w:delText>
        </w:r>
      </w:del>
      <w:del w:id="8195" w:author="Ira" w:date="2021-09-30T17:24:00Z">
        <w:r w:rsidR="00045A4D" w:rsidRPr="00751E5C" w:rsidDel="00C7126A">
          <w:rPr>
            <w:rFonts w:asciiTheme="majorBidi" w:hAnsiTheme="majorBidi" w:cstheme="majorBidi"/>
            <w:sz w:val="24"/>
            <w:szCs w:val="24"/>
            <w:shd w:val="clear" w:color="auto" w:fill="FFFFFF"/>
            <w:rPrChange w:id="8196" w:author="Ira" w:date="2021-09-29T16:32:00Z">
              <w:rPr>
                <w:rFonts w:asciiTheme="majorBidi" w:hAnsiTheme="majorBidi" w:cstheme="majorBidi"/>
                <w:color w:val="555555"/>
                <w:sz w:val="24"/>
                <w:szCs w:val="24"/>
                <w:shd w:val="clear" w:color="auto" w:fill="FFFFFF"/>
              </w:rPr>
            </w:rPrChange>
          </w:rPr>
          <w:delText xml:space="preserve">ed </w:delText>
        </w:r>
      </w:del>
      <w:r w:rsidR="00045A4D" w:rsidRPr="00751E5C">
        <w:rPr>
          <w:rFonts w:asciiTheme="majorBidi" w:hAnsiTheme="majorBidi" w:cstheme="majorBidi"/>
          <w:sz w:val="24"/>
          <w:szCs w:val="24"/>
          <w:shd w:val="clear" w:color="auto" w:fill="FFFFFF"/>
          <w:rPrChange w:id="8197" w:author="Ira" w:date="2021-09-29T16:32:00Z">
            <w:rPr>
              <w:rFonts w:asciiTheme="majorBidi" w:hAnsiTheme="majorBidi" w:cstheme="majorBidi"/>
              <w:color w:val="555555"/>
              <w:sz w:val="24"/>
              <w:szCs w:val="24"/>
              <w:shd w:val="clear" w:color="auto" w:fill="FFFFFF"/>
            </w:rPr>
          </w:rPrChange>
        </w:rPr>
        <w:t xml:space="preserve">on </w:t>
      </w:r>
      <w:del w:id="8198" w:author="Ira" w:date="2021-09-30T17:24:00Z">
        <w:r w:rsidR="00045A4D" w:rsidRPr="00751E5C" w:rsidDel="00C7126A">
          <w:rPr>
            <w:rFonts w:asciiTheme="majorBidi" w:hAnsiTheme="majorBidi" w:cstheme="majorBidi"/>
            <w:sz w:val="24"/>
            <w:szCs w:val="24"/>
            <w:shd w:val="clear" w:color="auto" w:fill="FFFFFF"/>
            <w:rPrChange w:id="8199" w:author="Ira" w:date="2021-09-29T16:32:00Z">
              <w:rPr>
                <w:rFonts w:asciiTheme="majorBidi" w:hAnsiTheme="majorBidi" w:cstheme="majorBidi"/>
                <w:color w:val="555555"/>
                <w:sz w:val="24"/>
                <w:szCs w:val="24"/>
                <w:shd w:val="clear" w:color="auto" w:fill="FFFFFF"/>
              </w:rPr>
            </w:rPrChange>
          </w:rPr>
          <w:delText xml:space="preserve">previous </w:delText>
        </w:r>
      </w:del>
      <w:ins w:id="8200" w:author="Ira" w:date="2021-09-30T17:24:00Z">
        <w:r w:rsidR="00C7126A">
          <w:rPr>
            <w:rFonts w:asciiTheme="majorBidi" w:hAnsiTheme="majorBidi" w:cstheme="majorBidi"/>
            <w:sz w:val="24"/>
            <w:szCs w:val="24"/>
            <w:shd w:val="clear" w:color="auto" w:fill="FFFFFF"/>
          </w:rPr>
          <w:t xml:space="preserve">Israeli judicial precedent rather than international </w:t>
        </w:r>
        <w:commentRangeStart w:id="8201"/>
        <w:r w:rsidR="00C7126A">
          <w:rPr>
            <w:rFonts w:asciiTheme="majorBidi" w:hAnsiTheme="majorBidi" w:cstheme="majorBidi"/>
            <w:sz w:val="24"/>
            <w:szCs w:val="24"/>
            <w:shd w:val="clear" w:color="auto" w:fill="FFFFFF"/>
          </w:rPr>
          <w:t>law</w:t>
        </w:r>
        <w:commentRangeEnd w:id="8201"/>
        <w:r w:rsidR="00C7126A">
          <w:rPr>
            <w:rStyle w:val="CommentReference"/>
          </w:rPr>
          <w:commentReference w:id="8201"/>
        </w:r>
      </w:ins>
      <w:del w:id="8202" w:author="Ira" w:date="2021-09-30T17:24:00Z">
        <w:r w:rsidR="00045A4D" w:rsidRPr="00751E5C" w:rsidDel="00C7126A">
          <w:rPr>
            <w:rFonts w:asciiTheme="majorBidi" w:hAnsiTheme="majorBidi" w:cstheme="majorBidi"/>
            <w:sz w:val="24"/>
            <w:szCs w:val="24"/>
            <w:shd w:val="clear" w:color="auto" w:fill="FFFFFF"/>
            <w:rPrChange w:id="8203" w:author="Ira" w:date="2021-09-29T16:32:00Z">
              <w:rPr>
                <w:rFonts w:asciiTheme="majorBidi" w:hAnsiTheme="majorBidi" w:cstheme="majorBidi"/>
                <w:color w:val="555555"/>
                <w:sz w:val="24"/>
                <w:szCs w:val="24"/>
                <w:shd w:val="clear" w:color="auto" w:fill="FFFFFF"/>
              </w:rPr>
            </w:rPrChange>
          </w:rPr>
          <w:delText>rulings</w:delText>
        </w:r>
      </w:del>
      <w:r w:rsidR="001B1C05" w:rsidRPr="00751E5C">
        <w:rPr>
          <w:rFonts w:asciiTheme="majorBidi" w:hAnsiTheme="majorBidi" w:cstheme="majorBidi"/>
          <w:sz w:val="24"/>
          <w:szCs w:val="24"/>
          <w:shd w:val="clear" w:color="auto" w:fill="FFFFFF"/>
          <w:rPrChange w:id="8204" w:author="Ira" w:date="2021-09-29T16:32:00Z">
            <w:rPr>
              <w:rFonts w:asciiTheme="majorBidi" w:hAnsiTheme="majorBidi" w:cstheme="majorBidi"/>
              <w:color w:val="555555"/>
              <w:sz w:val="24"/>
              <w:szCs w:val="24"/>
              <w:shd w:val="clear" w:color="auto" w:fill="FFFFFF"/>
            </w:rPr>
          </w:rPrChange>
        </w:rPr>
        <w:t xml:space="preserve">. From </w:t>
      </w:r>
      <w:del w:id="8205" w:author="Ira" w:date="2021-09-30T17:24:00Z">
        <w:r w:rsidR="001B1C05" w:rsidRPr="00751E5C" w:rsidDel="00C7126A">
          <w:rPr>
            <w:rFonts w:asciiTheme="majorBidi" w:hAnsiTheme="majorBidi" w:cstheme="majorBidi"/>
            <w:sz w:val="24"/>
            <w:szCs w:val="24"/>
            <w:shd w:val="clear" w:color="auto" w:fill="FFFFFF"/>
            <w:rPrChange w:id="8206" w:author="Ira" w:date="2021-09-29T16:32:00Z">
              <w:rPr>
                <w:rFonts w:asciiTheme="majorBidi" w:hAnsiTheme="majorBidi" w:cstheme="majorBidi"/>
                <w:color w:val="555555"/>
                <w:sz w:val="24"/>
                <w:szCs w:val="24"/>
                <w:shd w:val="clear" w:color="auto" w:fill="FFFFFF"/>
              </w:rPr>
            </w:rPrChange>
          </w:rPr>
          <w:delText xml:space="preserve">here </w:delText>
        </w:r>
      </w:del>
      <w:ins w:id="8207" w:author="Ira" w:date="2021-09-30T17:24:00Z">
        <w:r w:rsidR="00C7126A">
          <w:rPr>
            <w:rFonts w:asciiTheme="majorBidi" w:hAnsiTheme="majorBidi" w:cstheme="majorBidi"/>
            <w:sz w:val="24"/>
            <w:szCs w:val="24"/>
            <w:shd w:val="clear" w:color="auto" w:fill="FFFFFF"/>
          </w:rPr>
          <w:t>this p</w:t>
        </w:r>
      </w:ins>
      <w:ins w:id="8208" w:author="Ira" w:date="2021-09-30T17:25:00Z">
        <w:r w:rsidR="00C7126A">
          <w:rPr>
            <w:rFonts w:asciiTheme="majorBidi" w:hAnsiTheme="majorBidi" w:cstheme="majorBidi"/>
            <w:sz w:val="24"/>
            <w:szCs w:val="24"/>
            <w:shd w:val="clear" w:color="auto" w:fill="FFFFFF"/>
          </w:rPr>
          <w:t>oint onward, the Supreme Court</w:t>
        </w:r>
      </w:ins>
      <w:ins w:id="8209" w:author="Ira" w:date="2021-09-30T17:26:00Z">
        <w:r w:rsidR="002451C3">
          <w:rPr>
            <w:rFonts w:asciiTheme="majorBidi" w:hAnsiTheme="majorBidi" w:cstheme="majorBidi"/>
            <w:sz w:val="24"/>
            <w:szCs w:val="24"/>
            <w:shd w:val="clear" w:color="auto" w:fill="FFFFFF"/>
          </w:rPr>
          <w:t xml:space="preserve"> adopted this</w:t>
        </w:r>
      </w:ins>
      <w:ins w:id="8210" w:author="Ira" w:date="2021-09-30T17:25:00Z">
        <w:r w:rsidR="00C7126A">
          <w:rPr>
            <w:rFonts w:asciiTheme="majorBidi" w:hAnsiTheme="majorBidi" w:cstheme="majorBidi"/>
            <w:sz w:val="24"/>
            <w:szCs w:val="24"/>
            <w:shd w:val="clear" w:color="auto" w:fill="FFFFFF"/>
          </w:rPr>
          <w:t xml:space="preserve"> approach </w:t>
        </w:r>
      </w:ins>
      <w:ins w:id="8211" w:author="Susan" w:date="2021-10-14T22:13:00Z">
        <w:r w:rsidR="0054040B">
          <w:rPr>
            <w:rFonts w:asciiTheme="majorBidi" w:hAnsiTheme="majorBidi" w:cstheme="majorBidi"/>
            <w:sz w:val="24"/>
            <w:szCs w:val="24"/>
            <w:shd w:val="clear" w:color="auto" w:fill="FFFFFF"/>
          </w:rPr>
          <w:t>regarding</w:t>
        </w:r>
      </w:ins>
      <w:ins w:id="8212" w:author="Ira" w:date="2021-09-30T17:25:00Z">
        <w:del w:id="8213" w:author="Susan" w:date="2021-10-14T22:13:00Z">
          <w:r w:rsidR="00C7126A" w:rsidDel="0054040B">
            <w:rPr>
              <w:rFonts w:asciiTheme="majorBidi" w:hAnsiTheme="majorBidi" w:cstheme="majorBidi"/>
              <w:sz w:val="24"/>
              <w:szCs w:val="24"/>
              <w:shd w:val="clear" w:color="auto" w:fill="FFFFFF"/>
            </w:rPr>
            <w:delText>vis-à-vis</w:delText>
          </w:r>
        </w:del>
        <w:r w:rsidR="00C7126A">
          <w:rPr>
            <w:rFonts w:asciiTheme="majorBidi" w:hAnsiTheme="majorBidi" w:cstheme="majorBidi"/>
            <w:sz w:val="24"/>
            <w:szCs w:val="24"/>
            <w:shd w:val="clear" w:color="auto" w:fill="FFFFFF"/>
          </w:rPr>
          <w:t xml:space="preserve"> the </w:t>
        </w:r>
      </w:ins>
      <w:del w:id="8214" w:author="Ira" w:date="2021-09-30T17:25:00Z">
        <w:r w:rsidR="001B1C05" w:rsidRPr="00751E5C" w:rsidDel="00C7126A">
          <w:rPr>
            <w:rFonts w:asciiTheme="majorBidi" w:hAnsiTheme="majorBidi" w:cstheme="majorBidi"/>
            <w:sz w:val="24"/>
            <w:szCs w:val="24"/>
            <w:shd w:val="clear" w:color="auto" w:fill="FFFFFF"/>
            <w:rPrChange w:id="8215" w:author="Ira" w:date="2021-09-29T16:32:00Z">
              <w:rPr>
                <w:rFonts w:asciiTheme="majorBidi" w:hAnsiTheme="majorBidi" w:cstheme="majorBidi"/>
                <w:color w:val="555555"/>
                <w:sz w:val="24"/>
                <w:szCs w:val="24"/>
                <w:shd w:val="clear" w:color="auto" w:fill="FFFFFF"/>
              </w:rPr>
            </w:rPrChange>
          </w:rPr>
          <w:delText>forward to preceden</w:delText>
        </w:r>
        <w:r w:rsidR="00702F40" w:rsidRPr="00751E5C" w:rsidDel="00C7126A">
          <w:rPr>
            <w:rFonts w:asciiTheme="majorBidi" w:hAnsiTheme="majorBidi" w:cstheme="majorBidi"/>
            <w:sz w:val="24"/>
            <w:szCs w:val="24"/>
            <w:shd w:val="clear" w:color="auto" w:fill="FFFFFF"/>
            <w:rPrChange w:id="8216" w:author="Ira" w:date="2021-09-29T16:32:00Z">
              <w:rPr>
                <w:rFonts w:asciiTheme="majorBidi" w:hAnsiTheme="majorBidi" w:cstheme="majorBidi"/>
                <w:color w:val="555555"/>
                <w:sz w:val="24"/>
                <w:szCs w:val="24"/>
                <w:shd w:val="clear" w:color="auto" w:fill="FFFFFF"/>
              </w:rPr>
            </w:rPrChange>
          </w:rPr>
          <w:delText>ts</w:delText>
        </w:r>
        <w:r w:rsidR="001B1C05" w:rsidRPr="00751E5C" w:rsidDel="00C7126A">
          <w:rPr>
            <w:rFonts w:asciiTheme="majorBidi" w:hAnsiTheme="majorBidi" w:cstheme="majorBidi"/>
            <w:sz w:val="24"/>
            <w:szCs w:val="24"/>
            <w:shd w:val="clear" w:color="auto" w:fill="FFFFFF"/>
            <w:rPrChange w:id="8217" w:author="Ira" w:date="2021-09-29T16:32:00Z">
              <w:rPr>
                <w:rFonts w:asciiTheme="majorBidi" w:hAnsiTheme="majorBidi" w:cstheme="majorBidi"/>
                <w:color w:val="555555"/>
                <w:sz w:val="24"/>
                <w:szCs w:val="24"/>
                <w:shd w:val="clear" w:color="auto" w:fill="FFFFFF"/>
              </w:rPr>
            </w:rPrChange>
          </w:rPr>
          <w:delText xml:space="preserve"> of the Israeli laws and courts’ rulings would become the main guidelines to the </w:delText>
        </w:r>
      </w:del>
      <w:r w:rsidR="00702F40" w:rsidRPr="00751E5C">
        <w:rPr>
          <w:rFonts w:asciiTheme="majorBidi" w:hAnsiTheme="majorBidi" w:cstheme="majorBidi"/>
          <w:sz w:val="24"/>
          <w:szCs w:val="24"/>
          <w:shd w:val="clear" w:color="auto" w:fill="FFFFFF"/>
          <w:rPrChange w:id="8218" w:author="Ira" w:date="2021-09-29T16:32:00Z">
            <w:rPr>
              <w:rFonts w:asciiTheme="majorBidi" w:hAnsiTheme="majorBidi" w:cstheme="majorBidi"/>
              <w:color w:val="555555"/>
              <w:sz w:val="24"/>
              <w:szCs w:val="24"/>
              <w:shd w:val="clear" w:color="auto" w:fill="FFFFFF"/>
            </w:rPr>
          </w:rPrChange>
        </w:rPr>
        <w:t>legal</w:t>
      </w:r>
      <w:r w:rsidR="001B1C05" w:rsidRPr="00751E5C">
        <w:rPr>
          <w:rFonts w:asciiTheme="majorBidi" w:hAnsiTheme="majorBidi" w:cstheme="majorBidi"/>
          <w:sz w:val="24"/>
          <w:szCs w:val="24"/>
          <w:shd w:val="clear" w:color="auto" w:fill="FFFFFF"/>
          <w:rPrChange w:id="8219" w:author="Ira" w:date="2021-09-29T16:32:00Z">
            <w:rPr>
              <w:rFonts w:asciiTheme="majorBidi" w:hAnsiTheme="majorBidi" w:cstheme="majorBidi"/>
              <w:color w:val="555555"/>
              <w:sz w:val="24"/>
              <w:szCs w:val="24"/>
              <w:shd w:val="clear" w:color="auto" w:fill="FFFFFF"/>
            </w:rPr>
          </w:rPrChange>
        </w:rPr>
        <w:t xml:space="preserve"> status of the </w:t>
      </w:r>
      <w:ins w:id="8220" w:author="Ira" w:date="2021-09-30T17:25:00Z">
        <w:r w:rsidR="00C7126A">
          <w:rPr>
            <w:rFonts w:asciiTheme="majorBidi" w:hAnsiTheme="majorBidi" w:cstheme="majorBidi"/>
            <w:sz w:val="24"/>
            <w:szCs w:val="24"/>
            <w:shd w:val="clear" w:color="auto" w:fill="FFFFFF"/>
          </w:rPr>
          <w:t xml:space="preserve">occupied </w:t>
        </w:r>
      </w:ins>
      <w:r w:rsidR="001B1C05" w:rsidRPr="00751E5C">
        <w:rPr>
          <w:rFonts w:asciiTheme="majorBidi" w:hAnsiTheme="majorBidi" w:cstheme="majorBidi"/>
          <w:sz w:val="24"/>
          <w:szCs w:val="24"/>
          <w:shd w:val="clear" w:color="auto" w:fill="FFFFFF"/>
          <w:rPrChange w:id="8221" w:author="Ira" w:date="2021-09-29T16:32:00Z">
            <w:rPr>
              <w:rFonts w:asciiTheme="majorBidi" w:hAnsiTheme="majorBidi" w:cstheme="majorBidi"/>
              <w:color w:val="555555"/>
              <w:sz w:val="24"/>
              <w:szCs w:val="24"/>
              <w:shd w:val="clear" w:color="auto" w:fill="FFFFFF"/>
            </w:rPr>
          </w:rPrChange>
        </w:rPr>
        <w:t>territories</w:t>
      </w:r>
      <w:del w:id="8222" w:author="Ira" w:date="2021-09-30T17:27:00Z">
        <w:r w:rsidR="001B1C05" w:rsidRPr="00751E5C" w:rsidDel="002451C3">
          <w:rPr>
            <w:rFonts w:asciiTheme="majorBidi" w:hAnsiTheme="majorBidi" w:cstheme="majorBidi"/>
            <w:sz w:val="24"/>
            <w:szCs w:val="24"/>
            <w:shd w:val="clear" w:color="auto" w:fill="FFFFFF"/>
            <w:rPrChange w:id="8223" w:author="Ira" w:date="2021-09-29T16:32:00Z">
              <w:rPr>
                <w:rFonts w:asciiTheme="majorBidi" w:hAnsiTheme="majorBidi" w:cstheme="majorBidi"/>
                <w:color w:val="555555"/>
                <w:sz w:val="24"/>
                <w:szCs w:val="24"/>
                <w:shd w:val="clear" w:color="auto" w:fill="FFFFFF"/>
              </w:rPr>
            </w:rPrChange>
          </w:rPr>
          <w:delText xml:space="preserve"> and hence at the core of the contention with the settlers</w:delText>
        </w:r>
      </w:del>
      <w:r w:rsidR="001B1C05" w:rsidRPr="00751E5C">
        <w:rPr>
          <w:rFonts w:asciiTheme="majorBidi" w:hAnsiTheme="majorBidi" w:cstheme="majorBidi"/>
          <w:sz w:val="24"/>
          <w:szCs w:val="24"/>
          <w:shd w:val="clear" w:color="auto" w:fill="FFFFFF"/>
          <w:rPrChange w:id="8224" w:author="Ira" w:date="2021-09-29T16:32:00Z">
            <w:rPr>
              <w:rFonts w:asciiTheme="majorBidi" w:hAnsiTheme="majorBidi" w:cstheme="majorBidi"/>
              <w:color w:val="555555"/>
              <w:sz w:val="24"/>
              <w:szCs w:val="24"/>
              <w:shd w:val="clear" w:color="auto" w:fill="FFFFFF"/>
            </w:rPr>
          </w:rPrChange>
        </w:rPr>
        <w:t>.</w:t>
      </w:r>
    </w:p>
    <w:p w14:paraId="15F4532A" w14:textId="6A8CB904" w:rsidR="002451C3" w:rsidRDefault="001B1C05" w:rsidP="00F54D54">
      <w:pPr>
        <w:spacing w:line="360" w:lineRule="auto"/>
        <w:jc w:val="both"/>
        <w:rPr>
          <w:ins w:id="8225" w:author="Ira" w:date="2021-09-30T17:30:00Z"/>
          <w:rFonts w:asciiTheme="majorBidi" w:hAnsiTheme="majorBidi" w:cstheme="majorBidi"/>
          <w:sz w:val="24"/>
          <w:szCs w:val="24"/>
          <w:shd w:val="clear" w:color="auto" w:fill="FFFFFF"/>
        </w:rPr>
      </w:pPr>
      <w:del w:id="8226" w:author="Ira" w:date="2021-09-30T17:27:00Z">
        <w:r w:rsidRPr="00751E5C" w:rsidDel="002451C3">
          <w:rPr>
            <w:rFonts w:asciiTheme="majorBidi" w:hAnsiTheme="majorBidi" w:cstheme="majorBidi"/>
            <w:sz w:val="24"/>
            <w:szCs w:val="24"/>
            <w:shd w:val="clear" w:color="auto" w:fill="FFFFFF"/>
            <w:rPrChange w:id="8227" w:author="Ira" w:date="2021-09-29T16:32:00Z">
              <w:rPr>
                <w:rFonts w:asciiTheme="majorBidi" w:hAnsiTheme="majorBidi" w:cstheme="majorBidi"/>
                <w:color w:val="555555"/>
                <w:sz w:val="24"/>
                <w:szCs w:val="24"/>
                <w:shd w:val="clear" w:color="auto" w:fill="FFFFFF"/>
              </w:rPr>
            </w:rPrChange>
          </w:rPr>
          <w:delText>In the Bet-El</w:delText>
        </w:r>
        <w:r w:rsidR="005940EB" w:rsidRPr="00751E5C" w:rsidDel="002451C3">
          <w:rPr>
            <w:rFonts w:asciiTheme="majorBidi" w:hAnsiTheme="majorBidi" w:cstheme="majorBidi"/>
            <w:sz w:val="24"/>
            <w:szCs w:val="24"/>
            <w:shd w:val="clear" w:color="auto" w:fill="FFFFFF"/>
            <w:rPrChange w:id="8228" w:author="Ira" w:date="2021-09-29T16:32:00Z">
              <w:rPr>
                <w:rFonts w:asciiTheme="majorBidi" w:hAnsiTheme="majorBidi" w:cstheme="majorBidi"/>
                <w:color w:val="555555"/>
                <w:sz w:val="24"/>
                <w:szCs w:val="24"/>
                <w:shd w:val="clear" w:color="auto" w:fill="FFFFFF"/>
              </w:rPr>
            </w:rPrChange>
          </w:rPr>
          <w:delText xml:space="preserve"> </w:delText>
        </w:r>
        <w:r w:rsidR="00702F40" w:rsidRPr="00751E5C" w:rsidDel="002451C3">
          <w:rPr>
            <w:rFonts w:asciiTheme="majorBidi" w:hAnsiTheme="majorBidi" w:cstheme="majorBidi"/>
            <w:sz w:val="24"/>
            <w:szCs w:val="24"/>
            <w:shd w:val="clear" w:color="auto" w:fill="FFFFFF"/>
            <w:rPrChange w:id="8229" w:author="Ira" w:date="2021-09-29T16:32:00Z">
              <w:rPr>
                <w:rFonts w:asciiTheme="majorBidi" w:hAnsiTheme="majorBidi" w:cstheme="majorBidi"/>
                <w:color w:val="555555"/>
                <w:sz w:val="24"/>
                <w:szCs w:val="24"/>
                <w:shd w:val="clear" w:color="auto" w:fill="FFFFFF"/>
              </w:rPr>
            </w:rPrChange>
          </w:rPr>
          <w:delText>case</w:delText>
        </w:r>
        <w:r w:rsidRPr="00751E5C" w:rsidDel="002451C3">
          <w:rPr>
            <w:rFonts w:asciiTheme="majorBidi" w:hAnsiTheme="majorBidi" w:cstheme="majorBidi"/>
            <w:sz w:val="24"/>
            <w:szCs w:val="24"/>
            <w:shd w:val="clear" w:color="auto" w:fill="FFFFFF"/>
            <w:rPrChange w:id="8230" w:author="Ira" w:date="2021-09-29T16:32:00Z">
              <w:rPr>
                <w:rFonts w:asciiTheme="majorBidi" w:hAnsiTheme="majorBidi" w:cstheme="majorBidi"/>
                <w:color w:val="555555"/>
                <w:sz w:val="24"/>
                <w:szCs w:val="24"/>
                <w:shd w:val="clear" w:color="auto" w:fill="FFFFFF"/>
              </w:rPr>
            </w:rPrChange>
          </w:rPr>
          <w:delText>,</w:delText>
        </w:r>
      </w:del>
      <w:ins w:id="8231" w:author="Ira" w:date="2021-09-30T17:27:00Z">
        <w:r w:rsidR="002451C3">
          <w:rPr>
            <w:rFonts w:asciiTheme="majorBidi" w:hAnsiTheme="majorBidi" w:cstheme="majorBidi"/>
            <w:sz w:val="24"/>
            <w:szCs w:val="24"/>
            <w:shd w:val="clear" w:color="auto" w:fill="FFFFFF"/>
          </w:rPr>
          <w:t>T</w:t>
        </w:r>
      </w:ins>
      <w:del w:id="8232" w:author="Ira" w:date="2021-09-30T17:27:00Z">
        <w:r w:rsidRPr="00751E5C" w:rsidDel="002451C3">
          <w:rPr>
            <w:rFonts w:asciiTheme="majorBidi" w:hAnsiTheme="majorBidi" w:cstheme="majorBidi"/>
            <w:sz w:val="24"/>
            <w:szCs w:val="24"/>
            <w:shd w:val="clear" w:color="auto" w:fill="FFFFFF"/>
            <w:rPrChange w:id="8233" w:author="Ira" w:date="2021-09-29T16:32:00Z">
              <w:rPr>
                <w:rFonts w:asciiTheme="majorBidi" w:hAnsiTheme="majorBidi" w:cstheme="majorBidi"/>
                <w:color w:val="555555"/>
                <w:sz w:val="24"/>
                <w:szCs w:val="24"/>
                <w:shd w:val="clear" w:color="auto" w:fill="FFFFFF"/>
              </w:rPr>
            </w:rPrChange>
          </w:rPr>
          <w:delText xml:space="preserve"> t</w:delText>
        </w:r>
      </w:del>
      <w:r w:rsidRPr="00751E5C">
        <w:rPr>
          <w:rFonts w:asciiTheme="majorBidi" w:hAnsiTheme="majorBidi" w:cstheme="majorBidi"/>
          <w:sz w:val="24"/>
          <w:szCs w:val="24"/>
          <w:shd w:val="clear" w:color="auto" w:fill="FFFFFF"/>
          <w:rPrChange w:id="8234" w:author="Ira" w:date="2021-09-29T16:32:00Z">
            <w:rPr>
              <w:rFonts w:asciiTheme="majorBidi" w:hAnsiTheme="majorBidi" w:cstheme="majorBidi"/>
              <w:color w:val="555555"/>
              <w:sz w:val="24"/>
              <w:szCs w:val="24"/>
              <w:shd w:val="clear" w:color="auto" w:fill="FFFFFF"/>
            </w:rPr>
          </w:rPrChange>
        </w:rPr>
        <w:t xml:space="preserve">he </w:t>
      </w:r>
      <w:proofErr w:type="gramStart"/>
      <w:ins w:id="8235" w:author="Susan" w:date="2021-10-15T01:00:00Z">
        <w:r w:rsidR="00851EF2">
          <w:rPr>
            <w:rFonts w:asciiTheme="majorBidi" w:hAnsiTheme="majorBidi" w:cstheme="majorBidi"/>
            <w:sz w:val="24"/>
            <w:szCs w:val="24"/>
            <w:shd w:val="clear" w:color="auto" w:fill="FFFFFF"/>
          </w:rPr>
          <w:t>issue</w:t>
        </w:r>
      </w:ins>
      <w:proofErr w:type="gramEnd"/>
      <w:del w:id="8236" w:author="Susan" w:date="2021-10-15T01:00:00Z">
        <w:r w:rsidRPr="00751E5C" w:rsidDel="00851EF2">
          <w:rPr>
            <w:rFonts w:asciiTheme="majorBidi" w:hAnsiTheme="majorBidi" w:cstheme="majorBidi"/>
            <w:sz w:val="24"/>
            <w:szCs w:val="24"/>
            <w:shd w:val="clear" w:color="auto" w:fill="FFFFFF"/>
            <w:rPrChange w:id="8237" w:author="Ira" w:date="2021-09-29T16:32:00Z">
              <w:rPr>
                <w:rFonts w:asciiTheme="majorBidi" w:hAnsiTheme="majorBidi" w:cstheme="majorBidi"/>
                <w:color w:val="555555"/>
                <w:sz w:val="24"/>
                <w:szCs w:val="24"/>
                <w:shd w:val="clear" w:color="auto" w:fill="FFFFFF"/>
              </w:rPr>
            </w:rPrChange>
          </w:rPr>
          <w:delText>question</w:delText>
        </w:r>
      </w:del>
      <w:r w:rsidRPr="00751E5C">
        <w:rPr>
          <w:rFonts w:asciiTheme="majorBidi" w:hAnsiTheme="majorBidi" w:cstheme="majorBidi"/>
          <w:sz w:val="24"/>
          <w:szCs w:val="24"/>
          <w:shd w:val="clear" w:color="auto" w:fill="FFFFFF"/>
          <w:rPrChange w:id="8238" w:author="Ira" w:date="2021-09-29T16:32:00Z">
            <w:rPr>
              <w:rFonts w:asciiTheme="majorBidi" w:hAnsiTheme="majorBidi" w:cstheme="majorBidi"/>
              <w:color w:val="555555"/>
              <w:sz w:val="24"/>
              <w:szCs w:val="24"/>
              <w:shd w:val="clear" w:color="auto" w:fill="FFFFFF"/>
            </w:rPr>
          </w:rPrChange>
        </w:rPr>
        <w:t xml:space="preserve"> of justiciab</w:t>
      </w:r>
      <w:r w:rsidR="00702F40" w:rsidRPr="00751E5C">
        <w:rPr>
          <w:rFonts w:asciiTheme="majorBidi" w:hAnsiTheme="majorBidi" w:cstheme="majorBidi"/>
          <w:sz w:val="24"/>
          <w:szCs w:val="24"/>
          <w:shd w:val="clear" w:color="auto" w:fill="FFFFFF"/>
          <w:rPrChange w:id="8239" w:author="Ira" w:date="2021-09-29T16:32:00Z">
            <w:rPr>
              <w:rFonts w:asciiTheme="majorBidi" w:hAnsiTheme="majorBidi" w:cstheme="majorBidi"/>
              <w:color w:val="555555"/>
              <w:sz w:val="24"/>
              <w:szCs w:val="24"/>
              <w:shd w:val="clear" w:color="auto" w:fill="FFFFFF"/>
            </w:rPr>
          </w:rPrChange>
        </w:rPr>
        <w:t>i</w:t>
      </w:r>
      <w:r w:rsidRPr="00751E5C">
        <w:rPr>
          <w:rFonts w:asciiTheme="majorBidi" w:hAnsiTheme="majorBidi" w:cstheme="majorBidi"/>
          <w:sz w:val="24"/>
          <w:szCs w:val="24"/>
          <w:shd w:val="clear" w:color="auto" w:fill="FFFFFF"/>
          <w:rPrChange w:id="8240" w:author="Ira" w:date="2021-09-29T16:32:00Z">
            <w:rPr>
              <w:rFonts w:asciiTheme="majorBidi" w:hAnsiTheme="majorBidi" w:cstheme="majorBidi"/>
              <w:color w:val="555555"/>
              <w:sz w:val="24"/>
              <w:szCs w:val="24"/>
              <w:shd w:val="clear" w:color="auto" w:fill="FFFFFF"/>
            </w:rPr>
          </w:rPrChange>
        </w:rPr>
        <w:t>lity</w:t>
      </w:r>
      <w:del w:id="8241" w:author="Ira" w:date="2021-09-30T17:27:00Z">
        <w:r w:rsidRPr="00751E5C" w:rsidDel="002451C3">
          <w:rPr>
            <w:rFonts w:asciiTheme="majorBidi" w:hAnsiTheme="majorBidi" w:cstheme="majorBidi"/>
            <w:sz w:val="24"/>
            <w:szCs w:val="24"/>
            <w:shd w:val="clear" w:color="auto" w:fill="FFFFFF"/>
            <w:rPrChange w:id="8242" w:author="Ira" w:date="2021-09-29T16:32:00Z">
              <w:rPr>
                <w:rFonts w:asciiTheme="majorBidi" w:hAnsiTheme="majorBidi" w:cstheme="majorBidi"/>
                <w:color w:val="555555"/>
                <w:sz w:val="24"/>
                <w:szCs w:val="24"/>
                <w:shd w:val="clear" w:color="auto" w:fill="FFFFFF"/>
              </w:rPr>
            </w:rPrChange>
          </w:rPr>
          <w:delText xml:space="preserve"> is yet</w:delText>
        </w:r>
      </w:del>
      <w:r w:rsidRPr="00751E5C">
        <w:rPr>
          <w:rFonts w:asciiTheme="majorBidi" w:hAnsiTheme="majorBidi" w:cstheme="majorBidi"/>
          <w:sz w:val="24"/>
          <w:szCs w:val="24"/>
          <w:shd w:val="clear" w:color="auto" w:fill="FFFFFF"/>
          <w:rPrChange w:id="8243" w:author="Ira" w:date="2021-09-29T16:32:00Z">
            <w:rPr>
              <w:rFonts w:asciiTheme="majorBidi" w:hAnsiTheme="majorBidi" w:cstheme="majorBidi"/>
              <w:color w:val="555555"/>
              <w:sz w:val="24"/>
              <w:szCs w:val="24"/>
              <w:shd w:val="clear" w:color="auto" w:fill="FFFFFF"/>
            </w:rPr>
          </w:rPrChange>
        </w:rPr>
        <w:t xml:space="preserve"> </w:t>
      </w:r>
      <w:del w:id="8244" w:author="Susan" w:date="2021-10-15T01:01:00Z">
        <w:r w:rsidRPr="00751E5C" w:rsidDel="00851EF2">
          <w:rPr>
            <w:rFonts w:asciiTheme="majorBidi" w:hAnsiTheme="majorBidi" w:cstheme="majorBidi"/>
            <w:sz w:val="24"/>
            <w:szCs w:val="24"/>
            <w:shd w:val="clear" w:color="auto" w:fill="FFFFFF"/>
            <w:rPrChange w:id="8245" w:author="Ira" w:date="2021-09-29T16:32:00Z">
              <w:rPr>
                <w:rFonts w:asciiTheme="majorBidi" w:hAnsiTheme="majorBidi" w:cstheme="majorBidi"/>
                <w:color w:val="555555"/>
                <w:sz w:val="24"/>
                <w:szCs w:val="24"/>
                <w:shd w:val="clear" w:color="auto" w:fill="FFFFFF"/>
              </w:rPr>
            </w:rPrChange>
          </w:rPr>
          <w:delText xml:space="preserve">again </w:delText>
        </w:r>
      </w:del>
      <w:ins w:id="8246" w:author="Ira" w:date="2021-09-30T17:27:00Z">
        <w:r w:rsidR="002451C3">
          <w:rPr>
            <w:rFonts w:asciiTheme="majorBidi" w:hAnsiTheme="majorBidi" w:cstheme="majorBidi"/>
            <w:sz w:val="24"/>
            <w:szCs w:val="24"/>
            <w:shd w:val="clear" w:color="auto" w:fill="FFFFFF"/>
          </w:rPr>
          <w:t xml:space="preserve">arose </w:t>
        </w:r>
      </w:ins>
      <w:ins w:id="8247" w:author="Susan" w:date="2021-10-15T01:01:00Z">
        <w:r w:rsidR="00851EF2" w:rsidRPr="00DD771F">
          <w:rPr>
            <w:rFonts w:asciiTheme="majorBidi" w:hAnsiTheme="majorBidi" w:cstheme="majorBidi"/>
            <w:sz w:val="24"/>
            <w:szCs w:val="24"/>
            <w:shd w:val="clear" w:color="auto" w:fill="FFFFFF"/>
          </w:rPr>
          <w:t xml:space="preserve">again </w:t>
        </w:r>
      </w:ins>
      <w:ins w:id="8248" w:author="Ira" w:date="2021-09-30T17:27:00Z">
        <w:r w:rsidR="002451C3">
          <w:rPr>
            <w:rFonts w:asciiTheme="majorBidi" w:hAnsiTheme="majorBidi" w:cstheme="majorBidi"/>
            <w:sz w:val="24"/>
            <w:szCs w:val="24"/>
            <w:shd w:val="clear" w:color="auto" w:fill="FFFFFF"/>
          </w:rPr>
          <w:t xml:space="preserve">in the </w:t>
        </w:r>
        <w:r w:rsidR="002451C3" w:rsidRPr="00110969">
          <w:rPr>
            <w:rFonts w:asciiTheme="majorBidi" w:hAnsiTheme="majorBidi" w:cstheme="majorBidi"/>
            <w:sz w:val="24"/>
            <w:szCs w:val="24"/>
            <w:shd w:val="clear" w:color="auto" w:fill="FFFFFF"/>
          </w:rPr>
          <w:t>Be</w:t>
        </w:r>
        <w:r w:rsidR="002451C3">
          <w:rPr>
            <w:rFonts w:asciiTheme="majorBidi" w:hAnsiTheme="majorBidi" w:cstheme="majorBidi"/>
            <w:sz w:val="24"/>
            <w:szCs w:val="24"/>
            <w:shd w:val="clear" w:color="auto" w:fill="FFFFFF"/>
          </w:rPr>
          <w:t>i</w:t>
        </w:r>
        <w:r w:rsidR="002451C3" w:rsidRPr="00110969">
          <w:rPr>
            <w:rFonts w:asciiTheme="majorBidi" w:hAnsiTheme="majorBidi" w:cstheme="majorBidi"/>
            <w:sz w:val="24"/>
            <w:szCs w:val="24"/>
            <w:shd w:val="clear" w:color="auto" w:fill="FFFFFF"/>
          </w:rPr>
          <w:t>t</w:t>
        </w:r>
        <w:r w:rsidR="002451C3">
          <w:rPr>
            <w:rFonts w:asciiTheme="majorBidi" w:hAnsiTheme="majorBidi" w:cstheme="majorBidi"/>
            <w:sz w:val="24"/>
            <w:szCs w:val="24"/>
            <w:shd w:val="clear" w:color="auto" w:fill="FFFFFF"/>
          </w:rPr>
          <w:t xml:space="preserve"> </w:t>
        </w:r>
        <w:r w:rsidR="002451C3" w:rsidRPr="00110969">
          <w:rPr>
            <w:rFonts w:asciiTheme="majorBidi" w:hAnsiTheme="majorBidi" w:cstheme="majorBidi"/>
            <w:sz w:val="24"/>
            <w:szCs w:val="24"/>
            <w:shd w:val="clear" w:color="auto" w:fill="FFFFFF"/>
          </w:rPr>
          <w:t>El case</w:t>
        </w:r>
      </w:ins>
      <w:ins w:id="8249" w:author="Ira" w:date="2021-09-30T17:28:00Z">
        <w:r w:rsidR="002451C3">
          <w:rPr>
            <w:rFonts w:asciiTheme="majorBidi" w:hAnsiTheme="majorBidi" w:cstheme="majorBidi"/>
            <w:sz w:val="24"/>
            <w:szCs w:val="24"/>
            <w:shd w:val="clear" w:color="auto" w:fill="FFFFFF"/>
          </w:rPr>
          <w:t xml:space="preserve">. </w:t>
        </w:r>
      </w:ins>
      <w:ins w:id="8250" w:author="Ira" w:date="2021-09-30T17:35:00Z">
        <w:r w:rsidR="002451C3">
          <w:rPr>
            <w:rFonts w:asciiTheme="majorBidi" w:hAnsiTheme="majorBidi" w:cstheme="majorBidi"/>
            <w:sz w:val="24"/>
            <w:szCs w:val="24"/>
            <w:shd w:val="clear" w:color="auto" w:fill="FFFFFF"/>
          </w:rPr>
          <w:t xml:space="preserve">Justice </w:t>
        </w:r>
      </w:ins>
      <w:proofErr w:type="spellStart"/>
      <w:ins w:id="8251" w:author="Ira" w:date="2021-10-07T18:07:00Z">
        <w:r w:rsidR="00871E22">
          <w:rPr>
            <w:rFonts w:asciiTheme="majorBidi" w:hAnsiTheme="majorBidi" w:cstheme="majorBidi"/>
            <w:sz w:val="24"/>
            <w:szCs w:val="24"/>
            <w:shd w:val="clear" w:color="auto" w:fill="FFFFFF"/>
          </w:rPr>
          <w:t>Witkon</w:t>
        </w:r>
        <w:proofErr w:type="spellEnd"/>
        <w:r w:rsidR="00871E22">
          <w:rPr>
            <w:rFonts w:asciiTheme="majorBidi" w:hAnsiTheme="majorBidi" w:cstheme="majorBidi"/>
            <w:sz w:val="24"/>
            <w:szCs w:val="24"/>
            <w:shd w:val="clear" w:color="auto" w:fill="FFFFFF"/>
          </w:rPr>
          <w:t xml:space="preserve"> wrote: </w:t>
        </w:r>
      </w:ins>
      <w:del w:id="8252" w:author="Ira" w:date="2021-09-30T17:34:00Z">
        <w:r w:rsidRPr="00751E5C" w:rsidDel="002451C3">
          <w:rPr>
            <w:rFonts w:asciiTheme="majorBidi" w:hAnsiTheme="majorBidi" w:cstheme="majorBidi"/>
            <w:sz w:val="24"/>
            <w:szCs w:val="24"/>
            <w:shd w:val="clear" w:color="auto" w:fill="FFFFFF"/>
            <w:rPrChange w:id="8253" w:author="Ira" w:date="2021-09-29T16:32:00Z">
              <w:rPr>
                <w:rFonts w:asciiTheme="majorBidi" w:hAnsiTheme="majorBidi" w:cstheme="majorBidi"/>
                <w:color w:val="555555"/>
                <w:sz w:val="24"/>
                <w:szCs w:val="24"/>
                <w:shd w:val="clear" w:color="auto" w:fill="FFFFFF"/>
              </w:rPr>
            </w:rPrChange>
          </w:rPr>
          <w:delText xml:space="preserve">discussed by the judge: “I want to comment on another </w:delText>
        </w:r>
        <w:r w:rsidRPr="00751E5C" w:rsidDel="002451C3">
          <w:rPr>
            <w:rFonts w:asciiTheme="majorBidi" w:hAnsiTheme="majorBidi" w:cstheme="majorBidi"/>
            <w:sz w:val="24"/>
            <w:szCs w:val="24"/>
            <w:shd w:val="clear" w:color="auto" w:fill="FFFFFF"/>
            <w:rPrChange w:id="8254" w:author="Ira" w:date="2021-09-29T16:32:00Z">
              <w:rPr>
                <w:rFonts w:asciiTheme="majorBidi" w:hAnsiTheme="majorBidi" w:cstheme="majorBidi"/>
                <w:color w:val="555555"/>
                <w:sz w:val="24"/>
                <w:szCs w:val="24"/>
                <w:shd w:val="clear" w:color="auto" w:fill="FFFFFF"/>
              </w:rPr>
            </w:rPrChange>
          </w:rPr>
          <w:lastRenderedPageBreak/>
          <w:delText xml:space="preserve">argument of the </w:delText>
        </w:r>
        <w:r w:rsidR="00702F40" w:rsidRPr="00751E5C" w:rsidDel="002451C3">
          <w:rPr>
            <w:rFonts w:asciiTheme="majorBidi" w:hAnsiTheme="majorBidi" w:cstheme="majorBidi"/>
            <w:sz w:val="24"/>
            <w:szCs w:val="24"/>
            <w:shd w:val="clear" w:color="auto" w:fill="FFFFFF"/>
            <w:rPrChange w:id="8255" w:author="Ira" w:date="2021-09-29T16:32:00Z">
              <w:rPr>
                <w:rFonts w:asciiTheme="majorBidi" w:hAnsiTheme="majorBidi" w:cstheme="majorBidi"/>
                <w:color w:val="555555"/>
                <w:sz w:val="24"/>
                <w:szCs w:val="24"/>
                <w:shd w:val="clear" w:color="auto" w:fill="FFFFFF"/>
              </w:rPr>
            </w:rPrChange>
          </w:rPr>
          <w:delText>respondent</w:delText>
        </w:r>
        <w:r w:rsidR="00567CBF" w:rsidRPr="00751E5C" w:rsidDel="002451C3">
          <w:rPr>
            <w:rFonts w:asciiTheme="majorBidi" w:hAnsiTheme="majorBidi" w:cstheme="majorBidi"/>
            <w:sz w:val="24"/>
            <w:szCs w:val="24"/>
            <w:shd w:val="clear" w:color="auto" w:fill="FFFFFF"/>
            <w:rPrChange w:id="8256" w:author="Ira" w:date="2021-09-29T16:32:00Z">
              <w:rPr>
                <w:rFonts w:asciiTheme="majorBidi" w:hAnsiTheme="majorBidi" w:cstheme="majorBidi"/>
                <w:color w:val="555555"/>
                <w:sz w:val="24"/>
                <w:szCs w:val="24"/>
                <w:shd w:val="clear" w:color="auto" w:fill="FFFFFF"/>
              </w:rPr>
            </w:rPrChange>
          </w:rPr>
          <w:delText xml:space="preserve">s </w:delText>
        </w:r>
        <w:r w:rsidRPr="00751E5C" w:rsidDel="002451C3">
          <w:rPr>
            <w:rFonts w:asciiTheme="majorBidi" w:hAnsiTheme="majorBidi" w:cstheme="majorBidi"/>
            <w:sz w:val="24"/>
            <w:szCs w:val="24"/>
            <w:shd w:val="clear" w:color="auto" w:fill="FFFFFF"/>
            <w:rPrChange w:id="8257" w:author="Ira" w:date="2021-09-29T16:32:00Z">
              <w:rPr>
                <w:rFonts w:asciiTheme="majorBidi" w:hAnsiTheme="majorBidi" w:cstheme="majorBidi"/>
                <w:color w:val="555555"/>
                <w:sz w:val="24"/>
                <w:szCs w:val="24"/>
                <w:shd w:val="clear" w:color="auto" w:fill="FFFFFF"/>
              </w:rPr>
            </w:rPrChange>
          </w:rPr>
          <w:delText xml:space="preserve">namely that the question before us in “unjusticiable“, since it is about to be negotiated in peace talks, and that the court should not give ruling on political questions on which the government decides. This claim left no impression on me at all… It is clear that on foreign affairs issues, like other issues, the ruling resides with the political authorities and not with the judicial authority. But under the assumption – which did not prove itself in this case – that a person’s property is damaged or he is deprived unlawfully, it is hard to believe the court should abstain from ruling the case because it might be negotiated.” </w:delText>
        </w:r>
      </w:del>
    </w:p>
    <w:p w14:paraId="1AC1D89B" w14:textId="649CA1C1" w:rsidR="00A7789F" w:rsidRDefault="002451C3">
      <w:pPr>
        <w:spacing w:line="240" w:lineRule="auto"/>
        <w:ind w:left="360"/>
        <w:jc w:val="both"/>
        <w:rPr>
          <w:ins w:id="8258" w:author="Ira" w:date="2021-09-30T17:30:00Z"/>
          <w:rFonts w:asciiTheme="majorBidi" w:hAnsiTheme="majorBidi" w:cstheme="majorBidi"/>
          <w:sz w:val="24"/>
          <w:szCs w:val="24"/>
          <w:shd w:val="clear" w:color="auto" w:fill="FFFFFF"/>
        </w:rPr>
        <w:pPrChange w:id="8259" w:author="Ira" w:date="2021-10-07T18:15:00Z">
          <w:pPr>
            <w:spacing w:line="360" w:lineRule="auto"/>
            <w:jc w:val="both"/>
          </w:pPr>
        </w:pPrChange>
      </w:pPr>
      <w:ins w:id="8260" w:author="Ira" w:date="2021-09-30T17:30:00Z">
        <w:r w:rsidRPr="002451C3">
          <w:rPr>
            <w:rFonts w:asciiTheme="majorBidi" w:hAnsiTheme="majorBidi" w:cstheme="majorBidi"/>
            <w:sz w:val="24"/>
            <w:szCs w:val="24"/>
            <w:shd w:val="clear" w:color="auto" w:fill="FFFFFF"/>
            <w:rPrChange w:id="8261" w:author="Ira" w:date="2021-09-30T17:33:00Z">
              <w:rPr/>
            </w:rPrChange>
          </w:rPr>
          <w:t xml:space="preserve">I would like to comment on </w:t>
        </w:r>
      </w:ins>
      <w:ins w:id="8262" w:author="Ira" w:date="2021-09-30T17:35:00Z">
        <w:r>
          <w:rPr>
            <w:rFonts w:asciiTheme="majorBidi" w:hAnsiTheme="majorBidi" w:cstheme="majorBidi"/>
            <w:sz w:val="24"/>
            <w:szCs w:val="24"/>
            <w:shd w:val="clear" w:color="auto" w:fill="FFFFFF"/>
          </w:rPr>
          <w:t xml:space="preserve">the </w:t>
        </w:r>
      </w:ins>
      <w:ins w:id="8263" w:author="Ira" w:date="2021-09-30T17:30:00Z">
        <w:r w:rsidRPr="002451C3">
          <w:rPr>
            <w:rFonts w:asciiTheme="majorBidi" w:hAnsiTheme="majorBidi" w:cstheme="majorBidi"/>
            <w:sz w:val="24"/>
            <w:szCs w:val="24"/>
            <w:shd w:val="clear" w:color="auto" w:fill="FFFFFF"/>
            <w:rPrChange w:id="8264" w:author="Ira" w:date="2021-09-30T17:33:00Z">
              <w:rPr/>
            </w:rPrChange>
          </w:rPr>
          <w:t>respondents</w:t>
        </w:r>
      </w:ins>
      <w:ins w:id="8265" w:author="Ira" w:date="2021-09-30T17:35:00Z">
        <w:r>
          <w:rPr>
            <w:rFonts w:asciiTheme="majorBidi" w:hAnsiTheme="majorBidi" w:cstheme="majorBidi"/>
            <w:sz w:val="24"/>
            <w:szCs w:val="24"/>
            <w:shd w:val="clear" w:color="auto" w:fill="FFFFFF"/>
          </w:rPr>
          <w:t>’</w:t>
        </w:r>
      </w:ins>
      <w:ins w:id="8266" w:author="Ira" w:date="2021-09-30T17:30:00Z">
        <w:r w:rsidRPr="002451C3">
          <w:rPr>
            <w:rFonts w:asciiTheme="majorBidi" w:hAnsiTheme="majorBidi" w:cstheme="majorBidi"/>
            <w:sz w:val="24"/>
            <w:szCs w:val="24"/>
            <w:shd w:val="clear" w:color="auto" w:fill="FFFFFF"/>
            <w:rPrChange w:id="8267" w:author="Ira" w:date="2021-09-30T17:33:00Z">
              <w:rPr/>
            </w:rPrChange>
          </w:rPr>
          <w:t xml:space="preserve"> additional argument that the issue at hand is not </w:t>
        </w:r>
      </w:ins>
      <w:ins w:id="8268" w:author="Ira" w:date="2021-09-30T17:35:00Z">
        <w:r>
          <w:rPr>
            <w:rFonts w:asciiTheme="majorBidi" w:hAnsiTheme="majorBidi" w:cstheme="majorBidi"/>
            <w:sz w:val="24"/>
            <w:szCs w:val="24"/>
            <w:shd w:val="clear" w:color="auto" w:fill="FFFFFF"/>
          </w:rPr>
          <w:t>“</w:t>
        </w:r>
      </w:ins>
      <w:ins w:id="8269" w:author="Ira" w:date="2021-09-30T17:30:00Z">
        <w:r w:rsidRPr="002451C3">
          <w:rPr>
            <w:rFonts w:asciiTheme="majorBidi" w:hAnsiTheme="majorBidi" w:cstheme="majorBidi"/>
            <w:sz w:val="24"/>
            <w:szCs w:val="24"/>
            <w:shd w:val="clear" w:color="auto" w:fill="FFFFFF"/>
            <w:rPrChange w:id="8270" w:author="Ira" w:date="2021-09-30T17:33:00Z">
              <w:rPr/>
            </w:rPrChange>
          </w:rPr>
          <w:t>within the court's jurisdiction</w:t>
        </w:r>
      </w:ins>
      <w:ins w:id="8271" w:author="Ira" w:date="2021-09-30T17:35:00Z">
        <w:r>
          <w:rPr>
            <w:rFonts w:asciiTheme="majorBidi" w:hAnsiTheme="majorBidi" w:cstheme="majorBidi"/>
            <w:sz w:val="24"/>
            <w:szCs w:val="24"/>
            <w:shd w:val="clear" w:color="auto" w:fill="FFFFFF"/>
          </w:rPr>
          <w:t>”</w:t>
        </w:r>
      </w:ins>
      <w:ins w:id="8272" w:author="Ira" w:date="2021-09-30T17:30:00Z">
        <w:r w:rsidRPr="002451C3">
          <w:rPr>
            <w:rFonts w:asciiTheme="majorBidi" w:hAnsiTheme="majorBidi" w:cstheme="majorBidi"/>
            <w:sz w:val="24"/>
            <w:szCs w:val="24"/>
            <w:shd w:val="clear" w:color="auto" w:fill="FFFFFF"/>
            <w:rPrChange w:id="8273" w:author="Ira" w:date="2021-09-30T17:33:00Z">
              <w:rPr/>
            </w:rPrChange>
          </w:rPr>
          <w:t xml:space="preserve"> since it is about to be discussed in the context of peace negotiations and that the court does not discuss political issues which are to be decided by the government. I am not at all impressed by this argument</w:t>
        </w:r>
      </w:ins>
      <w:ins w:id="8274" w:author="Ira" w:date="2021-09-30T17:31:00Z">
        <w:r w:rsidRPr="002451C3">
          <w:rPr>
            <w:rFonts w:asciiTheme="majorBidi" w:hAnsiTheme="majorBidi" w:cstheme="majorBidi"/>
            <w:sz w:val="24"/>
            <w:szCs w:val="24"/>
            <w:shd w:val="clear" w:color="auto" w:fill="FFFFFF"/>
            <w:rPrChange w:id="8275" w:author="Ira" w:date="2021-09-30T17:33:00Z">
              <w:rPr/>
            </w:rPrChange>
          </w:rPr>
          <w:t>…</w:t>
        </w:r>
      </w:ins>
      <w:ins w:id="8276" w:author="Ira" w:date="2021-09-30T17:30:00Z">
        <w:r w:rsidRPr="002451C3">
          <w:rPr>
            <w:rFonts w:asciiTheme="majorBidi" w:hAnsiTheme="majorBidi" w:cstheme="majorBidi"/>
            <w:sz w:val="24"/>
            <w:szCs w:val="24"/>
            <w:shd w:val="clear" w:color="auto" w:fill="FFFFFF"/>
            <w:rPrChange w:id="8277" w:author="Ira" w:date="2021-09-30T17:33:00Z">
              <w:rPr/>
            </w:rPrChange>
          </w:rPr>
          <w:t xml:space="preserve"> </w:t>
        </w:r>
      </w:ins>
      <w:ins w:id="8278" w:author="Ira" w:date="2021-09-30T17:32:00Z">
        <w:r w:rsidRPr="002451C3">
          <w:rPr>
            <w:rFonts w:asciiTheme="majorBidi" w:hAnsiTheme="majorBidi" w:cstheme="majorBidi"/>
            <w:sz w:val="24"/>
            <w:szCs w:val="24"/>
            <w:shd w:val="clear" w:color="auto" w:fill="FFFFFF"/>
            <w:rPrChange w:id="8279" w:author="Ira" w:date="2021-09-30T17:33:00Z">
              <w:rPr/>
            </w:rPrChange>
          </w:rPr>
          <w:t xml:space="preserve">Clearly, in foreign affairs matters – as in several similar matters – the power to decide is vested with the political authorities rather than with the judicial authority. But given the assumption – which was not substantiated in this case </w:t>
        </w:r>
      </w:ins>
      <w:ins w:id="8280" w:author="Ira" w:date="2021-09-30T17:36:00Z">
        <w:r w:rsidR="00A7789F" w:rsidRPr="00110969">
          <w:rPr>
            <w:rFonts w:asciiTheme="majorBidi" w:hAnsiTheme="majorBidi" w:cstheme="majorBidi"/>
            <w:sz w:val="24"/>
            <w:szCs w:val="24"/>
            <w:shd w:val="clear" w:color="auto" w:fill="FFFFFF"/>
          </w:rPr>
          <w:t xml:space="preserve">– </w:t>
        </w:r>
      </w:ins>
      <w:ins w:id="8281" w:author="Ira" w:date="2021-09-30T17:32:00Z">
        <w:r w:rsidRPr="002451C3">
          <w:rPr>
            <w:rFonts w:asciiTheme="majorBidi" w:hAnsiTheme="majorBidi" w:cstheme="majorBidi"/>
            <w:sz w:val="24"/>
            <w:szCs w:val="24"/>
            <w:shd w:val="clear" w:color="auto" w:fill="FFFFFF"/>
            <w:rPrChange w:id="8282" w:author="Ira" w:date="2021-09-30T17:33:00Z">
              <w:rPr/>
            </w:rPrChange>
          </w:rPr>
          <w:t>that a person's property had been damaged or taken from him unlawfully, it is hard to believe that the court will avoid helping that person in v</w:t>
        </w:r>
        <w:r w:rsidR="00A7789F">
          <w:rPr>
            <w:rFonts w:asciiTheme="majorBidi" w:hAnsiTheme="majorBidi" w:cstheme="majorBidi"/>
            <w:sz w:val="24"/>
            <w:szCs w:val="24"/>
            <w:shd w:val="clear" w:color="auto" w:fill="FFFFFF"/>
          </w:rPr>
          <w:t>iew of the fact that the latter</w:t>
        </w:r>
      </w:ins>
      <w:ins w:id="8283" w:author="Ira" w:date="2021-09-30T17:36:00Z">
        <w:r w:rsidR="00A7789F">
          <w:rPr>
            <w:rFonts w:asciiTheme="majorBidi" w:hAnsiTheme="majorBidi" w:cstheme="majorBidi"/>
            <w:sz w:val="24"/>
            <w:szCs w:val="24"/>
            <w:shd w:val="clear" w:color="auto" w:fill="FFFFFF"/>
          </w:rPr>
          <w:t>’</w:t>
        </w:r>
      </w:ins>
      <w:ins w:id="8284" w:author="Ira" w:date="2021-09-30T17:32:00Z">
        <w:r w:rsidRPr="002451C3">
          <w:rPr>
            <w:rFonts w:asciiTheme="majorBidi" w:hAnsiTheme="majorBidi" w:cstheme="majorBidi"/>
            <w:sz w:val="24"/>
            <w:szCs w:val="24"/>
            <w:shd w:val="clear" w:color="auto" w:fill="FFFFFF"/>
            <w:rPrChange w:id="8285" w:author="Ira" w:date="2021-09-30T17:33:00Z">
              <w:rPr/>
            </w:rPrChange>
          </w:rPr>
          <w:t>s right may be the subject of political negotiations.</w:t>
        </w:r>
      </w:ins>
      <w:ins w:id="8286" w:author="Ira" w:date="2021-09-30T17:33:00Z">
        <w:r w:rsidRPr="002451C3">
          <w:rPr>
            <w:rStyle w:val="FootnoteReference"/>
            <w:rFonts w:asciiTheme="majorBidi" w:hAnsiTheme="majorBidi" w:cstheme="majorBidi"/>
            <w:sz w:val="24"/>
            <w:szCs w:val="24"/>
            <w:shd w:val="clear" w:color="auto" w:fill="FFFFFF"/>
          </w:rPr>
          <w:t xml:space="preserve"> </w:t>
        </w:r>
      </w:ins>
      <w:r w:rsidRPr="00110969">
        <w:rPr>
          <w:rStyle w:val="FootnoteReference"/>
          <w:rFonts w:asciiTheme="majorBidi" w:hAnsiTheme="majorBidi" w:cstheme="majorBidi"/>
          <w:sz w:val="24"/>
          <w:szCs w:val="24"/>
          <w:shd w:val="clear" w:color="auto" w:fill="FFFFFF"/>
        </w:rPr>
        <w:footnoteReference w:id="56"/>
      </w:r>
    </w:p>
    <w:p w14:paraId="19A848C3" w14:textId="04583D51" w:rsidR="001B1C05" w:rsidRPr="00751E5C" w:rsidRDefault="001B1C05">
      <w:pPr>
        <w:spacing w:line="360" w:lineRule="auto"/>
        <w:jc w:val="both"/>
        <w:rPr>
          <w:rFonts w:asciiTheme="majorBidi" w:hAnsiTheme="majorBidi" w:cstheme="majorBidi"/>
          <w:sz w:val="24"/>
          <w:szCs w:val="24"/>
          <w:shd w:val="clear" w:color="auto" w:fill="FFFFFF"/>
          <w:rPrChange w:id="8291" w:author="Ira" w:date="2021-09-29T16:32:00Z">
            <w:rPr>
              <w:rFonts w:asciiTheme="majorBidi" w:hAnsiTheme="majorBidi" w:cstheme="majorBidi"/>
              <w:color w:val="555555"/>
              <w:sz w:val="24"/>
              <w:szCs w:val="24"/>
              <w:shd w:val="clear" w:color="auto" w:fill="FFFFFF"/>
            </w:rPr>
          </w:rPrChange>
        </w:rPr>
      </w:pPr>
      <w:r w:rsidRPr="00751E5C">
        <w:rPr>
          <w:rFonts w:asciiTheme="majorBidi" w:hAnsiTheme="majorBidi" w:cstheme="majorBidi"/>
          <w:sz w:val="24"/>
          <w:szCs w:val="24"/>
          <w:shd w:val="clear" w:color="auto" w:fill="FFFFFF"/>
          <w:rPrChange w:id="8292" w:author="Ira" w:date="2021-09-29T16:32:00Z">
            <w:rPr>
              <w:rFonts w:asciiTheme="majorBidi" w:hAnsiTheme="majorBidi" w:cstheme="majorBidi"/>
              <w:color w:val="555555"/>
              <w:sz w:val="24"/>
              <w:szCs w:val="24"/>
              <w:shd w:val="clear" w:color="auto" w:fill="FFFFFF"/>
            </w:rPr>
          </w:rPrChange>
        </w:rPr>
        <w:t xml:space="preserve">Thus, the </w:t>
      </w:r>
      <w:ins w:id="8293" w:author="Ira" w:date="2021-09-30T17:38:00Z">
        <w:r w:rsidR="00A7789F">
          <w:rPr>
            <w:rFonts w:asciiTheme="majorBidi" w:hAnsiTheme="majorBidi" w:cstheme="majorBidi"/>
            <w:sz w:val="24"/>
            <w:szCs w:val="24"/>
            <w:shd w:val="clear" w:color="auto" w:fill="FFFFFF"/>
          </w:rPr>
          <w:t xml:space="preserve">ruling established two key </w:t>
        </w:r>
      </w:ins>
      <w:r w:rsidRPr="00751E5C">
        <w:rPr>
          <w:rFonts w:asciiTheme="majorBidi" w:hAnsiTheme="majorBidi" w:cstheme="majorBidi"/>
          <w:sz w:val="24"/>
          <w:szCs w:val="24"/>
          <w:shd w:val="clear" w:color="auto" w:fill="FFFFFF"/>
          <w:rPrChange w:id="8294" w:author="Ira" w:date="2021-09-29T16:32:00Z">
            <w:rPr>
              <w:rFonts w:asciiTheme="majorBidi" w:hAnsiTheme="majorBidi" w:cstheme="majorBidi"/>
              <w:color w:val="555555"/>
              <w:sz w:val="24"/>
              <w:szCs w:val="24"/>
              <w:shd w:val="clear" w:color="auto" w:fill="FFFFFF"/>
            </w:rPr>
          </w:rPrChange>
        </w:rPr>
        <w:t xml:space="preserve">principles </w:t>
      </w:r>
      <w:ins w:id="8295" w:author="Ira" w:date="2021-09-30T17:39:00Z">
        <w:r w:rsidR="00A7789F">
          <w:rPr>
            <w:rFonts w:asciiTheme="majorBidi" w:hAnsiTheme="majorBidi" w:cstheme="majorBidi"/>
            <w:sz w:val="24"/>
            <w:szCs w:val="24"/>
            <w:shd w:val="clear" w:color="auto" w:fill="FFFFFF"/>
          </w:rPr>
          <w:t>in the legal battle over</w:t>
        </w:r>
      </w:ins>
      <w:del w:id="8296" w:author="Ira" w:date="2021-09-30T17:39:00Z">
        <w:r w:rsidRPr="00751E5C" w:rsidDel="00A7789F">
          <w:rPr>
            <w:rFonts w:asciiTheme="majorBidi" w:hAnsiTheme="majorBidi" w:cstheme="majorBidi"/>
            <w:sz w:val="24"/>
            <w:szCs w:val="24"/>
            <w:shd w:val="clear" w:color="auto" w:fill="FFFFFF"/>
            <w:rPrChange w:id="8297" w:author="Ira" w:date="2021-09-29T16:32:00Z">
              <w:rPr>
                <w:rFonts w:asciiTheme="majorBidi" w:hAnsiTheme="majorBidi" w:cstheme="majorBidi"/>
                <w:color w:val="555555"/>
                <w:sz w:val="24"/>
                <w:szCs w:val="24"/>
                <w:shd w:val="clear" w:color="auto" w:fill="FFFFFF"/>
              </w:rPr>
            </w:rPrChange>
          </w:rPr>
          <w:delText>for future</w:delText>
        </w:r>
      </w:del>
      <w:r w:rsidRPr="00751E5C">
        <w:rPr>
          <w:rFonts w:asciiTheme="majorBidi" w:hAnsiTheme="majorBidi" w:cstheme="majorBidi"/>
          <w:sz w:val="24"/>
          <w:szCs w:val="24"/>
          <w:shd w:val="clear" w:color="auto" w:fill="FFFFFF"/>
          <w:rPrChange w:id="8298" w:author="Ira" w:date="2021-09-29T16:32:00Z">
            <w:rPr>
              <w:rFonts w:asciiTheme="majorBidi" w:hAnsiTheme="majorBidi" w:cstheme="majorBidi"/>
              <w:color w:val="555555"/>
              <w:sz w:val="24"/>
              <w:szCs w:val="24"/>
              <w:shd w:val="clear" w:color="auto" w:fill="FFFFFF"/>
            </w:rPr>
          </w:rPrChange>
        </w:rPr>
        <w:t xml:space="preserve"> </w:t>
      </w:r>
      <w:ins w:id="8299" w:author="Ira" w:date="2021-09-30T17:39:00Z">
        <w:r w:rsidR="00A7789F">
          <w:rPr>
            <w:rFonts w:asciiTheme="majorBidi" w:hAnsiTheme="majorBidi" w:cstheme="majorBidi"/>
            <w:sz w:val="24"/>
            <w:szCs w:val="24"/>
            <w:shd w:val="clear" w:color="auto" w:fill="FFFFFF"/>
          </w:rPr>
          <w:t xml:space="preserve">Jewish </w:t>
        </w:r>
      </w:ins>
      <w:r w:rsidRPr="00751E5C">
        <w:rPr>
          <w:rFonts w:asciiTheme="majorBidi" w:hAnsiTheme="majorBidi" w:cstheme="majorBidi"/>
          <w:sz w:val="24"/>
          <w:szCs w:val="24"/>
          <w:shd w:val="clear" w:color="auto" w:fill="FFFFFF"/>
          <w:rPrChange w:id="8300" w:author="Ira" w:date="2021-09-29T16:32:00Z">
            <w:rPr>
              <w:rFonts w:asciiTheme="majorBidi" w:hAnsiTheme="majorBidi" w:cstheme="majorBidi"/>
              <w:color w:val="555555"/>
              <w:sz w:val="24"/>
              <w:szCs w:val="24"/>
              <w:shd w:val="clear" w:color="auto" w:fill="FFFFFF"/>
            </w:rPr>
          </w:rPrChange>
        </w:rPr>
        <w:t>settlements</w:t>
      </w:r>
      <w:ins w:id="8301" w:author="Ira" w:date="2021-09-30T17:39:00Z">
        <w:r w:rsidR="00A7789F">
          <w:rPr>
            <w:rFonts w:asciiTheme="majorBidi" w:hAnsiTheme="majorBidi" w:cstheme="majorBidi"/>
            <w:sz w:val="24"/>
            <w:szCs w:val="24"/>
            <w:shd w:val="clear" w:color="auto" w:fill="FFFFFF"/>
          </w:rPr>
          <w:t xml:space="preserve"> in the occupied territories</w:t>
        </w:r>
      </w:ins>
      <w:ins w:id="8302" w:author="Susan" w:date="2021-10-15T01:01:00Z">
        <w:r w:rsidR="00851EF2">
          <w:rPr>
            <w:rFonts w:asciiTheme="majorBidi" w:hAnsiTheme="majorBidi" w:cstheme="majorBidi"/>
            <w:sz w:val="24"/>
            <w:szCs w:val="24"/>
            <w:shd w:val="clear" w:color="auto" w:fill="FFFFFF"/>
          </w:rPr>
          <w:t>.</w:t>
        </w:r>
      </w:ins>
      <w:del w:id="8303" w:author="Ira" w:date="2021-09-30T17:39:00Z">
        <w:r w:rsidRPr="00751E5C" w:rsidDel="00A7789F">
          <w:rPr>
            <w:rFonts w:asciiTheme="majorBidi" w:hAnsiTheme="majorBidi" w:cstheme="majorBidi"/>
            <w:sz w:val="24"/>
            <w:szCs w:val="24"/>
            <w:shd w:val="clear" w:color="auto" w:fill="FFFFFF"/>
            <w:rPrChange w:id="8304" w:author="Ira" w:date="2021-09-29T16:32:00Z">
              <w:rPr>
                <w:rFonts w:asciiTheme="majorBidi" w:hAnsiTheme="majorBidi" w:cstheme="majorBidi"/>
                <w:color w:val="555555"/>
                <w:sz w:val="24"/>
                <w:szCs w:val="24"/>
                <w:shd w:val="clear" w:color="auto" w:fill="FFFFFF"/>
              </w:rPr>
            </w:rPrChange>
          </w:rPr>
          <w:delText xml:space="preserve"> are </w:delText>
        </w:r>
      </w:del>
      <w:del w:id="8305" w:author="Ira" w:date="2021-09-30T17:37:00Z">
        <w:r w:rsidRPr="00751E5C" w:rsidDel="00A7789F">
          <w:rPr>
            <w:rFonts w:asciiTheme="majorBidi" w:hAnsiTheme="majorBidi" w:cstheme="majorBidi"/>
            <w:sz w:val="24"/>
            <w:szCs w:val="24"/>
            <w:shd w:val="clear" w:color="auto" w:fill="FFFFFF"/>
            <w:rPrChange w:id="8306" w:author="Ira" w:date="2021-09-29T16:32:00Z">
              <w:rPr>
                <w:rFonts w:asciiTheme="majorBidi" w:hAnsiTheme="majorBidi" w:cstheme="majorBidi"/>
                <w:color w:val="555555"/>
                <w:sz w:val="24"/>
                <w:szCs w:val="24"/>
                <w:shd w:val="clear" w:color="auto" w:fill="FFFFFF"/>
              </w:rPr>
            </w:rPrChange>
          </w:rPr>
          <w:delText xml:space="preserve">put </w:delText>
        </w:r>
      </w:del>
      <w:del w:id="8307" w:author="Ira" w:date="2021-09-30T17:39:00Z">
        <w:r w:rsidRPr="00751E5C" w:rsidDel="00A7789F">
          <w:rPr>
            <w:rFonts w:asciiTheme="majorBidi" w:hAnsiTheme="majorBidi" w:cstheme="majorBidi"/>
            <w:sz w:val="24"/>
            <w:szCs w:val="24"/>
            <w:shd w:val="clear" w:color="auto" w:fill="FFFFFF"/>
            <w:rPrChange w:id="8308" w:author="Ira" w:date="2021-09-29T16:32:00Z">
              <w:rPr>
                <w:rFonts w:asciiTheme="majorBidi" w:hAnsiTheme="majorBidi" w:cstheme="majorBidi"/>
                <w:color w:val="555555"/>
                <w:sz w:val="24"/>
                <w:szCs w:val="24"/>
                <w:shd w:val="clear" w:color="auto" w:fill="FFFFFF"/>
              </w:rPr>
            </w:rPrChange>
          </w:rPr>
          <w:delText>in place</w:delText>
        </w:r>
      </w:del>
      <w:del w:id="8309" w:author="Susan" w:date="2021-10-15T01:01:00Z">
        <w:r w:rsidRPr="00751E5C" w:rsidDel="00851EF2">
          <w:rPr>
            <w:rFonts w:asciiTheme="majorBidi" w:hAnsiTheme="majorBidi" w:cstheme="majorBidi"/>
            <w:sz w:val="24"/>
            <w:szCs w:val="24"/>
            <w:shd w:val="clear" w:color="auto" w:fill="FFFFFF"/>
            <w:rPrChange w:id="8310" w:author="Ira" w:date="2021-09-29T16:32: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8311" w:author="Ira" w:date="2021-09-29T16:32:00Z">
            <w:rPr>
              <w:rFonts w:asciiTheme="majorBidi" w:hAnsiTheme="majorBidi" w:cstheme="majorBidi"/>
              <w:color w:val="555555"/>
              <w:sz w:val="24"/>
              <w:szCs w:val="24"/>
              <w:shd w:val="clear" w:color="auto" w:fill="FFFFFF"/>
            </w:rPr>
          </w:rPrChange>
        </w:rPr>
        <w:t xml:space="preserve"> </w:t>
      </w:r>
      <w:ins w:id="8312" w:author="Ira" w:date="2021-09-30T17:39:00Z">
        <w:r w:rsidR="00A7789F">
          <w:rPr>
            <w:rFonts w:asciiTheme="majorBidi" w:hAnsiTheme="majorBidi" w:cstheme="majorBidi"/>
            <w:sz w:val="24"/>
            <w:szCs w:val="24"/>
            <w:shd w:val="clear" w:color="auto" w:fill="FFFFFF"/>
          </w:rPr>
          <w:t>R</w:t>
        </w:r>
      </w:ins>
      <w:del w:id="8313" w:author="Ira" w:date="2021-09-30T17:39:00Z">
        <w:r w:rsidRPr="00751E5C" w:rsidDel="00A7789F">
          <w:rPr>
            <w:rFonts w:asciiTheme="majorBidi" w:hAnsiTheme="majorBidi" w:cstheme="majorBidi"/>
            <w:sz w:val="24"/>
            <w:szCs w:val="24"/>
            <w:shd w:val="clear" w:color="auto" w:fill="FFFFFF"/>
            <w:rPrChange w:id="8314" w:author="Ira" w:date="2021-09-29T16:32:00Z">
              <w:rPr>
                <w:rFonts w:asciiTheme="majorBidi" w:hAnsiTheme="majorBidi" w:cstheme="majorBidi"/>
                <w:color w:val="555555"/>
                <w:sz w:val="24"/>
                <w:szCs w:val="24"/>
                <w:shd w:val="clear" w:color="auto" w:fill="FFFFFF"/>
              </w:rPr>
            </w:rPrChange>
          </w:rPr>
          <w:delText>r</w:delText>
        </w:r>
      </w:del>
      <w:r w:rsidRPr="00751E5C">
        <w:rPr>
          <w:rFonts w:asciiTheme="majorBidi" w:hAnsiTheme="majorBidi" w:cstheme="majorBidi"/>
          <w:sz w:val="24"/>
          <w:szCs w:val="24"/>
          <w:shd w:val="clear" w:color="auto" w:fill="FFFFFF"/>
          <w:rPrChange w:id="8315" w:author="Ira" w:date="2021-09-29T16:32:00Z">
            <w:rPr>
              <w:rFonts w:asciiTheme="majorBidi" w:hAnsiTheme="majorBidi" w:cstheme="majorBidi"/>
              <w:color w:val="555555"/>
              <w:sz w:val="24"/>
              <w:szCs w:val="24"/>
              <w:shd w:val="clear" w:color="auto" w:fill="FFFFFF"/>
            </w:rPr>
          </w:rPrChange>
        </w:rPr>
        <w:t>equisition of Palestinian land</w:t>
      </w:r>
      <w:del w:id="8316" w:author="Ira" w:date="2021-09-30T17:37:00Z">
        <w:r w:rsidRPr="00751E5C" w:rsidDel="00A7789F">
          <w:rPr>
            <w:rFonts w:asciiTheme="majorBidi" w:hAnsiTheme="majorBidi" w:cstheme="majorBidi"/>
            <w:sz w:val="24"/>
            <w:szCs w:val="24"/>
            <w:shd w:val="clear" w:color="auto" w:fill="FFFFFF"/>
            <w:rPrChange w:id="8317" w:author="Ira" w:date="2021-09-29T16:32:00Z">
              <w:rPr>
                <w:rFonts w:asciiTheme="majorBidi" w:hAnsiTheme="majorBidi" w:cstheme="majorBidi"/>
                <w:color w:val="555555"/>
                <w:sz w:val="24"/>
                <w:szCs w:val="24"/>
                <w:shd w:val="clear" w:color="auto" w:fill="FFFFFF"/>
              </w:rPr>
            </w:rPrChange>
          </w:rPr>
          <w:delText>,</w:delText>
        </w:r>
      </w:del>
      <w:ins w:id="8318" w:author="Ira" w:date="2021-09-30T17:37:00Z">
        <w:r w:rsidR="00A7789F">
          <w:rPr>
            <w:rFonts w:asciiTheme="majorBidi" w:hAnsiTheme="majorBidi" w:cstheme="majorBidi"/>
            <w:sz w:val="24"/>
            <w:szCs w:val="24"/>
            <w:shd w:val="clear" w:color="auto" w:fill="FFFFFF"/>
          </w:rPr>
          <w:t xml:space="preserve"> is justified</w:t>
        </w:r>
      </w:ins>
      <w:r w:rsidRPr="00751E5C">
        <w:rPr>
          <w:rFonts w:asciiTheme="majorBidi" w:hAnsiTheme="majorBidi" w:cstheme="majorBidi"/>
          <w:sz w:val="24"/>
          <w:szCs w:val="24"/>
          <w:shd w:val="clear" w:color="auto" w:fill="FFFFFF"/>
          <w:rPrChange w:id="8319" w:author="Ira" w:date="2021-09-29T16:32:00Z">
            <w:rPr>
              <w:rFonts w:asciiTheme="majorBidi" w:hAnsiTheme="majorBidi" w:cstheme="majorBidi"/>
              <w:color w:val="555555"/>
              <w:sz w:val="24"/>
              <w:szCs w:val="24"/>
              <w:shd w:val="clear" w:color="auto" w:fill="FFFFFF"/>
            </w:rPr>
          </w:rPrChange>
        </w:rPr>
        <w:t xml:space="preserve"> if presented as a military necessity, </w:t>
      </w:r>
      <w:del w:id="8320" w:author="Ira" w:date="2021-09-30T17:37:00Z">
        <w:r w:rsidRPr="00751E5C" w:rsidDel="00A7789F">
          <w:rPr>
            <w:rFonts w:asciiTheme="majorBidi" w:hAnsiTheme="majorBidi" w:cstheme="majorBidi"/>
            <w:sz w:val="24"/>
            <w:szCs w:val="24"/>
            <w:shd w:val="clear" w:color="auto" w:fill="FFFFFF"/>
            <w:rPrChange w:id="8321" w:author="Ira" w:date="2021-09-29T16:32:00Z">
              <w:rPr>
                <w:rFonts w:asciiTheme="majorBidi" w:hAnsiTheme="majorBidi" w:cstheme="majorBidi"/>
                <w:color w:val="555555"/>
                <w:sz w:val="24"/>
                <w:szCs w:val="24"/>
                <w:shd w:val="clear" w:color="auto" w:fill="FFFFFF"/>
              </w:rPr>
            </w:rPrChange>
          </w:rPr>
          <w:delText xml:space="preserve">may be justified, </w:delText>
        </w:r>
      </w:del>
      <w:r w:rsidRPr="00751E5C">
        <w:rPr>
          <w:rFonts w:asciiTheme="majorBidi" w:hAnsiTheme="majorBidi" w:cstheme="majorBidi"/>
          <w:sz w:val="24"/>
          <w:szCs w:val="24"/>
          <w:shd w:val="clear" w:color="auto" w:fill="FFFFFF"/>
          <w:rPrChange w:id="8322" w:author="Ira" w:date="2021-09-29T16:32:00Z">
            <w:rPr>
              <w:rFonts w:asciiTheme="majorBidi" w:hAnsiTheme="majorBidi" w:cstheme="majorBidi"/>
              <w:color w:val="555555"/>
              <w:sz w:val="24"/>
              <w:szCs w:val="24"/>
              <w:shd w:val="clear" w:color="auto" w:fill="FFFFFF"/>
            </w:rPr>
          </w:rPrChange>
        </w:rPr>
        <w:t xml:space="preserve">and the court </w:t>
      </w:r>
      <w:del w:id="8323" w:author="Ira" w:date="2021-09-30T17:38:00Z">
        <w:r w:rsidRPr="00751E5C" w:rsidDel="00A7789F">
          <w:rPr>
            <w:rFonts w:asciiTheme="majorBidi" w:hAnsiTheme="majorBidi" w:cstheme="majorBidi"/>
            <w:sz w:val="24"/>
            <w:szCs w:val="24"/>
            <w:shd w:val="clear" w:color="auto" w:fill="FFFFFF"/>
            <w:rPrChange w:id="8324" w:author="Ira" w:date="2021-09-29T16:32:00Z">
              <w:rPr>
                <w:rFonts w:asciiTheme="majorBidi" w:hAnsiTheme="majorBidi" w:cstheme="majorBidi"/>
                <w:color w:val="555555"/>
                <w:sz w:val="24"/>
                <w:szCs w:val="24"/>
                <w:shd w:val="clear" w:color="auto" w:fill="FFFFFF"/>
              </w:rPr>
            </w:rPrChange>
          </w:rPr>
          <w:delText xml:space="preserve">may </w:delText>
        </w:r>
      </w:del>
      <w:ins w:id="8325" w:author="Ira" w:date="2021-09-30T17:38:00Z">
        <w:r w:rsidR="00A7789F">
          <w:rPr>
            <w:rFonts w:asciiTheme="majorBidi" w:hAnsiTheme="majorBidi" w:cstheme="majorBidi"/>
            <w:sz w:val="24"/>
            <w:szCs w:val="24"/>
            <w:shd w:val="clear" w:color="auto" w:fill="FFFFFF"/>
          </w:rPr>
          <w:t>is entitled to</w:t>
        </w:r>
      </w:ins>
      <w:del w:id="8326" w:author="Ira" w:date="2021-09-30T17:38:00Z">
        <w:r w:rsidRPr="00751E5C" w:rsidDel="00A7789F">
          <w:rPr>
            <w:rFonts w:asciiTheme="majorBidi" w:hAnsiTheme="majorBidi" w:cstheme="majorBidi"/>
            <w:sz w:val="24"/>
            <w:szCs w:val="24"/>
            <w:shd w:val="clear" w:color="auto" w:fill="FFFFFF"/>
            <w:rPrChange w:id="8327" w:author="Ira" w:date="2021-09-29T16:32:00Z">
              <w:rPr>
                <w:rFonts w:asciiTheme="majorBidi" w:hAnsiTheme="majorBidi" w:cstheme="majorBidi"/>
                <w:color w:val="555555"/>
                <w:sz w:val="24"/>
                <w:szCs w:val="24"/>
                <w:shd w:val="clear" w:color="auto" w:fill="FFFFFF"/>
              </w:rPr>
            </w:rPrChange>
          </w:rPr>
          <w:delText xml:space="preserve">give a </w:delText>
        </w:r>
      </w:del>
      <w:ins w:id="8328" w:author="Ira" w:date="2021-09-30T17:38:00Z">
        <w:r w:rsidR="00A7789F">
          <w:rPr>
            <w:rFonts w:asciiTheme="majorBidi" w:hAnsiTheme="majorBidi" w:cstheme="majorBidi"/>
            <w:sz w:val="24"/>
            <w:szCs w:val="24"/>
            <w:shd w:val="clear" w:color="auto" w:fill="FFFFFF"/>
          </w:rPr>
          <w:t xml:space="preserve"> </w:t>
        </w:r>
      </w:ins>
      <w:r w:rsidRPr="00751E5C">
        <w:rPr>
          <w:rFonts w:asciiTheme="majorBidi" w:hAnsiTheme="majorBidi" w:cstheme="majorBidi"/>
          <w:sz w:val="24"/>
          <w:szCs w:val="24"/>
          <w:shd w:val="clear" w:color="auto" w:fill="FFFFFF"/>
          <w:rPrChange w:id="8329" w:author="Ira" w:date="2021-09-29T16:32:00Z">
            <w:rPr>
              <w:rFonts w:asciiTheme="majorBidi" w:hAnsiTheme="majorBidi" w:cstheme="majorBidi"/>
              <w:color w:val="555555"/>
              <w:sz w:val="24"/>
              <w:szCs w:val="24"/>
              <w:shd w:val="clear" w:color="auto" w:fill="FFFFFF"/>
            </w:rPr>
          </w:rPrChange>
        </w:rPr>
        <w:t>rul</w:t>
      </w:r>
      <w:ins w:id="8330" w:author="Ira" w:date="2021-09-30T17:38:00Z">
        <w:r w:rsidR="00A7789F">
          <w:rPr>
            <w:rFonts w:asciiTheme="majorBidi" w:hAnsiTheme="majorBidi" w:cstheme="majorBidi"/>
            <w:sz w:val="24"/>
            <w:szCs w:val="24"/>
            <w:shd w:val="clear" w:color="auto" w:fill="FFFFFF"/>
          </w:rPr>
          <w:t>e</w:t>
        </w:r>
      </w:ins>
      <w:del w:id="8331" w:author="Ira" w:date="2021-09-30T17:38:00Z">
        <w:r w:rsidRPr="00751E5C" w:rsidDel="00A7789F">
          <w:rPr>
            <w:rFonts w:asciiTheme="majorBidi" w:hAnsiTheme="majorBidi" w:cstheme="majorBidi"/>
            <w:sz w:val="24"/>
            <w:szCs w:val="24"/>
            <w:shd w:val="clear" w:color="auto" w:fill="FFFFFF"/>
            <w:rPrChange w:id="8332" w:author="Ira" w:date="2021-09-29T16:32:00Z">
              <w:rPr>
                <w:rFonts w:asciiTheme="majorBidi" w:hAnsiTheme="majorBidi" w:cstheme="majorBidi"/>
                <w:color w:val="555555"/>
                <w:sz w:val="24"/>
                <w:szCs w:val="24"/>
                <w:shd w:val="clear" w:color="auto" w:fill="FFFFFF"/>
              </w:rPr>
            </w:rPrChange>
          </w:rPr>
          <w:delText>ing</w:delText>
        </w:r>
      </w:del>
      <w:r w:rsidRPr="00751E5C">
        <w:rPr>
          <w:rFonts w:asciiTheme="majorBidi" w:hAnsiTheme="majorBidi" w:cstheme="majorBidi"/>
          <w:sz w:val="24"/>
          <w:szCs w:val="24"/>
          <w:shd w:val="clear" w:color="auto" w:fill="FFFFFF"/>
          <w:rPrChange w:id="8333" w:author="Ira" w:date="2021-09-29T16:32:00Z">
            <w:rPr>
              <w:rFonts w:asciiTheme="majorBidi" w:hAnsiTheme="majorBidi" w:cstheme="majorBidi"/>
              <w:color w:val="555555"/>
              <w:sz w:val="24"/>
              <w:szCs w:val="24"/>
              <w:shd w:val="clear" w:color="auto" w:fill="FFFFFF"/>
            </w:rPr>
          </w:rPrChange>
        </w:rPr>
        <w:t xml:space="preserve"> on political issues </w:t>
      </w:r>
      <w:del w:id="8334" w:author="Ira" w:date="2021-09-30T17:38:00Z">
        <w:r w:rsidRPr="00751E5C" w:rsidDel="00A7789F">
          <w:rPr>
            <w:rFonts w:asciiTheme="majorBidi" w:hAnsiTheme="majorBidi" w:cstheme="majorBidi"/>
            <w:sz w:val="24"/>
            <w:szCs w:val="24"/>
            <w:shd w:val="clear" w:color="auto" w:fill="FFFFFF"/>
            <w:rPrChange w:id="8335" w:author="Ira" w:date="2021-09-29T16:32:00Z">
              <w:rPr>
                <w:rFonts w:asciiTheme="majorBidi" w:hAnsiTheme="majorBidi" w:cstheme="majorBidi"/>
                <w:color w:val="555555"/>
                <w:sz w:val="24"/>
                <w:szCs w:val="24"/>
                <w:shd w:val="clear" w:color="auto" w:fill="FFFFFF"/>
              </w:rPr>
            </w:rPrChange>
          </w:rPr>
          <w:delText xml:space="preserve">should </w:delText>
        </w:r>
      </w:del>
      <w:ins w:id="8336" w:author="Ira" w:date="2021-09-30T17:38:00Z">
        <w:r w:rsidR="00A7789F">
          <w:rPr>
            <w:rFonts w:asciiTheme="majorBidi" w:hAnsiTheme="majorBidi" w:cstheme="majorBidi"/>
            <w:sz w:val="24"/>
            <w:szCs w:val="24"/>
            <w:shd w:val="clear" w:color="auto" w:fill="FFFFFF"/>
          </w:rPr>
          <w:t>if</w:t>
        </w:r>
        <w:r w:rsidR="00A7789F" w:rsidRPr="00751E5C">
          <w:rPr>
            <w:rFonts w:asciiTheme="majorBidi" w:hAnsiTheme="majorBidi" w:cstheme="majorBidi"/>
            <w:sz w:val="24"/>
            <w:szCs w:val="24"/>
            <w:shd w:val="clear" w:color="auto" w:fill="FFFFFF"/>
            <w:rPrChange w:id="8337"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8338" w:author="Ira" w:date="2021-09-29T16:32:00Z">
            <w:rPr>
              <w:rFonts w:asciiTheme="majorBidi" w:hAnsiTheme="majorBidi" w:cstheme="majorBidi"/>
              <w:color w:val="555555"/>
              <w:sz w:val="24"/>
              <w:szCs w:val="24"/>
              <w:shd w:val="clear" w:color="auto" w:fill="FFFFFF"/>
            </w:rPr>
          </w:rPrChange>
        </w:rPr>
        <w:t xml:space="preserve">the </w:t>
      </w:r>
      <w:del w:id="8339" w:author="Ira" w:date="2021-09-30T17:38:00Z">
        <w:r w:rsidRPr="00751E5C" w:rsidDel="00A7789F">
          <w:rPr>
            <w:rFonts w:asciiTheme="majorBidi" w:hAnsiTheme="majorBidi" w:cstheme="majorBidi"/>
            <w:sz w:val="24"/>
            <w:szCs w:val="24"/>
            <w:shd w:val="clear" w:color="auto" w:fill="FFFFFF"/>
            <w:rPrChange w:id="8340" w:author="Ira" w:date="2021-09-29T16:32:00Z">
              <w:rPr>
                <w:rFonts w:asciiTheme="majorBidi" w:hAnsiTheme="majorBidi" w:cstheme="majorBidi"/>
                <w:color w:val="555555"/>
                <w:sz w:val="24"/>
                <w:szCs w:val="24"/>
                <w:shd w:val="clear" w:color="auto" w:fill="FFFFFF"/>
              </w:rPr>
            </w:rPrChange>
          </w:rPr>
          <w:delText xml:space="preserve">appeal </w:delText>
        </w:r>
      </w:del>
      <w:ins w:id="8341" w:author="Ira" w:date="2021-09-30T17:38:00Z">
        <w:r w:rsidR="00A7789F">
          <w:rPr>
            <w:rFonts w:asciiTheme="majorBidi" w:hAnsiTheme="majorBidi" w:cstheme="majorBidi"/>
            <w:sz w:val="24"/>
            <w:szCs w:val="24"/>
            <w:shd w:val="clear" w:color="auto" w:fill="FFFFFF"/>
          </w:rPr>
          <w:t>petition</w:t>
        </w:r>
        <w:r w:rsidR="00A7789F" w:rsidRPr="00751E5C">
          <w:rPr>
            <w:rFonts w:asciiTheme="majorBidi" w:hAnsiTheme="majorBidi" w:cstheme="majorBidi"/>
            <w:sz w:val="24"/>
            <w:szCs w:val="24"/>
            <w:shd w:val="clear" w:color="auto" w:fill="FFFFFF"/>
            <w:rPrChange w:id="8342"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8343" w:author="Ira" w:date="2021-09-29T16:32:00Z">
            <w:rPr>
              <w:rFonts w:asciiTheme="majorBidi" w:hAnsiTheme="majorBidi" w:cstheme="majorBidi"/>
              <w:color w:val="555555"/>
              <w:sz w:val="24"/>
              <w:szCs w:val="24"/>
              <w:shd w:val="clear" w:color="auto" w:fill="FFFFFF"/>
            </w:rPr>
          </w:rPrChange>
        </w:rPr>
        <w:t xml:space="preserve">concerns </w:t>
      </w:r>
      <w:ins w:id="8344" w:author="Ira" w:date="2021-09-30T17:38:00Z">
        <w:r w:rsidR="00A7789F">
          <w:rPr>
            <w:rFonts w:asciiTheme="majorBidi" w:hAnsiTheme="majorBidi" w:cstheme="majorBidi"/>
            <w:sz w:val="24"/>
            <w:szCs w:val="24"/>
            <w:shd w:val="clear" w:color="auto" w:fill="FFFFFF"/>
          </w:rPr>
          <w:t xml:space="preserve">an alleged </w:t>
        </w:r>
      </w:ins>
      <w:r w:rsidRPr="00751E5C">
        <w:rPr>
          <w:rFonts w:asciiTheme="majorBidi" w:hAnsiTheme="majorBidi" w:cstheme="majorBidi"/>
          <w:sz w:val="24"/>
          <w:szCs w:val="24"/>
          <w:shd w:val="clear" w:color="auto" w:fill="FFFFFF"/>
          <w:rPrChange w:id="8345" w:author="Ira" w:date="2021-09-29T16:32:00Z">
            <w:rPr>
              <w:rFonts w:asciiTheme="majorBidi" w:hAnsiTheme="majorBidi" w:cstheme="majorBidi"/>
              <w:color w:val="555555"/>
              <w:sz w:val="24"/>
              <w:szCs w:val="24"/>
              <w:shd w:val="clear" w:color="auto" w:fill="FFFFFF"/>
            </w:rPr>
          </w:rPrChange>
        </w:rPr>
        <w:t>violation of human rights.</w:t>
      </w:r>
    </w:p>
    <w:p w14:paraId="7D9B1461" w14:textId="4CFC978C" w:rsidR="00467891" w:rsidRDefault="00A7789F" w:rsidP="00F54D54">
      <w:pPr>
        <w:spacing w:line="360" w:lineRule="auto"/>
        <w:jc w:val="both"/>
        <w:rPr>
          <w:ins w:id="8346" w:author="Ira" w:date="2021-09-30T19:26:00Z"/>
          <w:rFonts w:asciiTheme="majorBidi" w:hAnsiTheme="majorBidi" w:cstheme="majorBidi"/>
          <w:sz w:val="24"/>
          <w:szCs w:val="24"/>
          <w:shd w:val="clear" w:color="auto" w:fill="FFFFFF"/>
        </w:rPr>
      </w:pPr>
      <w:ins w:id="8347" w:author="Ira" w:date="2021-09-30T17:41:00Z">
        <w:r>
          <w:rPr>
            <w:rFonts w:asciiTheme="majorBidi" w:hAnsiTheme="majorBidi" w:cstheme="majorBidi"/>
            <w:sz w:val="24"/>
            <w:szCs w:val="24"/>
            <w:shd w:val="clear" w:color="auto" w:fill="FFFFFF"/>
          </w:rPr>
          <w:t xml:space="preserve">The Elon </w:t>
        </w:r>
        <w:proofErr w:type="spellStart"/>
        <w:r>
          <w:rPr>
            <w:rFonts w:asciiTheme="majorBidi" w:hAnsiTheme="majorBidi" w:cstheme="majorBidi"/>
            <w:sz w:val="24"/>
            <w:szCs w:val="24"/>
            <w:shd w:val="clear" w:color="auto" w:fill="FFFFFF"/>
          </w:rPr>
          <w:t>Mor</w:t>
        </w:r>
      </w:ins>
      <w:ins w:id="8348" w:author="Ira" w:date="2021-09-30T17:47:00Z">
        <w:r>
          <w:rPr>
            <w:rFonts w:asciiTheme="majorBidi" w:hAnsiTheme="majorBidi" w:cstheme="majorBidi"/>
            <w:sz w:val="24"/>
            <w:szCs w:val="24"/>
            <w:shd w:val="clear" w:color="auto" w:fill="FFFFFF"/>
          </w:rPr>
          <w:t>e</w:t>
        </w:r>
      </w:ins>
      <w:ins w:id="8349" w:author="Ira" w:date="2021-09-30T17:41:00Z">
        <w:r>
          <w:rPr>
            <w:rFonts w:asciiTheme="majorBidi" w:hAnsiTheme="majorBidi" w:cstheme="majorBidi"/>
            <w:sz w:val="24"/>
            <w:szCs w:val="24"/>
            <w:shd w:val="clear" w:color="auto" w:fill="FFFFFF"/>
          </w:rPr>
          <w:t>h</w:t>
        </w:r>
        <w:proofErr w:type="spellEnd"/>
        <w:r>
          <w:rPr>
            <w:rFonts w:asciiTheme="majorBidi" w:hAnsiTheme="majorBidi" w:cstheme="majorBidi"/>
            <w:sz w:val="24"/>
            <w:szCs w:val="24"/>
            <w:shd w:val="clear" w:color="auto" w:fill="FFFFFF"/>
          </w:rPr>
          <w:t xml:space="preserve"> settlement was the subject of a</w:t>
        </w:r>
      </w:ins>
      <w:del w:id="8350" w:author="Ira" w:date="2021-09-30T17:40:00Z">
        <w:r w:rsidR="001B1C05" w:rsidRPr="00751E5C" w:rsidDel="00A7789F">
          <w:rPr>
            <w:rFonts w:asciiTheme="majorBidi" w:hAnsiTheme="majorBidi" w:cstheme="majorBidi"/>
            <w:sz w:val="24"/>
            <w:szCs w:val="24"/>
            <w:shd w:val="clear" w:color="auto" w:fill="FFFFFF"/>
            <w:rPrChange w:id="8351" w:author="Ira" w:date="2021-09-29T16:32:00Z">
              <w:rPr>
                <w:rFonts w:asciiTheme="majorBidi" w:hAnsiTheme="majorBidi" w:cstheme="majorBidi"/>
                <w:color w:val="555555"/>
                <w:sz w:val="24"/>
                <w:szCs w:val="24"/>
                <w:shd w:val="clear" w:color="auto" w:fill="FFFFFF"/>
              </w:rPr>
            </w:rPrChange>
          </w:rPr>
          <w:delText xml:space="preserve">The </w:delText>
        </w:r>
      </w:del>
      <w:ins w:id="8352" w:author="Ira" w:date="2021-09-30T17:40:00Z">
        <w:r w:rsidRPr="00751E5C">
          <w:rPr>
            <w:rFonts w:asciiTheme="majorBidi" w:hAnsiTheme="majorBidi" w:cstheme="majorBidi"/>
            <w:sz w:val="24"/>
            <w:szCs w:val="24"/>
            <w:shd w:val="clear" w:color="auto" w:fill="FFFFFF"/>
            <w:rPrChange w:id="8353" w:author="Ira" w:date="2021-09-29T16:32:00Z">
              <w:rPr>
                <w:rFonts w:asciiTheme="majorBidi" w:hAnsiTheme="majorBidi" w:cstheme="majorBidi"/>
                <w:color w:val="555555"/>
                <w:sz w:val="24"/>
                <w:szCs w:val="24"/>
                <w:shd w:val="clear" w:color="auto" w:fill="FFFFFF"/>
              </w:rPr>
            </w:rPrChange>
          </w:rPr>
          <w:t xml:space="preserve"> </w:t>
        </w:r>
      </w:ins>
      <w:r w:rsidR="001B1C05" w:rsidRPr="00751E5C">
        <w:rPr>
          <w:rFonts w:asciiTheme="majorBidi" w:hAnsiTheme="majorBidi" w:cstheme="majorBidi"/>
          <w:sz w:val="24"/>
          <w:szCs w:val="24"/>
          <w:shd w:val="clear" w:color="auto" w:fill="FFFFFF"/>
          <w:rPrChange w:id="8354" w:author="Ira" w:date="2021-09-29T16:32:00Z">
            <w:rPr>
              <w:rFonts w:asciiTheme="majorBidi" w:hAnsiTheme="majorBidi" w:cstheme="majorBidi"/>
              <w:color w:val="555555"/>
              <w:sz w:val="24"/>
              <w:szCs w:val="24"/>
              <w:shd w:val="clear" w:color="auto" w:fill="FFFFFF"/>
            </w:rPr>
          </w:rPrChange>
        </w:rPr>
        <w:t>third</w:t>
      </w:r>
      <w:r w:rsidR="005940EB" w:rsidRPr="00751E5C">
        <w:rPr>
          <w:rFonts w:asciiTheme="majorBidi" w:hAnsiTheme="majorBidi" w:cstheme="majorBidi"/>
          <w:sz w:val="24"/>
          <w:szCs w:val="24"/>
          <w:shd w:val="clear" w:color="auto" w:fill="FFFFFF"/>
          <w:rPrChange w:id="8355" w:author="Ira" w:date="2021-09-29T16:32:00Z">
            <w:rPr>
              <w:rFonts w:asciiTheme="majorBidi" w:hAnsiTheme="majorBidi" w:cstheme="majorBidi"/>
              <w:color w:val="555555"/>
              <w:sz w:val="24"/>
              <w:szCs w:val="24"/>
              <w:shd w:val="clear" w:color="auto" w:fill="FFFFFF"/>
            </w:rPr>
          </w:rPrChange>
        </w:rPr>
        <w:t xml:space="preserve"> </w:t>
      </w:r>
      <w:r w:rsidR="00702F40" w:rsidRPr="00751E5C">
        <w:rPr>
          <w:rFonts w:asciiTheme="majorBidi" w:hAnsiTheme="majorBidi" w:cstheme="majorBidi"/>
          <w:sz w:val="24"/>
          <w:szCs w:val="24"/>
          <w:shd w:val="clear" w:color="auto" w:fill="FFFFFF"/>
          <w:rPrChange w:id="8356" w:author="Ira" w:date="2021-09-29T16:32:00Z">
            <w:rPr>
              <w:rFonts w:asciiTheme="majorBidi" w:hAnsiTheme="majorBidi" w:cstheme="majorBidi"/>
              <w:color w:val="555555"/>
              <w:sz w:val="24"/>
              <w:szCs w:val="24"/>
              <w:shd w:val="clear" w:color="auto" w:fill="FFFFFF"/>
            </w:rPr>
          </w:rPrChange>
        </w:rPr>
        <w:t>petition</w:t>
      </w:r>
      <w:del w:id="8357" w:author="Ira" w:date="2021-09-30T17:40:00Z">
        <w:r w:rsidR="001B1C05" w:rsidRPr="00751E5C" w:rsidDel="00A7789F">
          <w:rPr>
            <w:rFonts w:asciiTheme="majorBidi" w:hAnsiTheme="majorBidi" w:cstheme="majorBidi"/>
            <w:sz w:val="24"/>
            <w:szCs w:val="24"/>
            <w:shd w:val="clear" w:color="auto" w:fill="FFFFFF"/>
            <w:rPrChange w:id="8358" w:author="Ira" w:date="2021-09-29T16:32:00Z">
              <w:rPr>
                <w:rFonts w:asciiTheme="majorBidi" w:hAnsiTheme="majorBidi" w:cstheme="majorBidi"/>
                <w:color w:val="555555"/>
                <w:sz w:val="24"/>
                <w:szCs w:val="24"/>
                <w:shd w:val="clear" w:color="auto" w:fill="FFFFFF"/>
              </w:rPr>
            </w:rPrChange>
          </w:rPr>
          <w:delText>,</w:delText>
        </w:r>
      </w:del>
      <w:r w:rsidR="001B1C05" w:rsidRPr="00751E5C">
        <w:rPr>
          <w:rFonts w:asciiTheme="majorBidi" w:hAnsiTheme="majorBidi" w:cstheme="majorBidi"/>
          <w:sz w:val="24"/>
          <w:szCs w:val="24"/>
          <w:shd w:val="clear" w:color="auto" w:fill="FFFFFF"/>
          <w:rPrChange w:id="8359" w:author="Ira" w:date="2021-09-29T16:32:00Z">
            <w:rPr>
              <w:rFonts w:asciiTheme="majorBidi" w:hAnsiTheme="majorBidi" w:cstheme="majorBidi"/>
              <w:color w:val="555555"/>
              <w:sz w:val="24"/>
              <w:szCs w:val="24"/>
              <w:shd w:val="clear" w:color="auto" w:fill="FFFFFF"/>
            </w:rPr>
          </w:rPrChange>
        </w:rPr>
        <w:t xml:space="preserve"> </w:t>
      </w:r>
      <w:del w:id="8360" w:author="Ira" w:date="2021-09-30T17:47:00Z">
        <w:r w:rsidR="001B1C05" w:rsidRPr="00751E5C" w:rsidDel="003B5A8F">
          <w:rPr>
            <w:rFonts w:asciiTheme="majorBidi" w:hAnsiTheme="majorBidi" w:cstheme="majorBidi"/>
            <w:sz w:val="24"/>
            <w:szCs w:val="24"/>
            <w:shd w:val="clear" w:color="auto" w:fill="FFFFFF"/>
            <w:rPrChange w:id="8361" w:author="Ira" w:date="2021-09-29T16:32:00Z">
              <w:rPr>
                <w:rFonts w:asciiTheme="majorBidi" w:hAnsiTheme="majorBidi" w:cstheme="majorBidi"/>
                <w:color w:val="555555"/>
                <w:sz w:val="24"/>
                <w:szCs w:val="24"/>
                <w:shd w:val="clear" w:color="auto" w:fill="FFFFFF"/>
              </w:rPr>
            </w:rPrChange>
          </w:rPr>
          <w:delText>and dramatic ruling</w:delText>
        </w:r>
      </w:del>
      <w:del w:id="8362" w:author="Ira" w:date="2021-09-30T17:40:00Z">
        <w:r w:rsidR="001B1C05" w:rsidRPr="00751E5C" w:rsidDel="00A7789F">
          <w:rPr>
            <w:rFonts w:asciiTheme="majorBidi" w:hAnsiTheme="majorBidi" w:cstheme="majorBidi"/>
            <w:sz w:val="24"/>
            <w:szCs w:val="24"/>
            <w:shd w:val="clear" w:color="auto" w:fill="FFFFFF"/>
            <w:rPrChange w:id="8363" w:author="Ira" w:date="2021-09-29T16:32:00Z">
              <w:rPr>
                <w:rFonts w:asciiTheme="majorBidi" w:hAnsiTheme="majorBidi" w:cstheme="majorBidi"/>
                <w:color w:val="555555"/>
                <w:sz w:val="24"/>
                <w:szCs w:val="24"/>
                <w:shd w:val="clear" w:color="auto" w:fill="FFFFFF"/>
              </w:rPr>
            </w:rPrChange>
          </w:rPr>
          <w:delText xml:space="preserve">, comes but </w:delText>
        </w:r>
      </w:del>
      <w:r w:rsidR="001B1C05" w:rsidRPr="00751E5C">
        <w:rPr>
          <w:rFonts w:asciiTheme="majorBidi" w:hAnsiTheme="majorBidi" w:cstheme="majorBidi"/>
          <w:sz w:val="24"/>
          <w:szCs w:val="24"/>
          <w:shd w:val="clear" w:color="auto" w:fill="FFFFFF"/>
          <w:rPrChange w:id="8364" w:author="Ira" w:date="2021-09-29T16:32:00Z">
            <w:rPr>
              <w:rFonts w:asciiTheme="majorBidi" w:hAnsiTheme="majorBidi" w:cstheme="majorBidi"/>
              <w:color w:val="555555"/>
              <w:sz w:val="24"/>
              <w:szCs w:val="24"/>
              <w:shd w:val="clear" w:color="auto" w:fill="FFFFFF"/>
            </w:rPr>
          </w:rPrChange>
        </w:rPr>
        <w:t>a few months later</w:t>
      </w:r>
      <w:ins w:id="8365" w:author="Ira" w:date="2021-10-07T18:16:00Z">
        <w:r w:rsidR="007E5096">
          <w:rPr>
            <w:rFonts w:asciiTheme="majorBidi" w:hAnsiTheme="majorBidi" w:cstheme="majorBidi"/>
            <w:sz w:val="24"/>
            <w:szCs w:val="24"/>
            <w:shd w:val="clear" w:color="auto" w:fill="FFFFFF"/>
          </w:rPr>
          <w:t xml:space="preserve">. This time, there was </w:t>
        </w:r>
      </w:ins>
      <w:del w:id="8366" w:author="Ira" w:date="2021-10-07T18:16:00Z">
        <w:r w:rsidR="001B1C05" w:rsidRPr="00751E5C" w:rsidDel="007E5096">
          <w:rPr>
            <w:rFonts w:asciiTheme="majorBidi" w:hAnsiTheme="majorBidi" w:cstheme="majorBidi"/>
            <w:sz w:val="24"/>
            <w:szCs w:val="24"/>
            <w:shd w:val="clear" w:color="auto" w:fill="FFFFFF"/>
            <w:rPrChange w:id="8367" w:author="Ira" w:date="2021-09-29T16:32:00Z">
              <w:rPr>
                <w:rFonts w:asciiTheme="majorBidi" w:hAnsiTheme="majorBidi" w:cstheme="majorBidi"/>
                <w:color w:val="555555"/>
                <w:sz w:val="24"/>
                <w:szCs w:val="24"/>
                <w:shd w:val="clear" w:color="auto" w:fill="FFFFFF"/>
              </w:rPr>
            </w:rPrChange>
          </w:rPr>
          <w:delText xml:space="preserve">, </w:delText>
        </w:r>
      </w:del>
      <w:ins w:id="8368" w:author="Ira" w:date="2021-09-30T17:47:00Z">
        <w:r w:rsidR="003B5A8F">
          <w:rPr>
            <w:rFonts w:asciiTheme="majorBidi" w:hAnsiTheme="majorBidi" w:cstheme="majorBidi"/>
            <w:sz w:val="24"/>
            <w:szCs w:val="24"/>
            <w:shd w:val="clear" w:color="auto" w:fill="FFFFFF"/>
          </w:rPr>
          <w:t>a dramatic ruling</w:t>
        </w:r>
      </w:ins>
      <w:del w:id="8369" w:author="Ira" w:date="2021-09-30T17:47:00Z">
        <w:r w:rsidR="00702F40" w:rsidRPr="00751E5C" w:rsidDel="003B5A8F">
          <w:rPr>
            <w:rFonts w:asciiTheme="majorBidi" w:hAnsiTheme="majorBidi" w:cstheme="majorBidi"/>
            <w:sz w:val="24"/>
            <w:szCs w:val="24"/>
            <w:shd w:val="clear" w:color="auto" w:fill="FFFFFF"/>
            <w:rPrChange w:id="8370" w:author="Ira" w:date="2021-09-29T16:32:00Z">
              <w:rPr>
                <w:rFonts w:asciiTheme="majorBidi" w:hAnsiTheme="majorBidi" w:cstheme="majorBidi"/>
                <w:color w:val="555555"/>
                <w:sz w:val="24"/>
                <w:szCs w:val="24"/>
                <w:shd w:val="clear" w:color="auto" w:fill="FFFFFF"/>
              </w:rPr>
            </w:rPrChange>
          </w:rPr>
          <w:delText>petition regarding</w:delText>
        </w:r>
      </w:del>
      <w:del w:id="8371" w:author="Ira" w:date="2021-09-30T17:41:00Z">
        <w:r w:rsidR="00702F40" w:rsidRPr="00751E5C" w:rsidDel="00A7789F">
          <w:rPr>
            <w:rFonts w:asciiTheme="majorBidi" w:hAnsiTheme="majorBidi" w:cstheme="majorBidi"/>
            <w:sz w:val="24"/>
            <w:szCs w:val="24"/>
            <w:shd w:val="clear" w:color="auto" w:fill="FFFFFF"/>
            <w:rPrChange w:id="8372" w:author="Ira" w:date="2021-09-29T16:32:00Z">
              <w:rPr>
                <w:rFonts w:asciiTheme="majorBidi" w:hAnsiTheme="majorBidi" w:cstheme="majorBidi"/>
                <w:color w:val="555555"/>
                <w:sz w:val="24"/>
                <w:szCs w:val="24"/>
                <w:shd w:val="clear" w:color="auto" w:fill="FFFFFF"/>
              </w:rPr>
            </w:rPrChange>
          </w:rPr>
          <w:delText xml:space="preserve"> E</w:delText>
        </w:r>
        <w:r w:rsidR="001B1C05" w:rsidRPr="00751E5C" w:rsidDel="00A7789F">
          <w:rPr>
            <w:rFonts w:asciiTheme="majorBidi" w:hAnsiTheme="majorBidi" w:cstheme="majorBidi"/>
            <w:sz w:val="24"/>
            <w:szCs w:val="24"/>
            <w:shd w:val="clear" w:color="auto" w:fill="FFFFFF"/>
            <w:rPrChange w:id="8373" w:author="Ira" w:date="2021-09-29T16:32:00Z">
              <w:rPr>
                <w:rFonts w:asciiTheme="majorBidi" w:hAnsiTheme="majorBidi" w:cstheme="majorBidi"/>
                <w:color w:val="555555"/>
                <w:sz w:val="24"/>
                <w:szCs w:val="24"/>
                <w:shd w:val="clear" w:color="auto" w:fill="FFFFFF"/>
              </w:rPr>
            </w:rPrChange>
          </w:rPr>
          <w:delText>lon Moreh</w:delText>
        </w:r>
      </w:del>
      <w:r w:rsidR="001B1C05" w:rsidRPr="00751E5C">
        <w:rPr>
          <w:rFonts w:asciiTheme="majorBidi" w:hAnsiTheme="majorBidi" w:cstheme="majorBidi"/>
          <w:sz w:val="24"/>
          <w:szCs w:val="24"/>
          <w:shd w:val="clear" w:color="auto" w:fill="FFFFFF"/>
          <w:rPrChange w:id="8374" w:author="Ira" w:date="2021-09-29T16:32:00Z">
            <w:rPr>
              <w:rFonts w:asciiTheme="majorBidi" w:hAnsiTheme="majorBidi" w:cstheme="majorBidi"/>
              <w:color w:val="555555"/>
              <w:sz w:val="24"/>
              <w:szCs w:val="24"/>
              <w:shd w:val="clear" w:color="auto" w:fill="FFFFFF"/>
            </w:rPr>
          </w:rPrChange>
        </w:rPr>
        <w:t xml:space="preserve">. </w:t>
      </w:r>
      <w:ins w:id="8375" w:author="Ira" w:date="2021-09-30T17:48:00Z">
        <w:r w:rsidR="003B5A8F">
          <w:rPr>
            <w:rFonts w:asciiTheme="majorBidi" w:hAnsiTheme="majorBidi" w:cstheme="majorBidi"/>
            <w:sz w:val="24"/>
            <w:szCs w:val="24"/>
            <w:shd w:val="clear" w:color="auto" w:fill="FFFFFF"/>
          </w:rPr>
          <w:t>The case was ostensibly</w:t>
        </w:r>
      </w:ins>
      <w:del w:id="8376" w:author="Ira" w:date="2021-09-30T17:48:00Z">
        <w:r w:rsidR="001B1C05" w:rsidRPr="00751E5C" w:rsidDel="003B5A8F">
          <w:rPr>
            <w:rFonts w:asciiTheme="majorBidi" w:hAnsiTheme="majorBidi" w:cstheme="majorBidi"/>
            <w:sz w:val="24"/>
            <w:szCs w:val="24"/>
            <w:shd w:val="clear" w:color="auto" w:fill="FFFFFF"/>
            <w:rPrChange w:id="8377" w:author="Ira" w:date="2021-09-29T16:32:00Z">
              <w:rPr>
                <w:rFonts w:asciiTheme="majorBidi" w:hAnsiTheme="majorBidi" w:cstheme="majorBidi"/>
                <w:color w:val="555555"/>
                <w:sz w:val="24"/>
                <w:szCs w:val="24"/>
                <w:shd w:val="clear" w:color="auto" w:fill="FFFFFF"/>
              </w:rPr>
            </w:rPrChange>
          </w:rPr>
          <w:delText>On the face of it this is a</w:delText>
        </w:r>
      </w:del>
      <w:r w:rsidR="001B1C05" w:rsidRPr="00751E5C">
        <w:rPr>
          <w:rFonts w:asciiTheme="majorBidi" w:hAnsiTheme="majorBidi" w:cstheme="majorBidi"/>
          <w:sz w:val="24"/>
          <w:szCs w:val="24"/>
          <w:shd w:val="clear" w:color="auto" w:fill="FFFFFF"/>
          <w:rPrChange w:id="8378" w:author="Ira" w:date="2021-09-29T16:32:00Z">
            <w:rPr>
              <w:rFonts w:asciiTheme="majorBidi" w:hAnsiTheme="majorBidi" w:cstheme="majorBidi"/>
              <w:color w:val="555555"/>
              <w:sz w:val="24"/>
              <w:szCs w:val="24"/>
              <w:shd w:val="clear" w:color="auto" w:fill="FFFFFF"/>
            </w:rPr>
          </w:rPrChange>
        </w:rPr>
        <w:t xml:space="preserve"> similar </w:t>
      </w:r>
      <w:del w:id="8379" w:author="Ira" w:date="2021-10-07T18:16:00Z">
        <w:r w:rsidR="001B1C05" w:rsidRPr="00751E5C" w:rsidDel="007E5096">
          <w:rPr>
            <w:rFonts w:asciiTheme="majorBidi" w:hAnsiTheme="majorBidi" w:cstheme="majorBidi"/>
            <w:sz w:val="24"/>
            <w:szCs w:val="24"/>
            <w:shd w:val="clear" w:color="auto" w:fill="FFFFFF"/>
            <w:rPrChange w:id="8380" w:author="Ira" w:date="2021-09-29T16:32:00Z">
              <w:rPr>
                <w:rFonts w:asciiTheme="majorBidi" w:hAnsiTheme="majorBidi" w:cstheme="majorBidi"/>
                <w:color w:val="555555"/>
                <w:sz w:val="24"/>
                <w:szCs w:val="24"/>
                <w:shd w:val="clear" w:color="auto" w:fill="FFFFFF"/>
              </w:rPr>
            </w:rPrChange>
          </w:rPr>
          <w:delText xml:space="preserve">case </w:delText>
        </w:r>
      </w:del>
      <w:r w:rsidR="001B1C05" w:rsidRPr="00751E5C">
        <w:rPr>
          <w:rFonts w:asciiTheme="majorBidi" w:hAnsiTheme="majorBidi" w:cstheme="majorBidi"/>
          <w:sz w:val="24"/>
          <w:szCs w:val="24"/>
          <w:shd w:val="clear" w:color="auto" w:fill="FFFFFF"/>
          <w:rPrChange w:id="8381" w:author="Ira" w:date="2021-09-29T16:32:00Z">
            <w:rPr>
              <w:rFonts w:asciiTheme="majorBidi" w:hAnsiTheme="majorBidi" w:cstheme="majorBidi"/>
              <w:color w:val="555555"/>
              <w:sz w:val="24"/>
              <w:szCs w:val="24"/>
              <w:shd w:val="clear" w:color="auto" w:fill="FFFFFF"/>
            </w:rPr>
          </w:rPrChange>
        </w:rPr>
        <w:t xml:space="preserve">to </w:t>
      </w:r>
      <w:ins w:id="8382" w:author="Ira" w:date="2021-09-30T17:48:00Z">
        <w:r w:rsidR="003B5A8F">
          <w:rPr>
            <w:rFonts w:asciiTheme="majorBidi" w:hAnsiTheme="majorBidi" w:cstheme="majorBidi"/>
            <w:sz w:val="24"/>
            <w:szCs w:val="24"/>
            <w:shd w:val="clear" w:color="auto" w:fill="FFFFFF"/>
          </w:rPr>
          <w:t xml:space="preserve">the one involving </w:t>
        </w:r>
      </w:ins>
      <w:r w:rsidR="001B1C05" w:rsidRPr="00751E5C">
        <w:rPr>
          <w:rFonts w:asciiTheme="majorBidi" w:hAnsiTheme="majorBidi" w:cstheme="majorBidi"/>
          <w:sz w:val="24"/>
          <w:szCs w:val="24"/>
          <w:shd w:val="clear" w:color="auto" w:fill="FFFFFF"/>
          <w:rPrChange w:id="8383" w:author="Ira" w:date="2021-09-29T16:32:00Z">
            <w:rPr>
              <w:rFonts w:asciiTheme="majorBidi" w:hAnsiTheme="majorBidi" w:cstheme="majorBidi"/>
              <w:color w:val="555555"/>
              <w:sz w:val="24"/>
              <w:szCs w:val="24"/>
              <w:shd w:val="clear" w:color="auto" w:fill="FFFFFF"/>
            </w:rPr>
          </w:rPrChange>
        </w:rPr>
        <w:t>Be</w:t>
      </w:r>
      <w:ins w:id="8384" w:author="Ira" w:date="2021-09-30T17:48:00Z">
        <w:r w:rsidR="003B5A8F">
          <w:rPr>
            <w:rFonts w:asciiTheme="majorBidi" w:hAnsiTheme="majorBidi" w:cstheme="majorBidi"/>
            <w:sz w:val="24"/>
            <w:szCs w:val="24"/>
            <w:shd w:val="clear" w:color="auto" w:fill="FFFFFF"/>
          </w:rPr>
          <w:t>i</w:t>
        </w:r>
      </w:ins>
      <w:r w:rsidR="001B1C05" w:rsidRPr="00751E5C">
        <w:rPr>
          <w:rFonts w:asciiTheme="majorBidi" w:hAnsiTheme="majorBidi" w:cstheme="majorBidi"/>
          <w:sz w:val="24"/>
          <w:szCs w:val="24"/>
          <w:shd w:val="clear" w:color="auto" w:fill="FFFFFF"/>
          <w:rPrChange w:id="8385" w:author="Ira" w:date="2021-09-29T16:32:00Z">
            <w:rPr>
              <w:rFonts w:asciiTheme="majorBidi" w:hAnsiTheme="majorBidi" w:cstheme="majorBidi"/>
              <w:color w:val="555555"/>
              <w:sz w:val="24"/>
              <w:szCs w:val="24"/>
              <w:shd w:val="clear" w:color="auto" w:fill="FFFFFF"/>
            </w:rPr>
          </w:rPrChange>
        </w:rPr>
        <w:t>t</w:t>
      </w:r>
      <w:del w:id="8386" w:author="Ira" w:date="2021-09-30T17:48:00Z">
        <w:r w:rsidR="001B1C05" w:rsidRPr="00751E5C" w:rsidDel="003B5A8F">
          <w:rPr>
            <w:rFonts w:asciiTheme="majorBidi" w:hAnsiTheme="majorBidi" w:cstheme="majorBidi"/>
            <w:sz w:val="24"/>
            <w:szCs w:val="24"/>
            <w:shd w:val="clear" w:color="auto" w:fill="FFFFFF"/>
            <w:rPrChange w:id="8387" w:author="Ira" w:date="2021-09-29T16:32:00Z">
              <w:rPr>
                <w:rFonts w:asciiTheme="majorBidi" w:hAnsiTheme="majorBidi" w:cstheme="majorBidi"/>
                <w:color w:val="555555"/>
                <w:sz w:val="24"/>
                <w:szCs w:val="24"/>
                <w:shd w:val="clear" w:color="auto" w:fill="FFFFFF"/>
              </w:rPr>
            </w:rPrChange>
          </w:rPr>
          <w:delText>-</w:delText>
        </w:r>
      </w:del>
      <w:ins w:id="8388" w:author="Ira" w:date="2021-09-30T17:48:00Z">
        <w:r w:rsidR="003B5A8F">
          <w:rPr>
            <w:rFonts w:asciiTheme="majorBidi" w:hAnsiTheme="majorBidi" w:cstheme="majorBidi"/>
            <w:sz w:val="24"/>
            <w:szCs w:val="24"/>
            <w:shd w:val="clear" w:color="auto" w:fill="FFFFFF"/>
          </w:rPr>
          <w:t xml:space="preserve"> </w:t>
        </w:r>
      </w:ins>
      <w:r w:rsidR="001B1C05" w:rsidRPr="00751E5C">
        <w:rPr>
          <w:rFonts w:asciiTheme="majorBidi" w:hAnsiTheme="majorBidi" w:cstheme="majorBidi"/>
          <w:sz w:val="24"/>
          <w:szCs w:val="24"/>
          <w:shd w:val="clear" w:color="auto" w:fill="FFFFFF"/>
          <w:rPrChange w:id="8389" w:author="Ira" w:date="2021-09-29T16:32:00Z">
            <w:rPr>
              <w:rFonts w:asciiTheme="majorBidi" w:hAnsiTheme="majorBidi" w:cstheme="majorBidi"/>
              <w:color w:val="555555"/>
              <w:sz w:val="24"/>
              <w:szCs w:val="24"/>
              <w:shd w:val="clear" w:color="auto" w:fill="FFFFFF"/>
            </w:rPr>
          </w:rPrChange>
        </w:rPr>
        <w:t>El</w:t>
      </w:r>
      <w:ins w:id="8390" w:author="Ira" w:date="2021-09-30T17:48:00Z">
        <w:r w:rsidR="003B5A8F">
          <w:rPr>
            <w:rFonts w:asciiTheme="majorBidi" w:hAnsiTheme="majorBidi" w:cstheme="majorBidi"/>
            <w:sz w:val="24"/>
            <w:szCs w:val="24"/>
            <w:shd w:val="clear" w:color="auto" w:fill="FFFFFF"/>
          </w:rPr>
          <w:t>:</w:t>
        </w:r>
      </w:ins>
      <w:del w:id="8391" w:author="Ira" w:date="2021-09-30T17:48:00Z">
        <w:r w:rsidR="001B1C05" w:rsidRPr="00751E5C" w:rsidDel="003B5A8F">
          <w:rPr>
            <w:rFonts w:asciiTheme="majorBidi" w:hAnsiTheme="majorBidi" w:cstheme="majorBidi"/>
            <w:sz w:val="24"/>
            <w:szCs w:val="24"/>
            <w:shd w:val="clear" w:color="auto" w:fill="FFFFFF"/>
            <w:rPrChange w:id="8392" w:author="Ira" w:date="2021-09-29T16:32:00Z">
              <w:rPr>
                <w:rFonts w:asciiTheme="majorBidi" w:hAnsiTheme="majorBidi" w:cstheme="majorBidi"/>
                <w:color w:val="555555"/>
                <w:sz w:val="24"/>
                <w:szCs w:val="24"/>
                <w:shd w:val="clear" w:color="auto" w:fill="FFFFFF"/>
              </w:rPr>
            </w:rPrChange>
          </w:rPr>
          <w:delText xml:space="preserve"> – private</w:delText>
        </w:r>
      </w:del>
      <w:r w:rsidR="001B1C05" w:rsidRPr="00751E5C">
        <w:rPr>
          <w:rFonts w:asciiTheme="majorBidi" w:hAnsiTheme="majorBidi" w:cstheme="majorBidi"/>
          <w:sz w:val="24"/>
          <w:szCs w:val="24"/>
          <w:shd w:val="clear" w:color="auto" w:fill="FFFFFF"/>
          <w:rPrChange w:id="8393" w:author="Ira" w:date="2021-09-29T16:32:00Z">
            <w:rPr>
              <w:rFonts w:asciiTheme="majorBidi" w:hAnsiTheme="majorBidi" w:cstheme="majorBidi"/>
              <w:color w:val="555555"/>
              <w:sz w:val="24"/>
              <w:szCs w:val="24"/>
              <w:shd w:val="clear" w:color="auto" w:fill="FFFFFF"/>
            </w:rPr>
          </w:rPrChange>
        </w:rPr>
        <w:t xml:space="preserve"> Palestinian</w:t>
      </w:r>
      <w:ins w:id="8394" w:author="Ira" w:date="2021-10-07T18:16:00Z">
        <w:r w:rsidR="007E5096">
          <w:rPr>
            <w:rFonts w:asciiTheme="majorBidi" w:hAnsiTheme="majorBidi" w:cstheme="majorBidi"/>
            <w:sz w:val="24"/>
            <w:szCs w:val="24"/>
            <w:shd w:val="clear" w:color="auto" w:fill="FFFFFF"/>
          </w:rPr>
          <w:t>s</w:t>
        </w:r>
      </w:ins>
      <w:r w:rsidR="001B1C05" w:rsidRPr="00751E5C">
        <w:rPr>
          <w:rFonts w:asciiTheme="majorBidi" w:hAnsiTheme="majorBidi" w:cstheme="majorBidi"/>
          <w:sz w:val="24"/>
          <w:szCs w:val="24"/>
          <w:shd w:val="clear" w:color="auto" w:fill="FFFFFF"/>
          <w:rPrChange w:id="8395" w:author="Ira" w:date="2021-09-29T16:32:00Z">
            <w:rPr>
              <w:rFonts w:asciiTheme="majorBidi" w:hAnsiTheme="majorBidi" w:cstheme="majorBidi"/>
              <w:color w:val="555555"/>
              <w:sz w:val="24"/>
              <w:szCs w:val="24"/>
              <w:shd w:val="clear" w:color="auto" w:fill="FFFFFF"/>
            </w:rPr>
          </w:rPrChange>
        </w:rPr>
        <w:t xml:space="preserve"> </w:t>
      </w:r>
      <w:del w:id="8396" w:author="Ira" w:date="2021-09-30T17:50:00Z">
        <w:r w:rsidR="001B1C05" w:rsidRPr="00751E5C" w:rsidDel="003B5A8F">
          <w:rPr>
            <w:rFonts w:asciiTheme="majorBidi" w:hAnsiTheme="majorBidi" w:cstheme="majorBidi"/>
            <w:sz w:val="24"/>
            <w:szCs w:val="24"/>
            <w:shd w:val="clear" w:color="auto" w:fill="FFFFFF"/>
            <w:rPrChange w:id="8397" w:author="Ira" w:date="2021-09-29T16:32:00Z">
              <w:rPr>
                <w:rFonts w:asciiTheme="majorBidi" w:hAnsiTheme="majorBidi" w:cstheme="majorBidi"/>
                <w:color w:val="555555"/>
                <w:sz w:val="24"/>
                <w:szCs w:val="24"/>
                <w:shd w:val="clear" w:color="auto" w:fill="FFFFFF"/>
              </w:rPr>
            </w:rPrChange>
          </w:rPr>
          <w:delText xml:space="preserve">owners </w:delText>
        </w:r>
      </w:del>
      <w:ins w:id="8398" w:author="Ira" w:date="2021-09-30T17:48:00Z">
        <w:r w:rsidR="003B5A8F">
          <w:rPr>
            <w:rFonts w:asciiTheme="majorBidi" w:hAnsiTheme="majorBidi" w:cstheme="majorBidi"/>
            <w:sz w:val="24"/>
            <w:szCs w:val="24"/>
            <w:shd w:val="clear" w:color="auto" w:fill="FFFFFF"/>
          </w:rPr>
          <w:t xml:space="preserve">were </w:t>
        </w:r>
      </w:ins>
      <w:del w:id="8399" w:author="Ira" w:date="2021-09-30T17:49:00Z">
        <w:r w:rsidR="001B1C05" w:rsidRPr="00751E5C" w:rsidDel="003B5A8F">
          <w:rPr>
            <w:rFonts w:asciiTheme="majorBidi" w:hAnsiTheme="majorBidi" w:cstheme="majorBidi"/>
            <w:sz w:val="24"/>
            <w:szCs w:val="24"/>
            <w:shd w:val="clear" w:color="auto" w:fill="FFFFFF"/>
            <w:rPrChange w:id="8400" w:author="Ira" w:date="2021-09-29T16:32:00Z">
              <w:rPr>
                <w:rFonts w:asciiTheme="majorBidi" w:hAnsiTheme="majorBidi" w:cstheme="majorBidi"/>
                <w:color w:val="555555"/>
                <w:sz w:val="24"/>
                <w:szCs w:val="24"/>
                <w:shd w:val="clear" w:color="auto" w:fill="FFFFFF"/>
              </w:rPr>
            </w:rPrChange>
          </w:rPr>
          <w:delText xml:space="preserve">of the land </w:delText>
        </w:r>
      </w:del>
      <w:r w:rsidR="00C35E47" w:rsidRPr="00751E5C">
        <w:rPr>
          <w:rFonts w:asciiTheme="majorBidi" w:hAnsiTheme="majorBidi" w:cstheme="majorBidi"/>
          <w:sz w:val="24"/>
          <w:szCs w:val="24"/>
          <w:shd w:val="clear" w:color="auto" w:fill="FFFFFF"/>
          <w:rPrChange w:id="8401" w:author="Ira" w:date="2021-09-29T16:32:00Z">
            <w:rPr>
              <w:rFonts w:asciiTheme="majorBidi" w:hAnsiTheme="majorBidi" w:cstheme="majorBidi"/>
              <w:color w:val="555555"/>
              <w:sz w:val="24"/>
              <w:szCs w:val="24"/>
              <w:shd w:val="clear" w:color="auto" w:fill="FFFFFF"/>
            </w:rPr>
          </w:rPrChange>
        </w:rPr>
        <w:t>petition</w:t>
      </w:r>
      <w:ins w:id="8402" w:author="Ira" w:date="2021-09-30T17:49:00Z">
        <w:r w:rsidR="003B5A8F">
          <w:rPr>
            <w:rFonts w:asciiTheme="majorBidi" w:hAnsiTheme="majorBidi" w:cstheme="majorBidi"/>
            <w:sz w:val="24"/>
            <w:szCs w:val="24"/>
            <w:shd w:val="clear" w:color="auto" w:fill="FFFFFF"/>
          </w:rPr>
          <w:t>ing</w:t>
        </w:r>
      </w:ins>
      <w:r w:rsidR="00C35E47" w:rsidRPr="00751E5C">
        <w:rPr>
          <w:rFonts w:asciiTheme="majorBidi" w:hAnsiTheme="majorBidi" w:cstheme="majorBidi"/>
          <w:sz w:val="24"/>
          <w:szCs w:val="24"/>
          <w:shd w:val="clear" w:color="auto" w:fill="FFFFFF"/>
          <w:rPrChange w:id="8403" w:author="Ira" w:date="2021-09-29T16:32:00Z">
            <w:rPr>
              <w:rFonts w:asciiTheme="majorBidi" w:hAnsiTheme="majorBidi" w:cstheme="majorBidi"/>
              <w:color w:val="555555"/>
              <w:sz w:val="24"/>
              <w:szCs w:val="24"/>
              <w:shd w:val="clear" w:color="auto" w:fill="FFFFFF"/>
            </w:rPr>
          </w:rPrChange>
        </w:rPr>
        <w:t xml:space="preserve"> </w:t>
      </w:r>
      <w:r w:rsidR="001B1C05" w:rsidRPr="00751E5C">
        <w:rPr>
          <w:rFonts w:asciiTheme="majorBidi" w:hAnsiTheme="majorBidi" w:cstheme="majorBidi"/>
          <w:sz w:val="24"/>
          <w:szCs w:val="24"/>
          <w:shd w:val="clear" w:color="auto" w:fill="FFFFFF"/>
          <w:rPrChange w:id="8404" w:author="Ira" w:date="2021-09-29T16:32:00Z">
            <w:rPr>
              <w:rFonts w:asciiTheme="majorBidi" w:hAnsiTheme="majorBidi" w:cstheme="majorBidi"/>
              <w:color w:val="555555"/>
              <w:sz w:val="24"/>
              <w:szCs w:val="24"/>
              <w:shd w:val="clear" w:color="auto" w:fill="FFFFFF"/>
            </w:rPr>
          </w:rPrChange>
        </w:rPr>
        <w:t>against the state</w:t>
      </w:r>
      <w:ins w:id="8405" w:author="Ira" w:date="2021-09-30T17:49:00Z">
        <w:r w:rsidR="003B5A8F">
          <w:rPr>
            <w:rFonts w:asciiTheme="majorBidi" w:hAnsiTheme="majorBidi" w:cstheme="majorBidi"/>
            <w:sz w:val="24"/>
            <w:szCs w:val="24"/>
            <w:shd w:val="clear" w:color="auto" w:fill="FFFFFF"/>
          </w:rPr>
          <w:t xml:space="preserve">’s seizure </w:t>
        </w:r>
      </w:ins>
      <w:del w:id="8406" w:author="Ira" w:date="2021-09-30T17:49:00Z">
        <w:r w:rsidR="001B1C05" w:rsidRPr="00751E5C" w:rsidDel="003B5A8F">
          <w:rPr>
            <w:rFonts w:asciiTheme="majorBidi" w:hAnsiTheme="majorBidi" w:cstheme="majorBidi"/>
            <w:sz w:val="24"/>
            <w:szCs w:val="24"/>
            <w:shd w:val="clear" w:color="auto" w:fill="FFFFFF"/>
            <w:rPrChange w:id="8407" w:author="Ira" w:date="2021-09-29T16:32:00Z">
              <w:rPr>
                <w:rFonts w:asciiTheme="majorBidi" w:hAnsiTheme="majorBidi" w:cstheme="majorBidi"/>
                <w:color w:val="555555"/>
                <w:sz w:val="24"/>
                <w:szCs w:val="24"/>
                <w:shd w:val="clear" w:color="auto" w:fill="FFFFFF"/>
              </w:rPr>
            </w:rPrChange>
          </w:rPr>
          <w:delText xml:space="preserve"> requisition </w:delText>
        </w:r>
      </w:del>
      <w:r w:rsidR="001B1C05" w:rsidRPr="00751E5C">
        <w:rPr>
          <w:rFonts w:asciiTheme="majorBidi" w:hAnsiTheme="majorBidi" w:cstheme="majorBidi"/>
          <w:sz w:val="24"/>
          <w:szCs w:val="24"/>
          <w:shd w:val="clear" w:color="auto" w:fill="FFFFFF"/>
          <w:rPrChange w:id="8408" w:author="Ira" w:date="2021-09-29T16:32:00Z">
            <w:rPr>
              <w:rFonts w:asciiTheme="majorBidi" w:hAnsiTheme="majorBidi" w:cstheme="majorBidi"/>
              <w:color w:val="555555"/>
              <w:sz w:val="24"/>
              <w:szCs w:val="24"/>
              <w:shd w:val="clear" w:color="auto" w:fill="FFFFFF"/>
            </w:rPr>
          </w:rPrChange>
        </w:rPr>
        <w:t>of their private</w:t>
      </w:r>
      <w:ins w:id="8409" w:author="Ira" w:date="2021-09-30T17:50:00Z">
        <w:r w:rsidR="003B5A8F">
          <w:rPr>
            <w:rFonts w:asciiTheme="majorBidi" w:hAnsiTheme="majorBidi" w:cstheme="majorBidi"/>
            <w:sz w:val="24"/>
            <w:szCs w:val="24"/>
            <w:shd w:val="clear" w:color="auto" w:fill="FFFFFF"/>
          </w:rPr>
          <w:t>ly owned</w:t>
        </w:r>
      </w:ins>
      <w:r w:rsidR="001B1C05" w:rsidRPr="00751E5C">
        <w:rPr>
          <w:rFonts w:asciiTheme="majorBidi" w:hAnsiTheme="majorBidi" w:cstheme="majorBidi"/>
          <w:sz w:val="24"/>
          <w:szCs w:val="24"/>
          <w:shd w:val="clear" w:color="auto" w:fill="FFFFFF"/>
          <w:rPrChange w:id="8410" w:author="Ira" w:date="2021-09-29T16:32:00Z">
            <w:rPr>
              <w:rFonts w:asciiTheme="majorBidi" w:hAnsiTheme="majorBidi" w:cstheme="majorBidi"/>
              <w:color w:val="555555"/>
              <w:sz w:val="24"/>
              <w:szCs w:val="24"/>
              <w:shd w:val="clear" w:color="auto" w:fill="FFFFFF"/>
            </w:rPr>
          </w:rPrChange>
        </w:rPr>
        <w:t xml:space="preserve"> land </w:t>
      </w:r>
      <w:ins w:id="8411" w:author="Ira" w:date="2021-09-30T17:49:00Z">
        <w:r w:rsidR="003B5A8F">
          <w:rPr>
            <w:rFonts w:asciiTheme="majorBidi" w:hAnsiTheme="majorBidi" w:cstheme="majorBidi"/>
            <w:sz w:val="24"/>
            <w:szCs w:val="24"/>
            <w:shd w:val="clear" w:color="auto" w:fill="FFFFFF"/>
          </w:rPr>
          <w:t xml:space="preserve">and </w:t>
        </w:r>
      </w:ins>
      <w:ins w:id="8412" w:author="Ira" w:date="2021-09-30T17:50:00Z">
        <w:r w:rsidR="003B5A8F">
          <w:rPr>
            <w:rFonts w:asciiTheme="majorBidi" w:hAnsiTheme="majorBidi" w:cstheme="majorBidi"/>
            <w:sz w:val="24"/>
            <w:szCs w:val="24"/>
            <w:shd w:val="clear" w:color="auto" w:fill="FFFFFF"/>
          </w:rPr>
          <w:t xml:space="preserve">its </w:t>
        </w:r>
      </w:ins>
      <w:del w:id="8413" w:author="Ira" w:date="2021-09-30T17:50:00Z">
        <w:r w:rsidR="001B1C05" w:rsidRPr="00751E5C" w:rsidDel="003B5A8F">
          <w:rPr>
            <w:rFonts w:asciiTheme="majorBidi" w:hAnsiTheme="majorBidi" w:cstheme="majorBidi"/>
            <w:sz w:val="24"/>
            <w:szCs w:val="24"/>
            <w:shd w:val="clear" w:color="auto" w:fill="FFFFFF"/>
            <w:rPrChange w:id="8414" w:author="Ira" w:date="2021-09-29T16:32:00Z">
              <w:rPr>
                <w:rFonts w:asciiTheme="majorBidi" w:hAnsiTheme="majorBidi" w:cstheme="majorBidi"/>
                <w:color w:val="555555"/>
                <w:sz w:val="24"/>
                <w:szCs w:val="24"/>
                <w:shd w:val="clear" w:color="auto" w:fill="FFFFFF"/>
              </w:rPr>
            </w:rPrChange>
          </w:rPr>
          <w:delText>designat</w:delText>
        </w:r>
      </w:del>
      <w:ins w:id="8415" w:author="Ira" w:date="2021-09-30T17:50:00Z">
        <w:r w:rsidR="003B5A8F">
          <w:rPr>
            <w:rFonts w:asciiTheme="majorBidi" w:hAnsiTheme="majorBidi" w:cstheme="majorBidi"/>
            <w:sz w:val="24"/>
            <w:szCs w:val="24"/>
            <w:shd w:val="clear" w:color="auto" w:fill="FFFFFF"/>
          </w:rPr>
          <w:t>use</w:t>
        </w:r>
      </w:ins>
      <w:del w:id="8416" w:author="Ira" w:date="2021-09-30T17:49:00Z">
        <w:r w:rsidR="001B1C05" w:rsidRPr="00751E5C" w:rsidDel="003B5A8F">
          <w:rPr>
            <w:rFonts w:asciiTheme="majorBidi" w:hAnsiTheme="majorBidi" w:cstheme="majorBidi"/>
            <w:sz w:val="24"/>
            <w:szCs w:val="24"/>
            <w:shd w:val="clear" w:color="auto" w:fill="FFFFFF"/>
            <w:rPrChange w:id="8417" w:author="Ira" w:date="2021-09-29T16:32:00Z">
              <w:rPr>
                <w:rFonts w:asciiTheme="majorBidi" w:hAnsiTheme="majorBidi" w:cstheme="majorBidi"/>
                <w:color w:val="555555"/>
                <w:sz w:val="24"/>
                <w:szCs w:val="24"/>
                <w:shd w:val="clear" w:color="auto" w:fill="FFFFFF"/>
              </w:rPr>
            </w:rPrChange>
          </w:rPr>
          <w:delText>ed</w:delText>
        </w:r>
      </w:del>
      <w:r w:rsidR="001B1C05" w:rsidRPr="00751E5C">
        <w:rPr>
          <w:rFonts w:asciiTheme="majorBidi" w:hAnsiTheme="majorBidi" w:cstheme="majorBidi"/>
          <w:sz w:val="24"/>
          <w:szCs w:val="24"/>
          <w:shd w:val="clear" w:color="auto" w:fill="FFFFFF"/>
          <w:rPrChange w:id="8418" w:author="Ira" w:date="2021-09-29T16:32:00Z">
            <w:rPr>
              <w:rFonts w:asciiTheme="majorBidi" w:hAnsiTheme="majorBidi" w:cstheme="majorBidi"/>
              <w:color w:val="555555"/>
              <w:sz w:val="24"/>
              <w:szCs w:val="24"/>
              <w:shd w:val="clear" w:color="auto" w:fill="FFFFFF"/>
            </w:rPr>
          </w:rPrChange>
        </w:rPr>
        <w:t xml:space="preserve"> for </w:t>
      </w:r>
      <w:ins w:id="8419" w:author="Susan" w:date="2021-10-14T22:14:00Z">
        <w:r w:rsidR="0054040B">
          <w:rPr>
            <w:rFonts w:asciiTheme="majorBidi" w:hAnsiTheme="majorBidi" w:cstheme="majorBidi"/>
            <w:sz w:val="24"/>
            <w:szCs w:val="24"/>
            <w:shd w:val="clear" w:color="auto" w:fill="FFFFFF"/>
          </w:rPr>
          <w:t xml:space="preserve">a </w:t>
        </w:r>
      </w:ins>
      <w:ins w:id="8420" w:author="Ira" w:date="2021-09-30T17:50:00Z">
        <w:r w:rsidR="003B5A8F">
          <w:rPr>
            <w:rFonts w:asciiTheme="majorBidi" w:hAnsiTheme="majorBidi" w:cstheme="majorBidi"/>
            <w:sz w:val="24"/>
            <w:szCs w:val="24"/>
            <w:shd w:val="clear" w:color="auto" w:fill="FFFFFF"/>
          </w:rPr>
          <w:t xml:space="preserve">Jewish </w:t>
        </w:r>
      </w:ins>
      <w:r w:rsidR="001B1C05" w:rsidRPr="00751E5C">
        <w:rPr>
          <w:rFonts w:asciiTheme="majorBidi" w:hAnsiTheme="majorBidi" w:cstheme="majorBidi"/>
          <w:sz w:val="24"/>
          <w:szCs w:val="24"/>
          <w:shd w:val="clear" w:color="auto" w:fill="FFFFFF"/>
          <w:rPrChange w:id="8421" w:author="Ira" w:date="2021-09-29T16:32:00Z">
            <w:rPr>
              <w:rFonts w:asciiTheme="majorBidi" w:hAnsiTheme="majorBidi" w:cstheme="majorBidi"/>
              <w:color w:val="555555"/>
              <w:sz w:val="24"/>
              <w:szCs w:val="24"/>
              <w:shd w:val="clear" w:color="auto" w:fill="FFFFFF"/>
            </w:rPr>
          </w:rPrChange>
        </w:rPr>
        <w:t xml:space="preserve">civilian settlement. However, the court this time </w:t>
      </w:r>
      <w:del w:id="8422" w:author="Ira" w:date="2021-09-30T17:51:00Z">
        <w:r w:rsidR="001B1C05" w:rsidRPr="00751E5C" w:rsidDel="003B5A8F">
          <w:rPr>
            <w:rFonts w:asciiTheme="majorBidi" w:hAnsiTheme="majorBidi" w:cstheme="majorBidi"/>
            <w:sz w:val="24"/>
            <w:szCs w:val="24"/>
            <w:shd w:val="clear" w:color="auto" w:fill="FFFFFF"/>
            <w:rPrChange w:id="8423" w:author="Ira" w:date="2021-09-29T16:32:00Z">
              <w:rPr>
                <w:rFonts w:asciiTheme="majorBidi" w:hAnsiTheme="majorBidi" w:cstheme="majorBidi"/>
                <w:color w:val="555555"/>
                <w:sz w:val="24"/>
                <w:szCs w:val="24"/>
                <w:shd w:val="clear" w:color="auto" w:fill="FFFFFF"/>
              </w:rPr>
            </w:rPrChange>
          </w:rPr>
          <w:delText xml:space="preserve">does not only fully reject the state’s response, but </w:delText>
        </w:r>
      </w:del>
      <w:r w:rsidR="001B1C05" w:rsidRPr="00751E5C">
        <w:rPr>
          <w:rFonts w:asciiTheme="majorBidi" w:hAnsiTheme="majorBidi" w:cstheme="majorBidi"/>
          <w:sz w:val="24"/>
          <w:szCs w:val="24"/>
          <w:shd w:val="clear" w:color="auto" w:fill="FFFFFF"/>
          <w:rPrChange w:id="8424" w:author="Ira" w:date="2021-09-29T16:32:00Z">
            <w:rPr>
              <w:rFonts w:asciiTheme="majorBidi" w:hAnsiTheme="majorBidi" w:cstheme="majorBidi"/>
              <w:color w:val="555555"/>
              <w:sz w:val="24"/>
              <w:szCs w:val="24"/>
              <w:shd w:val="clear" w:color="auto" w:fill="FFFFFF"/>
            </w:rPr>
          </w:rPrChange>
        </w:rPr>
        <w:t>order</w:t>
      </w:r>
      <w:ins w:id="8425" w:author="Ira" w:date="2021-09-30T17:51:00Z">
        <w:r w:rsidR="003B5A8F">
          <w:rPr>
            <w:rFonts w:asciiTheme="majorBidi" w:hAnsiTheme="majorBidi" w:cstheme="majorBidi"/>
            <w:sz w:val="24"/>
            <w:szCs w:val="24"/>
            <w:shd w:val="clear" w:color="auto" w:fill="FFFFFF"/>
          </w:rPr>
          <w:t>ed</w:t>
        </w:r>
      </w:ins>
      <w:del w:id="8426" w:author="Ira" w:date="2021-09-30T17:51:00Z">
        <w:r w:rsidR="001B1C05" w:rsidRPr="00751E5C" w:rsidDel="003B5A8F">
          <w:rPr>
            <w:rFonts w:asciiTheme="majorBidi" w:hAnsiTheme="majorBidi" w:cstheme="majorBidi"/>
            <w:sz w:val="24"/>
            <w:szCs w:val="24"/>
            <w:shd w:val="clear" w:color="auto" w:fill="FFFFFF"/>
            <w:rPrChange w:id="8427" w:author="Ira" w:date="2021-09-29T16:32:00Z">
              <w:rPr>
                <w:rFonts w:asciiTheme="majorBidi" w:hAnsiTheme="majorBidi" w:cstheme="majorBidi"/>
                <w:color w:val="555555"/>
                <w:sz w:val="24"/>
                <w:szCs w:val="24"/>
                <w:shd w:val="clear" w:color="auto" w:fill="FFFFFF"/>
              </w:rPr>
            </w:rPrChange>
          </w:rPr>
          <w:delText>s</w:delText>
        </w:r>
      </w:del>
      <w:r w:rsidR="001B1C05" w:rsidRPr="00751E5C">
        <w:rPr>
          <w:rFonts w:asciiTheme="majorBidi" w:hAnsiTheme="majorBidi" w:cstheme="majorBidi"/>
          <w:sz w:val="24"/>
          <w:szCs w:val="24"/>
          <w:shd w:val="clear" w:color="auto" w:fill="FFFFFF"/>
          <w:rPrChange w:id="8428" w:author="Ira" w:date="2021-09-29T16:32:00Z">
            <w:rPr>
              <w:rFonts w:asciiTheme="majorBidi" w:hAnsiTheme="majorBidi" w:cstheme="majorBidi"/>
              <w:color w:val="555555"/>
              <w:sz w:val="24"/>
              <w:szCs w:val="24"/>
              <w:shd w:val="clear" w:color="auto" w:fill="FFFFFF"/>
            </w:rPr>
          </w:rPrChange>
        </w:rPr>
        <w:t xml:space="preserve"> the evacuation of </w:t>
      </w:r>
      <w:ins w:id="8429" w:author="Ira" w:date="2021-09-30T17:51:00Z">
        <w:r w:rsidR="003B5A8F">
          <w:rPr>
            <w:rFonts w:asciiTheme="majorBidi" w:hAnsiTheme="majorBidi" w:cstheme="majorBidi"/>
            <w:sz w:val="24"/>
            <w:szCs w:val="24"/>
            <w:shd w:val="clear" w:color="auto" w:fill="FFFFFF"/>
          </w:rPr>
          <w:t xml:space="preserve">the </w:t>
        </w:r>
      </w:ins>
      <w:r w:rsidR="00C35E47" w:rsidRPr="00751E5C">
        <w:rPr>
          <w:rFonts w:asciiTheme="majorBidi" w:hAnsiTheme="majorBidi" w:cstheme="majorBidi"/>
          <w:sz w:val="24"/>
          <w:szCs w:val="24"/>
          <w:shd w:val="clear" w:color="auto" w:fill="FFFFFF"/>
          <w:rPrChange w:id="8430" w:author="Ira" w:date="2021-09-29T16:32:00Z">
            <w:rPr>
              <w:rFonts w:asciiTheme="majorBidi" w:hAnsiTheme="majorBidi" w:cstheme="majorBidi"/>
              <w:color w:val="555555"/>
              <w:sz w:val="24"/>
              <w:szCs w:val="24"/>
              <w:shd w:val="clear" w:color="auto" w:fill="FFFFFF"/>
            </w:rPr>
          </w:rPrChange>
        </w:rPr>
        <w:t>E</w:t>
      </w:r>
      <w:r w:rsidR="001B1C05" w:rsidRPr="00751E5C">
        <w:rPr>
          <w:rFonts w:asciiTheme="majorBidi" w:hAnsiTheme="majorBidi" w:cstheme="majorBidi"/>
          <w:sz w:val="24"/>
          <w:szCs w:val="24"/>
          <w:shd w:val="clear" w:color="auto" w:fill="FFFFFF"/>
          <w:rPrChange w:id="8431" w:author="Ira" w:date="2021-09-29T16:32:00Z">
            <w:rPr>
              <w:rFonts w:asciiTheme="majorBidi" w:hAnsiTheme="majorBidi" w:cstheme="majorBidi"/>
              <w:color w:val="555555"/>
              <w:sz w:val="24"/>
              <w:szCs w:val="24"/>
              <w:shd w:val="clear" w:color="auto" w:fill="FFFFFF"/>
            </w:rPr>
          </w:rPrChange>
        </w:rPr>
        <w:t xml:space="preserve">lon </w:t>
      </w:r>
      <w:proofErr w:type="spellStart"/>
      <w:r w:rsidR="001B1C05" w:rsidRPr="00751E5C">
        <w:rPr>
          <w:rFonts w:asciiTheme="majorBidi" w:hAnsiTheme="majorBidi" w:cstheme="majorBidi"/>
          <w:sz w:val="24"/>
          <w:szCs w:val="24"/>
          <w:shd w:val="clear" w:color="auto" w:fill="FFFFFF"/>
          <w:rPrChange w:id="8432" w:author="Ira" w:date="2021-09-29T16:32:00Z">
            <w:rPr>
              <w:rFonts w:asciiTheme="majorBidi" w:hAnsiTheme="majorBidi" w:cstheme="majorBidi"/>
              <w:color w:val="555555"/>
              <w:sz w:val="24"/>
              <w:szCs w:val="24"/>
              <w:shd w:val="clear" w:color="auto" w:fill="FFFFFF"/>
            </w:rPr>
          </w:rPrChange>
        </w:rPr>
        <w:t>Moreh</w:t>
      </w:r>
      <w:proofErr w:type="spellEnd"/>
      <w:r w:rsidR="001B1C05" w:rsidRPr="00751E5C">
        <w:rPr>
          <w:rFonts w:asciiTheme="majorBidi" w:hAnsiTheme="majorBidi" w:cstheme="majorBidi"/>
          <w:sz w:val="24"/>
          <w:szCs w:val="24"/>
          <w:shd w:val="clear" w:color="auto" w:fill="FFFFFF"/>
          <w:rPrChange w:id="8433" w:author="Ira" w:date="2021-09-29T16:32:00Z">
            <w:rPr>
              <w:rFonts w:asciiTheme="majorBidi" w:hAnsiTheme="majorBidi" w:cstheme="majorBidi"/>
              <w:color w:val="555555"/>
              <w:sz w:val="24"/>
              <w:szCs w:val="24"/>
              <w:shd w:val="clear" w:color="auto" w:fill="FFFFFF"/>
            </w:rPr>
          </w:rPrChange>
        </w:rPr>
        <w:t xml:space="preserve"> </w:t>
      </w:r>
      <w:ins w:id="8434" w:author="Ira" w:date="2021-09-30T17:51:00Z">
        <w:r w:rsidR="003B5A8F">
          <w:rPr>
            <w:rFonts w:asciiTheme="majorBidi" w:hAnsiTheme="majorBidi" w:cstheme="majorBidi"/>
            <w:sz w:val="24"/>
            <w:szCs w:val="24"/>
            <w:shd w:val="clear" w:color="auto" w:fill="FFFFFF"/>
          </w:rPr>
          <w:t xml:space="preserve">settlement </w:t>
        </w:r>
      </w:ins>
      <w:r w:rsidR="001B1C05" w:rsidRPr="00751E5C">
        <w:rPr>
          <w:rFonts w:asciiTheme="majorBidi" w:hAnsiTheme="majorBidi" w:cstheme="majorBidi"/>
          <w:sz w:val="24"/>
          <w:szCs w:val="24"/>
          <w:shd w:val="clear" w:color="auto" w:fill="FFFFFF"/>
          <w:rPrChange w:id="8435" w:author="Ira" w:date="2021-09-29T16:32:00Z">
            <w:rPr>
              <w:rFonts w:asciiTheme="majorBidi" w:hAnsiTheme="majorBidi" w:cstheme="majorBidi"/>
              <w:color w:val="555555"/>
              <w:sz w:val="24"/>
              <w:szCs w:val="24"/>
              <w:shd w:val="clear" w:color="auto" w:fill="FFFFFF"/>
            </w:rPr>
          </w:rPrChange>
        </w:rPr>
        <w:t>within</w:t>
      </w:r>
      <w:del w:id="8436" w:author="Ira" w:date="2021-09-30T17:51:00Z">
        <w:r w:rsidR="001B1C05" w:rsidRPr="00751E5C" w:rsidDel="003B5A8F">
          <w:rPr>
            <w:rFonts w:asciiTheme="majorBidi" w:hAnsiTheme="majorBidi" w:cstheme="majorBidi"/>
            <w:sz w:val="24"/>
            <w:szCs w:val="24"/>
            <w:shd w:val="clear" w:color="auto" w:fill="FFFFFF"/>
            <w:rPrChange w:id="8437" w:author="Ira" w:date="2021-09-29T16:32:00Z">
              <w:rPr>
                <w:rFonts w:asciiTheme="majorBidi" w:hAnsiTheme="majorBidi" w:cstheme="majorBidi"/>
                <w:color w:val="555555"/>
                <w:sz w:val="24"/>
                <w:szCs w:val="24"/>
                <w:shd w:val="clear" w:color="auto" w:fill="FFFFFF"/>
              </w:rPr>
            </w:rPrChange>
          </w:rPr>
          <w:delText xml:space="preserve"> </w:delText>
        </w:r>
      </w:del>
      <w:ins w:id="8438" w:author="Ira" w:date="2021-09-30T17:51:00Z">
        <w:r w:rsidR="003B5A8F">
          <w:rPr>
            <w:rFonts w:asciiTheme="majorBidi" w:hAnsiTheme="majorBidi" w:cstheme="majorBidi"/>
            <w:sz w:val="24"/>
            <w:szCs w:val="24"/>
            <w:shd w:val="clear" w:color="auto" w:fill="FFFFFF"/>
          </w:rPr>
          <w:t xml:space="preserve"> </w:t>
        </w:r>
      </w:ins>
      <w:del w:id="8439" w:author="Ira" w:date="2021-10-07T18:16:00Z">
        <w:r w:rsidR="001B1C05" w:rsidRPr="00751E5C" w:rsidDel="007E5096">
          <w:rPr>
            <w:rFonts w:asciiTheme="majorBidi" w:hAnsiTheme="majorBidi" w:cstheme="majorBidi"/>
            <w:sz w:val="24"/>
            <w:szCs w:val="24"/>
            <w:shd w:val="clear" w:color="auto" w:fill="FFFFFF"/>
            <w:rPrChange w:id="8440" w:author="Ira" w:date="2021-09-29T16:32:00Z">
              <w:rPr>
                <w:rFonts w:asciiTheme="majorBidi" w:hAnsiTheme="majorBidi" w:cstheme="majorBidi"/>
                <w:color w:val="555555"/>
                <w:sz w:val="24"/>
                <w:szCs w:val="24"/>
                <w:shd w:val="clear" w:color="auto" w:fill="FFFFFF"/>
              </w:rPr>
            </w:rPrChange>
          </w:rPr>
          <w:delText xml:space="preserve">30 </w:delText>
        </w:r>
      </w:del>
      <w:ins w:id="8441" w:author="Ira" w:date="2021-10-07T18:16:00Z">
        <w:r w:rsidR="007E5096">
          <w:rPr>
            <w:rFonts w:asciiTheme="majorBidi" w:hAnsiTheme="majorBidi" w:cstheme="majorBidi"/>
            <w:sz w:val="24"/>
            <w:szCs w:val="24"/>
            <w:shd w:val="clear" w:color="auto" w:fill="FFFFFF"/>
          </w:rPr>
          <w:t>thirty</w:t>
        </w:r>
        <w:r w:rsidR="007E5096" w:rsidRPr="00751E5C">
          <w:rPr>
            <w:rFonts w:asciiTheme="majorBidi" w:hAnsiTheme="majorBidi" w:cstheme="majorBidi"/>
            <w:sz w:val="24"/>
            <w:szCs w:val="24"/>
            <w:shd w:val="clear" w:color="auto" w:fill="FFFFFF"/>
            <w:rPrChange w:id="8442" w:author="Ira" w:date="2021-09-29T16:32:00Z">
              <w:rPr>
                <w:rFonts w:asciiTheme="majorBidi" w:hAnsiTheme="majorBidi" w:cstheme="majorBidi"/>
                <w:color w:val="555555"/>
                <w:sz w:val="24"/>
                <w:szCs w:val="24"/>
                <w:shd w:val="clear" w:color="auto" w:fill="FFFFFF"/>
              </w:rPr>
            </w:rPrChange>
          </w:rPr>
          <w:t xml:space="preserve"> </w:t>
        </w:r>
      </w:ins>
      <w:r w:rsidR="001B1C05" w:rsidRPr="00751E5C">
        <w:rPr>
          <w:rFonts w:asciiTheme="majorBidi" w:hAnsiTheme="majorBidi" w:cstheme="majorBidi"/>
          <w:sz w:val="24"/>
          <w:szCs w:val="24"/>
          <w:shd w:val="clear" w:color="auto" w:fill="FFFFFF"/>
          <w:rPrChange w:id="8443" w:author="Ira" w:date="2021-09-29T16:32:00Z">
            <w:rPr>
              <w:rFonts w:asciiTheme="majorBidi" w:hAnsiTheme="majorBidi" w:cstheme="majorBidi"/>
              <w:color w:val="555555"/>
              <w:sz w:val="24"/>
              <w:szCs w:val="24"/>
              <w:shd w:val="clear" w:color="auto" w:fill="FFFFFF"/>
            </w:rPr>
          </w:rPrChange>
        </w:rPr>
        <w:t>days.</w:t>
      </w:r>
      <w:r w:rsidR="001B1C05" w:rsidRPr="00751E5C">
        <w:rPr>
          <w:rStyle w:val="FootnoteReference"/>
          <w:rFonts w:asciiTheme="majorBidi" w:hAnsiTheme="majorBidi" w:cstheme="majorBidi"/>
          <w:sz w:val="24"/>
          <w:szCs w:val="24"/>
          <w:shd w:val="clear" w:color="auto" w:fill="FFFFFF"/>
          <w:rPrChange w:id="8444" w:author="Ira" w:date="2021-09-29T16:32:00Z">
            <w:rPr>
              <w:rStyle w:val="FootnoteReference"/>
              <w:rFonts w:asciiTheme="majorBidi" w:hAnsiTheme="majorBidi" w:cstheme="majorBidi"/>
              <w:color w:val="555555"/>
              <w:sz w:val="24"/>
              <w:szCs w:val="24"/>
              <w:shd w:val="clear" w:color="auto" w:fill="FFFFFF"/>
            </w:rPr>
          </w:rPrChange>
        </w:rPr>
        <w:footnoteReference w:id="57"/>
      </w:r>
      <w:r w:rsidR="001B1C05" w:rsidRPr="00751E5C">
        <w:rPr>
          <w:rFonts w:asciiTheme="majorBidi" w:hAnsiTheme="majorBidi" w:cstheme="majorBidi"/>
          <w:sz w:val="24"/>
          <w:szCs w:val="24"/>
          <w:shd w:val="clear" w:color="auto" w:fill="FFFFFF"/>
          <w:rPrChange w:id="8473" w:author="Ira" w:date="2021-09-29T16:32:00Z">
            <w:rPr>
              <w:rFonts w:asciiTheme="majorBidi" w:hAnsiTheme="majorBidi" w:cstheme="majorBidi"/>
              <w:color w:val="555555"/>
              <w:sz w:val="24"/>
              <w:szCs w:val="24"/>
              <w:shd w:val="clear" w:color="auto" w:fill="FFFFFF"/>
            </w:rPr>
          </w:rPrChange>
        </w:rPr>
        <w:t xml:space="preserve"> What made the difference? </w:t>
      </w:r>
    </w:p>
    <w:p w14:paraId="67FC11EA" w14:textId="0E249897" w:rsidR="001B1C05" w:rsidRPr="00751E5C" w:rsidRDefault="001B1C05">
      <w:pPr>
        <w:spacing w:line="360" w:lineRule="auto"/>
        <w:jc w:val="both"/>
        <w:rPr>
          <w:rFonts w:asciiTheme="majorBidi" w:hAnsiTheme="majorBidi" w:cstheme="majorBidi"/>
          <w:sz w:val="24"/>
          <w:szCs w:val="24"/>
          <w:shd w:val="clear" w:color="auto" w:fill="FFFFFF"/>
          <w:rPrChange w:id="8474" w:author="Ira" w:date="2021-09-29T16:32:00Z">
            <w:rPr>
              <w:rFonts w:asciiTheme="majorBidi" w:hAnsiTheme="majorBidi" w:cstheme="majorBidi"/>
              <w:color w:val="555555"/>
              <w:sz w:val="24"/>
              <w:szCs w:val="24"/>
              <w:shd w:val="clear" w:color="auto" w:fill="FFFFFF"/>
            </w:rPr>
          </w:rPrChange>
        </w:rPr>
      </w:pPr>
      <w:del w:id="8475" w:author="Ira" w:date="2021-09-30T17:51:00Z">
        <w:r w:rsidRPr="00751E5C" w:rsidDel="003B5A8F">
          <w:rPr>
            <w:rFonts w:asciiTheme="majorBidi" w:hAnsiTheme="majorBidi" w:cstheme="majorBidi"/>
            <w:sz w:val="24"/>
            <w:szCs w:val="24"/>
            <w:shd w:val="clear" w:color="auto" w:fill="FFFFFF"/>
            <w:rPrChange w:id="8476" w:author="Ira" w:date="2021-09-29T16:32:00Z">
              <w:rPr>
                <w:rFonts w:asciiTheme="majorBidi" w:hAnsiTheme="majorBidi" w:cstheme="majorBidi"/>
                <w:color w:val="555555"/>
                <w:sz w:val="24"/>
                <w:szCs w:val="24"/>
                <w:shd w:val="clear" w:color="auto" w:fill="FFFFFF"/>
              </w:rPr>
            </w:rPrChange>
          </w:rPr>
          <w:lastRenderedPageBreak/>
          <w:delText xml:space="preserve">The </w:delText>
        </w:r>
      </w:del>
      <w:ins w:id="8477" w:author="Ira" w:date="2021-09-30T17:51:00Z">
        <w:r w:rsidR="003B5A8F">
          <w:rPr>
            <w:rFonts w:asciiTheme="majorBidi" w:hAnsiTheme="majorBidi" w:cstheme="majorBidi"/>
            <w:sz w:val="24"/>
            <w:szCs w:val="24"/>
            <w:shd w:val="clear" w:color="auto" w:fill="FFFFFF"/>
          </w:rPr>
          <w:t>F</w:t>
        </w:r>
      </w:ins>
      <w:del w:id="8478" w:author="Ira" w:date="2021-09-30T17:51:00Z">
        <w:r w:rsidRPr="00751E5C" w:rsidDel="003B5A8F">
          <w:rPr>
            <w:rFonts w:asciiTheme="majorBidi" w:hAnsiTheme="majorBidi" w:cstheme="majorBidi"/>
            <w:sz w:val="24"/>
            <w:szCs w:val="24"/>
            <w:shd w:val="clear" w:color="auto" w:fill="FFFFFF"/>
            <w:rPrChange w:id="8479" w:author="Ira" w:date="2021-09-29T16:32:00Z">
              <w:rPr>
                <w:rFonts w:asciiTheme="majorBidi" w:hAnsiTheme="majorBidi" w:cstheme="majorBidi"/>
                <w:color w:val="555555"/>
                <w:sz w:val="24"/>
                <w:szCs w:val="24"/>
                <w:shd w:val="clear" w:color="auto" w:fill="FFFFFF"/>
              </w:rPr>
            </w:rPrChange>
          </w:rPr>
          <w:delText>f</w:delText>
        </w:r>
      </w:del>
      <w:r w:rsidRPr="00751E5C">
        <w:rPr>
          <w:rFonts w:asciiTheme="majorBidi" w:hAnsiTheme="majorBidi" w:cstheme="majorBidi"/>
          <w:sz w:val="24"/>
          <w:szCs w:val="24"/>
          <w:shd w:val="clear" w:color="auto" w:fill="FFFFFF"/>
          <w:rPrChange w:id="8480" w:author="Ira" w:date="2021-09-29T16:32:00Z">
            <w:rPr>
              <w:rFonts w:asciiTheme="majorBidi" w:hAnsiTheme="majorBidi" w:cstheme="majorBidi"/>
              <w:color w:val="555555"/>
              <w:sz w:val="24"/>
              <w:szCs w:val="24"/>
              <w:shd w:val="clear" w:color="auto" w:fill="FFFFFF"/>
            </w:rPr>
          </w:rPrChange>
        </w:rPr>
        <w:t>irst</w:t>
      </w:r>
      <w:ins w:id="8481" w:author="Ira" w:date="2021-09-30T17:51:00Z">
        <w:r w:rsidR="003B5A8F">
          <w:rPr>
            <w:rFonts w:asciiTheme="majorBidi" w:hAnsiTheme="majorBidi" w:cstheme="majorBidi"/>
            <w:sz w:val="24"/>
            <w:szCs w:val="24"/>
            <w:shd w:val="clear" w:color="auto" w:fill="FFFFFF"/>
          </w:rPr>
          <w:t>, the</w:t>
        </w:r>
      </w:ins>
      <w:ins w:id="8482" w:author="Ira" w:date="2021-09-30T17:52:00Z">
        <w:r w:rsidR="003B5A8F">
          <w:rPr>
            <w:rFonts w:asciiTheme="majorBidi" w:hAnsiTheme="majorBidi" w:cstheme="majorBidi"/>
            <w:sz w:val="24"/>
            <w:szCs w:val="24"/>
            <w:shd w:val="clear" w:color="auto" w:fill="FFFFFF"/>
          </w:rPr>
          <w:t>re was an internal Israeli disp</w:t>
        </w:r>
      </w:ins>
      <w:ins w:id="8483" w:author="Ira" w:date="2021-09-30T17:53:00Z">
        <w:r w:rsidR="003B5A8F">
          <w:rPr>
            <w:rFonts w:asciiTheme="majorBidi" w:hAnsiTheme="majorBidi" w:cstheme="majorBidi"/>
            <w:sz w:val="24"/>
            <w:szCs w:val="24"/>
            <w:shd w:val="clear" w:color="auto" w:fill="FFFFFF"/>
          </w:rPr>
          <w:t>u</w:t>
        </w:r>
      </w:ins>
      <w:ins w:id="8484" w:author="Ira" w:date="2021-09-30T17:52:00Z">
        <w:r w:rsidR="003B5A8F">
          <w:rPr>
            <w:rFonts w:asciiTheme="majorBidi" w:hAnsiTheme="majorBidi" w:cstheme="majorBidi"/>
            <w:sz w:val="24"/>
            <w:szCs w:val="24"/>
            <w:shd w:val="clear" w:color="auto" w:fill="FFFFFF"/>
          </w:rPr>
          <w:t>te</w:t>
        </w:r>
      </w:ins>
      <w:r w:rsidRPr="00751E5C">
        <w:rPr>
          <w:rFonts w:asciiTheme="majorBidi" w:hAnsiTheme="majorBidi" w:cstheme="majorBidi"/>
          <w:sz w:val="24"/>
          <w:szCs w:val="24"/>
          <w:shd w:val="clear" w:color="auto" w:fill="FFFFFF"/>
          <w:rPrChange w:id="8485" w:author="Ira" w:date="2021-09-29T16:32:00Z">
            <w:rPr>
              <w:rFonts w:asciiTheme="majorBidi" w:hAnsiTheme="majorBidi" w:cstheme="majorBidi"/>
              <w:color w:val="555555"/>
              <w:sz w:val="24"/>
              <w:szCs w:val="24"/>
              <w:shd w:val="clear" w:color="auto" w:fill="FFFFFF"/>
            </w:rPr>
          </w:rPrChange>
        </w:rPr>
        <w:t xml:space="preserve"> </w:t>
      </w:r>
      <w:del w:id="8486" w:author="Ira" w:date="2021-09-30T17:53:00Z">
        <w:r w:rsidRPr="00751E5C" w:rsidDel="003B5A8F">
          <w:rPr>
            <w:rFonts w:asciiTheme="majorBidi" w:hAnsiTheme="majorBidi" w:cstheme="majorBidi"/>
            <w:sz w:val="24"/>
            <w:szCs w:val="24"/>
            <w:shd w:val="clear" w:color="auto" w:fill="FFFFFF"/>
            <w:rPrChange w:id="8487" w:author="Ira" w:date="2021-09-29T16:32:00Z">
              <w:rPr>
                <w:rFonts w:asciiTheme="majorBidi" w:hAnsiTheme="majorBidi" w:cstheme="majorBidi"/>
                <w:color w:val="555555"/>
                <w:sz w:val="24"/>
                <w:szCs w:val="24"/>
                <w:shd w:val="clear" w:color="auto" w:fill="FFFFFF"/>
              </w:rPr>
            </w:rPrChange>
          </w:rPr>
          <w:delText xml:space="preserve">difference was the quarrel </w:delText>
        </w:r>
      </w:del>
      <w:r w:rsidRPr="00751E5C">
        <w:rPr>
          <w:rFonts w:asciiTheme="majorBidi" w:hAnsiTheme="majorBidi" w:cstheme="majorBidi"/>
          <w:sz w:val="24"/>
          <w:szCs w:val="24"/>
          <w:shd w:val="clear" w:color="auto" w:fill="FFFFFF"/>
          <w:rPrChange w:id="8488" w:author="Ira" w:date="2021-09-29T16:32:00Z">
            <w:rPr>
              <w:rFonts w:asciiTheme="majorBidi" w:hAnsiTheme="majorBidi" w:cstheme="majorBidi"/>
              <w:color w:val="555555"/>
              <w:sz w:val="24"/>
              <w:szCs w:val="24"/>
              <w:shd w:val="clear" w:color="auto" w:fill="FFFFFF"/>
            </w:rPr>
          </w:rPrChange>
        </w:rPr>
        <w:t>over the military necessity of the requisition</w:t>
      </w:r>
      <w:ins w:id="8489" w:author="Ira" w:date="2021-09-30T17:53:00Z">
        <w:r w:rsidR="003B5A8F">
          <w:rPr>
            <w:rFonts w:asciiTheme="majorBidi" w:hAnsiTheme="majorBidi" w:cstheme="majorBidi"/>
            <w:sz w:val="24"/>
            <w:szCs w:val="24"/>
            <w:shd w:val="clear" w:color="auto" w:fill="FFFFFF"/>
          </w:rPr>
          <w:t>. The IDF chief</w:t>
        </w:r>
      </w:ins>
      <w:del w:id="8490" w:author="Ira" w:date="2021-09-30T17:53:00Z">
        <w:r w:rsidRPr="00751E5C" w:rsidDel="003B5A8F">
          <w:rPr>
            <w:rFonts w:asciiTheme="majorBidi" w:hAnsiTheme="majorBidi" w:cstheme="majorBidi"/>
            <w:sz w:val="24"/>
            <w:szCs w:val="24"/>
            <w:shd w:val="clear" w:color="auto" w:fill="FFFFFF"/>
            <w:rPrChange w:id="8491" w:author="Ira" w:date="2021-09-29T16:32:00Z">
              <w:rPr>
                <w:rFonts w:asciiTheme="majorBidi" w:hAnsiTheme="majorBidi" w:cstheme="majorBidi"/>
                <w:color w:val="555555"/>
                <w:sz w:val="24"/>
                <w:szCs w:val="24"/>
                <w:shd w:val="clear" w:color="auto" w:fill="FFFFFF"/>
              </w:rPr>
            </w:rPrChange>
          </w:rPr>
          <w:delText xml:space="preserve"> – whereas the </w:delText>
        </w:r>
        <w:r w:rsidR="00C35E47" w:rsidRPr="00751E5C" w:rsidDel="003B5A8F">
          <w:rPr>
            <w:rFonts w:asciiTheme="majorBidi" w:hAnsiTheme="majorBidi" w:cstheme="majorBidi"/>
            <w:sz w:val="24"/>
            <w:szCs w:val="24"/>
            <w:shd w:val="clear" w:color="auto" w:fill="FFFFFF"/>
            <w:rPrChange w:id="8492" w:author="Ira" w:date="2021-09-29T16:32:00Z">
              <w:rPr>
                <w:rFonts w:asciiTheme="majorBidi" w:hAnsiTheme="majorBidi" w:cstheme="majorBidi"/>
                <w:color w:val="555555"/>
                <w:sz w:val="24"/>
                <w:szCs w:val="24"/>
                <w:shd w:val="clear" w:color="auto" w:fill="FFFFFF"/>
              </w:rPr>
            </w:rPrChange>
          </w:rPr>
          <w:delText>C</w:delText>
        </w:r>
        <w:r w:rsidRPr="00751E5C" w:rsidDel="003B5A8F">
          <w:rPr>
            <w:rFonts w:asciiTheme="majorBidi" w:hAnsiTheme="majorBidi" w:cstheme="majorBidi"/>
            <w:sz w:val="24"/>
            <w:szCs w:val="24"/>
            <w:shd w:val="clear" w:color="auto" w:fill="FFFFFF"/>
            <w:rPrChange w:id="8493" w:author="Ira" w:date="2021-09-29T16:32:00Z">
              <w:rPr>
                <w:rFonts w:asciiTheme="majorBidi" w:hAnsiTheme="majorBidi" w:cstheme="majorBidi"/>
                <w:color w:val="555555"/>
                <w:sz w:val="24"/>
                <w:szCs w:val="24"/>
                <w:shd w:val="clear" w:color="auto" w:fill="FFFFFF"/>
              </w:rPr>
            </w:rPrChange>
          </w:rPr>
          <w:delText>hief</w:delText>
        </w:r>
      </w:del>
      <w:r w:rsidRPr="00751E5C">
        <w:rPr>
          <w:rFonts w:asciiTheme="majorBidi" w:hAnsiTheme="majorBidi" w:cstheme="majorBidi"/>
          <w:sz w:val="24"/>
          <w:szCs w:val="24"/>
          <w:shd w:val="clear" w:color="auto" w:fill="FFFFFF"/>
          <w:rPrChange w:id="8494" w:author="Ira" w:date="2021-09-29T16:32:00Z">
            <w:rPr>
              <w:rFonts w:asciiTheme="majorBidi" w:hAnsiTheme="majorBidi" w:cstheme="majorBidi"/>
              <w:color w:val="555555"/>
              <w:sz w:val="24"/>
              <w:szCs w:val="24"/>
              <w:shd w:val="clear" w:color="auto" w:fill="FFFFFF"/>
            </w:rPr>
          </w:rPrChange>
        </w:rPr>
        <w:t xml:space="preserve"> of </w:t>
      </w:r>
      <w:ins w:id="8495" w:author="Ira" w:date="2021-09-30T17:53:00Z">
        <w:r w:rsidR="003B5A8F">
          <w:rPr>
            <w:rFonts w:asciiTheme="majorBidi" w:hAnsiTheme="majorBidi" w:cstheme="majorBidi"/>
            <w:sz w:val="24"/>
            <w:szCs w:val="24"/>
            <w:shd w:val="clear" w:color="auto" w:fill="FFFFFF"/>
          </w:rPr>
          <w:t>s</w:t>
        </w:r>
      </w:ins>
      <w:del w:id="8496" w:author="Ira" w:date="2021-09-30T17:53:00Z">
        <w:r w:rsidR="00C35E47" w:rsidRPr="00751E5C" w:rsidDel="003B5A8F">
          <w:rPr>
            <w:rFonts w:asciiTheme="majorBidi" w:hAnsiTheme="majorBidi" w:cstheme="majorBidi"/>
            <w:sz w:val="24"/>
            <w:szCs w:val="24"/>
            <w:shd w:val="clear" w:color="auto" w:fill="FFFFFF"/>
            <w:rPrChange w:id="8497" w:author="Ira" w:date="2021-09-29T16:32:00Z">
              <w:rPr>
                <w:rFonts w:asciiTheme="majorBidi" w:hAnsiTheme="majorBidi" w:cstheme="majorBidi"/>
                <w:color w:val="555555"/>
                <w:sz w:val="24"/>
                <w:szCs w:val="24"/>
                <w:shd w:val="clear" w:color="auto" w:fill="FFFFFF"/>
              </w:rPr>
            </w:rPrChange>
          </w:rPr>
          <w:delText>S</w:delText>
        </w:r>
      </w:del>
      <w:r w:rsidRPr="00751E5C">
        <w:rPr>
          <w:rFonts w:asciiTheme="majorBidi" w:hAnsiTheme="majorBidi" w:cstheme="majorBidi"/>
          <w:sz w:val="24"/>
          <w:szCs w:val="24"/>
          <w:shd w:val="clear" w:color="auto" w:fill="FFFFFF"/>
          <w:rPrChange w:id="8498" w:author="Ira" w:date="2021-09-29T16:32:00Z">
            <w:rPr>
              <w:rFonts w:asciiTheme="majorBidi" w:hAnsiTheme="majorBidi" w:cstheme="majorBidi"/>
              <w:color w:val="555555"/>
              <w:sz w:val="24"/>
              <w:szCs w:val="24"/>
              <w:shd w:val="clear" w:color="auto" w:fill="FFFFFF"/>
            </w:rPr>
          </w:rPrChange>
        </w:rPr>
        <w:t xml:space="preserve">taff, </w:t>
      </w:r>
      <w:ins w:id="8499" w:author="Ira" w:date="2021-09-30T17:53:00Z">
        <w:r w:rsidR="003B5A8F">
          <w:rPr>
            <w:rFonts w:asciiTheme="majorBidi" w:hAnsiTheme="majorBidi" w:cstheme="majorBidi"/>
            <w:sz w:val="24"/>
            <w:szCs w:val="24"/>
            <w:shd w:val="clear" w:color="auto" w:fill="FFFFFF"/>
          </w:rPr>
          <w:t xml:space="preserve">Lt. Gen. Rafael </w:t>
        </w:r>
      </w:ins>
      <w:r w:rsidR="005940EB" w:rsidRPr="00751E5C">
        <w:rPr>
          <w:rFonts w:asciiTheme="majorBidi" w:hAnsiTheme="majorBidi" w:cstheme="majorBidi"/>
          <w:sz w:val="24"/>
          <w:szCs w:val="24"/>
          <w:shd w:val="clear" w:color="auto" w:fill="FFFFFF"/>
          <w:rPrChange w:id="8500" w:author="Ira" w:date="2021-09-29T16:32:00Z">
            <w:rPr>
              <w:rFonts w:asciiTheme="majorBidi" w:hAnsiTheme="majorBidi" w:cstheme="majorBidi"/>
              <w:color w:val="555555"/>
              <w:sz w:val="24"/>
              <w:szCs w:val="24"/>
              <w:shd w:val="clear" w:color="auto" w:fill="FFFFFF"/>
            </w:rPr>
          </w:rPrChange>
        </w:rPr>
        <w:t>Eitan</w:t>
      </w:r>
      <w:r w:rsidRPr="00751E5C">
        <w:rPr>
          <w:rFonts w:asciiTheme="majorBidi" w:hAnsiTheme="majorBidi" w:cstheme="majorBidi"/>
          <w:sz w:val="24"/>
          <w:szCs w:val="24"/>
          <w:shd w:val="clear" w:color="auto" w:fill="FFFFFF"/>
          <w:rPrChange w:id="8501" w:author="Ira" w:date="2021-09-29T16:32:00Z">
            <w:rPr>
              <w:rFonts w:asciiTheme="majorBidi" w:hAnsiTheme="majorBidi" w:cstheme="majorBidi"/>
              <w:color w:val="555555"/>
              <w:sz w:val="24"/>
              <w:szCs w:val="24"/>
              <w:shd w:val="clear" w:color="auto" w:fill="FFFFFF"/>
            </w:rPr>
          </w:rPrChange>
        </w:rPr>
        <w:t xml:space="preserve">, </w:t>
      </w:r>
      <w:ins w:id="8502" w:author="Ira" w:date="2021-09-30T17:53:00Z">
        <w:r w:rsidR="003B5A8F">
          <w:rPr>
            <w:rFonts w:asciiTheme="majorBidi" w:hAnsiTheme="majorBidi" w:cstheme="majorBidi"/>
            <w:sz w:val="24"/>
            <w:szCs w:val="24"/>
            <w:shd w:val="clear" w:color="auto" w:fill="FFFFFF"/>
          </w:rPr>
          <w:t>claimed</w:t>
        </w:r>
      </w:ins>
      <w:del w:id="8503" w:author="Ira" w:date="2021-09-30T17:53:00Z">
        <w:r w:rsidRPr="00751E5C" w:rsidDel="003B5A8F">
          <w:rPr>
            <w:rFonts w:asciiTheme="majorBidi" w:hAnsiTheme="majorBidi" w:cstheme="majorBidi"/>
            <w:sz w:val="24"/>
            <w:szCs w:val="24"/>
            <w:shd w:val="clear" w:color="auto" w:fill="FFFFFF"/>
            <w:rPrChange w:id="8504" w:author="Ira" w:date="2021-09-29T16:32:00Z">
              <w:rPr>
                <w:rFonts w:asciiTheme="majorBidi" w:hAnsiTheme="majorBidi" w:cstheme="majorBidi"/>
                <w:color w:val="555555"/>
                <w:sz w:val="24"/>
                <w:szCs w:val="24"/>
                <w:shd w:val="clear" w:color="auto" w:fill="FFFFFF"/>
              </w:rPr>
            </w:rPrChange>
          </w:rPr>
          <w:delText>responded</w:delText>
        </w:r>
      </w:del>
      <w:r w:rsidRPr="00751E5C">
        <w:rPr>
          <w:rFonts w:asciiTheme="majorBidi" w:hAnsiTheme="majorBidi" w:cstheme="majorBidi"/>
          <w:sz w:val="24"/>
          <w:szCs w:val="24"/>
          <w:shd w:val="clear" w:color="auto" w:fill="FFFFFF"/>
          <w:rPrChange w:id="8505" w:author="Ira" w:date="2021-09-29T16:32:00Z">
            <w:rPr>
              <w:rFonts w:asciiTheme="majorBidi" w:hAnsiTheme="majorBidi" w:cstheme="majorBidi"/>
              <w:color w:val="555555"/>
              <w:sz w:val="24"/>
              <w:szCs w:val="24"/>
              <w:shd w:val="clear" w:color="auto" w:fill="FFFFFF"/>
            </w:rPr>
          </w:rPrChange>
        </w:rPr>
        <w:t xml:space="preserve"> </w:t>
      </w:r>
      <w:del w:id="8506" w:author="Ira" w:date="2021-09-30T18:01:00Z">
        <w:r w:rsidRPr="00751E5C" w:rsidDel="004E5DC0">
          <w:rPr>
            <w:rFonts w:asciiTheme="majorBidi" w:hAnsiTheme="majorBidi" w:cstheme="majorBidi"/>
            <w:sz w:val="24"/>
            <w:szCs w:val="24"/>
            <w:shd w:val="clear" w:color="auto" w:fill="FFFFFF"/>
            <w:rPrChange w:id="8507" w:author="Ira" w:date="2021-09-29T16:32:00Z">
              <w:rPr>
                <w:rFonts w:asciiTheme="majorBidi" w:hAnsiTheme="majorBidi" w:cstheme="majorBidi"/>
                <w:color w:val="555555"/>
                <w:sz w:val="24"/>
                <w:szCs w:val="24"/>
                <w:shd w:val="clear" w:color="auto" w:fill="FFFFFF"/>
              </w:rPr>
            </w:rPrChange>
          </w:rPr>
          <w:delText xml:space="preserve">it </w:delText>
        </w:r>
      </w:del>
      <w:ins w:id="8508" w:author="Ira" w:date="2021-09-30T18:01:00Z">
        <w:r w:rsidR="004E5DC0">
          <w:rPr>
            <w:rFonts w:asciiTheme="majorBidi" w:hAnsiTheme="majorBidi" w:cstheme="majorBidi"/>
            <w:sz w:val="24"/>
            <w:szCs w:val="24"/>
            <w:shd w:val="clear" w:color="auto" w:fill="FFFFFF"/>
          </w:rPr>
          <w:t>the land seizure</w:t>
        </w:r>
        <w:r w:rsidR="004E5DC0" w:rsidRPr="00751E5C">
          <w:rPr>
            <w:rFonts w:asciiTheme="majorBidi" w:hAnsiTheme="majorBidi" w:cstheme="majorBidi"/>
            <w:sz w:val="24"/>
            <w:szCs w:val="24"/>
            <w:shd w:val="clear" w:color="auto" w:fill="FFFFFF"/>
            <w:rPrChange w:id="8509"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8510" w:author="Ira" w:date="2021-09-29T16:32:00Z">
            <w:rPr>
              <w:rFonts w:asciiTheme="majorBidi" w:hAnsiTheme="majorBidi" w:cstheme="majorBidi"/>
              <w:color w:val="555555"/>
              <w:sz w:val="24"/>
              <w:szCs w:val="24"/>
              <w:shd w:val="clear" w:color="auto" w:fill="FFFFFF"/>
            </w:rPr>
          </w:rPrChange>
        </w:rPr>
        <w:t xml:space="preserve">was for security reasons, </w:t>
      </w:r>
      <w:ins w:id="8511" w:author="Ira" w:date="2021-09-30T17:53:00Z">
        <w:r w:rsidR="003B5A8F">
          <w:rPr>
            <w:rFonts w:asciiTheme="majorBidi" w:hAnsiTheme="majorBidi" w:cstheme="majorBidi"/>
            <w:sz w:val="24"/>
            <w:szCs w:val="24"/>
            <w:shd w:val="clear" w:color="auto" w:fill="FFFFFF"/>
          </w:rPr>
          <w:t xml:space="preserve">but </w:t>
        </w:r>
      </w:ins>
      <w:r w:rsidRPr="00751E5C">
        <w:rPr>
          <w:rFonts w:asciiTheme="majorBidi" w:hAnsiTheme="majorBidi" w:cstheme="majorBidi"/>
          <w:sz w:val="24"/>
          <w:szCs w:val="24"/>
          <w:shd w:val="clear" w:color="auto" w:fill="FFFFFF"/>
          <w:rPrChange w:id="8512" w:author="Ira" w:date="2021-09-29T16:32:00Z">
            <w:rPr>
              <w:rFonts w:asciiTheme="majorBidi" w:hAnsiTheme="majorBidi" w:cstheme="majorBidi"/>
              <w:color w:val="555555"/>
              <w:sz w:val="24"/>
              <w:szCs w:val="24"/>
              <w:shd w:val="clear" w:color="auto" w:fill="FFFFFF"/>
            </w:rPr>
          </w:rPrChange>
        </w:rPr>
        <w:t xml:space="preserve">the </w:t>
      </w:r>
      <w:ins w:id="8513" w:author="Ira" w:date="2021-09-30T17:58:00Z">
        <w:r w:rsidR="004E5DC0">
          <w:rPr>
            <w:rFonts w:asciiTheme="majorBidi" w:hAnsiTheme="majorBidi" w:cstheme="majorBidi"/>
            <w:sz w:val="24"/>
            <w:szCs w:val="24"/>
            <w:shd w:val="clear" w:color="auto" w:fill="FFFFFF"/>
          </w:rPr>
          <w:t xml:space="preserve">defense minister, </w:t>
        </w:r>
        <w:proofErr w:type="spellStart"/>
        <w:r w:rsidR="004E5DC0">
          <w:rPr>
            <w:rFonts w:asciiTheme="majorBidi" w:hAnsiTheme="majorBidi" w:cstheme="majorBidi"/>
            <w:sz w:val="24"/>
            <w:szCs w:val="24"/>
            <w:shd w:val="clear" w:color="auto" w:fill="FFFFFF"/>
          </w:rPr>
          <w:t>Ezer</w:t>
        </w:r>
        <w:proofErr w:type="spellEnd"/>
        <w:r w:rsidR="004E5DC0">
          <w:rPr>
            <w:rFonts w:asciiTheme="majorBidi" w:hAnsiTheme="majorBidi" w:cstheme="majorBidi"/>
            <w:sz w:val="24"/>
            <w:szCs w:val="24"/>
            <w:shd w:val="clear" w:color="auto" w:fill="FFFFFF"/>
          </w:rPr>
          <w:t xml:space="preserve"> </w:t>
        </w:r>
        <w:proofErr w:type="spellStart"/>
        <w:r w:rsidR="004E5DC0">
          <w:rPr>
            <w:rFonts w:asciiTheme="majorBidi" w:hAnsiTheme="majorBidi" w:cstheme="majorBidi"/>
            <w:sz w:val="24"/>
            <w:szCs w:val="24"/>
            <w:shd w:val="clear" w:color="auto" w:fill="FFFFFF"/>
          </w:rPr>
          <w:t>Weizman</w:t>
        </w:r>
        <w:proofErr w:type="spellEnd"/>
        <w:r w:rsidR="004E5DC0">
          <w:rPr>
            <w:rFonts w:asciiTheme="majorBidi" w:hAnsiTheme="majorBidi" w:cstheme="majorBidi"/>
            <w:sz w:val="24"/>
            <w:szCs w:val="24"/>
            <w:shd w:val="clear" w:color="auto" w:fill="FFFFFF"/>
          </w:rPr>
          <w:t xml:space="preserve">, and </w:t>
        </w:r>
      </w:ins>
      <w:ins w:id="8514" w:author="Ira" w:date="2021-09-30T17:59:00Z">
        <w:r w:rsidR="004E5DC0">
          <w:rPr>
            <w:rFonts w:asciiTheme="majorBidi" w:hAnsiTheme="majorBidi" w:cstheme="majorBidi"/>
            <w:sz w:val="24"/>
            <w:szCs w:val="24"/>
            <w:shd w:val="clear" w:color="auto" w:fill="FFFFFF"/>
          </w:rPr>
          <w:t xml:space="preserve">a number of </w:t>
        </w:r>
      </w:ins>
      <w:ins w:id="8515" w:author="Ira" w:date="2021-09-30T17:58:00Z">
        <w:r w:rsidR="004E5DC0">
          <w:rPr>
            <w:rFonts w:asciiTheme="majorBidi" w:hAnsiTheme="majorBidi" w:cstheme="majorBidi"/>
            <w:sz w:val="24"/>
            <w:szCs w:val="24"/>
            <w:shd w:val="clear" w:color="auto" w:fill="FFFFFF"/>
          </w:rPr>
          <w:t xml:space="preserve">other </w:t>
        </w:r>
      </w:ins>
      <w:del w:id="8516" w:author="Ira" w:date="2021-09-30T17:59:00Z">
        <w:r w:rsidR="00C35E47" w:rsidRPr="00751E5C" w:rsidDel="004E5DC0">
          <w:rPr>
            <w:rFonts w:asciiTheme="majorBidi" w:hAnsiTheme="majorBidi" w:cstheme="majorBidi"/>
            <w:sz w:val="24"/>
            <w:szCs w:val="24"/>
            <w:shd w:val="clear" w:color="auto" w:fill="FFFFFF"/>
            <w:rPrChange w:id="8517" w:author="Ira" w:date="2021-09-29T16:32:00Z">
              <w:rPr>
                <w:rFonts w:asciiTheme="majorBidi" w:hAnsiTheme="majorBidi" w:cstheme="majorBidi"/>
                <w:color w:val="555555"/>
                <w:sz w:val="24"/>
                <w:szCs w:val="24"/>
                <w:shd w:val="clear" w:color="auto" w:fill="FFFFFF"/>
              </w:rPr>
            </w:rPrChange>
          </w:rPr>
          <w:delText>M</w:delText>
        </w:r>
        <w:r w:rsidRPr="00751E5C" w:rsidDel="004E5DC0">
          <w:rPr>
            <w:rFonts w:asciiTheme="majorBidi" w:hAnsiTheme="majorBidi" w:cstheme="majorBidi"/>
            <w:sz w:val="24"/>
            <w:szCs w:val="24"/>
            <w:shd w:val="clear" w:color="auto" w:fill="FFFFFF"/>
            <w:rPrChange w:id="8518" w:author="Ira" w:date="2021-09-29T16:32:00Z">
              <w:rPr>
                <w:rFonts w:asciiTheme="majorBidi" w:hAnsiTheme="majorBidi" w:cstheme="majorBidi"/>
                <w:color w:val="555555"/>
                <w:sz w:val="24"/>
                <w:szCs w:val="24"/>
                <w:shd w:val="clear" w:color="auto" w:fill="FFFFFF"/>
              </w:rPr>
            </w:rPrChange>
          </w:rPr>
          <w:delText xml:space="preserve">inister of </w:delText>
        </w:r>
        <w:r w:rsidR="00C35E47" w:rsidRPr="00751E5C" w:rsidDel="004E5DC0">
          <w:rPr>
            <w:rFonts w:asciiTheme="majorBidi" w:hAnsiTheme="majorBidi" w:cstheme="majorBidi"/>
            <w:sz w:val="24"/>
            <w:szCs w:val="24"/>
            <w:shd w:val="clear" w:color="auto" w:fill="FFFFFF"/>
            <w:rPrChange w:id="8519" w:author="Ira" w:date="2021-09-29T16:32:00Z">
              <w:rPr>
                <w:rFonts w:asciiTheme="majorBidi" w:hAnsiTheme="majorBidi" w:cstheme="majorBidi"/>
                <w:color w:val="555555"/>
                <w:sz w:val="24"/>
                <w:szCs w:val="24"/>
                <w:shd w:val="clear" w:color="auto" w:fill="FFFFFF"/>
              </w:rPr>
            </w:rPrChange>
          </w:rPr>
          <w:delText>D</w:delText>
        </w:r>
        <w:r w:rsidRPr="00751E5C" w:rsidDel="004E5DC0">
          <w:rPr>
            <w:rFonts w:asciiTheme="majorBidi" w:hAnsiTheme="majorBidi" w:cstheme="majorBidi"/>
            <w:sz w:val="24"/>
            <w:szCs w:val="24"/>
            <w:shd w:val="clear" w:color="auto" w:fill="FFFFFF"/>
            <w:rPrChange w:id="8520" w:author="Ira" w:date="2021-09-29T16:32:00Z">
              <w:rPr>
                <w:rFonts w:asciiTheme="majorBidi" w:hAnsiTheme="majorBidi" w:cstheme="majorBidi"/>
                <w:color w:val="555555"/>
                <w:sz w:val="24"/>
                <w:szCs w:val="24"/>
                <w:shd w:val="clear" w:color="auto" w:fill="FFFFFF"/>
              </w:rPr>
            </w:rPrChange>
          </w:rPr>
          <w:delText xml:space="preserve">efense and several other </w:delText>
        </w:r>
      </w:del>
      <w:r w:rsidRPr="00751E5C">
        <w:rPr>
          <w:rFonts w:asciiTheme="majorBidi" w:hAnsiTheme="majorBidi" w:cstheme="majorBidi"/>
          <w:sz w:val="24"/>
          <w:szCs w:val="24"/>
          <w:shd w:val="clear" w:color="auto" w:fill="FFFFFF"/>
          <w:rPrChange w:id="8521" w:author="Ira" w:date="2021-09-29T16:32:00Z">
            <w:rPr>
              <w:rFonts w:asciiTheme="majorBidi" w:hAnsiTheme="majorBidi" w:cstheme="majorBidi"/>
              <w:color w:val="555555"/>
              <w:sz w:val="24"/>
              <w:szCs w:val="24"/>
              <w:shd w:val="clear" w:color="auto" w:fill="FFFFFF"/>
            </w:rPr>
          </w:rPrChange>
        </w:rPr>
        <w:t xml:space="preserve">former </w:t>
      </w:r>
      <w:del w:id="8522" w:author="Ira" w:date="2021-09-30T17:59:00Z">
        <w:r w:rsidRPr="00751E5C" w:rsidDel="004E5DC0">
          <w:rPr>
            <w:rFonts w:asciiTheme="majorBidi" w:hAnsiTheme="majorBidi" w:cstheme="majorBidi"/>
            <w:sz w:val="24"/>
            <w:szCs w:val="24"/>
            <w:shd w:val="clear" w:color="auto" w:fill="FFFFFF"/>
            <w:rPrChange w:id="8523" w:author="Ira" w:date="2021-09-29T16:32:00Z">
              <w:rPr>
                <w:rFonts w:asciiTheme="majorBidi" w:hAnsiTheme="majorBidi" w:cstheme="majorBidi"/>
                <w:color w:val="555555"/>
                <w:sz w:val="24"/>
                <w:szCs w:val="24"/>
                <w:shd w:val="clear" w:color="auto" w:fill="FFFFFF"/>
              </w:rPr>
            </w:rPrChange>
          </w:rPr>
          <w:delText xml:space="preserve">military </w:delText>
        </w:r>
      </w:del>
      <w:r w:rsidRPr="00751E5C">
        <w:rPr>
          <w:rFonts w:asciiTheme="majorBidi" w:hAnsiTheme="majorBidi" w:cstheme="majorBidi"/>
          <w:sz w:val="24"/>
          <w:szCs w:val="24"/>
          <w:shd w:val="clear" w:color="auto" w:fill="FFFFFF"/>
          <w:rPrChange w:id="8524" w:author="Ira" w:date="2021-09-29T16:32:00Z">
            <w:rPr>
              <w:rFonts w:asciiTheme="majorBidi" w:hAnsiTheme="majorBidi" w:cstheme="majorBidi"/>
              <w:color w:val="555555"/>
              <w:sz w:val="24"/>
              <w:szCs w:val="24"/>
              <w:shd w:val="clear" w:color="auto" w:fill="FFFFFF"/>
            </w:rPr>
          </w:rPrChange>
        </w:rPr>
        <w:t xml:space="preserve">generals </w:t>
      </w:r>
      <w:del w:id="8525" w:author="Ira" w:date="2021-09-30T17:59:00Z">
        <w:r w:rsidRPr="00751E5C" w:rsidDel="004E5DC0">
          <w:rPr>
            <w:rFonts w:asciiTheme="majorBidi" w:hAnsiTheme="majorBidi" w:cstheme="majorBidi"/>
            <w:sz w:val="24"/>
            <w:szCs w:val="24"/>
            <w:shd w:val="clear" w:color="auto" w:fill="FFFFFF"/>
            <w:rPrChange w:id="8526" w:author="Ira" w:date="2021-09-29T16:32:00Z">
              <w:rPr>
                <w:rFonts w:asciiTheme="majorBidi" w:hAnsiTheme="majorBidi" w:cstheme="majorBidi"/>
                <w:color w:val="555555"/>
                <w:sz w:val="24"/>
                <w:szCs w:val="24"/>
                <w:shd w:val="clear" w:color="auto" w:fill="FFFFFF"/>
              </w:rPr>
            </w:rPrChange>
          </w:rPr>
          <w:delText xml:space="preserve">have </w:delText>
        </w:r>
      </w:del>
      <w:r w:rsidRPr="00751E5C">
        <w:rPr>
          <w:rFonts w:asciiTheme="majorBidi" w:hAnsiTheme="majorBidi" w:cstheme="majorBidi"/>
          <w:sz w:val="24"/>
          <w:szCs w:val="24"/>
          <w:shd w:val="clear" w:color="auto" w:fill="FFFFFF"/>
          <w:rPrChange w:id="8527" w:author="Ira" w:date="2021-09-29T16:32:00Z">
            <w:rPr>
              <w:rFonts w:asciiTheme="majorBidi" w:hAnsiTheme="majorBidi" w:cstheme="majorBidi"/>
              <w:color w:val="555555"/>
              <w:sz w:val="24"/>
              <w:szCs w:val="24"/>
              <w:shd w:val="clear" w:color="auto" w:fill="FFFFFF"/>
            </w:rPr>
          </w:rPrChange>
        </w:rPr>
        <w:t xml:space="preserve">argued </w:t>
      </w:r>
      <w:del w:id="8528" w:author="Ira" w:date="2021-09-30T17:59:00Z">
        <w:r w:rsidRPr="00751E5C" w:rsidDel="004E5DC0">
          <w:rPr>
            <w:rFonts w:asciiTheme="majorBidi" w:hAnsiTheme="majorBidi" w:cstheme="majorBidi"/>
            <w:sz w:val="24"/>
            <w:szCs w:val="24"/>
            <w:shd w:val="clear" w:color="auto" w:fill="FFFFFF"/>
            <w:rPrChange w:id="8529" w:author="Ira" w:date="2021-09-29T16:32:00Z">
              <w:rPr>
                <w:rFonts w:asciiTheme="majorBidi" w:hAnsiTheme="majorBidi" w:cstheme="majorBidi"/>
                <w:color w:val="555555"/>
                <w:sz w:val="24"/>
                <w:szCs w:val="24"/>
                <w:shd w:val="clear" w:color="auto" w:fill="FFFFFF"/>
              </w:rPr>
            </w:rPrChange>
          </w:rPr>
          <w:delText xml:space="preserve">it </w:delText>
        </w:r>
      </w:del>
      <w:ins w:id="8530" w:author="Ira" w:date="2021-09-30T17:59:00Z">
        <w:r w:rsidR="004E5DC0">
          <w:rPr>
            <w:rFonts w:asciiTheme="majorBidi" w:hAnsiTheme="majorBidi" w:cstheme="majorBidi"/>
            <w:sz w:val="24"/>
            <w:szCs w:val="24"/>
            <w:shd w:val="clear" w:color="auto" w:fill="FFFFFF"/>
          </w:rPr>
          <w:t xml:space="preserve">that </w:t>
        </w:r>
      </w:ins>
      <w:ins w:id="8531" w:author="Ira" w:date="2021-09-30T18:00:00Z">
        <w:r w:rsidR="004E5DC0">
          <w:rPr>
            <w:rFonts w:asciiTheme="majorBidi" w:hAnsiTheme="majorBidi" w:cstheme="majorBidi"/>
            <w:sz w:val="24"/>
            <w:szCs w:val="24"/>
            <w:shd w:val="clear" w:color="auto" w:fill="FFFFFF"/>
          </w:rPr>
          <w:t>it was done</w:t>
        </w:r>
      </w:ins>
      <w:del w:id="8532" w:author="Ira" w:date="2021-09-30T18:00:00Z">
        <w:r w:rsidRPr="00751E5C" w:rsidDel="004E5DC0">
          <w:rPr>
            <w:rFonts w:asciiTheme="majorBidi" w:hAnsiTheme="majorBidi" w:cstheme="majorBidi"/>
            <w:sz w:val="24"/>
            <w:szCs w:val="24"/>
            <w:shd w:val="clear" w:color="auto" w:fill="FFFFFF"/>
            <w:rPrChange w:id="8533" w:author="Ira" w:date="2021-09-29T16:32:00Z">
              <w:rPr>
                <w:rFonts w:asciiTheme="majorBidi" w:hAnsiTheme="majorBidi" w:cstheme="majorBidi"/>
                <w:color w:val="555555"/>
                <w:sz w:val="24"/>
                <w:szCs w:val="24"/>
                <w:shd w:val="clear" w:color="auto" w:fill="FFFFFF"/>
              </w:rPr>
            </w:rPrChange>
          </w:rPr>
          <w:delText>is</w:delText>
        </w:r>
      </w:del>
      <w:r w:rsidRPr="00751E5C">
        <w:rPr>
          <w:rFonts w:asciiTheme="majorBidi" w:hAnsiTheme="majorBidi" w:cstheme="majorBidi"/>
          <w:sz w:val="24"/>
          <w:szCs w:val="24"/>
          <w:shd w:val="clear" w:color="auto" w:fill="FFFFFF"/>
          <w:rPrChange w:id="8534" w:author="Ira" w:date="2021-09-29T16:32:00Z">
            <w:rPr>
              <w:rFonts w:asciiTheme="majorBidi" w:hAnsiTheme="majorBidi" w:cstheme="majorBidi"/>
              <w:color w:val="555555"/>
              <w:sz w:val="24"/>
              <w:szCs w:val="24"/>
              <w:shd w:val="clear" w:color="auto" w:fill="FFFFFF"/>
            </w:rPr>
          </w:rPrChange>
        </w:rPr>
        <w:t xml:space="preserve"> </w:t>
      </w:r>
      <w:r w:rsidR="00C35E47" w:rsidRPr="00751E5C">
        <w:rPr>
          <w:rFonts w:asciiTheme="majorBidi" w:hAnsiTheme="majorBidi" w:cstheme="majorBidi"/>
          <w:sz w:val="24"/>
          <w:szCs w:val="24"/>
          <w:shd w:val="clear" w:color="auto" w:fill="FFFFFF"/>
          <w:rPrChange w:id="8535" w:author="Ira" w:date="2021-09-29T16:32:00Z">
            <w:rPr>
              <w:rFonts w:asciiTheme="majorBidi" w:hAnsiTheme="majorBidi" w:cstheme="majorBidi"/>
              <w:color w:val="555555"/>
              <w:sz w:val="24"/>
              <w:szCs w:val="24"/>
              <w:shd w:val="clear" w:color="auto" w:fill="FFFFFF"/>
            </w:rPr>
          </w:rPrChange>
        </w:rPr>
        <w:t>for</w:t>
      </w:r>
      <w:r w:rsidRPr="00751E5C">
        <w:rPr>
          <w:rFonts w:asciiTheme="majorBidi" w:hAnsiTheme="majorBidi" w:cstheme="majorBidi"/>
          <w:sz w:val="24"/>
          <w:szCs w:val="24"/>
          <w:shd w:val="clear" w:color="auto" w:fill="FFFFFF"/>
          <w:rPrChange w:id="8536" w:author="Ira" w:date="2021-09-29T16:32:00Z">
            <w:rPr>
              <w:rFonts w:asciiTheme="majorBidi" w:hAnsiTheme="majorBidi" w:cstheme="majorBidi"/>
              <w:color w:val="555555"/>
              <w:sz w:val="24"/>
              <w:szCs w:val="24"/>
              <w:shd w:val="clear" w:color="auto" w:fill="FFFFFF"/>
            </w:rPr>
          </w:rPrChange>
        </w:rPr>
        <w:t xml:space="preserve"> political </w:t>
      </w:r>
      <w:del w:id="8537" w:author="Ira" w:date="2021-09-30T18:00:00Z">
        <w:r w:rsidRPr="00751E5C" w:rsidDel="004E5DC0">
          <w:rPr>
            <w:rFonts w:asciiTheme="majorBidi" w:hAnsiTheme="majorBidi" w:cstheme="majorBidi"/>
            <w:sz w:val="24"/>
            <w:szCs w:val="24"/>
            <w:shd w:val="clear" w:color="auto" w:fill="FFFFFF"/>
            <w:rPrChange w:id="8538" w:author="Ira" w:date="2021-09-29T16:32:00Z">
              <w:rPr>
                <w:rFonts w:asciiTheme="majorBidi" w:hAnsiTheme="majorBidi" w:cstheme="majorBidi"/>
                <w:color w:val="555555"/>
                <w:sz w:val="24"/>
                <w:szCs w:val="24"/>
                <w:shd w:val="clear" w:color="auto" w:fill="FFFFFF"/>
              </w:rPr>
            </w:rPrChange>
          </w:rPr>
          <w:delText>grounds</w:delText>
        </w:r>
      </w:del>
      <w:ins w:id="8539" w:author="Ira" w:date="2021-09-30T18:00:00Z">
        <w:r w:rsidR="004E5DC0">
          <w:rPr>
            <w:rFonts w:asciiTheme="majorBidi" w:hAnsiTheme="majorBidi" w:cstheme="majorBidi"/>
            <w:sz w:val="24"/>
            <w:szCs w:val="24"/>
            <w:shd w:val="clear" w:color="auto" w:fill="FFFFFF"/>
          </w:rPr>
          <w:t>reasons</w:t>
        </w:r>
      </w:ins>
      <w:del w:id="8540" w:author="Ira" w:date="2021-09-30T18:00:00Z">
        <w:r w:rsidRPr="00751E5C" w:rsidDel="004E5DC0">
          <w:rPr>
            <w:rFonts w:asciiTheme="majorBidi" w:hAnsiTheme="majorBidi" w:cstheme="majorBidi"/>
            <w:sz w:val="24"/>
            <w:szCs w:val="24"/>
            <w:shd w:val="clear" w:color="auto" w:fill="FFFFFF"/>
            <w:rPrChange w:id="8541" w:author="Ira" w:date="2021-09-29T16:32:00Z">
              <w:rPr>
                <w:rFonts w:asciiTheme="majorBidi" w:hAnsiTheme="majorBidi" w:cstheme="majorBidi"/>
                <w:color w:val="555555"/>
                <w:sz w:val="24"/>
                <w:szCs w:val="24"/>
                <w:shd w:val="clear" w:color="auto" w:fill="FFFFFF"/>
              </w:rPr>
            </w:rPrChange>
          </w:rPr>
          <w:delText>, not security ones, that t</w:delText>
        </w:r>
      </w:del>
      <w:del w:id="8542" w:author="Ira" w:date="2021-09-30T18:01:00Z">
        <w:r w:rsidRPr="00751E5C" w:rsidDel="004E5DC0">
          <w:rPr>
            <w:rFonts w:asciiTheme="majorBidi" w:hAnsiTheme="majorBidi" w:cstheme="majorBidi"/>
            <w:sz w:val="24"/>
            <w:szCs w:val="24"/>
            <w:shd w:val="clear" w:color="auto" w:fill="FFFFFF"/>
            <w:rPrChange w:id="8543" w:author="Ira" w:date="2021-09-29T16:32:00Z">
              <w:rPr>
                <w:rFonts w:asciiTheme="majorBidi" w:hAnsiTheme="majorBidi" w:cstheme="majorBidi"/>
                <w:color w:val="555555"/>
                <w:sz w:val="24"/>
                <w:szCs w:val="24"/>
                <w:shd w:val="clear" w:color="auto" w:fill="FFFFFF"/>
              </w:rPr>
            </w:rPrChange>
          </w:rPr>
          <w:delText>he decision was made</w:delText>
        </w:r>
      </w:del>
      <w:r w:rsidRPr="00751E5C">
        <w:rPr>
          <w:rFonts w:asciiTheme="majorBidi" w:hAnsiTheme="majorBidi" w:cstheme="majorBidi"/>
          <w:sz w:val="24"/>
          <w:szCs w:val="24"/>
          <w:shd w:val="clear" w:color="auto" w:fill="FFFFFF"/>
          <w:rPrChange w:id="8544" w:author="Ira" w:date="2021-09-29T16:32:00Z">
            <w:rPr>
              <w:rFonts w:asciiTheme="majorBidi" w:hAnsiTheme="majorBidi" w:cstheme="majorBidi"/>
              <w:color w:val="555555"/>
              <w:sz w:val="24"/>
              <w:szCs w:val="24"/>
              <w:shd w:val="clear" w:color="auto" w:fill="FFFFFF"/>
            </w:rPr>
          </w:rPrChange>
        </w:rPr>
        <w:t>.</w:t>
      </w:r>
      <w:r w:rsidRPr="00751E5C">
        <w:rPr>
          <w:rStyle w:val="FootnoteReference"/>
          <w:rFonts w:asciiTheme="majorBidi" w:hAnsiTheme="majorBidi" w:cstheme="majorBidi"/>
          <w:sz w:val="24"/>
          <w:szCs w:val="24"/>
          <w:shd w:val="clear" w:color="auto" w:fill="FFFFFF"/>
          <w:rPrChange w:id="8545" w:author="Ira" w:date="2021-09-29T16:32:00Z">
            <w:rPr>
              <w:rStyle w:val="FootnoteReference"/>
              <w:rFonts w:asciiTheme="majorBidi" w:hAnsiTheme="majorBidi" w:cstheme="majorBidi"/>
              <w:color w:val="555555"/>
              <w:sz w:val="24"/>
              <w:szCs w:val="24"/>
              <w:shd w:val="clear" w:color="auto" w:fill="FFFFFF"/>
            </w:rPr>
          </w:rPrChange>
        </w:rPr>
        <w:footnoteReference w:id="58"/>
      </w:r>
      <w:r w:rsidRPr="00751E5C">
        <w:rPr>
          <w:rFonts w:asciiTheme="majorBidi" w:hAnsiTheme="majorBidi" w:cstheme="majorBidi"/>
          <w:sz w:val="24"/>
          <w:szCs w:val="24"/>
          <w:shd w:val="clear" w:color="auto" w:fill="FFFFFF"/>
          <w:rPrChange w:id="8557" w:author="Ira" w:date="2021-09-29T16:32:00Z">
            <w:rPr>
              <w:rFonts w:asciiTheme="majorBidi" w:hAnsiTheme="majorBidi" w:cstheme="majorBidi"/>
              <w:color w:val="555555"/>
              <w:sz w:val="24"/>
              <w:szCs w:val="24"/>
              <w:shd w:val="clear" w:color="auto" w:fill="FFFFFF"/>
            </w:rPr>
          </w:rPrChange>
        </w:rPr>
        <w:t xml:space="preserve"> </w:t>
      </w:r>
      <w:ins w:id="8558" w:author="Ira" w:date="2021-09-30T18:02:00Z">
        <w:r w:rsidR="004E5DC0">
          <w:rPr>
            <w:rFonts w:asciiTheme="majorBidi" w:hAnsiTheme="majorBidi" w:cstheme="majorBidi"/>
            <w:sz w:val="24"/>
            <w:szCs w:val="24"/>
            <w:shd w:val="clear" w:color="auto" w:fill="FFFFFF"/>
          </w:rPr>
          <w:t xml:space="preserve">Deputy President Moshe </w:t>
        </w:r>
      </w:ins>
      <w:del w:id="8559" w:author="Ira" w:date="2021-09-30T18:02:00Z">
        <w:r w:rsidRPr="00751E5C" w:rsidDel="004E5DC0">
          <w:rPr>
            <w:rFonts w:asciiTheme="majorBidi" w:hAnsiTheme="majorBidi" w:cstheme="majorBidi"/>
            <w:sz w:val="24"/>
            <w:szCs w:val="24"/>
            <w:shd w:val="clear" w:color="auto" w:fill="FFFFFF"/>
            <w:rPrChange w:id="8560" w:author="Ira" w:date="2021-09-29T16:32:00Z">
              <w:rPr>
                <w:rFonts w:asciiTheme="majorBidi" w:hAnsiTheme="majorBidi" w:cstheme="majorBidi"/>
                <w:color w:val="555555"/>
                <w:sz w:val="24"/>
                <w:szCs w:val="24"/>
                <w:shd w:val="clear" w:color="auto" w:fill="FFFFFF"/>
              </w:rPr>
            </w:rPrChange>
          </w:rPr>
          <w:delText xml:space="preserve">Judge </w:delText>
        </w:r>
      </w:del>
      <w:r w:rsidRPr="00751E5C">
        <w:rPr>
          <w:rFonts w:asciiTheme="majorBidi" w:hAnsiTheme="majorBidi" w:cstheme="majorBidi"/>
          <w:sz w:val="24"/>
          <w:szCs w:val="24"/>
          <w:shd w:val="clear" w:color="auto" w:fill="FFFFFF"/>
          <w:rPrChange w:id="8561" w:author="Ira" w:date="2021-09-29T16:32:00Z">
            <w:rPr>
              <w:rFonts w:asciiTheme="majorBidi" w:hAnsiTheme="majorBidi" w:cstheme="majorBidi"/>
              <w:color w:val="555555"/>
              <w:sz w:val="24"/>
              <w:szCs w:val="24"/>
              <w:shd w:val="clear" w:color="auto" w:fill="FFFFFF"/>
            </w:rPr>
          </w:rPrChange>
        </w:rPr>
        <w:t xml:space="preserve">Landau was not convinced </w:t>
      </w:r>
      <w:ins w:id="8562" w:author="Ira" w:date="2021-09-30T19:08:00Z">
        <w:r w:rsidR="00AE5164">
          <w:rPr>
            <w:rFonts w:asciiTheme="majorBidi" w:hAnsiTheme="majorBidi" w:cstheme="majorBidi"/>
            <w:sz w:val="24"/>
            <w:szCs w:val="24"/>
            <w:shd w:val="clear" w:color="auto" w:fill="FFFFFF"/>
          </w:rPr>
          <w:t xml:space="preserve">that </w:t>
        </w:r>
      </w:ins>
      <w:del w:id="8563" w:author="Ira" w:date="2021-09-30T18:03:00Z">
        <w:r w:rsidRPr="00751E5C" w:rsidDel="004E5DC0">
          <w:rPr>
            <w:rFonts w:asciiTheme="majorBidi" w:hAnsiTheme="majorBidi" w:cstheme="majorBidi"/>
            <w:sz w:val="24"/>
            <w:szCs w:val="24"/>
            <w:shd w:val="clear" w:color="auto" w:fill="FFFFFF"/>
            <w:rPrChange w:id="8564" w:author="Ira" w:date="2021-09-29T16:32:00Z">
              <w:rPr>
                <w:rFonts w:asciiTheme="majorBidi" w:hAnsiTheme="majorBidi" w:cstheme="majorBidi"/>
                <w:color w:val="555555"/>
                <w:sz w:val="24"/>
                <w:szCs w:val="24"/>
                <w:shd w:val="clear" w:color="auto" w:fill="FFFFFF"/>
              </w:rPr>
            </w:rPrChange>
          </w:rPr>
          <w:delText xml:space="preserve">it </w:delText>
        </w:r>
      </w:del>
      <w:ins w:id="8565" w:author="Ira" w:date="2021-09-30T18:03:00Z">
        <w:r w:rsidR="004E5DC0">
          <w:rPr>
            <w:rFonts w:asciiTheme="majorBidi" w:hAnsiTheme="majorBidi" w:cstheme="majorBidi"/>
            <w:sz w:val="24"/>
            <w:szCs w:val="24"/>
            <w:shd w:val="clear" w:color="auto" w:fill="FFFFFF"/>
          </w:rPr>
          <w:t xml:space="preserve">the </w:t>
        </w:r>
      </w:ins>
      <w:ins w:id="8566" w:author="Ira" w:date="2021-09-30T19:09:00Z">
        <w:r w:rsidR="00AE5164">
          <w:rPr>
            <w:rFonts w:asciiTheme="majorBidi" w:hAnsiTheme="majorBidi" w:cstheme="majorBidi"/>
            <w:sz w:val="24"/>
            <w:szCs w:val="24"/>
            <w:shd w:val="clear" w:color="auto" w:fill="FFFFFF"/>
          </w:rPr>
          <w:t>state’s action</w:t>
        </w:r>
      </w:ins>
      <w:ins w:id="8567" w:author="Ira" w:date="2021-09-30T18:03:00Z">
        <w:r w:rsidR="004E5DC0">
          <w:rPr>
            <w:rFonts w:asciiTheme="majorBidi" w:hAnsiTheme="majorBidi" w:cstheme="majorBidi"/>
            <w:sz w:val="24"/>
            <w:szCs w:val="24"/>
            <w:shd w:val="clear" w:color="auto" w:fill="FFFFFF"/>
          </w:rPr>
          <w:t xml:space="preserve"> </w:t>
        </w:r>
      </w:ins>
      <w:ins w:id="8568" w:author="Ira" w:date="2021-09-30T19:08:00Z">
        <w:r w:rsidR="00AE5164">
          <w:rPr>
            <w:rFonts w:asciiTheme="majorBidi" w:hAnsiTheme="majorBidi" w:cstheme="majorBidi"/>
            <w:sz w:val="24"/>
            <w:szCs w:val="24"/>
            <w:shd w:val="clear" w:color="auto" w:fill="FFFFFF"/>
          </w:rPr>
          <w:t xml:space="preserve">was </w:t>
        </w:r>
      </w:ins>
      <w:ins w:id="8569" w:author="Ira" w:date="2021-09-30T19:07:00Z">
        <w:r w:rsidR="00AE5164">
          <w:rPr>
            <w:rFonts w:asciiTheme="majorBidi" w:hAnsiTheme="majorBidi" w:cstheme="majorBidi"/>
            <w:sz w:val="24"/>
            <w:szCs w:val="24"/>
            <w:shd w:val="clear" w:color="auto" w:fill="FFFFFF"/>
          </w:rPr>
          <w:t>motivated by</w:t>
        </w:r>
      </w:ins>
      <w:del w:id="8570" w:author="Ira" w:date="2021-09-30T19:07:00Z">
        <w:r w:rsidR="00C35E47" w:rsidRPr="00751E5C" w:rsidDel="00AE5164">
          <w:rPr>
            <w:rFonts w:asciiTheme="majorBidi" w:hAnsiTheme="majorBidi" w:cstheme="majorBidi"/>
            <w:sz w:val="24"/>
            <w:szCs w:val="24"/>
            <w:shd w:val="clear" w:color="auto" w:fill="FFFFFF"/>
            <w:rPrChange w:id="8571" w:author="Ira" w:date="2021-09-29T16:32:00Z">
              <w:rPr>
                <w:rFonts w:asciiTheme="majorBidi" w:hAnsiTheme="majorBidi" w:cstheme="majorBidi"/>
                <w:color w:val="555555"/>
                <w:sz w:val="24"/>
                <w:szCs w:val="24"/>
                <w:shd w:val="clear" w:color="auto" w:fill="FFFFFF"/>
              </w:rPr>
            </w:rPrChange>
          </w:rPr>
          <w:delText>was</w:delText>
        </w:r>
      </w:del>
      <w:r w:rsidRPr="00751E5C">
        <w:rPr>
          <w:rFonts w:asciiTheme="majorBidi" w:hAnsiTheme="majorBidi" w:cstheme="majorBidi"/>
          <w:sz w:val="24"/>
          <w:szCs w:val="24"/>
          <w:shd w:val="clear" w:color="auto" w:fill="FFFFFF"/>
          <w:rPrChange w:id="8572" w:author="Ira" w:date="2021-09-29T16:32:00Z">
            <w:rPr>
              <w:rFonts w:asciiTheme="majorBidi" w:hAnsiTheme="majorBidi" w:cstheme="majorBidi"/>
              <w:color w:val="555555"/>
              <w:sz w:val="24"/>
              <w:szCs w:val="24"/>
              <w:shd w:val="clear" w:color="auto" w:fill="FFFFFF"/>
            </w:rPr>
          </w:rPrChange>
        </w:rPr>
        <w:t xml:space="preserve"> security </w:t>
      </w:r>
      <w:ins w:id="8573" w:author="Ira" w:date="2021-09-30T19:07:00Z">
        <w:r w:rsidR="00AE5164">
          <w:rPr>
            <w:rFonts w:asciiTheme="majorBidi" w:hAnsiTheme="majorBidi" w:cstheme="majorBidi"/>
            <w:sz w:val="24"/>
            <w:szCs w:val="24"/>
            <w:shd w:val="clear" w:color="auto" w:fill="FFFFFF"/>
          </w:rPr>
          <w:t>concerns</w:t>
        </w:r>
      </w:ins>
      <w:ins w:id="8574" w:author="Ira" w:date="2021-09-30T19:08:00Z">
        <w:r w:rsidR="00AE5164">
          <w:rPr>
            <w:rFonts w:asciiTheme="majorBidi" w:hAnsiTheme="majorBidi" w:cstheme="majorBidi"/>
            <w:sz w:val="24"/>
            <w:szCs w:val="24"/>
            <w:shd w:val="clear" w:color="auto" w:fill="FFFFFF"/>
          </w:rPr>
          <w:t xml:space="preserve">, which is the sole </w:t>
        </w:r>
      </w:ins>
      <w:ins w:id="8575" w:author="Susan" w:date="2021-10-15T01:01:00Z">
        <w:r w:rsidR="00851EF2">
          <w:rPr>
            <w:rFonts w:asciiTheme="majorBidi" w:hAnsiTheme="majorBidi" w:cstheme="majorBidi"/>
            <w:sz w:val="24"/>
            <w:szCs w:val="24"/>
            <w:shd w:val="clear" w:color="auto" w:fill="FFFFFF"/>
          </w:rPr>
          <w:t>justification</w:t>
        </w:r>
      </w:ins>
      <w:ins w:id="8576" w:author="Ira" w:date="2021-09-30T19:08:00Z">
        <w:del w:id="8577" w:author="Susan" w:date="2021-10-15T01:01:00Z">
          <w:r w:rsidR="00AE5164" w:rsidDel="00851EF2">
            <w:rPr>
              <w:rFonts w:asciiTheme="majorBidi" w:hAnsiTheme="majorBidi" w:cstheme="majorBidi"/>
              <w:sz w:val="24"/>
              <w:szCs w:val="24"/>
              <w:shd w:val="clear" w:color="auto" w:fill="FFFFFF"/>
            </w:rPr>
            <w:delText xml:space="preserve">basis </w:delText>
          </w:r>
        </w:del>
      </w:ins>
      <w:ins w:id="8578" w:author="Susan" w:date="2021-10-15T01:01:00Z">
        <w:r w:rsidR="00851EF2">
          <w:rPr>
            <w:rFonts w:asciiTheme="majorBidi" w:hAnsiTheme="majorBidi" w:cstheme="majorBidi"/>
            <w:sz w:val="24"/>
            <w:szCs w:val="24"/>
            <w:shd w:val="clear" w:color="auto" w:fill="FFFFFF"/>
          </w:rPr>
          <w:t xml:space="preserve"> </w:t>
        </w:r>
      </w:ins>
      <w:ins w:id="8579" w:author="Ira" w:date="2021-09-30T19:08:00Z">
        <w:r w:rsidR="00AE5164">
          <w:rPr>
            <w:rFonts w:asciiTheme="majorBidi" w:hAnsiTheme="majorBidi" w:cstheme="majorBidi"/>
            <w:sz w:val="24"/>
            <w:szCs w:val="24"/>
            <w:shd w:val="clear" w:color="auto" w:fill="FFFFFF"/>
          </w:rPr>
          <w:t xml:space="preserve">for such land requisition under </w:t>
        </w:r>
      </w:ins>
      <w:del w:id="8580" w:author="Ira" w:date="2021-09-30T19:08:00Z">
        <w:r w:rsidRPr="00751E5C" w:rsidDel="00AE5164">
          <w:rPr>
            <w:rFonts w:asciiTheme="majorBidi" w:hAnsiTheme="majorBidi" w:cstheme="majorBidi"/>
            <w:sz w:val="24"/>
            <w:szCs w:val="24"/>
            <w:shd w:val="clear" w:color="auto" w:fill="FFFFFF"/>
            <w:rPrChange w:id="8581" w:author="Ira" w:date="2021-09-29T16:32:00Z">
              <w:rPr>
                <w:rFonts w:asciiTheme="majorBidi" w:hAnsiTheme="majorBidi" w:cstheme="majorBidi"/>
                <w:color w:val="555555"/>
                <w:sz w:val="24"/>
                <w:szCs w:val="24"/>
                <w:shd w:val="clear" w:color="auto" w:fill="FFFFFF"/>
              </w:rPr>
            </w:rPrChange>
          </w:rPr>
          <w:delText xml:space="preserve">and not political issues, and political agenda does not fulfil the </w:delText>
        </w:r>
      </w:del>
      <w:r w:rsidRPr="00751E5C">
        <w:rPr>
          <w:rFonts w:asciiTheme="majorBidi" w:hAnsiTheme="majorBidi" w:cstheme="majorBidi"/>
          <w:sz w:val="24"/>
          <w:szCs w:val="24"/>
          <w:shd w:val="clear" w:color="auto" w:fill="FFFFFF"/>
          <w:rPrChange w:id="8582" w:author="Ira" w:date="2021-09-29T16:32:00Z">
            <w:rPr>
              <w:rFonts w:asciiTheme="majorBidi" w:hAnsiTheme="majorBidi" w:cstheme="majorBidi"/>
              <w:color w:val="555555"/>
              <w:sz w:val="24"/>
              <w:szCs w:val="24"/>
              <w:shd w:val="clear" w:color="auto" w:fill="FFFFFF"/>
            </w:rPr>
          </w:rPrChange>
        </w:rPr>
        <w:t>international law</w:t>
      </w:r>
      <w:ins w:id="8583" w:author="Ira" w:date="2021-09-30T19:08:00Z">
        <w:r w:rsidR="00AE5164">
          <w:rPr>
            <w:rFonts w:asciiTheme="majorBidi" w:hAnsiTheme="majorBidi" w:cstheme="majorBidi"/>
            <w:sz w:val="24"/>
            <w:szCs w:val="24"/>
            <w:shd w:val="clear" w:color="auto" w:fill="FFFFFF"/>
          </w:rPr>
          <w:t>.</w:t>
        </w:r>
      </w:ins>
      <w:del w:id="8584" w:author="Ira" w:date="2021-09-30T19:08:00Z">
        <w:r w:rsidRPr="00751E5C" w:rsidDel="00AE5164">
          <w:rPr>
            <w:rFonts w:asciiTheme="majorBidi" w:hAnsiTheme="majorBidi" w:cstheme="majorBidi"/>
            <w:sz w:val="24"/>
            <w:szCs w:val="24"/>
            <w:shd w:val="clear" w:color="auto" w:fill="FFFFFF"/>
            <w:rPrChange w:id="8585" w:author="Ira" w:date="2021-09-29T16:32:00Z">
              <w:rPr>
                <w:rFonts w:asciiTheme="majorBidi" w:hAnsiTheme="majorBidi" w:cstheme="majorBidi"/>
                <w:color w:val="555555"/>
                <w:sz w:val="24"/>
                <w:szCs w:val="24"/>
                <w:shd w:val="clear" w:color="auto" w:fill="FFFFFF"/>
              </w:rPr>
            </w:rPrChange>
          </w:rPr>
          <w:delText xml:space="preserve"> of requisi</w:delText>
        </w:r>
      </w:del>
      <w:del w:id="8586" w:author="Ira" w:date="2021-09-30T19:09:00Z">
        <w:r w:rsidRPr="00751E5C" w:rsidDel="00AE5164">
          <w:rPr>
            <w:rFonts w:asciiTheme="majorBidi" w:hAnsiTheme="majorBidi" w:cstheme="majorBidi"/>
            <w:sz w:val="24"/>
            <w:szCs w:val="24"/>
            <w:shd w:val="clear" w:color="auto" w:fill="FFFFFF"/>
            <w:rPrChange w:id="8587" w:author="Ira" w:date="2021-09-29T16:32:00Z">
              <w:rPr>
                <w:rFonts w:asciiTheme="majorBidi" w:hAnsiTheme="majorBidi" w:cstheme="majorBidi"/>
                <w:color w:val="555555"/>
                <w:sz w:val="24"/>
                <w:szCs w:val="24"/>
                <w:shd w:val="clear" w:color="auto" w:fill="FFFFFF"/>
              </w:rPr>
            </w:rPrChange>
          </w:rPr>
          <w:delText>tion of land on the sole basis of security necessity.</w:delText>
        </w:r>
      </w:del>
      <w:r w:rsidRPr="00751E5C">
        <w:rPr>
          <w:rFonts w:asciiTheme="majorBidi" w:hAnsiTheme="majorBidi" w:cstheme="majorBidi"/>
          <w:sz w:val="24"/>
          <w:szCs w:val="24"/>
          <w:shd w:val="clear" w:color="auto" w:fill="FFFFFF"/>
          <w:rPrChange w:id="8588" w:author="Ira" w:date="2021-09-29T16:32:00Z">
            <w:rPr>
              <w:rFonts w:asciiTheme="majorBidi" w:hAnsiTheme="majorBidi" w:cstheme="majorBidi"/>
              <w:color w:val="555555"/>
              <w:sz w:val="24"/>
              <w:szCs w:val="24"/>
              <w:shd w:val="clear" w:color="auto" w:fill="FFFFFF"/>
            </w:rPr>
          </w:rPrChange>
        </w:rPr>
        <w:t xml:space="preserve"> </w:t>
      </w:r>
      <w:del w:id="8589" w:author="Ira" w:date="2021-09-30T19:11:00Z">
        <w:r w:rsidRPr="00751E5C" w:rsidDel="00AE5164">
          <w:rPr>
            <w:rFonts w:asciiTheme="majorBidi" w:hAnsiTheme="majorBidi" w:cstheme="majorBidi"/>
            <w:sz w:val="24"/>
            <w:szCs w:val="24"/>
            <w:shd w:val="clear" w:color="auto" w:fill="FFFFFF"/>
            <w:rPrChange w:id="8590" w:author="Ira" w:date="2021-09-29T16:32:00Z">
              <w:rPr>
                <w:rFonts w:asciiTheme="majorBidi" w:hAnsiTheme="majorBidi" w:cstheme="majorBidi"/>
                <w:color w:val="555555"/>
                <w:sz w:val="24"/>
                <w:szCs w:val="24"/>
                <w:shd w:val="clear" w:color="auto" w:fill="FFFFFF"/>
              </w:rPr>
            </w:rPrChange>
          </w:rPr>
          <w:delText xml:space="preserve">The line between necessary military considerations and wider national </w:delText>
        </w:r>
      </w:del>
      <w:del w:id="8591" w:author="Ira" w:date="2021-09-30T19:10:00Z">
        <w:r w:rsidRPr="00751E5C" w:rsidDel="00AE5164">
          <w:rPr>
            <w:rFonts w:asciiTheme="majorBidi" w:hAnsiTheme="majorBidi" w:cstheme="majorBidi"/>
            <w:sz w:val="24"/>
            <w:szCs w:val="24"/>
            <w:shd w:val="clear" w:color="auto" w:fill="FFFFFF"/>
            <w:rPrChange w:id="8592" w:author="Ira" w:date="2021-09-29T16:32:00Z">
              <w:rPr>
                <w:rFonts w:asciiTheme="majorBidi" w:hAnsiTheme="majorBidi" w:cstheme="majorBidi"/>
                <w:color w:val="555555"/>
                <w:sz w:val="24"/>
                <w:szCs w:val="24"/>
                <w:shd w:val="clear" w:color="auto" w:fill="FFFFFF"/>
              </w:rPr>
            </w:rPrChange>
          </w:rPr>
          <w:delText xml:space="preserve">security </w:delText>
        </w:r>
      </w:del>
      <w:del w:id="8593" w:author="Ira" w:date="2021-09-30T19:11:00Z">
        <w:r w:rsidRPr="00751E5C" w:rsidDel="00AE5164">
          <w:rPr>
            <w:rFonts w:asciiTheme="majorBidi" w:hAnsiTheme="majorBidi" w:cstheme="majorBidi"/>
            <w:sz w:val="24"/>
            <w:szCs w:val="24"/>
            <w:shd w:val="clear" w:color="auto" w:fill="FFFFFF"/>
            <w:rPrChange w:id="8594" w:author="Ira" w:date="2021-09-29T16:32:00Z">
              <w:rPr>
                <w:rFonts w:asciiTheme="majorBidi" w:hAnsiTheme="majorBidi" w:cstheme="majorBidi"/>
                <w:color w:val="555555"/>
                <w:sz w:val="24"/>
                <w:szCs w:val="24"/>
                <w:shd w:val="clear" w:color="auto" w:fill="FFFFFF"/>
              </w:rPr>
            </w:rPrChange>
          </w:rPr>
          <w:delText>interest</w:delText>
        </w:r>
      </w:del>
      <w:del w:id="8595" w:author="Ira" w:date="2021-09-30T19:10:00Z">
        <w:r w:rsidRPr="00751E5C" w:rsidDel="00AE5164">
          <w:rPr>
            <w:rFonts w:asciiTheme="majorBidi" w:hAnsiTheme="majorBidi" w:cstheme="majorBidi"/>
            <w:sz w:val="24"/>
            <w:szCs w:val="24"/>
            <w:shd w:val="clear" w:color="auto" w:fill="FFFFFF"/>
            <w:rPrChange w:id="8596" w:author="Ira" w:date="2021-09-29T16:32:00Z">
              <w:rPr>
                <w:rFonts w:asciiTheme="majorBidi" w:hAnsiTheme="majorBidi" w:cstheme="majorBidi"/>
                <w:color w:val="555555"/>
                <w:sz w:val="24"/>
                <w:szCs w:val="24"/>
                <w:shd w:val="clear" w:color="auto" w:fill="FFFFFF"/>
              </w:rPr>
            </w:rPrChange>
          </w:rPr>
          <w:delText xml:space="preserve"> is</w:delText>
        </w:r>
      </w:del>
      <w:del w:id="8597" w:author="Ira" w:date="2021-09-30T19:11:00Z">
        <w:r w:rsidRPr="00751E5C" w:rsidDel="00AE5164">
          <w:rPr>
            <w:rFonts w:asciiTheme="majorBidi" w:hAnsiTheme="majorBidi" w:cstheme="majorBidi"/>
            <w:sz w:val="24"/>
            <w:szCs w:val="24"/>
            <w:shd w:val="clear" w:color="auto" w:fill="FFFFFF"/>
            <w:rPrChange w:id="8598" w:author="Ira" w:date="2021-09-29T16:32:00Z">
              <w:rPr>
                <w:rFonts w:asciiTheme="majorBidi" w:hAnsiTheme="majorBidi" w:cstheme="majorBidi"/>
                <w:color w:val="555555"/>
                <w:sz w:val="24"/>
                <w:szCs w:val="24"/>
                <w:shd w:val="clear" w:color="auto" w:fill="FFFFFF"/>
              </w:rPr>
            </w:rPrChange>
          </w:rPr>
          <w:delText xml:space="preserve"> drawn. </w:delText>
        </w:r>
      </w:del>
      <w:r w:rsidRPr="00751E5C">
        <w:rPr>
          <w:rFonts w:asciiTheme="majorBidi" w:hAnsiTheme="majorBidi" w:cstheme="majorBidi"/>
          <w:sz w:val="24"/>
          <w:szCs w:val="24"/>
          <w:shd w:val="clear" w:color="auto" w:fill="FFFFFF"/>
          <w:rPrChange w:id="8599" w:author="Ira" w:date="2021-09-29T16:32:00Z">
            <w:rPr>
              <w:rFonts w:asciiTheme="majorBidi" w:hAnsiTheme="majorBidi" w:cstheme="majorBidi"/>
              <w:color w:val="555555"/>
              <w:sz w:val="24"/>
              <w:szCs w:val="24"/>
              <w:shd w:val="clear" w:color="auto" w:fill="FFFFFF"/>
            </w:rPr>
          </w:rPrChange>
        </w:rPr>
        <w:t xml:space="preserve">Since </w:t>
      </w:r>
      <w:del w:id="8600" w:author="Ira" w:date="2021-09-30T19:13:00Z">
        <w:r w:rsidRPr="00751E5C" w:rsidDel="00AE5164">
          <w:rPr>
            <w:rFonts w:asciiTheme="majorBidi" w:hAnsiTheme="majorBidi" w:cstheme="majorBidi"/>
            <w:sz w:val="24"/>
            <w:szCs w:val="24"/>
            <w:shd w:val="clear" w:color="auto" w:fill="FFFFFF"/>
            <w:rPrChange w:id="8601" w:author="Ira" w:date="2021-09-29T16:32:00Z">
              <w:rPr>
                <w:rFonts w:asciiTheme="majorBidi" w:hAnsiTheme="majorBidi" w:cstheme="majorBidi"/>
                <w:color w:val="555555"/>
                <w:sz w:val="24"/>
                <w:szCs w:val="24"/>
                <w:shd w:val="clear" w:color="auto" w:fill="FFFFFF"/>
              </w:rPr>
            </w:rPrChange>
          </w:rPr>
          <w:delText xml:space="preserve">it was </w:delText>
        </w:r>
      </w:del>
      <w:del w:id="8602" w:author="Ira" w:date="2021-09-30T19:12:00Z">
        <w:r w:rsidRPr="00751E5C" w:rsidDel="00AE5164">
          <w:rPr>
            <w:rFonts w:asciiTheme="majorBidi" w:hAnsiTheme="majorBidi" w:cstheme="majorBidi"/>
            <w:sz w:val="24"/>
            <w:szCs w:val="24"/>
            <w:shd w:val="clear" w:color="auto" w:fill="FFFFFF"/>
            <w:rPrChange w:id="8603" w:author="Ira" w:date="2021-09-29T16:32:00Z">
              <w:rPr>
                <w:rFonts w:asciiTheme="majorBidi" w:hAnsiTheme="majorBidi" w:cstheme="majorBidi"/>
                <w:color w:val="555555"/>
                <w:sz w:val="24"/>
                <w:szCs w:val="24"/>
                <w:shd w:val="clear" w:color="auto" w:fill="FFFFFF"/>
              </w:rPr>
            </w:rPrChange>
          </w:rPr>
          <w:delText xml:space="preserve">the </w:delText>
        </w:r>
      </w:del>
      <w:ins w:id="8604" w:author="Ira" w:date="2021-09-30T19:12:00Z">
        <w:r w:rsidR="00AE5164" w:rsidRPr="00110969">
          <w:rPr>
            <w:rFonts w:asciiTheme="majorBidi" w:hAnsiTheme="majorBidi" w:cstheme="majorBidi"/>
            <w:sz w:val="24"/>
            <w:szCs w:val="24"/>
            <w:shd w:val="clear" w:color="auto" w:fill="FFFFFF"/>
          </w:rPr>
          <w:t xml:space="preserve">the decision to settle Elon </w:t>
        </w:r>
        <w:proofErr w:type="spellStart"/>
        <w:r w:rsidR="00AE5164" w:rsidRPr="00110969">
          <w:rPr>
            <w:rFonts w:asciiTheme="majorBidi" w:hAnsiTheme="majorBidi" w:cstheme="majorBidi"/>
            <w:sz w:val="24"/>
            <w:szCs w:val="24"/>
            <w:shd w:val="clear" w:color="auto" w:fill="FFFFFF"/>
          </w:rPr>
          <w:t>Moreh</w:t>
        </w:r>
        <w:proofErr w:type="spellEnd"/>
        <w:r w:rsidR="00AE5164" w:rsidRPr="00751E5C">
          <w:rPr>
            <w:rFonts w:asciiTheme="majorBidi" w:hAnsiTheme="majorBidi" w:cstheme="majorBidi"/>
            <w:sz w:val="24"/>
            <w:szCs w:val="24"/>
            <w:shd w:val="clear" w:color="auto" w:fill="FFFFFF"/>
          </w:rPr>
          <w:t xml:space="preserve"> </w:t>
        </w:r>
      </w:ins>
      <w:del w:id="8605" w:author="Ira" w:date="2021-09-30T19:12:00Z">
        <w:r w:rsidRPr="00751E5C" w:rsidDel="00AE5164">
          <w:rPr>
            <w:rFonts w:asciiTheme="majorBidi" w:hAnsiTheme="majorBidi" w:cstheme="majorBidi"/>
            <w:sz w:val="24"/>
            <w:szCs w:val="24"/>
            <w:shd w:val="clear" w:color="auto" w:fill="FFFFFF"/>
            <w:rPrChange w:id="8606" w:author="Ira" w:date="2021-09-29T16:32:00Z">
              <w:rPr>
                <w:rFonts w:asciiTheme="majorBidi" w:hAnsiTheme="majorBidi" w:cstheme="majorBidi"/>
                <w:color w:val="555555"/>
                <w:sz w:val="24"/>
                <w:szCs w:val="24"/>
                <w:shd w:val="clear" w:color="auto" w:fill="FFFFFF"/>
              </w:rPr>
            </w:rPrChange>
          </w:rPr>
          <w:delText xml:space="preserve">political </w:delText>
        </w:r>
      </w:del>
      <w:ins w:id="8607" w:author="Ira" w:date="2021-09-30T19:12:00Z">
        <w:r w:rsidR="00AE5164">
          <w:rPr>
            <w:rFonts w:asciiTheme="majorBidi" w:hAnsiTheme="majorBidi" w:cstheme="majorBidi"/>
            <w:sz w:val="24"/>
            <w:szCs w:val="24"/>
            <w:shd w:val="clear" w:color="auto" w:fill="FFFFFF"/>
          </w:rPr>
          <w:t xml:space="preserve">was </w:t>
        </w:r>
      </w:ins>
      <w:ins w:id="8608" w:author="Ira" w:date="2021-09-30T19:13:00Z">
        <w:r w:rsidR="00AE5164">
          <w:rPr>
            <w:rFonts w:asciiTheme="majorBidi" w:hAnsiTheme="majorBidi" w:cstheme="majorBidi"/>
            <w:sz w:val="24"/>
            <w:szCs w:val="24"/>
            <w:shd w:val="clear" w:color="auto" w:fill="FFFFFF"/>
          </w:rPr>
          <w:t xml:space="preserve">based on </w:t>
        </w:r>
      </w:ins>
      <w:ins w:id="8609" w:author="Ira" w:date="2021-09-30T19:12:00Z">
        <w:r w:rsidR="00AE5164">
          <w:rPr>
            <w:rFonts w:asciiTheme="majorBidi" w:hAnsiTheme="majorBidi" w:cstheme="majorBidi"/>
            <w:sz w:val="24"/>
            <w:szCs w:val="24"/>
            <w:shd w:val="clear" w:color="auto" w:fill="FFFFFF"/>
          </w:rPr>
          <w:t>pol</w:t>
        </w:r>
      </w:ins>
      <w:ins w:id="8610" w:author="Ira" w:date="2021-09-30T19:13:00Z">
        <w:r w:rsidR="00AE5164">
          <w:rPr>
            <w:rFonts w:asciiTheme="majorBidi" w:hAnsiTheme="majorBidi" w:cstheme="majorBidi"/>
            <w:sz w:val="24"/>
            <w:szCs w:val="24"/>
            <w:shd w:val="clear" w:color="auto" w:fill="FFFFFF"/>
          </w:rPr>
          <w:t xml:space="preserve">itical interests rather than military needs, </w:t>
        </w:r>
      </w:ins>
      <w:del w:id="8611" w:author="Ira" w:date="2021-09-30T19:14:00Z">
        <w:r w:rsidRPr="00751E5C" w:rsidDel="00AE5164">
          <w:rPr>
            <w:rFonts w:asciiTheme="majorBidi" w:hAnsiTheme="majorBidi" w:cstheme="majorBidi"/>
            <w:sz w:val="24"/>
            <w:szCs w:val="24"/>
            <w:shd w:val="clear" w:color="auto" w:fill="FFFFFF"/>
            <w:rPrChange w:id="8612" w:author="Ira" w:date="2021-09-29T16:32:00Z">
              <w:rPr>
                <w:rFonts w:asciiTheme="majorBidi" w:hAnsiTheme="majorBidi" w:cstheme="majorBidi"/>
                <w:color w:val="555555"/>
                <w:sz w:val="24"/>
                <w:szCs w:val="24"/>
                <w:shd w:val="clear" w:color="auto" w:fill="FFFFFF"/>
              </w:rPr>
            </w:rPrChange>
          </w:rPr>
          <w:delText>leadership</w:delText>
        </w:r>
      </w:del>
      <w:del w:id="8613" w:author="Ira" w:date="2021-09-30T19:11:00Z">
        <w:r w:rsidRPr="00751E5C" w:rsidDel="00AE5164">
          <w:rPr>
            <w:rFonts w:asciiTheme="majorBidi" w:hAnsiTheme="majorBidi" w:cstheme="majorBidi"/>
            <w:sz w:val="24"/>
            <w:szCs w:val="24"/>
            <w:shd w:val="clear" w:color="auto" w:fill="FFFFFF"/>
            <w:rPrChange w:id="8614" w:author="Ira" w:date="2021-09-29T16:32:00Z">
              <w:rPr>
                <w:rFonts w:asciiTheme="majorBidi" w:hAnsiTheme="majorBidi" w:cstheme="majorBidi"/>
                <w:color w:val="555555"/>
                <w:sz w:val="24"/>
                <w:szCs w:val="24"/>
                <w:shd w:val="clear" w:color="auto" w:fill="FFFFFF"/>
              </w:rPr>
            </w:rPrChange>
          </w:rPr>
          <w:delText>, and not</w:delText>
        </w:r>
      </w:del>
      <w:del w:id="8615" w:author="Ira" w:date="2021-09-30T19:14:00Z">
        <w:r w:rsidRPr="00751E5C" w:rsidDel="00AE5164">
          <w:rPr>
            <w:rFonts w:asciiTheme="majorBidi" w:hAnsiTheme="majorBidi" w:cstheme="majorBidi"/>
            <w:sz w:val="24"/>
            <w:szCs w:val="24"/>
            <w:shd w:val="clear" w:color="auto" w:fill="FFFFFF"/>
            <w:rPrChange w:id="8616" w:author="Ira" w:date="2021-09-29T16:32:00Z">
              <w:rPr>
                <w:rFonts w:asciiTheme="majorBidi" w:hAnsiTheme="majorBidi" w:cstheme="majorBidi"/>
                <w:color w:val="555555"/>
                <w:sz w:val="24"/>
                <w:szCs w:val="24"/>
                <w:shd w:val="clear" w:color="auto" w:fill="FFFFFF"/>
              </w:rPr>
            </w:rPrChange>
          </w:rPr>
          <w:delText xml:space="preserve"> </w:delText>
        </w:r>
      </w:del>
      <w:del w:id="8617" w:author="Ira" w:date="2021-09-30T19:11:00Z">
        <w:r w:rsidRPr="00751E5C" w:rsidDel="00AE5164">
          <w:rPr>
            <w:rFonts w:asciiTheme="majorBidi" w:hAnsiTheme="majorBidi" w:cstheme="majorBidi"/>
            <w:sz w:val="24"/>
            <w:szCs w:val="24"/>
            <w:shd w:val="clear" w:color="auto" w:fill="FFFFFF"/>
            <w:rPrChange w:id="8618" w:author="Ira" w:date="2021-09-29T16:32:00Z">
              <w:rPr>
                <w:rFonts w:asciiTheme="majorBidi" w:hAnsiTheme="majorBidi" w:cstheme="majorBidi"/>
                <w:color w:val="555555"/>
                <w:sz w:val="24"/>
                <w:szCs w:val="24"/>
                <w:shd w:val="clear" w:color="auto" w:fill="FFFFFF"/>
              </w:rPr>
            </w:rPrChange>
          </w:rPr>
          <w:delText xml:space="preserve">the </w:delText>
        </w:r>
      </w:del>
      <w:del w:id="8619" w:author="Ira" w:date="2021-09-30T19:14:00Z">
        <w:r w:rsidRPr="00751E5C" w:rsidDel="00AE5164">
          <w:rPr>
            <w:rFonts w:asciiTheme="majorBidi" w:hAnsiTheme="majorBidi" w:cstheme="majorBidi"/>
            <w:sz w:val="24"/>
            <w:szCs w:val="24"/>
            <w:shd w:val="clear" w:color="auto" w:fill="FFFFFF"/>
            <w:rPrChange w:id="8620" w:author="Ira" w:date="2021-09-29T16:32:00Z">
              <w:rPr>
                <w:rFonts w:asciiTheme="majorBidi" w:hAnsiTheme="majorBidi" w:cstheme="majorBidi"/>
                <w:color w:val="555555"/>
                <w:sz w:val="24"/>
                <w:szCs w:val="24"/>
                <w:shd w:val="clear" w:color="auto" w:fill="FFFFFF"/>
              </w:rPr>
            </w:rPrChange>
          </w:rPr>
          <w:delText xml:space="preserve">military </w:delText>
        </w:r>
      </w:del>
      <w:del w:id="8621" w:author="Ira" w:date="2021-09-30T19:12:00Z">
        <w:r w:rsidRPr="00751E5C" w:rsidDel="00AE5164">
          <w:rPr>
            <w:rFonts w:asciiTheme="majorBidi" w:hAnsiTheme="majorBidi" w:cstheme="majorBidi"/>
            <w:sz w:val="24"/>
            <w:szCs w:val="24"/>
            <w:shd w:val="clear" w:color="auto" w:fill="FFFFFF"/>
            <w:rPrChange w:id="8622" w:author="Ira" w:date="2021-09-29T16:32:00Z">
              <w:rPr>
                <w:rFonts w:asciiTheme="majorBidi" w:hAnsiTheme="majorBidi" w:cstheme="majorBidi"/>
                <w:color w:val="555555"/>
                <w:sz w:val="24"/>
                <w:szCs w:val="24"/>
                <w:shd w:val="clear" w:color="auto" w:fill="FFFFFF"/>
              </w:rPr>
            </w:rPrChange>
          </w:rPr>
          <w:delText>needs,</w:delText>
        </w:r>
      </w:del>
      <w:del w:id="8623" w:author="Ira" w:date="2021-09-30T19:14:00Z">
        <w:r w:rsidRPr="00751E5C" w:rsidDel="00AE5164">
          <w:rPr>
            <w:rFonts w:asciiTheme="majorBidi" w:hAnsiTheme="majorBidi" w:cstheme="majorBidi"/>
            <w:sz w:val="24"/>
            <w:szCs w:val="24"/>
            <w:shd w:val="clear" w:color="auto" w:fill="FFFFFF"/>
            <w:rPrChange w:id="8624" w:author="Ira" w:date="2021-09-29T16:32:00Z">
              <w:rPr>
                <w:rFonts w:asciiTheme="majorBidi" w:hAnsiTheme="majorBidi" w:cstheme="majorBidi"/>
                <w:color w:val="555555"/>
                <w:sz w:val="24"/>
                <w:szCs w:val="24"/>
                <w:shd w:val="clear" w:color="auto" w:fill="FFFFFF"/>
              </w:rPr>
            </w:rPrChange>
          </w:rPr>
          <w:delText xml:space="preserve"> </w:delText>
        </w:r>
      </w:del>
      <w:del w:id="8625" w:author="Ira" w:date="2021-09-30T19:11:00Z">
        <w:r w:rsidRPr="00751E5C" w:rsidDel="00AE5164">
          <w:rPr>
            <w:rFonts w:asciiTheme="majorBidi" w:hAnsiTheme="majorBidi" w:cstheme="majorBidi"/>
            <w:sz w:val="24"/>
            <w:szCs w:val="24"/>
            <w:shd w:val="clear" w:color="auto" w:fill="FFFFFF"/>
            <w:rPrChange w:id="8626" w:author="Ira" w:date="2021-09-29T16:32:00Z">
              <w:rPr>
                <w:rFonts w:asciiTheme="majorBidi" w:hAnsiTheme="majorBidi" w:cstheme="majorBidi"/>
                <w:color w:val="555555"/>
                <w:sz w:val="24"/>
                <w:szCs w:val="24"/>
                <w:shd w:val="clear" w:color="auto" w:fill="FFFFFF"/>
              </w:rPr>
            </w:rPrChange>
          </w:rPr>
          <w:delText xml:space="preserve">which </w:delText>
        </w:r>
      </w:del>
      <w:del w:id="8627" w:author="Ira" w:date="2021-09-30T19:14:00Z">
        <w:r w:rsidRPr="00751E5C" w:rsidDel="00AE5164">
          <w:rPr>
            <w:rFonts w:asciiTheme="majorBidi" w:hAnsiTheme="majorBidi" w:cstheme="majorBidi"/>
            <w:sz w:val="24"/>
            <w:szCs w:val="24"/>
            <w:shd w:val="clear" w:color="auto" w:fill="FFFFFF"/>
            <w:rPrChange w:id="8628" w:author="Ira" w:date="2021-09-29T16:32:00Z">
              <w:rPr>
                <w:rFonts w:asciiTheme="majorBidi" w:hAnsiTheme="majorBidi" w:cstheme="majorBidi"/>
                <w:color w:val="555555"/>
                <w:sz w:val="24"/>
                <w:szCs w:val="24"/>
                <w:shd w:val="clear" w:color="auto" w:fill="FFFFFF"/>
              </w:rPr>
            </w:rPrChange>
          </w:rPr>
          <w:delText>led</w:delText>
        </w:r>
      </w:del>
      <w:del w:id="8629" w:author="Ira" w:date="2021-09-30T19:12:00Z">
        <w:r w:rsidRPr="00751E5C" w:rsidDel="00AE5164">
          <w:rPr>
            <w:rFonts w:asciiTheme="majorBidi" w:hAnsiTheme="majorBidi" w:cstheme="majorBidi"/>
            <w:sz w:val="24"/>
            <w:szCs w:val="24"/>
            <w:shd w:val="clear" w:color="auto" w:fill="FFFFFF"/>
            <w:rPrChange w:id="8630" w:author="Ira" w:date="2021-09-29T16:32:00Z">
              <w:rPr>
                <w:rFonts w:asciiTheme="majorBidi" w:hAnsiTheme="majorBidi" w:cstheme="majorBidi"/>
                <w:color w:val="555555"/>
                <w:sz w:val="24"/>
                <w:szCs w:val="24"/>
                <w:shd w:val="clear" w:color="auto" w:fill="FFFFFF"/>
              </w:rPr>
            </w:rPrChange>
          </w:rPr>
          <w:delText xml:space="preserve"> the decision to settle </w:delText>
        </w:r>
        <w:r w:rsidR="00C35E47" w:rsidRPr="00751E5C" w:rsidDel="00AE5164">
          <w:rPr>
            <w:rFonts w:asciiTheme="majorBidi" w:hAnsiTheme="majorBidi" w:cstheme="majorBidi"/>
            <w:sz w:val="24"/>
            <w:szCs w:val="24"/>
            <w:shd w:val="clear" w:color="auto" w:fill="FFFFFF"/>
            <w:rPrChange w:id="8631" w:author="Ira" w:date="2021-09-29T16:32:00Z">
              <w:rPr>
                <w:rFonts w:asciiTheme="majorBidi" w:hAnsiTheme="majorBidi" w:cstheme="majorBidi"/>
                <w:color w:val="555555"/>
                <w:sz w:val="24"/>
                <w:szCs w:val="24"/>
                <w:shd w:val="clear" w:color="auto" w:fill="FFFFFF"/>
              </w:rPr>
            </w:rPrChange>
          </w:rPr>
          <w:delText>E</w:delText>
        </w:r>
        <w:r w:rsidRPr="00751E5C" w:rsidDel="00AE5164">
          <w:rPr>
            <w:rFonts w:asciiTheme="majorBidi" w:hAnsiTheme="majorBidi" w:cstheme="majorBidi"/>
            <w:sz w:val="24"/>
            <w:szCs w:val="24"/>
            <w:shd w:val="clear" w:color="auto" w:fill="FFFFFF"/>
            <w:rPrChange w:id="8632" w:author="Ira" w:date="2021-09-29T16:32:00Z">
              <w:rPr>
                <w:rFonts w:asciiTheme="majorBidi" w:hAnsiTheme="majorBidi" w:cstheme="majorBidi"/>
                <w:color w:val="555555"/>
                <w:sz w:val="24"/>
                <w:szCs w:val="24"/>
                <w:shd w:val="clear" w:color="auto" w:fill="FFFFFF"/>
              </w:rPr>
            </w:rPrChange>
          </w:rPr>
          <w:delText>lon Moreh</w:delText>
        </w:r>
      </w:del>
      <w:del w:id="8633" w:author="Ira" w:date="2021-09-30T19:14:00Z">
        <w:r w:rsidRPr="00751E5C" w:rsidDel="00AE5164">
          <w:rPr>
            <w:rFonts w:asciiTheme="majorBidi" w:hAnsiTheme="majorBidi" w:cstheme="majorBidi"/>
            <w:sz w:val="24"/>
            <w:szCs w:val="24"/>
            <w:shd w:val="clear" w:color="auto" w:fill="FFFFFF"/>
            <w:rPrChange w:id="8634" w:author="Ira" w:date="2021-09-29T16:32:00Z">
              <w:rPr>
                <w:rFonts w:asciiTheme="majorBidi" w:hAnsiTheme="majorBidi" w:cstheme="majorBidi"/>
                <w:color w:val="555555"/>
                <w:sz w:val="24"/>
                <w:szCs w:val="24"/>
                <w:shd w:val="clear" w:color="auto" w:fill="FFFFFF"/>
              </w:rPr>
            </w:rPrChange>
          </w:rPr>
          <w:delText xml:space="preserve">, </w:delText>
        </w:r>
      </w:del>
      <w:r w:rsidRPr="00751E5C">
        <w:rPr>
          <w:rFonts w:asciiTheme="majorBidi" w:hAnsiTheme="majorBidi" w:cstheme="majorBidi"/>
          <w:sz w:val="24"/>
          <w:szCs w:val="24"/>
          <w:shd w:val="clear" w:color="auto" w:fill="FFFFFF"/>
          <w:rPrChange w:id="8635" w:author="Ira" w:date="2021-09-29T16:32:00Z">
            <w:rPr>
              <w:rFonts w:asciiTheme="majorBidi" w:hAnsiTheme="majorBidi" w:cstheme="majorBidi"/>
              <w:color w:val="555555"/>
              <w:sz w:val="24"/>
              <w:szCs w:val="24"/>
              <w:shd w:val="clear" w:color="auto" w:fill="FFFFFF"/>
            </w:rPr>
          </w:rPrChange>
        </w:rPr>
        <w:t xml:space="preserve">it did not </w:t>
      </w:r>
      <w:ins w:id="8636" w:author="Ira" w:date="2021-09-30T19:14:00Z">
        <w:r w:rsidR="00AE5164">
          <w:rPr>
            <w:rFonts w:asciiTheme="majorBidi" w:hAnsiTheme="majorBidi" w:cstheme="majorBidi"/>
            <w:sz w:val="24"/>
            <w:szCs w:val="24"/>
            <w:shd w:val="clear" w:color="auto" w:fill="FFFFFF"/>
          </w:rPr>
          <w:t>meet</w:t>
        </w:r>
      </w:ins>
      <w:del w:id="8637" w:author="Ira" w:date="2021-09-30T19:14:00Z">
        <w:r w:rsidRPr="00751E5C" w:rsidDel="00AE5164">
          <w:rPr>
            <w:rFonts w:asciiTheme="majorBidi" w:hAnsiTheme="majorBidi" w:cstheme="majorBidi"/>
            <w:sz w:val="24"/>
            <w:szCs w:val="24"/>
            <w:shd w:val="clear" w:color="auto" w:fill="FFFFFF"/>
            <w:rPrChange w:id="8638" w:author="Ira" w:date="2021-09-29T16:32:00Z">
              <w:rPr>
                <w:rFonts w:asciiTheme="majorBidi" w:hAnsiTheme="majorBidi" w:cstheme="majorBidi"/>
                <w:color w:val="555555"/>
                <w:sz w:val="24"/>
                <w:szCs w:val="24"/>
                <w:shd w:val="clear" w:color="auto" w:fill="FFFFFF"/>
              </w:rPr>
            </w:rPrChange>
          </w:rPr>
          <w:delText>fulfil</w:delText>
        </w:r>
      </w:del>
      <w:r w:rsidRPr="00751E5C">
        <w:rPr>
          <w:rFonts w:asciiTheme="majorBidi" w:hAnsiTheme="majorBidi" w:cstheme="majorBidi"/>
          <w:sz w:val="24"/>
          <w:szCs w:val="24"/>
          <w:shd w:val="clear" w:color="auto" w:fill="FFFFFF"/>
          <w:rPrChange w:id="8639" w:author="Ira" w:date="2021-09-29T16:32:00Z">
            <w:rPr>
              <w:rFonts w:asciiTheme="majorBidi" w:hAnsiTheme="majorBidi" w:cstheme="majorBidi"/>
              <w:color w:val="555555"/>
              <w:sz w:val="24"/>
              <w:szCs w:val="24"/>
              <w:shd w:val="clear" w:color="auto" w:fill="FFFFFF"/>
            </w:rPr>
          </w:rPrChange>
        </w:rPr>
        <w:t xml:space="preserve"> the conditions </w:t>
      </w:r>
      <w:ins w:id="8640" w:author="Ira" w:date="2021-09-30T19:14:00Z">
        <w:r w:rsidR="00AE5164">
          <w:rPr>
            <w:rFonts w:asciiTheme="majorBidi" w:hAnsiTheme="majorBidi" w:cstheme="majorBidi"/>
            <w:sz w:val="24"/>
            <w:szCs w:val="24"/>
            <w:shd w:val="clear" w:color="auto" w:fill="FFFFFF"/>
          </w:rPr>
          <w:t xml:space="preserve">required </w:t>
        </w:r>
      </w:ins>
      <w:del w:id="8641" w:author="Ira" w:date="2021-09-30T19:14:00Z">
        <w:r w:rsidRPr="00751E5C" w:rsidDel="00AE5164">
          <w:rPr>
            <w:rFonts w:asciiTheme="majorBidi" w:hAnsiTheme="majorBidi" w:cstheme="majorBidi"/>
            <w:sz w:val="24"/>
            <w:szCs w:val="24"/>
            <w:shd w:val="clear" w:color="auto" w:fill="FFFFFF"/>
            <w:rPrChange w:id="8642" w:author="Ira" w:date="2021-09-29T16:32:00Z">
              <w:rPr>
                <w:rFonts w:asciiTheme="majorBidi" w:hAnsiTheme="majorBidi" w:cstheme="majorBidi"/>
                <w:color w:val="555555"/>
                <w:sz w:val="24"/>
                <w:szCs w:val="24"/>
                <w:shd w:val="clear" w:color="auto" w:fill="FFFFFF"/>
              </w:rPr>
            </w:rPrChange>
          </w:rPr>
          <w:delText xml:space="preserve">needed </w:delText>
        </w:r>
      </w:del>
      <w:r w:rsidRPr="00751E5C">
        <w:rPr>
          <w:rFonts w:asciiTheme="majorBidi" w:hAnsiTheme="majorBidi" w:cstheme="majorBidi"/>
          <w:sz w:val="24"/>
          <w:szCs w:val="24"/>
          <w:shd w:val="clear" w:color="auto" w:fill="FFFFFF"/>
          <w:rPrChange w:id="8643" w:author="Ira" w:date="2021-09-29T16:32:00Z">
            <w:rPr>
              <w:rFonts w:asciiTheme="majorBidi" w:hAnsiTheme="majorBidi" w:cstheme="majorBidi"/>
              <w:color w:val="555555"/>
              <w:sz w:val="24"/>
              <w:szCs w:val="24"/>
              <w:shd w:val="clear" w:color="auto" w:fill="FFFFFF"/>
            </w:rPr>
          </w:rPrChange>
        </w:rPr>
        <w:t xml:space="preserve">for the </w:t>
      </w:r>
      <w:ins w:id="8644" w:author="Ira" w:date="2021-09-30T19:14:00Z">
        <w:r w:rsidR="00AE5164">
          <w:rPr>
            <w:rFonts w:asciiTheme="majorBidi" w:hAnsiTheme="majorBidi" w:cstheme="majorBidi"/>
            <w:sz w:val="24"/>
            <w:szCs w:val="24"/>
            <w:shd w:val="clear" w:color="auto" w:fill="FFFFFF"/>
          </w:rPr>
          <w:t>court’s consent</w:t>
        </w:r>
      </w:ins>
      <w:del w:id="8645" w:author="Ira" w:date="2021-09-30T19:14:00Z">
        <w:r w:rsidRPr="00751E5C" w:rsidDel="00AE5164">
          <w:rPr>
            <w:rFonts w:asciiTheme="majorBidi" w:hAnsiTheme="majorBidi" w:cstheme="majorBidi"/>
            <w:sz w:val="24"/>
            <w:szCs w:val="24"/>
            <w:shd w:val="clear" w:color="auto" w:fill="FFFFFF"/>
            <w:rPrChange w:id="8646" w:author="Ira" w:date="2021-09-29T16:32:00Z">
              <w:rPr>
                <w:rFonts w:asciiTheme="majorBidi" w:hAnsiTheme="majorBidi" w:cstheme="majorBidi"/>
                <w:color w:val="555555"/>
                <w:sz w:val="24"/>
                <w:szCs w:val="24"/>
                <w:shd w:val="clear" w:color="auto" w:fill="FFFFFF"/>
              </w:rPr>
            </w:rPrChange>
          </w:rPr>
          <w:delText>approval of the court</w:delText>
        </w:r>
      </w:del>
      <w:r w:rsidRPr="00751E5C">
        <w:rPr>
          <w:rFonts w:asciiTheme="majorBidi" w:hAnsiTheme="majorBidi" w:cstheme="majorBidi"/>
          <w:sz w:val="24"/>
          <w:szCs w:val="24"/>
          <w:shd w:val="clear" w:color="auto" w:fill="FFFFFF"/>
          <w:rPrChange w:id="8647" w:author="Ira" w:date="2021-09-29T16:32:00Z">
            <w:rPr>
              <w:rFonts w:asciiTheme="majorBidi" w:hAnsiTheme="majorBidi" w:cstheme="majorBidi"/>
              <w:color w:val="555555"/>
              <w:sz w:val="24"/>
              <w:szCs w:val="24"/>
              <w:shd w:val="clear" w:color="auto" w:fill="FFFFFF"/>
            </w:rPr>
          </w:rPrChange>
        </w:rPr>
        <w:t xml:space="preserve">. </w:t>
      </w:r>
    </w:p>
    <w:p w14:paraId="0FF5FCAA" w14:textId="46E8E7D7" w:rsidR="00467891" w:rsidRDefault="001B1C05" w:rsidP="00F54D54">
      <w:pPr>
        <w:spacing w:line="360" w:lineRule="auto"/>
        <w:jc w:val="both"/>
        <w:rPr>
          <w:ins w:id="8648" w:author="Ira" w:date="2021-09-30T19:26:00Z"/>
          <w:rFonts w:asciiTheme="majorBidi" w:hAnsiTheme="majorBidi" w:cstheme="majorBidi"/>
          <w:sz w:val="24"/>
          <w:szCs w:val="24"/>
          <w:shd w:val="clear" w:color="auto" w:fill="FFFFFF"/>
        </w:rPr>
      </w:pPr>
      <w:r w:rsidRPr="00751E5C">
        <w:rPr>
          <w:rFonts w:asciiTheme="majorBidi" w:hAnsiTheme="majorBidi" w:cstheme="majorBidi"/>
          <w:sz w:val="24"/>
          <w:szCs w:val="24"/>
          <w:shd w:val="clear" w:color="auto" w:fill="FFFFFF"/>
          <w:rPrChange w:id="8649" w:author="Ira" w:date="2021-09-29T16:32:00Z">
            <w:rPr>
              <w:rFonts w:asciiTheme="majorBidi" w:hAnsiTheme="majorBidi" w:cstheme="majorBidi"/>
              <w:color w:val="555555"/>
              <w:sz w:val="24"/>
              <w:szCs w:val="24"/>
              <w:shd w:val="clear" w:color="auto" w:fill="FFFFFF"/>
            </w:rPr>
          </w:rPrChange>
        </w:rPr>
        <w:t>Second</w:t>
      </w:r>
      <w:ins w:id="8650" w:author="Ira" w:date="2021-09-30T19:15:00Z">
        <w:r w:rsidR="00AE5164">
          <w:rPr>
            <w:rFonts w:asciiTheme="majorBidi" w:hAnsiTheme="majorBidi" w:cstheme="majorBidi"/>
            <w:sz w:val="24"/>
            <w:szCs w:val="24"/>
            <w:shd w:val="clear" w:color="auto" w:fill="FFFFFF"/>
          </w:rPr>
          <w:t>ly</w:t>
        </w:r>
      </w:ins>
      <w:r w:rsidRPr="00751E5C">
        <w:rPr>
          <w:rFonts w:asciiTheme="majorBidi" w:hAnsiTheme="majorBidi" w:cstheme="majorBidi"/>
          <w:sz w:val="24"/>
          <w:szCs w:val="24"/>
          <w:shd w:val="clear" w:color="auto" w:fill="FFFFFF"/>
          <w:rPrChange w:id="8651" w:author="Ira" w:date="2021-09-29T16:32:00Z">
            <w:rPr>
              <w:rFonts w:asciiTheme="majorBidi" w:hAnsiTheme="majorBidi" w:cstheme="majorBidi"/>
              <w:color w:val="555555"/>
              <w:sz w:val="24"/>
              <w:szCs w:val="24"/>
              <w:shd w:val="clear" w:color="auto" w:fill="FFFFFF"/>
            </w:rPr>
          </w:rPrChange>
        </w:rPr>
        <w:t xml:space="preserve">, the argument for </w:t>
      </w:r>
      <w:bookmarkStart w:id="8652" w:name="_Hlk52803649"/>
      <w:r w:rsidRPr="00751E5C">
        <w:rPr>
          <w:rFonts w:asciiTheme="majorBidi" w:hAnsiTheme="majorBidi" w:cstheme="majorBidi"/>
          <w:sz w:val="24"/>
          <w:szCs w:val="24"/>
          <w:shd w:val="clear" w:color="auto" w:fill="FFFFFF"/>
          <w:rPrChange w:id="8653" w:author="Ira" w:date="2021-09-29T16:32:00Z">
            <w:rPr>
              <w:rFonts w:asciiTheme="majorBidi" w:hAnsiTheme="majorBidi" w:cstheme="majorBidi"/>
              <w:color w:val="555555"/>
              <w:sz w:val="24"/>
              <w:szCs w:val="24"/>
              <w:shd w:val="clear" w:color="auto" w:fill="FFFFFF"/>
            </w:rPr>
          </w:rPrChange>
        </w:rPr>
        <w:t>requisition</w:t>
      </w:r>
      <w:bookmarkEnd w:id="8652"/>
      <w:r w:rsidRPr="00751E5C">
        <w:rPr>
          <w:rFonts w:asciiTheme="majorBidi" w:hAnsiTheme="majorBidi" w:cstheme="majorBidi"/>
          <w:sz w:val="24"/>
          <w:szCs w:val="24"/>
          <w:shd w:val="clear" w:color="auto" w:fill="FFFFFF"/>
          <w:rPrChange w:id="8654" w:author="Ira" w:date="2021-09-29T16:32:00Z">
            <w:rPr>
              <w:rFonts w:asciiTheme="majorBidi" w:hAnsiTheme="majorBidi" w:cstheme="majorBidi"/>
              <w:color w:val="555555"/>
              <w:sz w:val="24"/>
              <w:szCs w:val="24"/>
              <w:shd w:val="clear" w:color="auto" w:fill="FFFFFF"/>
            </w:rPr>
          </w:rPrChange>
        </w:rPr>
        <w:t xml:space="preserve"> assumes </w:t>
      </w:r>
      <w:ins w:id="8655" w:author="Ira" w:date="2021-09-30T19:15:00Z">
        <w:r w:rsidR="00AE5164">
          <w:rPr>
            <w:rFonts w:asciiTheme="majorBidi" w:hAnsiTheme="majorBidi" w:cstheme="majorBidi"/>
            <w:sz w:val="24"/>
            <w:szCs w:val="24"/>
            <w:shd w:val="clear" w:color="auto" w:fill="FFFFFF"/>
          </w:rPr>
          <w:t xml:space="preserve">that </w:t>
        </w:r>
      </w:ins>
      <w:r w:rsidRPr="00751E5C">
        <w:rPr>
          <w:rFonts w:asciiTheme="majorBidi" w:hAnsiTheme="majorBidi" w:cstheme="majorBidi"/>
          <w:sz w:val="24"/>
          <w:szCs w:val="24"/>
          <w:shd w:val="clear" w:color="auto" w:fill="FFFFFF"/>
          <w:rPrChange w:id="8656" w:author="Ira" w:date="2021-09-29T16:32:00Z">
            <w:rPr>
              <w:rFonts w:asciiTheme="majorBidi" w:hAnsiTheme="majorBidi" w:cstheme="majorBidi"/>
              <w:color w:val="555555"/>
              <w:sz w:val="24"/>
              <w:szCs w:val="24"/>
              <w:shd w:val="clear" w:color="auto" w:fill="FFFFFF"/>
            </w:rPr>
          </w:rPrChange>
        </w:rPr>
        <w:t xml:space="preserve">it </w:t>
      </w:r>
      <w:del w:id="8657" w:author="Ira" w:date="2021-09-30T19:16:00Z">
        <w:r w:rsidRPr="00751E5C" w:rsidDel="00AE5164">
          <w:rPr>
            <w:rFonts w:asciiTheme="majorBidi" w:hAnsiTheme="majorBidi" w:cstheme="majorBidi"/>
            <w:sz w:val="24"/>
            <w:szCs w:val="24"/>
            <w:shd w:val="clear" w:color="auto" w:fill="FFFFFF"/>
            <w:rPrChange w:id="8658" w:author="Ira" w:date="2021-09-29T16:32:00Z">
              <w:rPr>
                <w:rFonts w:asciiTheme="majorBidi" w:hAnsiTheme="majorBidi" w:cstheme="majorBidi"/>
                <w:color w:val="555555"/>
                <w:sz w:val="24"/>
                <w:szCs w:val="24"/>
                <w:shd w:val="clear" w:color="auto" w:fill="FFFFFF"/>
              </w:rPr>
            </w:rPrChange>
          </w:rPr>
          <w:delText xml:space="preserve">is </w:delText>
        </w:r>
      </w:del>
      <w:ins w:id="8659" w:author="Ira" w:date="2021-09-30T19:16:00Z">
        <w:r w:rsidR="00AE5164">
          <w:rPr>
            <w:rFonts w:asciiTheme="majorBidi" w:hAnsiTheme="majorBidi" w:cstheme="majorBidi"/>
            <w:sz w:val="24"/>
            <w:szCs w:val="24"/>
            <w:shd w:val="clear" w:color="auto" w:fill="FFFFFF"/>
          </w:rPr>
          <w:t>will be</w:t>
        </w:r>
      </w:ins>
      <w:del w:id="8660" w:author="Ira" w:date="2021-09-30T19:16:00Z">
        <w:r w:rsidRPr="00751E5C" w:rsidDel="00AE5164">
          <w:rPr>
            <w:rFonts w:asciiTheme="majorBidi" w:hAnsiTheme="majorBidi" w:cstheme="majorBidi"/>
            <w:sz w:val="24"/>
            <w:szCs w:val="24"/>
            <w:shd w:val="clear" w:color="auto" w:fill="FFFFFF"/>
            <w:rPrChange w:id="8661" w:author="Ira" w:date="2021-09-29T16:32:00Z">
              <w:rPr>
                <w:rFonts w:asciiTheme="majorBidi" w:hAnsiTheme="majorBidi" w:cstheme="majorBidi"/>
                <w:color w:val="555555"/>
                <w:sz w:val="24"/>
                <w:szCs w:val="24"/>
                <w:shd w:val="clear" w:color="auto" w:fill="FFFFFF"/>
              </w:rPr>
            </w:rPrChange>
          </w:rPr>
          <w:delText>a</w:delText>
        </w:r>
      </w:del>
      <w:r w:rsidRPr="00751E5C">
        <w:rPr>
          <w:rFonts w:asciiTheme="majorBidi" w:hAnsiTheme="majorBidi" w:cstheme="majorBidi"/>
          <w:sz w:val="24"/>
          <w:szCs w:val="24"/>
          <w:shd w:val="clear" w:color="auto" w:fill="FFFFFF"/>
          <w:rPrChange w:id="8662" w:author="Ira" w:date="2021-09-29T16:32:00Z">
            <w:rPr>
              <w:rFonts w:asciiTheme="majorBidi" w:hAnsiTheme="majorBidi" w:cstheme="majorBidi"/>
              <w:color w:val="555555"/>
              <w:sz w:val="24"/>
              <w:szCs w:val="24"/>
              <w:shd w:val="clear" w:color="auto" w:fill="FFFFFF"/>
            </w:rPr>
          </w:rPrChange>
        </w:rPr>
        <w:t xml:space="preserve"> temporary</w:t>
      </w:r>
      <w:ins w:id="8663" w:author="Ira" w:date="2021-09-30T19:16:00Z">
        <w:r w:rsidR="00AE5164">
          <w:rPr>
            <w:rFonts w:asciiTheme="majorBidi" w:hAnsiTheme="majorBidi" w:cstheme="majorBidi"/>
            <w:sz w:val="24"/>
            <w:szCs w:val="24"/>
            <w:shd w:val="clear" w:color="auto" w:fill="FFFFFF"/>
          </w:rPr>
          <w:t>, and that the</w:t>
        </w:r>
      </w:ins>
      <w:del w:id="8664" w:author="Ira" w:date="2021-09-30T19:16:00Z">
        <w:r w:rsidRPr="00751E5C" w:rsidDel="00AE5164">
          <w:rPr>
            <w:rFonts w:asciiTheme="majorBidi" w:hAnsiTheme="majorBidi" w:cstheme="majorBidi"/>
            <w:sz w:val="24"/>
            <w:szCs w:val="24"/>
            <w:shd w:val="clear" w:color="auto" w:fill="FFFFFF"/>
            <w:rPrChange w:id="8665" w:author="Ira" w:date="2021-09-29T16:32:00Z">
              <w:rPr>
                <w:rFonts w:asciiTheme="majorBidi" w:hAnsiTheme="majorBidi" w:cstheme="majorBidi"/>
                <w:color w:val="555555"/>
                <w:sz w:val="24"/>
                <w:szCs w:val="24"/>
                <w:shd w:val="clear" w:color="auto" w:fill="FFFFFF"/>
              </w:rPr>
            </w:rPrChange>
          </w:rPr>
          <w:delText xml:space="preserve"> confiscation of</w:delText>
        </w:r>
      </w:del>
      <w:r w:rsidRPr="00751E5C">
        <w:rPr>
          <w:rFonts w:asciiTheme="majorBidi" w:hAnsiTheme="majorBidi" w:cstheme="majorBidi"/>
          <w:sz w:val="24"/>
          <w:szCs w:val="24"/>
          <w:shd w:val="clear" w:color="auto" w:fill="FFFFFF"/>
          <w:rPrChange w:id="8666" w:author="Ira" w:date="2021-09-29T16:32:00Z">
            <w:rPr>
              <w:rFonts w:asciiTheme="majorBidi" w:hAnsiTheme="majorBidi" w:cstheme="majorBidi"/>
              <w:color w:val="555555"/>
              <w:sz w:val="24"/>
              <w:szCs w:val="24"/>
              <w:shd w:val="clear" w:color="auto" w:fill="FFFFFF"/>
            </w:rPr>
          </w:rPrChange>
        </w:rPr>
        <w:t xml:space="preserve"> land </w:t>
      </w:r>
      <w:ins w:id="8667" w:author="Ira" w:date="2021-09-30T19:16:00Z">
        <w:r w:rsidR="00AE5164">
          <w:rPr>
            <w:rFonts w:asciiTheme="majorBidi" w:hAnsiTheme="majorBidi" w:cstheme="majorBidi"/>
            <w:sz w:val="24"/>
            <w:szCs w:val="24"/>
            <w:shd w:val="clear" w:color="auto" w:fill="FFFFFF"/>
          </w:rPr>
          <w:t>will eventually</w:t>
        </w:r>
      </w:ins>
      <w:del w:id="8668" w:author="Ira" w:date="2021-09-30T19:16:00Z">
        <w:r w:rsidRPr="00751E5C" w:rsidDel="00AE5164">
          <w:rPr>
            <w:rFonts w:asciiTheme="majorBidi" w:hAnsiTheme="majorBidi" w:cstheme="majorBidi"/>
            <w:sz w:val="24"/>
            <w:szCs w:val="24"/>
            <w:shd w:val="clear" w:color="auto" w:fill="FFFFFF"/>
            <w:rPrChange w:id="8669" w:author="Ira" w:date="2021-09-29T16:32:00Z">
              <w:rPr>
                <w:rFonts w:asciiTheme="majorBidi" w:hAnsiTheme="majorBidi" w:cstheme="majorBidi"/>
                <w:color w:val="555555"/>
                <w:sz w:val="24"/>
                <w:szCs w:val="24"/>
                <w:shd w:val="clear" w:color="auto" w:fill="FFFFFF"/>
              </w:rPr>
            </w:rPrChange>
          </w:rPr>
          <w:delText>to</w:delText>
        </w:r>
      </w:del>
      <w:r w:rsidRPr="00751E5C">
        <w:rPr>
          <w:rFonts w:asciiTheme="majorBidi" w:hAnsiTheme="majorBidi" w:cstheme="majorBidi"/>
          <w:sz w:val="24"/>
          <w:szCs w:val="24"/>
          <w:shd w:val="clear" w:color="auto" w:fill="FFFFFF"/>
          <w:rPrChange w:id="8670" w:author="Ira" w:date="2021-09-29T16:32:00Z">
            <w:rPr>
              <w:rFonts w:asciiTheme="majorBidi" w:hAnsiTheme="majorBidi" w:cstheme="majorBidi"/>
              <w:color w:val="555555"/>
              <w:sz w:val="24"/>
              <w:szCs w:val="24"/>
              <w:shd w:val="clear" w:color="auto" w:fill="FFFFFF"/>
            </w:rPr>
          </w:rPrChange>
        </w:rPr>
        <w:t xml:space="preserve"> be returned to the owners. </w:t>
      </w:r>
      <w:del w:id="8671" w:author="Ira" w:date="2021-09-30T19:17:00Z">
        <w:r w:rsidRPr="00751E5C" w:rsidDel="00AE5164">
          <w:rPr>
            <w:rFonts w:asciiTheme="majorBidi" w:hAnsiTheme="majorBidi" w:cstheme="majorBidi"/>
            <w:sz w:val="24"/>
            <w:szCs w:val="24"/>
            <w:shd w:val="clear" w:color="auto" w:fill="FFFFFF"/>
            <w:rPrChange w:id="8672" w:author="Ira" w:date="2021-09-29T16:32:00Z">
              <w:rPr>
                <w:rFonts w:asciiTheme="majorBidi" w:hAnsiTheme="majorBidi" w:cstheme="majorBidi"/>
                <w:color w:val="555555"/>
                <w:sz w:val="24"/>
                <w:szCs w:val="24"/>
                <w:shd w:val="clear" w:color="auto" w:fill="FFFFFF"/>
              </w:rPr>
            </w:rPrChange>
          </w:rPr>
          <w:delText>Yet</w:delText>
        </w:r>
      </w:del>
      <w:ins w:id="8673" w:author="Ira" w:date="2021-09-30T19:17:00Z">
        <w:r w:rsidR="00AE5164">
          <w:rPr>
            <w:rFonts w:asciiTheme="majorBidi" w:hAnsiTheme="majorBidi" w:cstheme="majorBidi"/>
            <w:sz w:val="24"/>
            <w:szCs w:val="24"/>
            <w:shd w:val="clear" w:color="auto" w:fill="FFFFFF"/>
          </w:rPr>
          <w:t>However</w:t>
        </w:r>
      </w:ins>
      <w:r w:rsidRPr="00751E5C">
        <w:rPr>
          <w:rFonts w:asciiTheme="majorBidi" w:hAnsiTheme="majorBidi" w:cstheme="majorBidi"/>
          <w:sz w:val="24"/>
          <w:szCs w:val="24"/>
          <w:shd w:val="clear" w:color="auto" w:fill="FFFFFF"/>
          <w:rPrChange w:id="8674" w:author="Ira" w:date="2021-09-29T16:32:00Z">
            <w:rPr>
              <w:rFonts w:asciiTheme="majorBidi" w:hAnsiTheme="majorBidi" w:cstheme="majorBidi"/>
              <w:color w:val="555555"/>
              <w:sz w:val="24"/>
              <w:szCs w:val="24"/>
              <w:shd w:val="clear" w:color="auto" w:fill="FFFFFF"/>
            </w:rPr>
          </w:rPrChange>
        </w:rPr>
        <w:t xml:space="preserve">, in the </w:t>
      </w:r>
      <w:r w:rsidR="00C35E47" w:rsidRPr="00751E5C">
        <w:rPr>
          <w:rFonts w:asciiTheme="majorBidi" w:hAnsiTheme="majorBidi" w:cstheme="majorBidi"/>
          <w:sz w:val="24"/>
          <w:szCs w:val="24"/>
          <w:shd w:val="clear" w:color="auto" w:fill="FFFFFF"/>
          <w:rPrChange w:id="8675" w:author="Ira" w:date="2021-09-29T16:32:00Z">
            <w:rPr>
              <w:rFonts w:asciiTheme="majorBidi" w:hAnsiTheme="majorBidi" w:cstheme="majorBidi"/>
              <w:color w:val="555555"/>
              <w:sz w:val="24"/>
              <w:szCs w:val="24"/>
              <w:shd w:val="clear" w:color="auto" w:fill="FFFFFF"/>
            </w:rPr>
          </w:rPrChange>
        </w:rPr>
        <w:t>E</w:t>
      </w:r>
      <w:r w:rsidRPr="00751E5C">
        <w:rPr>
          <w:rFonts w:asciiTheme="majorBidi" w:hAnsiTheme="majorBidi" w:cstheme="majorBidi"/>
          <w:sz w:val="24"/>
          <w:szCs w:val="24"/>
          <w:shd w:val="clear" w:color="auto" w:fill="FFFFFF"/>
          <w:rPrChange w:id="8676" w:author="Ira" w:date="2021-09-29T16:32:00Z">
            <w:rPr>
              <w:rFonts w:asciiTheme="majorBidi" w:hAnsiTheme="majorBidi" w:cstheme="majorBidi"/>
              <w:color w:val="555555"/>
              <w:sz w:val="24"/>
              <w:szCs w:val="24"/>
              <w:shd w:val="clear" w:color="auto" w:fill="FFFFFF"/>
            </w:rPr>
          </w:rPrChange>
        </w:rPr>
        <w:t xml:space="preserve">lon </w:t>
      </w:r>
      <w:proofErr w:type="spellStart"/>
      <w:r w:rsidRPr="00751E5C">
        <w:rPr>
          <w:rFonts w:asciiTheme="majorBidi" w:hAnsiTheme="majorBidi" w:cstheme="majorBidi"/>
          <w:sz w:val="24"/>
          <w:szCs w:val="24"/>
          <w:shd w:val="clear" w:color="auto" w:fill="FFFFFF"/>
          <w:rPrChange w:id="8677" w:author="Ira" w:date="2021-09-29T16:32:00Z">
            <w:rPr>
              <w:rFonts w:asciiTheme="majorBidi" w:hAnsiTheme="majorBidi" w:cstheme="majorBidi"/>
              <w:color w:val="555555"/>
              <w:sz w:val="24"/>
              <w:szCs w:val="24"/>
              <w:shd w:val="clear" w:color="auto" w:fill="FFFFFF"/>
            </w:rPr>
          </w:rPrChange>
        </w:rPr>
        <w:t>Moreh</w:t>
      </w:r>
      <w:proofErr w:type="spellEnd"/>
      <w:r w:rsidRPr="00751E5C">
        <w:rPr>
          <w:rFonts w:asciiTheme="majorBidi" w:hAnsiTheme="majorBidi" w:cstheme="majorBidi"/>
          <w:sz w:val="24"/>
          <w:szCs w:val="24"/>
          <w:shd w:val="clear" w:color="auto" w:fill="FFFFFF"/>
          <w:rPrChange w:id="8678" w:author="Ira" w:date="2021-09-29T16:32:00Z">
            <w:rPr>
              <w:rFonts w:asciiTheme="majorBidi" w:hAnsiTheme="majorBidi" w:cstheme="majorBidi"/>
              <w:color w:val="555555"/>
              <w:sz w:val="24"/>
              <w:szCs w:val="24"/>
              <w:shd w:val="clear" w:color="auto" w:fill="FFFFFF"/>
            </w:rPr>
          </w:rPrChange>
        </w:rPr>
        <w:t xml:space="preserve"> case, two of the settlers </w:t>
      </w:r>
      <w:ins w:id="8679" w:author="Ira" w:date="2021-09-30T19:17:00Z">
        <w:r w:rsidR="00467891">
          <w:rPr>
            <w:rFonts w:asciiTheme="majorBidi" w:hAnsiTheme="majorBidi" w:cstheme="majorBidi"/>
            <w:sz w:val="24"/>
            <w:szCs w:val="24"/>
            <w:shd w:val="clear" w:color="auto" w:fill="FFFFFF"/>
          </w:rPr>
          <w:t xml:space="preserve">told </w:t>
        </w:r>
      </w:ins>
      <w:del w:id="8680" w:author="Ira" w:date="2021-09-30T19:17:00Z">
        <w:r w:rsidRPr="00751E5C" w:rsidDel="00467891">
          <w:rPr>
            <w:rFonts w:asciiTheme="majorBidi" w:hAnsiTheme="majorBidi" w:cstheme="majorBidi"/>
            <w:sz w:val="24"/>
            <w:szCs w:val="24"/>
            <w:shd w:val="clear" w:color="auto" w:fill="FFFFFF"/>
            <w:rPrChange w:id="8681" w:author="Ira" w:date="2021-09-29T16:32:00Z">
              <w:rPr>
                <w:rFonts w:asciiTheme="majorBidi" w:hAnsiTheme="majorBidi" w:cstheme="majorBidi"/>
                <w:color w:val="555555"/>
                <w:sz w:val="24"/>
                <w:szCs w:val="24"/>
                <w:shd w:val="clear" w:color="auto" w:fill="FFFFFF"/>
              </w:rPr>
            </w:rPrChange>
          </w:rPr>
          <w:delText>gave evidence t</w:delText>
        </w:r>
      </w:del>
      <w:del w:id="8682" w:author="Ira" w:date="2021-09-30T19:18:00Z">
        <w:r w:rsidRPr="00751E5C" w:rsidDel="00467891">
          <w:rPr>
            <w:rFonts w:asciiTheme="majorBidi" w:hAnsiTheme="majorBidi" w:cstheme="majorBidi"/>
            <w:sz w:val="24"/>
            <w:szCs w:val="24"/>
            <w:shd w:val="clear" w:color="auto" w:fill="FFFFFF"/>
            <w:rPrChange w:id="8683" w:author="Ira" w:date="2021-09-29T16:32:00Z">
              <w:rPr>
                <w:rFonts w:asciiTheme="majorBidi" w:hAnsiTheme="majorBidi" w:cstheme="majorBidi"/>
                <w:color w:val="555555"/>
                <w:sz w:val="24"/>
                <w:szCs w:val="24"/>
                <w:shd w:val="clear" w:color="auto" w:fill="FFFFFF"/>
              </w:rPr>
            </w:rPrChange>
          </w:rPr>
          <w:delText xml:space="preserve">o </w:delText>
        </w:r>
      </w:del>
      <w:r w:rsidRPr="00751E5C">
        <w:rPr>
          <w:rFonts w:asciiTheme="majorBidi" w:hAnsiTheme="majorBidi" w:cstheme="majorBidi"/>
          <w:sz w:val="24"/>
          <w:szCs w:val="24"/>
          <w:shd w:val="clear" w:color="auto" w:fill="FFFFFF"/>
          <w:rPrChange w:id="8684" w:author="Ira" w:date="2021-09-29T16:32:00Z">
            <w:rPr>
              <w:rFonts w:asciiTheme="majorBidi" w:hAnsiTheme="majorBidi" w:cstheme="majorBidi"/>
              <w:color w:val="555555"/>
              <w:sz w:val="24"/>
              <w:szCs w:val="24"/>
              <w:shd w:val="clear" w:color="auto" w:fill="FFFFFF"/>
            </w:rPr>
          </w:rPrChange>
        </w:rPr>
        <w:t>the court</w:t>
      </w:r>
      <w:ins w:id="8685" w:author="Ira" w:date="2021-09-30T19:18:00Z">
        <w:r w:rsidR="00467891">
          <w:rPr>
            <w:rFonts w:asciiTheme="majorBidi" w:hAnsiTheme="majorBidi" w:cstheme="majorBidi"/>
            <w:sz w:val="24"/>
            <w:szCs w:val="24"/>
            <w:shd w:val="clear" w:color="auto" w:fill="FFFFFF"/>
          </w:rPr>
          <w:t xml:space="preserve"> about their plans to permanently settle on the requisitioned land.</w:t>
        </w:r>
      </w:ins>
      <w:del w:id="8686" w:author="Ira" w:date="2021-09-30T19:18:00Z">
        <w:r w:rsidRPr="00751E5C" w:rsidDel="00467891">
          <w:rPr>
            <w:rFonts w:asciiTheme="majorBidi" w:hAnsiTheme="majorBidi" w:cstheme="majorBidi"/>
            <w:sz w:val="24"/>
            <w:szCs w:val="24"/>
            <w:shd w:val="clear" w:color="auto" w:fill="FFFFFF"/>
            <w:rPrChange w:id="8687" w:author="Ira" w:date="2021-09-29T16:32:00Z">
              <w:rPr>
                <w:rFonts w:asciiTheme="majorBidi" w:hAnsiTheme="majorBidi" w:cstheme="majorBidi"/>
                <w:color w:val="555555"/>
                <w:sz w:val="24"/>
                <w:szCs w:val="24"/>
                <w:shd w:val="clear" w:color="auto" w:fill="FFFFFF"/>
              </w:rPr>
            </w:rPrChange>
          </w:rPr>
          <w:delText xml:space="preserve">, and stated they want </w:delText>
        </w:r>
        <w:r w:rsidR="00C35E47" w:rsidRPr="00751E5C" w:rsidDel="00467891">
          <w:rPr>
            <w:rFonts w:asciiTheme="majorBidi" w:hAnsiTheme="majorBidi" w:cstheme="majorBidi"/>
            <w:sz w:val="24"/>
            <w:szCs w:val="24"/>
            <w:shd w:val="clear" w:color="auto" w:fill="FFFFFF"/>
            <w:rPrChange w:id="8688" w:author="Ira" w:date="2021-09-29T16:32:00Z">
              <w:rPr>
                <w:rFonts w:asciiTheme="majorBidi" w:hAnsiTheme="majorBidi" w:cstheme="majorBidi"/>
                <w:color w:val="555555"/>
                <w:sz w:val="24"/>
                <w:szCs w:val="24"/>
                <w:shd w:val="clear" w:color="auto" w:fill="FFFFFF"/>
              </w:rPr>
            </w:rPrChange>
          </w:rPr>
          <w:delText>E</w:delText>
        </w:r>
        <w:r w:rsidRPr="00751E5C" w:rsidDel="00467891">
          <w:rPr>
            <w:rFonts w:asciiTheme="majorBidi" w:hAnsiTheme="majorBidi" w:cstheme="majorBidi"/>
            <w:sz w:val="24"/>
            <w:szCs w:val="24"/>
            <w:shd w:val="clear" w:color="auto" w:fill="FFFFFF"/>
            <w:rPrChange w:id="8689" w:author="Ira" w:date="2021-09-29T16:32:00Z">
              <w:rPr>
                <w:rFonts w:asciiTheme="majorBidi" w:hAnsiTheme="majorBidi" w:cstheme="majorBidi"/>
                <w:color w:val="555555"/>
                <w:sz w:val="24"/>
                <w:szCs w:val="24"/>
                <w:shd w:val="clear" w:color="auto" w:fill="FFFFFF"/>
              </w:rPr>
            </w:rPrChange>
          </w:rPr>
          <w:delText>lon Moreh to be settled forever.</w:delText>
        </w:r>
      </w:del>
      <w:r w:rsidRPr="00751E5C">
        <w:rPr>
          <w:rFonts w:asciiTheme="majorBidi" w:hAnsiTheme="majorBidi" w:cstheme="majorBidi"/>
          <w:sz w:val="24"/>
          <w:szCs w:val="24"/>
          <w:shd w:val="clear" w:color="auto" w:fill="FFFFFF"/>
          <w:rPrChange w:id="8690" w:author="Ira" w:date="2021-09-29T16:32:00Z">
            <w:rPr>
              <w:rFonts w:asciiTheme="majorBidi" w:hAnsiTheme="majorBidi" w:cstheme="majorBidi"/>
              <w:color w:val="555555"/>
              <w:sz w:val="24"/>
              <w:szCs w:val="24"/>
              <w:shd w:val="clear" w:color="auto" w:fill="FFFFFF"/>
            </w:rPr>
          </w:rPrChange>
        </w:rPr>
        <w:t xml:space="preserve"> </w:t>
      </w:r>
      <w:del w:id="8691" w:author="Ira" w:date="2021-09-30T19:19:00Z">
        <w:r w:rsidRPr="00751E5C" w:rsidDel="00467891">
          <w:rPr>
            <w:rFonts w:asciiTheme="majorBidi" w:hAnsiTheme="majorBidi" w:cstheme="majorBidi"/>
            <w:sz w:val="24"/>
            <w:szCs w:val="24"/>
            <w:shd w:val="clear" w:color="auto" w:fill="FFFFFF"/>
            <w:rPrChange w:id="8692" w:author="Ira" w:date="2021-09-29T16:32:00Z">
              <w:rPr>
                <w:rFonts w:asciiTheme="majorBidi" w:hAnsiTheme="majorBidi" w:cstheme="majorBidi"/>
                <w:color w:val="555555"/>
                <w:sz w:val="24"/>
                <w:szCs w:val="24"/>
                <w:shd w:val="clear" w:color="auto" w:fill="FFFFFF"/>
              </w:rPr>
            </w:rPrChange>
          </w:rPr>
          <w:delText xml:space="preserve">It </w:delText>
        </w:r>
      </w:del>
      <w:ins w:id="8693" w:author="Ira" w:date="2021-09-30T19:19:00Z">
        <w:r w:rsidR="00467891">
          <w:rPr>
            <w:rFonts w:asciiTheme="majorBidi" w:hAnsiTheme="majorBidi" w:cstheme="majorBidi"/>
            <w:sz w:val="24"/>
            <w:szCs w:val="24"/>
            <w:shd w:val="clear" w:color="auto" w:fill="FFFFFF"/>
          </w:rPr>
          <w:t xml:space="preserve">Elon </w:t>
        </w:r>
        <w:proofErr w:type="spellStart"/>
        <w:r w:rsidR="00467891">
          <w:rPr>
            <w:rFonts w:asciiTheme="majorBidi" w:hAnsiTheme="majorBidi" w:cstheme="majorBidi"/>
            <w:sz w:val="24"/>
            <w:szCs w:val="24"/>
            <w:shd w:val="clear" w:color="auto" w:fill="FFFFFF"/>
          </w:rPr>
          <w:t>Moreh</w:t>
        </w:r>
        <w:proofErr w:type="spellEnd"/>
        <w:r w:rsidR="00467891" w:rsidRPr="00751E5C">
          <w:rPr>
            <w:rFonts w:asciiTheme="majorBidi" w:hAnsiTheme="majorBidi" w:cstheme="majorBidi"/>
            <w:sz w:val="24"/>
            <w:szCs w:val="24"/>
            <w:shd w:val="clear" w:color="auto" w:fill="FFFFFF"/>
            <w:rPrChange w:id="8694"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8695" w:author="Ira" w:date="2021-09-29T16:32:00Z">
            <w:rPr>
              <w:rFonts w:asciiTheme="majorBidi" w:hAnsiTheme="majorBidi" w:cstheme="majorBidi"/>
              <w:color w:val="555555"/>
              <w:sz w:val="24"/>
              <w:szCs w:val="24"/>
              <w:shd w:val="clear" w:color="auto" w:fill="FFFFFF"/>
            </w:rPr>
          </w:rPrChange>
        </w:rPr>
        <w:t xml:space="preserve">was not </w:t>
      </w:r>
      <w:ins w:id="8696" w:author="Ira" w:date="2021-09-30T19:19:00Z">
        <w:r w:rsidR="00467891">
          <w:rPr>
            <w:rFonts w:asciiTheme="majorBidi" w:hAnsiTheme="majorBidi" w:cstheme="majorBidi"/>
            <w:sz w:val="24"/>
            <w:szCs w:val="24"/>
            <w:shd w:val="clear" w:color="auto" w:fill="FFFFFF"/>
          </w:rPr>
          <w:t xml:space="preserve">intended to be </w:t>
        </w:r>
      </w:ins>
      <w:del w:id="8697" w:author="Ira" w:date="2021-09-30T19:18:00Z">
        <w:r w:rsidRPr="00751E5C" w:rsidDel="00467891">
          <w:rPr>
            <w:rFonts w:asciiTheme="majorBidi" w:hAnsiTheme="majorBidi" w:cstheme="majorBidi"/>
            <w:sz w:val="24"/>
            <w:szCs w:val="24"/>
            <w:shd w:val="clear" w:color="auto" w:fill="FFFFFF"/>
            <w:rPrChange w:id="8698" w:author="Ira" w:date="2021-09-29T16:32:00Z">
              <w:rPr>
                <w:rFonts w:asciiTheme="majorBidi" w:hAnsiTheme="majorBidi" w:cstheme="majorBidi"/>
                <w:color w:val="555555"/>
                <w:sz w:val="24"/>
                <w:szCs w:val="24"/>
                <w:shd w:val="clear" w:color="auto" w:fill="FFFFFF"/>
              </w:rPr>
            </w:rPrChange>
          </w:rPr>
          <w:delText xml:space="preserve">a </w:delText>
        </w:r>
      </w:del>
      <w:r w:rsidRPr="00751E5C">
        <w:rPr>
          <w:rFonts w:asciiTheme="majorBidi" w:hAnsiTheme="majorBidi" w:cstheme="majorBidi"/>
          <w:sz w:val="24"/>
          <w:szCs w:val="24"/>
          <w:shd w:val="clear" w:color="auto" w:fill="FFFFFF"/>
          <w:rPrChange w:id="8699" w:author="Ira" w:date="2021-09-29T16:32:00Z">
            <w:rPr>
              <w:rFonts w:asciiTheme="majorBidi" w:hAnsiTheme="majorBidi" w:cstheme="majorBidi"/>
              <w:color w:val="555555"/>
              <w:sz w:val="24"/>
              <w:szCs w:val="24"/>
              <w:shd w:val="clear" w:color="auto" w:fill="FFFFFF"/>
            </w:rPr>
          </w:rPrChange>
        </w:rPr>
        <w:t>temporary</w:t>
      </w:r>
      <w:del w:id="8700" w:author="Ira" w:date="2021-09-30T19:19:00Z">
        <w:r w:rsidRPr="00751E5C" w:rsidDel="00467891">
          <w:rPr>
            <w:rFonts w:asciiTheme="majorBidi" w:hAnsiTheme="majorBidi" w:cstheme="majorBidi"/>
            <w:sz w:val="24"/>
            <w:szCs w:val="24"/>
            <w:shd w:val="clear" w:color="auto" w:fill="FFFFFF"/>
            <w:rPrChange w:id="8701" w:author="Ira" w:date="2021-09-29T16:32:00Z">
              <w:rPr>
                <w:rFonts w:asciiTheme="majorBidi" w:hAnsiTheme="majorBidi" w:cstheme="majorBidi"/>
                <w:color w:val="555555"/>
                <w:sz w:val="24"/>
                <w:szCs w:val="24"/>
                <w:shd w:val="clear" w:color="auto" w:fill="FFFFFF"/>
              </w:rPr>
            </w:rPrChange>
          </w:rPr>
          <w:delText xml:space="preserve"> issue</w:delText>
        </w:r>
      </w:del>
      <w:r w:rsidRPr="00751E5C">
        <w:rPr>
          <w:rFonts w:asciiTheme="majorBidi" w:hAnsiTheme="majorBidi" w:cstheme="majorBidi"/>
          <w:sz w:val="24"/>
          <w:szCs w:val="24"/>
          <w:shd w:val="clear" w:color="auto" w:fill="FFFFFF"/>
          <w:rPrChange w:id="8702" w:author="Ira" w:date="2021-09-29T16:32:00Z">
            <w:rPr>
              <w:rFonts w:asciiTheme="majorBidi" w:hAnsiTheme="majorBidi" w:cstheme="majorBidi"/>
              <w:color w:val="555555"/>
              <w:sz w:val="24"/>
              <w:szCs w:val="24"/>
              <w:shd w:val="clear" w:color="auto" w:fill="FFFFFF"/>
            </w:rPr>
          </w:rPrChange>
        </w:rPr>
        <w:t xml:space="preserve">. </w:t>
      </w:r>
      <w:del w:id="8703" w:author="Ira" w:date="2021-10-07T18:07:00Z">
        <w:r w:rsidRPr="00751E5C" w:rsidDel="00871E22">
          <w:rPr>
            <w:rFonts w:asciiTheme="majorBidi" w:hAnsiTheme="majorBidi" w:cstheme="majorBidi"/>
            <w:sz w:val="24"/>
            <w:szCs w:val="24"/>
            <w:shd w:val="clear" w:color="auto" w:fill="FFFFFF"/>
            <w:rPrChange w:id="8704" w:author="Ira" w:date="2021-09-29T16:32:00Z">
              <w:rPr>
                <w:rFonts w:asciiTheme="majorBidi" w:hAnsiTheme="majorBidi" w:cstheme="majorBidi"/>
                <w:color w:val="555555"/>
                <w:sz w:val="24"/>
                <w:szCs w:val="24"/>
                <w:shd w:val="clear" w:color="auto" w:fill="FFFFFF"/>
              </w:rPr>
            </w:rPrChange>
          </w:rPr>
          <w:delText xml:space="preserve">Judge </w:delText>
        </w:r>
      </w:del>
      <w:r w:rsidRPr="00751E5C">
        <w:rPr>
          <w:rFonts w:asciiTheme="majorBidi" w:hAnsiTheme="majorBidi" w:cstheme="majorBidi"/>
          <w:sz w:val="24"/>
          <w:szCs w:val="24"/>
          <w:shd w:val="clear" w:color="auto" w:fill="FFFFFF"/>
          <w:rPrChange w:id="8705" w:author="Ira" w:date="2021-09-29T16:32:00Z">
            <w:rPr>
              <w:rFonts w:asciiTheme="majorBidi" w:hAnsiTheme="majorBidi" w:cstheme="majorBidi"/>
              <w:color w:val="555555"/>
              <w:sz w:val="24"/>
              <w:szCs w:val="24"/>
              <w:shd w:val="clear" w:color="auto" w:fill="FFFFFF"/>
            </w:rPr>
          </w:rPrChange>
        </w:rPr>
        <w:t xml:space="preserve">Landau </w:t>
      </w:r>
      <w:r w:rsidR="005940EB" w:rsidRPr="00751E5C">
        <w:rPr>
          <w:rFonts w:asciiTheme="majorBidi" w:hAnsiTheme="majorBidi" w:cstheme="majorBidi"/>
          <w:sz w:val="24"/>
          <w:szCs w:val="24"/>
          <w:shd w:val="clear" w:color="auto" w:fill="FFFFFF"/>
          <w:rPrChange w:id="8706" w:author="Ira" w:date="2021-09-29T16:32:00Z">
            <w:rPr>
              <w:rFonts w:asciiTheme="majorBidi" w:hAnsiTheme="majorBidi" w:cstheme="majorBidi"/>
              <w:color w:val="555555"/>
              <w:sz w:val="24"/>
              <w:szCs w:val="24"/>
              <w:shd w:val="clear" w:color="auto" w:fill="FFFFFF"/>
            </w:rPr>
          </w:rPrChange>
        </w:rPr>
        <w:t>cites the settlers</w:t>
      </w:r>
      <w:r w:rsidR="00F60DB6" w:rsidRPr="00751E5C">
        <w:rPr>
          <w:rFonts w:asciiTheme="majorBidi" w:hAnsiTheme="majorBidi" w:cstheme="majorBidi"/>
          <w:sz w:val="24"/>
          <w:szCs w:val="24"/>
          <w:shd w:val="clear" w:color="auto" w:fill="FFFFFF"/>
          <w:rPrChange w:id="8707" w:author="Ira" w:date="2021-09-29T16:32:00Z">
            <w:rPr>
              <w:rFonts w:asciiTheme="majorBidi" w:hAnsiTheme="majorBidi" w:cstheme="majorBidi"/>
              <w:color w:val="555555"/>
              <w:sz w:val="24"/>
              <w:szCs w:val="24"/>
              <w:shd w:val="clear" w:color="auto" w:fill="FFFFFF"/>
            </w:rPr>
          </w:rPrChange>
        </w:rPr>
        <w:t xml:space="preserve"> in his ruling</w:t>
      </w:r>
      <w:r w:rsidRPr="00751E5C">
        <w:rPr>
          <w:rFonts w:asciiTheme="majorBidi" w:hAnsiTheme="majorBidi" w:cstheme="majorBidi"/>
          <w:sz w:val="24"/>
          <w:szCs w:val="24"/>
          <w:shd w:val="clear" w:color="auto" w:fill="FFFFFF"/>
          <w:rPrChange w:id="8708" w:author="Ira" w:date="2021-09-29T16:32:00Z">
            <w:rPr>
              <w:rFonts w:asciiTheme="majorBidi" w:hAnsiTheme="majorBidi" w:cstheme="majorBidi"/>
              <w:color w:val="555555"/>
              <w:sz w:val="24"/>
              <w:szCs w:val="24"/>
              <w:shd w:val="clear" w:color="auto" w:fill="FFFFFF"/>
            </w:rPr>
          </w:rPrChange>
        </w:rPr>
        <w:t>: “</w:t>
      </w:r>
      <w:ins w:id="8709" w:author="Ira" w:date="2021-09-30T19:24:00Z">
        <w:r w:rsidR="00467891" w:rsidRPr="00467891">
          <w:rPr>
            <w:rFonts w:asciiTheme="majorBidi" w:hAnsiTheme="majorBidi" w:cstheme="majorBidi"/>
            <w:sz w:val="24"/>
            <w:szCs w:val="24"/>
            <w:shd w:val="clear" w:color="auto" w:fill="FFFFFF"/>
            <w:rPrChange w:id="8710" w:author="Ira" w:date="2021-09-30T19:24:00Z">
              <w:rPr/>
            </w:rPrChange>
          </w:rPr>
          <w:t>In all the contacts and the many promises we were made by government ministers</w:t>
        </w:r>
      </w:ins>
      <w:ins w:id="8711" w:author="Ira" w:date="2021-10-07T18:18:00Z">
        <w:r w:rsidR="007E5096">
          <w:rPr>
            <w:rFonts w:asciiTheme="majorBidi" w:hAnsiTheme="majorBidi" w:cstheme="majorBidi"/>
            <w:sz w:val="24"/>
            <w:szCs w:val="24"/>
            <w:shd w:val="clear" w:color="auto" w:fill="FFFFFF"/>
          </w:rPr>
          <w:t>,</w:t>
        </w:r>
      </w:ins>
      <w:ins w:id="8712" w:author="Ira" w:date="2021-09-30T19:24:00Z">
        <w:r w:rsidR="00467891" w:rsidRPr="00467891">
          <w:rPr>
            <w:rFonts w:asciiTheme="majorBidi" w:hAnsiTheme="majorBidi" w:cstheme="majorBidi"/>
            <w:sz w:val="24"/>
            <w:szCs w:val="24"/>
            <w:shd w:val="clear" w:color="auto" w:fill="FFFFFF"/>
            <w:rPrChange w:id="8713" w:author="Ira" w:date="2021-09-30T19:24:00Z">
              <w:rPr/>
            </w:rPrChange>
          </w:rPr>
          <w:t xml:space="preserve"> and above all by the prime minister himself – and the seizure order in question was issued as per the prime minister’s personal intervention – everyone sees the Elon </w:t>
        </w:r>
        <w:proofErr w:type="spellStart"/>
        <w:r w:rsidR="00467891" w:rsidRPr="00467891">
          <w:rPr>
            <w:rFonts w:asciiTheme="majorBidi" w:hAnsiTheme="majorBidi" w:cstheme="majorBidi"/>
            <w:sz w:val="24"/>
            <w:szCs w:val="24"/>
            <w:shd w:val="clear" w:color="auto" w:fill="FFFFFF"/>
            <w:rPrChange w:id="8714" w:author="Ira" w:date="2021-09-30T19:24:00Z">
              <w:rPr/>
            </w:rPrChange>
          </w:rPr>
          <w:t>Moreh</w:t>
        </w:r>
        <w:proofErr w:type="spellEnd"/>
        <w:r w:rsidR="00467891" w:rsidRPr="00467891">
          <w:rPr>
            <w:rFonts w:asciiTheme="majorBidi" w:hAnsiTheme="majorBidi" w:cstheme="majorBidi"/>
            <w:sz w:val="24"/>
            <w:szCs w:val="24"/>
            <w:shd w:val="clear" w:color="auto" w:fill="FFFFFF"/>
            <w:rPrChange w:id="8715" w:author="Ira" w:date="2021-09-30T19:24:00Z">
              <w:rPr/>
            </w:rPrChange>
          </w:rPr>
          <w:t xml:space="preserve"> community as a permanent community of Jewish settlement, no less than </w:t>
        </w:r>
        <w:proofErr w:type="spellStart"/>
        <w:r w:rsidR="00467891" w:rsidRPr="00467891">
          <w:rPr>
            <w:rFonts w:asciiTheme="majorBidi" w:hAnsiTheme="majorBidi" w:cstheme="majorBidi"/>
            <w:sz w:val="24"/>
            <w:szCs w:val="24"/>
            <w:shd w:val="clear" w:color="auto" w:fill="FFFFFF"/>
            <w:rPrChange w:id="8716" w:author="Ira" w:date="2021-09-30T19:24:00Z">
              <w:rPr/>
            </w:rPrChange>
          </w:rPr>
          <w:t>Degania</w:t>
        </w:r>
        <w:proofErr w:type="spellEnd"/>
        <w:r w:rsidR="00467891" w:rsidRPr="00467891">
          <w:rPr>
            <w:rFonts w:asciiTheme="majorBidi" w:hAnsiTheme="majorBidi" w:cstheme="majorBidi"/>
            <w:sz w:val="24"/>
            <w:szCs w:val="24"/>
            <w:shd w:val="clear" w:color="auto" w:fill="FFFFFF"/>
            <w:rPrChange w:id="8717" w:author="Ira" w:date="2021-09-30T19:24:00Z">
              <w:rPr/>
            </w:rPrChange>
          </w:rPr>
          <w:t xml:space="preserve"> or Netanya</w:t>
        </w:r>
      </w:ins>
      <w:del w:id="8718" w:author="Ira" w:date="2021-09-30T19:25:00Z">
        <w:r w:rsidRPr="00751E5C" w:rsidDel="00467891">
          <w:rPr>
            <w:rFonts w:asciiTheme="majorBidi" w:hAnsiTheme="majorBidi" w:cstheme="majorBidi"/>
            <w:sz w:val="24"/>
            <w:szCs w:val="24"/>
            <w:shd w:val="clear" w:color="auto" w:fill="FFFFFF"/>
            <w:rPrChange w:id="8719" w:author="Ira" w:date="2021-09-29T16:32:00Z">
              <w:rPr>
                <w:rFonts w:asciiTheme="majorBidi" w:hAnsiTheme="majorBidi" w:cstheme="majorBidi"/>
                <w:color w:val="555555"/>
                <w:sz w:val="24"/>
                <w:szCs w:val="24"/>
                <w:shd w:val="clear" w:color="auto" w:fill="FFFFFF"/>
              </w:rPr>
            </w:rPrChange>
          </w:rPr>
          <w:delText xml:space="preserve">in all the promises we received from the ministers of the government and above all from the PM himself – and the </w:delText>
        </w:r>
        <w:r w:rsidR="00D94E71" w:rsidRPr="00751E5C" w:rsidDel="00467891">
          <w:rPr>
            <w:rFonts w:asciiTheme="majorBidi" w:hAnsiTheme="majorBidi" w:cstheme="majorBidi"/>
            <w:sz w:val="24"/>
            <w:szCs w:val="24"/>
            <w:shd w:val="clear" w:color="auto" w:fill="FFFFFF"/>
            <w:rPrChange w:id="8720" w:author="Ira" w:date="2021-09-29T16:32:00Z">
              <w:rPr>
                <w:rFonts w:asciiTheme="majorBidi" w:hAnsiTheme="majorBidi" w:cstheme="majorBidi"/>
                <w:color w:val="555555"/>
                <w:sz w:val="24"/>
                <w:szCs w:val="24"/>
                <w:shd w:val="clear" w:color="auto" w:fill="FFFFFF"/>
              </w:rPr>
            </w:rPrChange>
          </w:rPr>
          <w:delText xml:space="preserve"> requisition</w:delText>
        </w:r>
        <w:r w:rsidRPr="00751E5C" w:rsidDel="00467891">
          <w:rPr>
            <w:rFonts w:asciiTheme="majorBidi" w:hAnsiTheme="majorBidi" w:cstheme="majorBidi"/>
            <w:sz w:val="24"/>
            <w:szCs w:val="24"/>
            <w:shd w:val="clear" w:color="auto" w:fill="FFFFFF"/>
            <w:rPrChange w:id="8721" w:author="Ira" w:date="2021-09-29T16:32:00Z">
              <w:rPr>
                <w:rFonts w:asciiTheme="majorBidi" w:hAnsiTheme="majorBidi" w:cstheme="majorBidi"/>
                <w:color w:val="555555"/>
                <w:sz w:val="24"/>
                <w:szCs w:val="24"/>
                <w:shd w:val="clear" w:color="auto" w:fill="FFFFFF"/>
              </w:rPr>
            </w:rPrChange>
          </w:rPr>
          <w:delText xml:space="preserve"> order came with the personal involvement of the PM himself – all see settlement </w:delText>
        </w:r>
        <w:r w:rsidR="00D94E71" w:rsidRPr="00751E5C" w:rsidDel="00467891">
          <w:rPr>
            <w:rFonts w:asciiTheme="majorBidi" w:hAnsiTheme="majorBidi" w:cstheme="majorBidi"/>
            <w:sz w:val="24"/>
            <w:szCs w:val="24"/>
            <w:shd w:val="clear" w:color="auto" w:fill="FFFFFF"/>
            <w:rPrChange w:id="8722" w:author="Ira" w:date="2021-09-29T16:32:00Z">
              <w:rPr>
                <w:rFonts w:asciiTheme="majorBidi" w:hAnsiTheme="majorBidi" w:cstheme="majorBidi"/>
                <w:color w:val="555555"/>
                <w:sz w:val="24"/>
                <w:szCs w:val="24"/>
                <w:shd w:val="clear" w:color="auto" w:fill="FFFFFF"/>
              </w:rPr>
            </w:rPrChange>
          </w:rPr>
          <w:delText>E</w:delText>
        </w:r>
        <w:r w:rsidRPr="00751E5C" w:rsidDel="00467891">
          <w:rPr>
            <w:rFonts w:asciiTheme="majorBidi" w:hAnsiTheme="majorBidi" w:cstheme="majorBidi"/>
            <w:sz w:val="24"/>
            <w:szCs w:val="24"/>
            <w:shd w:val="clear" w:color="auto" w:fill="FFFFFF"/>
            <w:rPrChange w:id="8723" w:author="Ira" w:date="2021-09-29T16:32:00Z">
              <w:rPr>
                <w:rFonts w:asciiTheme="majorBidi" w:hAnsiTheme="majorBidi" w:cstheme="majorBidi"/>
                <w:color w:val="555555"/>
                <w:sz w:val="24"/>
                <w:szCs w:val="24"/>
                <w:shd w:val="clear" w:color="auto" w:fill="FFFFFF"/>
              </w:rPr>
            </w:rPrChange>
          </w:rPr>
          <w:delText>lon Moreh as a permanent place of a Jewish settlement not less than Deganya or Natanya”.</w:delText>
        </w:r>
      </w:del>
      <w:ins w:id="8724" w:author="Ira" w:date="2021-09-30T19:25:00Z">
        <w:r w:rsidR="00467891">
          <w:rPr>
            <w:rFonts w:asciiTheme="majorBidi" w:hAnsiTheme="majorBidi" w:cstheme="majorBidi"/>
            <w:sz w:val="24"/>
            <w:szCs w:val="24"/>
            <w:shd w:val="clear" w:color="auto" w:fill="FFFFFF"/>
          </w:rPr>
          <w:t>.</w:t>
        </w:r>
      </w:ins>
      <w:ins w:id="8725" w:author="Ira" w:date="2021-09-30T19:27:00Z">
        <w:r w:rsidR="00467891">
          <w:rPr>
            <w:rFonts w:asciiTheme="majorBidi" w:hAnsiTheme="majorBidi" w:cstheme="majorBidi"/>
            <w:sz w:val="24"/>
            <w:szCs w:val="24"/>
            <w:shd w:val="clear" w:color="auto" w:fill="FFFFFF"/>
          </w:rPr>
          <w:t>”</w:t>
        </w:r>
      </w:ins>
      <w:r w:rsidRPr="00751E5C">
        <w:rPr>
          <w:rStyle w:val="FootnoteReference"/>
          <w:rFonts w:asciiTheme="majorBidi" w:hAnsiTheme="majorBidi" w:cstheme="majorBidi"/>
          <w:sz w:val="24"/>
          <w:szCs w:val="24"/>
          <w:shd w:val="clear" w:color="auto" w:fill="FFFFFF"/>
          <w:rPrChange w:id="8726" w:author="Ira" w:date="2021-09-29T16:32:00Z">
            <w:rPr>
              <w:rStyle w:val="FootnoteReference"/>
              <w:rFonts w:asciiTheme="majorBidi" w:hAnsiTheme="majorBidi" w:cstheme="majorBidi"/>
              <w:color w:val="555555"/>
              <w:sz w:val="24"/>
              <w:szCs w:val="24"/>
              <w:shd w:val="clear" w:color="auto" w:fill="FFFFFF"/>
            </w:rPr>
          </w:rPrChange>
        </w:rPr>
        <w:footnoteReference w:id="59"/>
      </w:r>
      <w:r w:rsidRPr="00751E5C">
        <w:rPr>
          <w:rFonts w:asciiTheme="majorBidi" w:hAnsiTheme="majorBidi" w:cstheme="majorBidi"/>
          <w:sz w:val="24"/>
          <w:szCs w:val="24"/>
          <w:shd w:val="clear" w:color="auto" w:fill="FFFFFF"/>
          <w:rPrChange w:id="8755" w:author="Ira" w:date="2021-09-29T16:32:00Z">
            <w:rPr>
              <w:rFonts w:asciiTheme="majorBidi" w:hAnsiTheme="majorBidi" w:cstheme="majorBidi"/>
              <w:color w:val="555555"/>
              <w:sz w:val="24"/>
              <w:szCs w:val="24"/>
              <w:shd w:val="clear" w:color="auto" w:fill="FFFFFF"/>
            </w:rPr>
          </w:rPrChange>
        </w:rPr>
        <w:t xml:space="preserve"> </w:t>
      </w:r>
    </w:p>
    <w:p w14:paraId="10F43932" w14:textId="12E30B01" w:rsidR="00927E8A" w:rsidRDefault="001B1C05" w:rsidP="00F54D54">
      <w:pPr>
        <w:spacing w:line="360" w:lineRule="auto"/>
        <w:jc w:val="both"/>
        <w:rPr>
          <w:ins w:id="8756" w:author="Ira" w:date="2021-09-30T19:44:00Z"/>
          <w:rFonts w:asciiTheme="majorBidi" w:hAnsiTheme="majorBidi" w:cstheme="majorBidi"/>
          <w:sz w:val="24"/>
          <w:szCs w:val="24"/>
          <w:shd w:val="clear" w:color="auto" w:fill="FFFFFF"/>
        </w:rPr>
      </w:pPr>
      <w:r w:rsidRPr="00751E5C">
        <w:rPr>
          <w:rFonts w:asciiTheme="majorBidi" w:hAnsiTheme="majorBidi" w:cstheme="majorBidi"/>
          <w:sz w:val="24"/>
          <w:szCs w:val="24"/>
          <w:shd w:val="clear" w:color="auto" w:fill="FFFFFF"/>
          <w:rPrChange w:id="8757" w:author="Ira" w:date="2021-09-29T16:32:00Z">
            <w:rPr>
              <w:rFonts w:asciiTheme="majorBidi" w:hAnsiTheme="majorBidi" w:cstheme="majorBidi"/>
              <w:color w:val="555555"/>
              <w:sz w:val="24"/>
              <w:szCs w:val="24"/>
              <w:shd w:val="clear" w:color="auto" w:fill="FFFFFF"/>
            </w:rPr>
          </w:rPrChange>
        </w:rPr>
        <w:lastRenderedPageBreak/>
        <w:t xml:space="preserve">The court </w:t>
      </w:r>
      <w:del w:id="8758" w:author="Ira" w:date="2021-10-01T09:42:00Z">
        <w:r w:rsidRPr="00751E5C" w:rsidDel="005A5A28">
          <w:rPr>
            <w:rFonts w:asciiTheme="majorBidi" w:hAnsiTheme="majorBidi" w:cstheme="majorBidi"/>
            <w:sz w:val="24"/>
            <w:szCs w:val="24"/>
            <w:shd w:val="clear" w:color="auto" w:fill="FFFFFF"/>
            <w:rPrChange w:id="8759" w:author="Ira" w:date="2021-09-29T16:32:00Z">
              <w:rPr>
                <w:rFonts w:asciiTheme="majorBidi" w:hAnsiTheme="majorBidi" w:cstheme="majorBidi"/>
                <w:color w:val="555555"/>
                <w:sz w:val="24"/>
                <w:szCs w:val="24"/>
                <w:shd w:val="clear" w:color="auto" w:fill="FFFFFF"/>
              </w:rPr>
            </w:rPrChange>
          </w:rPr>
          <w:delText xml:space="preserve">in fact </w:delText>
        </w:r>
      </w:del>
      <w:ins w:id="8760" w:author="Ira" w:date="2021-10-01T09:42:00Z">
        <w:r w:rsidR="005A5A28">
          <w:rPr>
            <w:rFonts w:asciiTheme="majorBidi" w:hAnsiTheme="majorBidi" w:cstheme="majorBidi"/>
            <w:sz w:val="24"/>
            <w:szCs w:val="24"/>
            <w:shd w:val="clear" w:color="auto" w:fill="FFFFFF"/>
          </w:rPr>
          <w:t xml:space="preserve">had now </w:t>
        </w:r>
      </w:ins>
      <w:r w:rsidRPr="00751E5C">
        <w:rPr>
          <w:rFonts w:asciiTheme="majorBidi" w:hAnsiTheme="majorBidi" w:cstheme="majorBidi"/>
          <w:sz w:val="24"/>
          <w:szCs w:val="24"/>
          <w:shd w:val="clear" w:color="auto" w:fill="FFFFFF"/>
          <w:rPrChange w:id="8761" w:author="Ira" w:date="2021-09-29T16:32:00Z">
            <w:rPr>
              <w:rFonts w:asciiTheme="majorBidi" w:hAnsiTheme="majorBidi" w:cstheme="majorBidi"/>
              <w:color w:val="555555"/>
              <w:sz w:val="24"/>
              <w:szCs w:val="24"/>
              <w:shd w:val="clear" w:color="auto" w:fill="FFFFFF"/>
            </w:rPr>
          </w:rPrChange>
        </w:rPr>
        <w:t>ruled against the establishment of permanent Jewish settlements in the occupied territories</w:t>
      </w:r>
      <w:ins w:id="8762" w:author="Ira" w:date="2021-09-30T19:27:00Z">
        <w:r w:rsidR="008A63A0">
          <w:rPr>
            <w:rFonts w:asciiTheme="majorBidi" w:hAnsiTheme="majorBidi" w:cstheme="majorBidi"/>
            <w:sz w:val="24"/>
            <w:szCs w:val="24"/>
            <w:shd w:val="clear" w:color="auto" w:fill="FFFFFF"/>
          </w:rPr>
          <w:t xml:space="preserve"> – </w:t>
        </w:r>
      </w:ins>
      <w:del w:id="8763" w:author="Ira" w:date="2021-09-30T19:27:00Z">
        <w:r w:rsidRPr="00751E5C" w:rsidDel="008A63A0">
          <w:rPr>
            <w:rFonts w:asciiTheme="majorBidi" w:hAnsiTheme="majorBidi" w:cstheme="majorBidi"/>
            <w:sz w:val="24"/>
            <w:szCs w:val="24"/>
            <w:shd w:val="clear" w:color="auto" w:fill="FFFFFF"/>
            <w:rPrChange w:id="8764" w:author="Ira" w:date="2021-09-29T16:32:00Z">
              <w:rPr>
                <w:rFonts w:asciiTheme="majorBidi" w:hAnsiTheme="majorBidi" w:cstheme="majorBidi"/>
                <w:color w:val="555555"/>
                <w:sz w:val="24"/>
                <w:szCs w:val="24"/>
                <w:shd w:val="clear" w:color="auto" w:fill="FFFFFF"/>
              </w:rPr>
            </w:rPrChange>
          </w:rPr>
          <w:delText xml:space="preserve">. It was </w:delText>
        </w:r>
      </w:del>
      <w:r w:rsidRPr="00751E5C">
        <w:rPr>
          <w:rFonts w:asciiTheme="majorBidi" w:hAnsiTheme="majorBidi" w:cstheme="majorBidi"/>
          <w:sz w:val="24"/>
          <w:szCs w:val="24"/>
          <w:shd w:val="clear" w:color="auto" w:fill="FFFFFF"/>
          <w:rPrChange w:id="8765" w:author="Ira" w:date="2021-09-29T16:32:00Z">
            <w:rPr>
              <w:rFonts w:asciiTheme="majorBidi" w:hAnsiTheme="majorBidi" w:cstheme="majorBidi"/>
              <w:color w:val="555555"/>
              <w:sz w:val="24"/>
              <w:szCs w:val="24"/>
              <w:shd w:val="clear" w:color="auto" w:fill="FFFFFF"/>
            </w:rPr>
          </w:rPrChange>
        </w:rPr>
        <w:t xml:space="preserve">in direct opposition to the agenda of </w:t>
      </w:r>
      <w:proofErr w:type="spellStart"/>
      <w:r w:rsidRPr="00751E5C">
        <w:rPr>
          <w:rFonts w:asciiTheme="majorBidi" w:hAnsiTheme="majorBidi" w:cstheme="majorBidi"/>
          <w:sz w:val="24"/>
          <w:szCs w:val="24"/>
          <w:shd w:val="clear" w:color="auto" w:fill="FFFFFF"/>
          <w:rPrChange w:id="8766" w:author="Ira" w:date="2021-09-29T16:32:00Z">
            <w:rPr>
              <w:rFonts w:asciiTheme="majorBidi" w:hAnsiTheme="majorBidi" w:cstheme="majorBidi"/>
              <w:color w:val="555555"/>
              <w:sz w:val="24"/>
              <w:szCs w:val="24"/>
              <w:shd w:val="clear" w:color="auto" w:fill="FFFFFF"/>
            </w:rPr>
          </w:rPrChange>
        </w:rPr>
        <w:t>Begin’s</w:t>
      </w:r>
      <w:proofErr w:type="spellEnd"/>
      <w:r w:rsidRPr="00751E5C">
        <w:rPr>
          <w:rFonts w:asciiTheme="majorBidi" w:hAnsiTheme="majorBidi" w:cstheme="majorBidi"/>
          <w:sz w:val="24"/>
          <w:szCs w:val="24"/>
          <w:shd w:val="clear" w:color="auto" w:fill="FFFFFF"/>
          <w:rPrChange w:id="8767" w:author="Ira" w:date="2021-09-29T16:32:00Z">
            <w:rPr>
              <w:rFonts w:asciiTheme="majorBidi" w:hAnsiTheme="majorBidi" w:cstheme="majorBidi"/>
              <w:color w:val="555555"/>
              <w:sz w:val="24"/>
              <w:szCs w:val="24"/>
              <w:shd w:val="clear" w:color="auto" w:fill="FFFFFF"/>
            </w:rPr>
          </w:rPrChange>
        </w:rPr>
        <w:t xml:space="preserve"> government. In the </w:t>
      </w:r>
      <w:del w:id="8768" w:author="Ira" w:date="2021-09-30T19:28:00Z">
        <w:r w:rsidRPr="00751E5C" w:rsidDel="008A63A0">
          <w:rPr>
            <w:rFonts w:asciiTheme="majorBidi" w:hAnsiTheme="majorBidi" w:cstheme="majorBidi"/>
            <w:sz w:val="24"/>
            <w:szCs w:val="24"/>
            <w:shd w:val="clear" w:color="auto" w:fill="FFFFFF"/>
            <w:rPrChange w:id="8769" w:author="Ira" w:date="2021-09-29T16:32:00Z">
              <w:rPr>
                <w:rFonts w:asciiTheme="majorBidi" w:hAnsiTheme="majorBidi" w:cstheme="majorBidi"/>
                <w:color w:val="555555"/>
                <w:sz w:val="24"/>
                <w:szCs w:val="24"/>
                <w:shd w:val="clear" w:color="auto" w:fill="FFFFFF"/>
              </w:rPr>
            </w:rPrChange>
          </w:rPr>
          <w:delText xml:space="preserve">governmental </w:delText>
        </w:r>
      </w:del>
      <w:ins w:id="8770" w:author="Ira" w:date="2021-09-30T19:28:00Z">
        <w:r w:rsidR="008A63A0">
          <w:rPr>
            <w:rFonts w:asciiTheme="majorBidi" w:hAnsiTheme="majorBidi" w:cstheme="majorBidi"/>
            <w:sz w:val="24"/>
            <w:szCs w:val="24"/>
            <w:shd w:val="clear" w:color="auto" w:fill="FFFFFF"/>
          </w:rPr>
          <w:t>cabinet</w:t>
        </w:r>
        <w:r w:rsidR="008A63A0" w:rsidRPr="00751E5C">
          <w:rPr>
            <w:rFonts w:asciiTheme="majorBidi" w:hAnsiTheme="majorBidi" w:cstheme="majorBidi"/>
            <w:sz w:val="24"/>
            <w:szCs w:val="24"/>
            <w:shd w:val="clear" w:color="auto" w:fill="FFFFFF"/>
            <w:rPrChange w:id="8771"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8772" w:author="Ira" w:date="2021-09-29T16:32:00Z">
            <w:rPr>
              <w:rFonts w:asciiTheme="majorBidi" w:hAnsiTheme="majorBidi" w:cstheme="majorBidi"/>
              <w:color w:val="555555"/>
              <w:sz w:val="24"/>
              <w:szCs w:val="24"/>
              <w:shd w:val="clear" w:color="auto" w:fill="FFFFFF"/>
            </w:rPr>
          </w:rPrChange>
        </w:rPr>
        <w:t xml:space="preserve">meeting </w:t>
      </w:r>
      <w:ins w:id="8773" w:author="Ira" w:date="2021-09-30T19:28:00Z">
        <w:r w:rsidR="008A63A0">
          <w:rPr>
            <w:rFonts w:asciiTheme="majorBidi" w:hAnsiTheme="majorBidi" w:cstheme="majorBidi"/>
            <w:sz w:val="24"/>
            <w:szCs w:val="24"/>
            <w:shd w:val="clear" w:color="auto" w:fill="FFFFFF"/>
          </w:rPr>
          <w:t>following</w:t>
        </w:r>
      </w:ins>
      <w:del w:id="8774" w:author="Ira" w:date="2021-09-30T19:28:00Z">
        <w:r w:rsidRPr="00751E5C" w:rsidDel="008A63A0">
          <w:rPr>
            <w:rFonts w:asciiTheme="majorBidi" w:hAnsiTheme="majorBidi" w:cstheme="majorBidi"/>
            <w:sz w:val="24"/>
            <w:szCs w:val="24"/>
            <w:shd w:val="clear" w:color="auto" w:fill="FFFFFF"/>
            <w:rPrChange w:id="8775" w:author="Ira" w:date="2021-09-29T16:32:00Z">
              <w:rPr>
                <w:rFonts w:asciiTheme="majorBidi" w:hAnsiTheme="majorBidi" w:cstheme="majorBidi"/>
                <w:color w:val="555555"/>
                <w:sz w:val="24"/>
                <w:szCs w:val="24"/>
                <w:shd w:val="clear" w:color="auto" w:fill="FFFFFF"/>
              </w:rPr>
            </w:rPrChange>
          </w:rPr>
          <w:delText>after</w:delText>
        </w:r>
      </w:del>
      <w:r w:rsidRPr="00751E5C">
        <w:rPr>
          <w:rFonts w:asciiTheme="majorBidi" w:hAnsiTheme="majorBidi" w:cstheme="majorBidi"/>
          <w:sz w:val="24"/>
          <w:szCs w:val="24"/>
          <w:shd w:val="clear" w:color="auto" w:fill="FFFFFF"/>
          <w:rPrChange w:id="8776" w:author="Ira" w:date="2021-09-29T16:32:00Z">
            <w:rPr>
              <w:rFonts w:asciiTheme="majorBidi" w:hAnsiTheme="majorBidi" w:cstheme="majorBidi"/>
              <w:color w:val="555555"/>
              <w:sz w:val="24"/>
              <w:szCs w:val="24"/>
              <w:shd w:val="clear" w:color="auto" w:fill="FFFFFF"/>
            </w:rPr>
          </w:rPrChange>
        </w:rPr>
        <w:t xml:space="preserve"> the </w:t>
      </w:r>
      <w:del w:id="8777" w:author="Ira" w:date="2021-09-30T19:28:00Z">
        <w:r w:rsidR="003D5EBF" w:rsidRPr="00751E5C" w:rsidDel="008A63A0">
          <w:rPr>
            <w:rFonts w:asciiTheme="majorBidi" w:hAnsiTheme="majorBidi" w:cstheme="majorBidi"/>
            <w:sz w:val="24"/>
            <w:szCs w:val="24"/>
            <w:shd w:val="clear" w:color="auto" w:fill="FFFFFF"/>
            <w:rPrChange w:id="8778" w:author="Ira" w:date="2021-09-29T16:32:00Z">
              <w:rPr>
                <w:rFonts w:asciiTheme="majorBidi" w:hAnsiTheme="majorBidi" w:cstheme="majorBidi"/>
                <w:color w:val="555555"/>
                <w:sz w:val="24"/>
                <w:szCs w:val="24"/>
                <w:shd w:val="clear" w:color="auto" w:fill="FFFFFF"/>
              </w:rPr>
            </w:rPrChange>
          </w:rPr>
          <w:delText xml:space="preserve"> </w:delText>
        </w:r>
      </w:del>
      <w:r w:rsidR="003D5EBF" w:rsidRPr="00751E5C">
        <w:rPr>
          <w:rFonts w:asciiTheme="majorBidi" w:hAnsiTheme="majorBidi" w:cstheme="majorBidi"/>
          <w:sz w:val="24"/>
          <w:szCs w:val="24"/>
          <w:shd w:val="clear" w:color="auto" w:fill="FFFFFF"/>
          <w:rPrChange w:id="8779" w:author="Ira" w:date="2021-09-29T16:32:00Z">
            <w:rPr>
              <w:rFonts w:asciiTheme="majorBidi" w:hAnsiTheme="majorBidi" w:cstheme="majorBidi"/>
              <w:color w:val="555555"/>
              <w:sz w:val="24"/>
              <w:szCs w:val="24"/>
              <w:shd w:val="clear" w:color="auto" w:fill="FFFFFF"/>
            </w:rPr>
          </w:rPrChange>
        </w:rPr>
        <w:t>judgment</w:t>
      </w:r>
      <w:ins w:id="8780" w:author="Ira" w:date="2021-09-30T19:28:00Z">
        <w:r w:rsidR="008A63A0">
          <w:rPr>
            <w:rFonts w:asciiTheme="majorBidi" w:hAnsiTheme="majorBidi" w:cstheme="majorBidi"/>
            <w:sz w:val="24"/>
            <w:szCs w:val="24"/>
            <w:shd w:val="clear" w:color="auto" w:fill="FFFFFF"/>
          </w:rPr>
          <w:t>,</w:t>
        </w:r>
      </w:ins>
      <w:r w:rsidR="003D5EBF" w:rsidRPr="00751E5C">
        <w:rPr>
          <w:rFonts w:asciiTheme="majorBidi" w:hAnsiTheme="majorBidi" w:cstheme="majorBidi"/>
          <w:sz w:val="24"/>
          <w:szCs w:val="24"/>
          <w:shd w:val="clear" w:color="auto" w:fill="FFFFFF"/>
          <w:rPrChange w:id="8781" w:author="Ira" w:date="2021-09-29T16:32:00Z">
            <w:rPr>
              <w:rFonts w:asciiTheme="majorBidi" w:hAnsiTheme="majorBidi" w:cstheme="majorBidi"/>
              <w:color w:val="555555"/>
              <w:sz w:val="24"/>
              <w:szCs w:val="24"/>
              <w:shd w:val="clear" w:color="auto" w:fill="FFFFFF"/>
            </w:rPr>
          </w:rPrChange>
        </w:rPr>
        <w:t xml:space="preserve"> </w:t>
      </w:r>
      <w:proofErr w:type="gramStart"/>
      <w:r w:rsidRPr="00751E5C">
        <w:rPr>
          <w:rFonts w:asciiTheme="majorBidi" w:hAnsiTheme="majorBidi" w:cstheme="majorBidi"/>
          <w:sz w:val="24"/>
          <w:szCs w:val="24"/>
          <w:shd w:val="clear" w:color="auto" w:fill="FFFFFF"/>
          <w:rPrChange w:id="8782" w:author="Ira" w:date="2021-09-29T16:32:00Z">
            <w:rPr>
              <w:rFonts w:asciiTheme="majorBidi" w:hAnsiTheme="majorBidi" w:cstheme="majorBidi"/>
              <w:color w:val="555555"/>
              <w:sz w:val="24"/>
              <w:szCs w:val="24"/>
              <w:shd w:val="clear" w:color="auto" w:fill="FFFFFF"/>
            </w:rPr>
          </w:rPrChange>
        </w:rPr>
        <w:t>Begin</w:t>
      </w:r>
      <w:proofErr w:type="gramEnd"/>
      <w:r w:rsidRPr="00751E5C">
        <w:rPr>
          <w:rFonts w:asciiTheme="majorBidi" w:hAnsiTheme="majorBidi" w:cstheme="majorBidi"/>
          <w:sz w:val="24"/>
          <w:szCs w:val="24"/>
          <w:shd w:val="clear" w:color="auto" w:fill="FFFFFF"/>
          <w:rPrChange w:id="8783" w:author="Ira" w:date="2021-09-29T16:32:00Z">
            <w:rPr>
              <w:rFonts w:asciiTheme="majorBidi" w:hAnsiTheme="majorBidi" w:cstheme="majorBidi"/>
              <w:color w:val="555555"/>
              <w:sz w:val="24"/>
              <w:szCs w:val="24"/>
              <w:shd w:val="clear" w:color="auto" w:fill="FFFFFF"/>
            </w:rPr>
          </w:rPrChange>
        </w:rPr>
        <w:t xml:space="preserve"> said: “</w:t>
      </w:r>
      <w:ins w:id="8784" w:author="Ira" w:date="2021-09-30T19:28:00Z">
        <w:r w:rsidR="008A63A0">
          <w:rPr>
            <w:rFonts w:asciiTheme="majorBidi" w:hAnsiTheme="majorBidi" w:cstheme="majorBidi"/>
            <w:sz w:val="24"/>
            <w:szCs w:val="24"/>
            <w:shd w:val="clear" w:color="auto" w:fill="FFFFFF"/>
          </w:rPr>
          <w:t>W</w:t>
        </w:r>
      </w:ins>
      <w:del w:id="8785" w:author="Ira" w:date="2021-09-30T19:28:00Z">
        <w:r w:rsidRPr="00751E5C" w:rsidDel="008A63A0">
          <w:rPr>
            <w:rFonts w:asciiTheme="majorBidi" w:hAnsiTheme="majorBidi" w:cstheme="majorBidi"/>
            <w:sz w:val="24"/>
            <w:szCs w:val="24"/>
            <w:shd w:val="clear" w:color="auto" w:fill="FFFFFF"/>
            <w:rPrChange w:id="8786" w:author="Ira" w:date="2021-09-29T16:32:00Z">
              <w:rPr>
                <w:rFonts w:asciiTheme="majorBidi" w:hAnsiTheme="majorBidi" w:cstheme="majorBidi"/>
                <w:color w:val="555555"/>
                <w:sz w:val="24"/>
                <w:szCs w:val="24"/>
                <w:shd w:val="clear" w:color="auto" w:fill="FFFFFF"/>
              </w:rPr>
            </w:rPrChange>
          </w:rPr>
          <w:delText>w</w:delText>
        </w:r>
      </w:del>
      <w:r w:rsidRPr="00751E5C">
        <w:rPr>
          <w:rFonts w:asciiTheme="majorBidi" w:hAnsiTheme="majorBidi" w:cstheme="majorBidi"/>
          <w:sz w:val="24"/>
          <w:szCs w:val="24"/>
          <w:shd w:val="clear" w:color="auto" w:fill="FFFFFF"/>
          <w:rPrChange w:id="8787" w:author="Ira" w:date="2021-09-29T16:32:00Z">
            <w:rPr>
              <w:rFonts w:asciiTheme="majorBidi" w:hAnsiTheme="majorBidi" w:cstheme="majorBidi"/>
              <w:color w:val="555555"/>
              <w:sz w:val="24"/>
              <w:szCs w:val="24"/>
              <w:shd w:val="clear" w:color="auto" w:fill="FFFFFF"/>
            </w:rPr>
          </w:rPrChange>
        </w:rPr>
        <w:t xml:space="preserve">e will of course make no statements, which </w:t>
      </w:r>
      <w:ins w:id="8788" w:author="Ira" w:date="2021-09-30T19:29:00Z">
        <w:r w:rsidR="008A63A0">
          <w:rPr>
            <w:rFonts w:asciiTheme="majorBidi" w:hAnsiTheme="majorBidi" w:cstheme="majorBidi"/>
            <w:sz w:val="24"/>
            <w:szCs w:val="24"/>
            <w:shd w:val="clear" w:color="auto" w:fill="FFFFFF"/>
          </w:rPr>
          <w:t>would be</w:t>
        </w:r>
      </w:ins>
      <w:del w:id="8789" w:author="Ira" w:date="2021-09-30T19:29:00Z">
        <w:r w:rsidRPr="00751E5C" w:rsidDel="008A63A0">
          <w:rPr>
            <w:rFonts w:asciiTheme="majorBidi" w:hAnsiTheme="majorBidi" w:cstheme="majorBidi"/>
            <w:sz w:val="24"/>
            <w:szCs w:val="24"/>
            <w:shd w:val="clear" w:color="auto" w:fill="FFFFFF"/>
            <w:rPrChange w:id="8790" w:author="Ira" w:date="2021-09-29T16:32:00Z">
              <w:rPr>
                <w:rFonts w:asciiTheme="majorBidi" w:hAnsiTheme="majorBidi" w:cstheme="majorBidi"/>
                <w:color w:val="555555"/>
                <w:sz w:val="24"/>
                <w:szCs w:val="24"/>
                <w:shd w:val="clear" w:color="auto" w:fill="FFFFFF"/>
              </w:rPr>
            </w:rPrChange>
          </w:rPr>
          <w:delText>are</w:delText>
        </w:r>
      </w:del>
      <w:r w:rsidRPr="00751E5C">
        <w:rPr>
          <w:rFonts w:asciiTheme="majorBidi" w:hAnsiTheme="majorBidi" w:cstheme="majorBidi"/>
          <w:sz w:val="24"/>
          <w:szCs w:val="24"/>
          <w:shd w:val="clear" w:color="auto" w:fill="FFFFFF"/>
          <w:rPrChange w:id="8791" w:author="Ira" w:date="2021-09-29T16:32:00Z">
            <w:rPr>
              <w:rFonts w:asciiTheme="majorBidi" w:hAnsiTheme="majorBidi" w:cstheme="majorBidi"/>
              <w:color w:val="555555"/>
              <w:sz w:val="24"/>
              <w:szCs w:val="24"/>
              <w:shd w:val="clear" w:color="auto" w:fill="FFFFFF"/>
            </w:rPr>
          </w:rPrChange>
        </w:rPr>
        <w:t xml:space="preserve"> completely superfluous</w:t>
      </w:r>
      <w:ins w:id="8792" w:author="Ira" w:date="2021-09-30T19:29:00Z">
        <w:r w:rsidR="008A63A0">
          <w:rPr>
            <w:rFonts w:asciiTheme="majorBidi" w:hAnsiTheme="majorBidi" w:cstheme="majorBidi"/>
            <w:sz w:val="24"/>
            <w:szCs w:val="24"/>
            <w:shd w:val="clear" w:color="auto" w:fill="FFFFFF"/>
          </w:rPr>
          <w:t>. That means</w:t>
        </w:r>
      </w:ins>
      <w:del w:id="8793" w:author="Ira" w:date="2021-09-30T19:29:00Z">
        <w:r w:rsidRPr="00751E5C" w:rsidDel="008A63A0">
          <w:rPr>
            <w:rFonts w:asciiTheme="majorBidi" w:hAnsiTheme="majorBidi" w:cstheme="majorBidi"/>
            <w:sz w:val="24"/>
            <w:szCs w:val="24"/>
            <w:shd w:val="clear" w:color="auto" w:fill="FFFFFF"/>
            <w:rPrChange w:id="8794" w:author="Ira" w:date="2021-09-29T16:32:00Z">
              <w:rPr>
                <w:rFonts w:asciiTheme="majorBidi" w:hAnsiTheme="majorBidi" w:cstheme="majorBidi"/>
                <w:color w:val="555555"/>
                <w:sz w:val="24"/>
                <w:szCs w:val="24"/>
                <w:shd w:val="clear" w:color="auto" w:fill="FFFFFF"/>
              </w:rPr>
            </w:rPrChange>
          </w:rPr>
          <w:delText>, meaning</w:delText>
        </w:r>
      </w:del>
      <w:r w:rsidRPr="00751E5C">
        <w:rPr>
          <w:rFonts w:asciiTheme="majorBidi" w:hAnsiTheme="majorBidi" w:cstheme="majorBidi"/>
          <w:sz w:val="24"/>
          <w:szCs w:val="24"/>
          <w:shd w:val="clear" w:color="auto" w:fill="FFFFFF"/>
          <w:rPrChange w:id="8795" w:author="Ira" w:date="2021-09-29T16:32:00Z">
            <w:rPr>
              <w:rFonts w:asciiTheme="majorBidi" w:hAnsiTheme="majorBidi" w:cstheme="majorBidi"/>
              <w:color w:val="555555"/>
              <w:sz w:val="24"/>
              <w:szCs w:val="24"/>
              <w:shd w:val="clear" w:color="auto" w:fill="FFFFFF"/>
            </w:rPr>
          </w:rPrChange>
        </w:rPr>
        <w:t xml:space="preserve"> the ruling of the court w</w:t>
      </w:r>
      <w:ins w:id="8796" w:author="Ira" w:date="2021-09-30T19:29:00Z">
        <w:r w:rsidR="008A63A0">
          <w:rPr>
            <w:rFonts w:asciiTheme="majorBidi" w:hAnsiTheme="majorBidi" w:cstheme="majorBidi"/>
            <w:sz w:val="24"/>
            <w:szCs w:val="24"/>
            <w:shd w:val="clear" w:color="auto" w:fill="FFFFFF"/>
          </w:rPr>
          <w:t>ill</w:t>
        </w:r>
      </w:ins>
      <w:del w:id="8797" w:author="Ira" w:date="2021-09-30T19:29:00Z">
        <w:r w:rsidRPr="00751E5C" w:rsidDel="008A63A0">
          <w:rPr>
            <w:rFonts w:asciiTheme="majorBidi" w:hAnsiTheme="majorBidi" w:cstheme="majorBidi"/>
            <w:sz w:val="24"/>
            <w:szCs w:val="24"/>
            <w:shd w:val="clear" w:color="auto" w:fill="FFFFFF"/>
            <w:rPrChange w:id="8798" w:author="Ira" w:date="2021-09-29T16:32:00Z">
              <w:rPr>
                <w:rFonts w:asciiTheme="majorBidi" w:hAnsiTheme="majorBidi" w:cstheme="majorBidi"/>
                <w:color w:val="555555"/>
                <w:sz w:val="24"/>
                <w:szCs w:val="24"/>
                <w:shd w:val="clear" w:color="auto" w:fill="FFFFFF"/>
              </w:rPr>
            </w:rPrChange>
          </w:rPr>
          <w:delText>ould</w:delText>
        </w:r>
      </w:del>
      <w:r w:rsidRPr="00751E5C">
        <w:rPr>
          <w:rFonts w:asciiTheme="majorBidi" w:hAnsiTheme="majorBidi" w:cstheme="majorBidi"/>
          <w:sz w:val="24"/>
          <w:szCs w:val="24"/>
          <w:shd w:val="clear" w:color="auto" w:fill="FFFFFF"/>
          <w:rPrChange w:id="8799" w:author="Ira" w:date="2021-09-29T16:32:00Z">
            <w:rPr>
              <w:rFonts w:asciiTheme="majorBidi" w:hAnsiTheme="majorBidi" w:cstheme="majorBidi"/>
              <w:color w:val="555555"/>
              <w:sz w:val="24"/>
              <w:szCs w:val="24"/>
              <w:shd w:val="clear" w:color="auto" w:fill="FFFFFF"/>
            </w:rPr>
          </w:rPrChange>
        </w:rPr>
        <w:t xml:space="preserve"> be respected, </w:t>
      </w:r>
      <w:ins w:id="8800" w:author="Ira" w:date="2021-09-30T19:29:00Z">
        <w:r w:rsidR="008A63A0">
          <w:rPr>
            <w:rFonts w:asciiTheme="majorBidi" w:hAnsiTheme="majorBidi" w:cstheme="majorBidi"/>
            <w:sz w:val="24"/>
            <w:szCs w:val="24"/>
            <w:shd w:val="clear" w:color="auto" w:fill="FFFFFF"/>
          </w:rPr>
          <w:t>and that</w:t>
        </w:r>
      </w:ins>
      <w:del w:id="8801" w:author="Ira" w:date="2021-09-30T19:29:00Z">
        <w:r w:rsidRPr="00751E5C" w:rsidDel="008A63A0">
          <w:rPr>
            <w:rFonts w:asciiTheme="majorBidi" w:hAnsiTheme="majorBidi" w:cstheme="majorBidi"/>
            <w:sz w:val="24"/>
            <w:szCs w:val="24"/>
            <w:shd w:val="clear" w:color="auto" w:fill="FFFFFF"/>
            <w:rPrChange w:id="8802" w:author="Ira" w:date="2021-09-29T16:32:00Z">
              <w:rPr>
                <w:rFonts w:asciiTheme="majorBidi" w:hAnsiTheme="majorBidi" w:cstheme="majorBidi"/>
                <w:color w:val="555555"/>
                <w:sz w:val="24"/>
                <w:szCs w:val="24"/>
                <w:shd w:val="clear" w:color="auto" w:fill="FFFFFF"/>
              </w:rPr>
            </w:rPrChange>
          </w:rPr>
          <w:delText>because this thing</w:delText>
        </w:r>
      </w:del>
      <w:r w:rsidRPr="00751E5C">
        <w:rPr>
          <w:rFonts w:asciiTheme="majorBidi" w:hAnsiTheme="majorBidi" w:cstheme="majorBidi"/>
          <w:sz w:val="24"/>
          <w:szCs w:val="24"/>
          <w:shd w:val="clear" w:color="auto" w:fill="FFFFFF"/>
          <w:rPrChange w:id="8803" w:author="Ira" w:date="2021-09-29T16:32:00Z">
            <w:rPr>
              <w:rFonts w:asciiTheme="majorBidi" w:hAnsiTheme="majorBidi" w:cstheme="majorBidi"/>
              <w:color w:val="555555"/>
              <w:sz w:val="24"/>
              <w:szCs w:val="24"/>
              <w:shd w:val="clear" w:color="auto" w:fill="FFFFFF"/>
            </w:rPr>
          </w:rPrChange>
        </w:rPr>
        <w:t xml:space="preserve"> goes without saying</w:t>
      </w:r>
      <w:ins w:id="8804" w:author="Ira" w:date="2021-09-30T19:29:00Z">
        <w:r w:rsidR="008A63A0">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8805" w:author="Ira" w:date="2021-09-29T16:32:00Z">
            <w:rPr>
              <w:rFonts w:asciiTheme="majorBidi" w:hAnsiTheme="majorBidi" w:cstheme="majorBidi"/>
              <w:color w:val="555555"/>
              <w:sz w:val="24"/>
              <w:szCs w:val="24"/>
              <w:shd w:val="clear" w:color="auto" w:fill="FFFFFF"/>
            </w:rPr>
          </w:rPrChange>
        </w:rPr>
        <w:t>”</w:t>
      </w:r>
      <w:del w:id="8806" w:author="Ira" w:date="2021-09-30T19:29:00Z">
        <w:r w:rsidRPr="00751E5C" w:rsidDel="008A63A0">
          <w:rPr>
            <w:rFonts w:asciiTheme="majorBidi" w:hAnsiTheme="majorBidi" w:cstheme="majorBidi"/>
            <w:sz w:val="24"/>
            <w:szCs w:val="24"/>
            <w:shd w:val="clear" w:color="auto" w:fill="FFFFFF"/>
            <w:rPrChange w:id="8807" w:author="Ira" w:date="2021-09-29T16:32:00Z">
              <w:rPr>
                <w:rFonts w:asciiTheme="majorBidi" w:hAnsiTheme="majorBidi" w:cstheme="majorBidi"/>
                <w:color w:val="555555"/>
                <w:sz w:val="24"/>
                <w:szCs w:val="24"/>
                <w:shd w:val="clear" w:color="auto" w:fill="FFFFFF"/>
              </w:rPr>
            </w:rPrChange>
          </w:rPr>
          <w:delText>.</w:delText>
        </w:r>
      </w:del>
      <w:r w:rsidRPr="00751E5C">
        <w:rPr>
          <w:rStyle w:val="FootnoteReference"/>
          <w:rFonts w:asciiTheme="majorBidi" w:hAnsiTheme="majorBidi" w:cstheme="majorBidi"/>
          <w:sz w:val="24"/>
          <w:szCs w:val="24"/>
          <w:shd w:val="clear" w:color="auto" w:fill="FFFFFF"/>
          <w:rPrChange w:id="8808" w:author="Ira" w:date="2021-09-29T16:32:00Z">
            <w:rPr>
              <w:rStyle w:val="FootnoteReference"/>
              <w:rFonts w:asciiTheme="majorBidi" w:hAnsiTheme="majorBidi" w:cstheme="majorBidi"/>
              <w:color w:val="555555"/>
              <w:sz w:val="24"/>
              <w:szCs w:val="24"/>
              <w:shd w:val="clear" w:color="auto" w:fill="FFFFFF"/>
            </w:rPr>
          </w:rPrChange>
        </w:rPr>
        <w:footnoteReference w:id="60"/>
      </w:r>
      <w:r w:rsidRPr="00751E5C">
        <w:rPr>
          <w:rFonts w:asciiTheme="majorBidi" w:hAnsiTheme="majorBidi" w:cstheme="majorBidi"/>
          <w:sz w:val="24"/>
          <w:szCs w:val="24"/>
          <w:shd w:val="clear" w:color="auto" w:fill="FFFFFF"/>
          <w:rPrChange w:id="8817" w:author="Ira" w:date="2021-09-29T16:32:00Z">
            <w:rPr>
              <w:rFonts w:asciiTheme="majorBidi" w:hAnsiTheme="majorBidi" w:cstheme="majorBidi"/>
              <w:color w:val="555555"/>
              <w:sz w:val="24"/>
              <w:szCs w:val="24"/>
              <w:shd w:val="clear" w:color="auto" w:fill="FFFFFF"/>
            </w:rPr>
          </w:rPrChange>
        </w:rPr>
        <w:t xml:space="preserve"> </w:t>
      </w:r>
      <w:del w:id="8818" w:author="Ira" w:date="2021-09-30T19:29:00Z">
        <w:r w:rsidRPr="00751E5C" w:rsidDel="008A63A0">
          <w:rPr>
            <w:rFonts w:asciiTheme="majorBidi" w:hAnsiTheme="majorBidi" w:cstheme="majorBidi"/>
            <w:sz w:val="24"/>
            <w:szCs w:val="24"/>
            <w:shd w:val="clear" w:color="auto" w:fill="FFFFFF"/>
            <w:rPrChange w:id="8819" w:author="Ira" w:date="2021-09-29T16:32:00Z">
              <w:rPr>
                <w:rFonts w:asciiTheme="majorBidi" w:hAnsiTheme="majorBidi" w:cstheme="majorBidi"/>
                <w:color w:val="555555"/>
                <w:sz w:val="24"/>
                <w:szCs w:val="24"/>
                <w:shd w:val="clear" w:color="auto" w:fill="FFFFFF"/>
              </w:rPr>
            </w:rPrChange>
          </w:rPr>
          <w:delText xml:space="preserve">PM </w:delText>
        </w:r>
      </w:del>
      <w:r w:rsidRPr="00751E5C">
        <w:rPr>
          <w:rFonts w:asciiTheme="majorBidi" w:hAnsiTheme="majorBidi" w:cstheme="majorBidi"/>
          <w:sz w:val="24"/>
          <w:szCs w:val="24"/>
          <w:shd w:val="clear" w:color="auto" w:fill="FFFFFF"/>
          <w:rPrChange w:id="8820" w:author="Ira" w:date="2021-09-29T16:32:00Z">
            <w:rPr>
              <w:rFonts w:asciiTheme="majorBidi" w:hAnsiTheme="majorBidi" w:cstheme="majorBidi"/>
              <w:color w:val="555555"/>
              <w:sz w:val="24"/>
              <w:szCs w:val="24"/>
              <w:shd w:val="clear" w:color="auto" w:fill="FFFFFF"/>
            </w:rPr>
          </w:rPrChange>
        </w:rPr>
        <w:t>Begin nevertheless propose</w:t>
      </w:r>
      <w:ins w:id="8821" w:author="Ira" w:date="2021-09-30T19:30:00Z">
        <w:r w:rsidR="008A63A0">
          <w:rPr>
            <w:rFonts w:asciiTheme="majorBidi" w:hAnsiTheme="majorBidi" w:cstheme="majorBidi"/>
            <w:sz w:val="24"/>
            <w:szCs w:val="24"/>
            <w:shd w:val="clear" w:color="auto" w:fill="FFFFFF"/>
          </w:rPr>
          <w:t>d</w:t>
        </w:r>
      </w:ins>
      <w:del w:id="8822" w:author="Ira" w:date="2021-09-30T19:30:00Z">
        <w:r w:rsidRPr="00751E5C" w:rsidDel="008A63A0">
          <w:rPr>
            <w:rFonts w:asciiTheme="majorBidi" w:hAnsiTheme="majorBidi" w:cstheme="majorBidi"/>
            <w:sz w:val="24"/>
            <w:szCs w:val="24"/>
            <w:shd w:val="clear" w:color="auto" w:fill="FFFFFF"/>
            <w:rPrChange w:id="8823" w:author="Ira" w:date="2021-09-29T16:32:00Z">
              <w:rPr>
                <w:rFonts w:asciiTheme="majorBidi" w:hAnsiTheme="majorBidi" w:cstheme="majorBidi"/>
                <w:color w:val="555555"/>
                <w:sz w:val="24"/>
                <w:szCs w:val="24"/>
                <w:shd w:val="clear" w:color="auto" w:fill="FFFFFF"/>
              </w:rPr>
            </w:rPrChange>
          </w:rPr>
          <w:delText>s</w:delText>
        </w:r>
      </w:del>
      <w:ins w:id="8824" w:author="Ira" w:date="2021-09-30T19:30:00Z">
        <w:r w:rsidR="008A63A0">
          <w:rPr>
            <w:rFonts w:asciiTheme="majorBidi" w:hAnsiTheme="majorBidi" w:cstheme="majorBidi"/>
            <w:sz w:val="24"/>
            <w:szCs w:val="24"/>
            <w:shd w:val="clear" w:color="auto" w:fill="FFFFFF"/>
          </w:rPr>
          <w:t xml:space="preserve"> looking for </w:t>
        </w:r>
      </w:ins>
      <w:ins w:id="8825" w:author="Ira" w:date="2021-10-07T18:18:00Z">
        <w:r w:rsidR="007E5096">
          <w:rPr>
            <w:rFonts w:asciiTheme="majorBidi" w:hAnsiTheme="majorBidi" w:cstheme="majorBidi"/>
            <w:sz w:val="24"/>
            <w:szCs w:val="24"/>
            <w:shd w:val="clear" w:color="auto" w:fill="FFFFFF"/>
          </w:rPr>
          <w:t>an alternat</w:t>
        </w:r>
      </w:ins>
      <w:ins w:id="8826" w:author="Ira" w:date="2021-10-07T18:19:00Z">
        <w:r w:rsidR="007E5096">
          <w:rPr>
            <w:rFonts w:asciiTheme="majorBidi" w:hAnsiTheme="majorBidi" w:cstheme="majorBidi"/>
            <w:sz w:val="24"/>
            <w:szCs w:val="24"/>
            <w:shd w:val="clear" w:color="auto" w:fill="FFFFFF"/>
          </w:rPr>
          <w:t>ive</w:t>
        </w:r>
      </w:ins>
      <w:ins w:id="8827" w:author="Ira" w:date="2021-09-30T19:30:00Z">
        <w:r w:rsidR="008A63A0">
          <w:rPr>
            <w:rFonts w:asciiTheme="majorBidi" w:hAnsiTheme="majorBidi" w:cstheme="majorBidi"/>
            <w:sz w:val="24"/>
            <w:szCs w:val="24"/>
            <w:shd w:val="clear" w:color="auto" w:fill="FFFFFF"/>
          </w:rPr>
          <w:t xml:space="preserve"> site for </w:t>
        </w:r>
      </w:ins>
      <w:del w:id="8828" w:author="Ira" w:date="2021-09-30T19:30:00Z">
        <w:r w:rsidRPr="00751E5C" w:rsidDel="008A63A0">
          <w:rPr>
            <w:rFonts w:asciiTheme="majorBidi" w:hAnsiTheme="majorBidi" w:cstheme="majorBidi"/>
            <w:sz w:val="24"/>
            <w:szCs w:val="24"/>
            <w:shd w:val="clear" w:color="auto" w:fill="FFFFFF"/>
            <w:rPrChange w:id="8829" w:author="Ira" w:date="2021-09-29T16:32:00Z">
              <w:rPr>
                <w:rFonts w:asciiTheme="majorBidi" w:hAnsiTheme="majorBidi" w:cstheme="majorBidi"/>
                <w:color w:val="555555"/>
                <w:sz w:val="24"/>
                <w:szCs w:val="24"/>
                <w:shd w:val="clear" w:color="auto" w:fill="FFFFFF"/>
              </w:rPr>
            </w:rPrChange>
          </w:rPr>
          <w:delText xml:space="preserve"> that a place to establish </w:delText>
        </w:r>
      </w:del>
      <w:r w:rsidR="003D5EBF" w:rsidRPr="00751E5C">
        <w:rPr>
          <w:rFonts w:asciiTheme="majorBidi" w:hAnsiTheme="majorBidi" w:cstheme="majorBidi"/>
          <w:sz w:val="24"/>
          <w:szCs w:val="24"/>
          <w:shd w:val="clear" w:color="auto" w:fill="FFFFFF"/>
          <w:rPrChange w:id="8830" w:author="Ira" w:date="2021-09-29T16:32:00Z">
            <w:rPr>
              <w:rFonts w:asciiTheme="majorBidi" w:hAnsiTheme="majorBidi" w:cstheme="majorBidi"/>
              <w:color w:val="555555"/>
              <w:sz w:val="24"/>
              <w:szCs w:val="24"/>
              <w:shd w:val="clear" w:color="auto" w:fill="FFFFFF"/>
            </w:rPr>
          </w:rPrChange>
        </w:rPr>
        <w:t>E</w:t>
      </w:r>
      <w:r w:rsidRPr="00751E5C">
        <w:rPr>
          <w:rFonts w:asciiTheme="majorBidi" w:hAnsiTheme="majorBidi" w:cstheme="majorBidi"/>
          <w:sz w:val="24"/>
          <w:szCs w:val="24"/>
          <w:shd w:val="clear" w:color="auto" w:fill="FFFFFF"/>
          <w:rPrChange w:id="8831" w:author="Ira" w:date="2021-09-29T16:32:00Z">
            <w:rPr>
              <w:rFonts w:asciiTheme="majorBidi" w:hAnsiTheme="majorBidi" w:cstheme="majorBidi"/>
              <w:color w:val="555555"/>
              <w:sz w:val="24"/>
              <w:szCs w:val="24"/>
              <w:shd w:val="clear" w:color="auto" w:fill="FFFFFF"/>
            </w:rPr>
          </w:rPrChange>
        </w:rPr>
        <w:t xml:space="preserve">lon </w:t>
      </w:r>
      <w:proofErr w:type="spellStart"/>
      <w:r w:rsidRPr="00751E5C">
        <w:rPr>
          <w:rFonts w:asciiTheme="majorBidi" w:hAnsiTheme="majorBidi" w:cstheme="majorBidi"/>
          <w:sz w:val="24"/>
          <w:szCs w:val="24"/>
          <w:shd w:val="clear" w:color="auto" w:fill="FFFFFF"/>
          <w:rPrChange w:id="8832" w:author="Ira" w:date="2021-09-29T16:32:00Z">
            <w:rPr>
              <w:rFonts w:asciiTheme="majorBidi" w:hAnsiTheme="majorBidi" w:cstheme="majorBidi"/>
              <w:color w:val="555555"/>
              <w:sz w:val="24"/>
              <w:szCs w:val="24"/>
              <w:shd w:val="clear" w:color="auto" w:fill="FFFFFF"/>
            </w:rPr>
          </w:rPrChange>
        </w:rPr>
        <w:t>Moreh</w:t>
      </w:r>
      <w:proofErr w:type="spellEnd"/>
      <w:del w:id="8833" w:author="Ira" w:date="2021-09-30T19:30:00Z">
        <w:r w:rsidRPr="00751E5C" w:rsidDel="008A63A0">
          <w:rPr>
            <w:rFonts w:asciiTheme="majorBidi" w:hAnsiTheme="majorBidi" w:cstheme="majorBidi"/>
            <w:sz w:val="24"/>
            <w:szCs w:val="24"/>
            <w:shd w:val="clear" w:color="auto" w:fill="FFFFFF"/>
            <w:rPrChange w:id="8834" w:author="Ira" w:date="2021-09-29T16:32:00Z">
              <w:rPr>
                <w:rFonts w:asciiTheme="majorBidi" w:hAnsiTheme="majorBidi" w:cstheme="majorBidi"/>
                <w:color w:val="555555"/>
                <w:sz w:val="24"/>
                <w:szCs w:val="24"/>
                <w:shd w:val="clear" w:color="auto" w:fill="FFFFFF"/>
              </w:rPr>
            </w:rPrChange>
          </w:rPr>
          <w:delText xml:space="preserve"> would be found</w:delText>
        </w:r>
      </w:del>
      <w:r w:rsidRPr="00751E5C">
        <w:rPr>
          <w:rFonts w:asciiTheme="majorBidi" w:hAnsiTheme="majorBidi" w:cstheme="majorBidi"/>
          <w:sz w:val="24"/>
          <w:szCs w:val="24"/>
          <w:shd w:val="clear" w:color="auto" w:fill="FFFFFF"/>
          <w:rPrChange w:id="8835" w:author="Ira" w:date="2021-09-29T16:32:00Z">
            <w:rPr>
              <w:rFonts w:asciiTheme="majorBidi" w:hAnsiTheme="majorBidi" w:cstheme="majorBidi"/>
              <w:color w:val="555555"/>
              <w:sz w:val="24"/>
              <w:szCs w:val="24"/>
              <w:shd w:val="clear" w:color="auto" w:fill="FFFFFF"/>
            </w:rPr>
          </w:rPrChange>
        </w:rPr>
        <w:t xml:space="preserve">. The </w:t>
      </w:r>
      <w:ins w:id="8836" w:author="Ira" w:date="2021-09-30T19:30:00Z">
        <w:r w:rsidR="008A63A0">
          <w:rPr>
            <w:rFonts w:asciiTheme="majorBidi" w:hAnsiTheme="majorBidi" w:cstheme="majorBidi"/>
            <w:sz w:val="24"/>
            <w:szCs w:val="24"/>
            <w:shd w:val="clear" w:color="auto" w:fill="FFFFFF"/>
          </w:rPr>
          <w:t>a</w:t>
        </w:r>
      </w:ins>
      <w:del w:id="8837" w:author="Ira" w:date="2021-09-30T19:30:00Z">
        <w:r w:rsidR="003D5EBF" w:rsidRPr="00751E5C" w:rsidDel="008A63A0">
          <w:rPr>
            <w:rFonts w:asciiTheme="majorBidi" w:hAnsiTheme="majorBidi" w:cstheme="majorBidi"/>
            <w:sz w:val="24"/>
            <w:szCs w:val="24"/>
            <w:shd w:val="clear" w:color="auto" w:fill="FFFFFF"/>
            <w:rPrChange w:id="8838" w:author="Ira" w:date="2021-09-29T16:32:00Z">
              <w:rPr>
                <w:rFonts w:asciiTheme="majorBidi" w:hAnsiTheme="majorBidi" w:cstheme="majorBidi"/>
                <w:color w:val="555555"/>
                <w:sz w:val="24"/>
                <w:szCs w:val="24"/>
                <w:shd w:val="clear" w:color="auto" w:fill="FFFFFF"/>
              </w:rPr>
            </w:rPrChange>
          </w:rPr>
          <w:delText>A</w:delText>
        </w:r>
      </w:del>
      <w:r w:rsidRPr="00751E5C">
        <w:rPr>
          <w:rFonts w:asciiTheme="majorBidi" w:hAnsiTheme="majorBidi" w:cstheme="majorBidi"/>
          <w:sz w:val="24"/>
          <w:szCs w:val="24"/>
          <w:shd w:val="clear" w:color="auto" w:fill="FFFFFF"/>
          <w:rPrChange w:id="8839" w:author="Ira" w:date="2021-09-29T16:32:00Z">
            <w:rPr>
              <w:rFonts w:asciiTheme="majorBidi" w:hAnsiTheme="majorBidi" w:cstheme="majorBidi"/>
              <w:color w:val="555555"/>
              <w:sz w:val="24"/>
              <w:szCs w:val="24"/>
              <w:shd w:val="clear" w:color="auto" w:fill="FFFFFF"/>
            </w:rPr>
          </w:rPrChange>
        </w:rPr>
        <w:t xml:space="preserve">ttorney </w:t>
      </w:r>
      <w:ins w:id="8840" w:author="Ira" w:date="2021-09-30T19:30:00Z">
        <w:r w:rsidR="008A63A0">
          <w:rPr>
            <w:rFonts w:asciiTheme="majorBidi" w:hAnsiTheme="majorBidi" w:cstheme="majorBidi"/>
            <w:sz w:val="24"/>
            <w:szCs w:val="24"/>
            <w:shd w:val="clear" w:color="auto" w:fill="FFFFFF"/>
          </w:rPr>
          <w:t>g</w:t>
        </w:r>
      </w:ins>
      <w:del w:id="8841" w:author="Ira" w:date="2021-09-30T19:30:00Z">
        <w:r w:rsidR="003D5EBF" w:rsidRPr="00751E5C" w:rsidDel="008A63A0">
          <w:rPr>
            <w:rFonts w:asciiTheme="majorBidi" w:hAnsiTheme="majorBidi" w:cstheme="majorBidi"/>
            <w:sz w:val="24"/>
            <w:szCs w:val="24"/>
            <w:shd w:val="clear" w:color="auto" w:fill="FFFFFF"/>
            <w:rPrChange w:id="8842" w:author="Ira" w:date="2021-09-29T16:32:00Z">
              <w:rPr>
                <w:rFonts w:asciiTheme="majorBidi" w:hAnsiTheme="majorBidi" w:cstheme="majorBidi"/>
                <w:color w:val="555555"/>
                <w:sz w:val="24"/>
                <w:szCs w:val="24"/>
                <w:shd w:val="clear" w:color="auto" w:fill="FFFFFF"/>
              </w:rPr>
            </w:rPrChange>
          </w:rPr>
          <w:delText>G</w:delText>
        </w:r>
      </w:del>
      <w:r w:rsidRPr="00751E5C">
        <w:rPr>
          <w:rFonts w:asciiTheme="majorBidi" w:hAnsiTheme="majorBidi" w:cstheme="majorBidi"/>
          <w:sz w:val="24"/>
          <w:szCs w:val="24"/>
          <w:shd w:val="clear" w:color="auto" w:fill="FFFFFF"/>
          <w:rPrChange w:id="8843" w:author="Ira" w:date="2021-09-29T16:32:00Z">
            <w:rPr>
              <w:rFonts w:asciiTheme="majorBidi" w:hAnsiTheme="majorBidi" w:cstheme="majorBidi"/>
              <w:color w:val="555555"/>
              <w:sz w:val="24"/>
              <w:szCs w:val="24"/>
              <w:shd w:val="clear" w:color="auto" w:fill="FFFFFF"/>
            </w:rPr>
          </w:rPrChange>
        </w:rPr>
        <w:t xml:space="preserve">eneral </w:t>
      </w:r>
      <w:ins w:id="8844" w:author="Ira" w:date="2021-09-30T19:30:00Z">
        <w:r w:rsidR="008A63A0">
          <w:rPr>
            <w:rFonts w:asciiTheme="majorBidi" w:hAnsiTheme="majorBidi" w:cstheme="majorBidi"/>
            <w:sz w:val="24"/>
            <w:szCs w:val="24"/>
            <w:shd w:val="clear" w:color="auto" w:fill="FFFFFF"/>
          </w:rPr>
          <w:t>stated</w:t>
        </w:r>
      </w:ins>
      <w:del w:id="8845" w:author="Ira" w:date="2021-09-30T19:30:00Z">
        <w:r w:rsidRPr="00751E5C" w:rsidDel="008A63A0">
          <w:rPr>
            <w:rFonts w:asciiTheme="majorBidi" w:hAnsiTheme="majorBidi" w:cstheme="majorBidi"/>
            <w:sz w:val="24"/>
            <w:szCs w:val="24"/>
            <w:shd w:val="clear" w:color="auto" w:fill="FFFFFF"/>
            <w:rPrChange w:id="8846" w:author="Ira" w:date="2021-09-29T16:32:00Z">
              <w:rPr>
                <w:rFonts w:asciiTheme="majorBidi" w:hAnsiTheme="majorBidi" w:cstheme="majorBidi"/>
                <w:color w:val="555555"/>
                <w:sz w:val="24"/>
                <w:szCs w:val="24"/>
                <w:shd w:val="clear" w:color="auto" w:fill="FFFFFF"/>
              </w:rPr>
            </w:rPrChange>
          </w:rPr>
          <w:delText>concludes,</w:delText>
        </w:r>
      </w:del>
      <w:r w:rsidRPr="00751E5C">
        <w:rPr>
          <w:rFonts w:asciiTheme="majorBidi" w:hAnsiTheme="majorBidi" w:cstheme="majorBidi"/>
          <w:sz w:val="24"/>
          <w:szCs w:val="24"/>
          <w:shd w:val="clear" w:color="auto" w:fill="FFFFFF"/>
          <w:rPrChange w:id="8847" w:author="Ira" w:date="2021-09-29T16:32:00Z">
            <w:rPr>
              <w:rFonts w:asciiTheme="majorBidi" w:hAnsiTheme="majorBidi" w:cstheme="majorBidi"/>
              <w:color w:val="555555"/>
              <w:sz w:val="24"/>
              <w:szCs w:val="24"/>
              <w:shd w:val="clear" w:color="auto" w:fill="FFFFFF"/>
            </w:rPr>
          </w:rPrChange>
        </w:rPr>
        <w:t xml:space="preserve"> at the same meeting</w:t>
      </w:r>
      <w:del w:id="8848" w:author="Ira" w:date="2021-09-30T19:30:00Z">
        <w:r w:rsidRPr="00751E5C" w:rsidDel="008A63A0">
          <w:rPr>
            <w:rFonts w:asciiTheme="majorBidi" w:hAnsiTheme="majorBidi" w:cstheme="majorBidi"/>
            <w:sz w:val="24"/>
            <w:szCs w:val="24"/>
            <w:shd w:val="clear" w:color="auto" w:fill="FFFFFF"/>
            <w:rPrChange w:id="8849" w:author="Ira" w:date="2021-09-29T16:32: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8850" w:author="Ira" w:date="2021-09-29T16:32:00Z">
            <w:rPr>
              <w:rFonts w:asciiTheme="majorBidi" w:hAnsiTheme="majorBidi" w:cstheme="majorBidi"/>
              <w:color w:val="555555"/>
              <w:sz w:val="24"/>
              <w:szCs w:val="24"/>
              <w:shd w:val="clear" w:color="auto" w:fill="FFFFFF"/>
            </w:rPr>
          </w:rPrChange>
        </w:rPr>
        <w:t xml:space="preserve"> that the court’s ruling </w:t>
      </w:r>
      <w:ins w:id="8851" w:author="Ira" w:date="2021-09-30T19:31:00Z">
        <w:r w:rsidR="008A63A0">
          <w:rPr>
            <w:rFonts w:asciiTheme="majorBidi" w:hAnsiTheme="majorBidi" w:cstheme="majorBidi"/>
            <w:sz w:val="24"/>
            <w:szCs w:val="24"/>
            <w:shd w:val="clear" w:color="auto" w:fill="FFFFFF"/>
          </w:rPr>
          <w:t xml:space="preserve">only </w:t>
        </w:r>
      </w:ins>
      <w:r w:rsidRPr="00751E5C">
        <w:rPr>
          <w:rFonts w:asciiTheme="majorBidi" w:hAnsiTheme="majorBidi" w:cstheme="majorBidi"/>
          <w:sz w:val="24"/>
          <w:szCs w:val="24"/>
          <w:shd w:val="clear" w:color="auto" w:fill="FFFFFF"/>
          <w:rPrChange w:id="8852" w:author="Ira" w:date="2021-09-29T16:32:00Z">
            <w:rPr>
              <w:rFonts w:asciiTheme="majorBidi" w:hAnsiTheme="majorBidi" w:cstheme="majorBidi"/>
              <w:color w:val="555555"/>
              <w:sz w:val="24"/>
              <w:szCs w:val="24"/>
              <w:shd w:val="clear" w:color="auto" w:fill="FFFFFF"/>
            </w:rPr>
          </w:rPrChange>
        </w:rPr>
        <w:t>concern</w:t>
      </w:r>
      <w:ins w:id="8853" w:author="Ira" w:date="2021-09-30T19:31:00Z">
        <w:r w:rsidR="008A63A0">
          <w:rPr>
            <w:rFonts w:asciiTheme="majorBidi" w:hAnsiTheme="majorBidi" w:cstheme="majorBidi"/>
            <w:sz w:val="24"/>
            <w:szCs w:val="24"/>
            <w:shd w:val="clear" w:color="auto" w:fill="FFFFFF"/>
          </w:rPr>
          <w:t>ed</w:t>
        </w:r>
      </w:ins>
      <w:del w:id="8854" w:author="Ira" w:date="2021-09-30T19:31:00Z">
        <w:r w:rsidRPr="00751E5C" w:rsidDel="008A63A0">
          <w:rPr>
            <w:rFonts w:asciiTheme="majorBidi" w:hAnsiTheme="majorBidi" w:cstheme="majorBidi"/>
            <w:sz w:val="24"/>
            <w:szCs w:val="24"/>
            <w:shd w:val="clear" w:color="auto" w:fill="FFFFFF"/>
            <w:rPrChange w:id="8855" w:author="Ira" w:date="2021-09-29T16:32:00Z">
              <w:rPr>
                <w:rFonts w:asciiTheme="majorBidi" w:hAnsiTheme="majorBidi" w:cstheme="majorBidi"/>
                <w:color w:val="555555"/>
                <w:sz w:val="24"/>
                <w:szCs w:val="24"/>
                <w:shd w:val="clear" w:color="auto" w:fill="FFFFFF"/>
              </w:rPr>
            </w:rPrChange>
          </w:rPr>
          <w:delText>s</w:delText>
        </w:r>
      </w:del>
      <w:r w:rsidRPr="00751E5C">
        <w:rPr>
          <w:rFonts w:asciiTheme="majorBidi" w:hAnsiTheme="majorBidi" w:cstheme="majorBidi"/>
          <w:sz w:val="24"/>
          <w:szCs w:val="24"/>
          <w:shd w:val="clear" w:color="auto" w:fill="FFFFFF"/>
          <w:rPrChange w:id="8856" w:author="Ira" w:date="2021-09-29T16:32:00Z">
            <w:rPr>
              <w:rFonts w:asciiTheme="majorBidi" w:hAnsiTheme="majorBidi" w:cstheme="majorBidi"/>
              <w:color w:val="555555"/>
              <w:sz w:val="24"/>
              <w:szCs w:val="24"/>
              <w:shd w:val="clear" w:color="auto" w:fill="FFFFFF"/>
            </w:rPr>
          </w:rPrChange>
        </w:rPr>
        <w:t xml:space="preserve"> settling </w:t>
      </w:r>
      <w:ins w:id="8857" w:author="Ira" w:date="2021-09-30T19:31:00Z">
        <w:r w:rsidR="008A63A0">
          <w:rPr>
            <w:rFonts w:asciiTheme="majorBidi" w:hAnsiTheme="majorBidi" w:cstheme="majorBidi"/>
            <w:sz w:val="24"/>
            <w:szCs w:val="24"/>
            <w:shd w:val="clear" w:color="auto" w:fill="FFFFFF"/>
          </w:rPr>
          <w:t xml:space="preserve">on </w:t>
        </w:r>
      </w:ins>
      <w:r w:rsidRPr="00751E5C">
        <w:rPr>
          <w:rFonts w:asciiTheme="majorBidi" w:hAnsiTheme="majorBidi" w:cstheme="majorBidi"/>
          <w:sz w:val="24"/>
          <w:szCs w:val="24"/>
          <w:shd w:val="clear" w:color="auto" w:fill="FFFFFF"/>
          <w:rPrChange w:id="8858" w:author="Ira" w:date="2021-09-29T16:32:00Z">
            <w:rPr>
              <w:rFonts w:asciiTheme="majorBidi" w:hAnsiTheme="majorBidi" w:cstheme="majorBidi"/>
              <w:color w:val="555555"/>
              <w:sz w:val="24"/>
              <w:szCs w:val="24"/>
              <w:shd w:val="clear" w:color="auto" w:fill="FFFFFF"/>
            </w:rPr>
          </w:rPrChange>
        </w:rPr>
        <w:t xml:space="preserve">privately owned </w:t>
      </w:r>
      <w:ins w:id="8859" w:author="Ira" w:date="2021-09-30T19:31:00Z">
        <w:r w:rsidR="008A63A0">
          <w:rPr>
            <w:rFonts w:asciiTheme="majorBidi" w:hAnsiTheme="majorBidi" w:cstheme="majorBidi"/>
            <w:sz w:val="24"/>
            <w:szCs w:val="24"/>
            <w:shd w:val="clear" w:color="auto" w:fill="FFFFFF"/>
          </w:rPr>
          <w:t xml:space="preserve">Palestinian </w:t>
        </w:r>
      </w:ins>
      <w:r w:rsidRPr="00751E5C">
        <w:rPr>
          <w:rFonts w:asciiTheme="majorBidi" w:hAnsiTheme="majorBidi" w:cstheme="majorBidi"/>
          <w:sz w:val="24"/>
          <w:szCs w:val="24"/>
          <w:shd w:val="clear" w:color="auto" w:fill="FFFFFF"/>
          <w:rPrChange w:id="8860" w:author="Ira" w:date="2021-09-29T16:32:00Z">
            <w:rPr>
              <w:rFonts w:asciiTheme="majorBidi" w:hAnsiTheme="majorBidi" w:cstheme="majorBidi"/>
              <w:color w:val="555555"/>
              <w:sz w:val="24"/>
              <w:szCs w:val="24"/>
              <w:shd w:val="clear" w:color="auto" w:fill="FFFFFF"/>
            </w:rPr>
          </w:rPrChange>
        </w:rPr>
        <w:t>land</w:t>
      </w:r>
      <w:ins w:id="8861" w:author="Ira" w:date="2021-09-30T19:32:00Z">
        <w:r w:rsidR="008A63A0">
          <w:rPr>
            <w:rFonts w:asciiTheme="majorBidi" w:hAnsiTheme="majorBidi" w:cstheme="majorBidi"/>
            <w:sz w:val="24"/>
            <w:szCs w:val="24"/>
            <w:shd w:val="clear" w:color="auto" w:fill="FFFFFF"/>
          </w:rPr>
          <w:t xml:space="preserve"> and noted</w:t>
        </w:r>
      </w:ins>
      <w:del w:id="8862" w:author="Ira" w:date="2021-09-30T19:31:00Z">
        <w:r w:rsidRPr="00751E5C" w:rsidDel="008A63A0">
          <w:rPr>
            <w:rFonts w:asciiTheme="majorBidi" w:hAnsiTheme="majorBidi" w:cstheme="majorBidi"/>
            <w:sz w:val="24"/>
            <w:szCs w:val="24"/>
            <w:shd w:val="clear" w:color="auto" w:fill="FFFFFF"/>
            <w:rPrChange w:id="8863" w:author="Ira" w:date="2021-09-29T16:32:00Z">
              <w:rPr>
                <w:rFonts w:asciiTheme="majorBidi" w:hAnsiTheme="majorBidi" w:cstheme="majorBidi"/>
                <w:color w:val="555555"/>
                <w:sz w:val="24"/>
                <w:szCs w:val="24"/>
                <w:shd w:val="clear" w:color="auto" w:fill="FFFFFF"/>
              </w:rPr>
            </w:rPrChange>
          </w:rPr>
          <w:delText xml:space="preserve"> of Palestinians only</w:delText>
        </w:r>
      </w:del>
      <w:del w:id="8864" w:author="Ira" w:date="2021-09-30T19:32:00Z">
        <w:r w:rsidRPr="00751E5C" w:rsidDel="008A63A0">
          <w:rPr>
            <w:rFonts w:asciiTheme="majorBidi" w:hAnsiTheme="majorBidi" w:cstheme="majorBidi"/>
            <w:sz w:val="24"/>
            <w:szCs w:val="24"/>
            <w:shd w:val="clear" w:color="auto" w:fill="FFFFFF"/>
            <w:rPrChange w:id="8865" w:author="Ira" w:date="2021-09-29T16:32:00Z">
              <w:rPr>
                <w:rFonts w:asciiTheme="majorBidi" w:hAnsiTheme="majorBidi" w:cstheme="majorBidi"/>
                <w:color w:val="555555"/>
                <w:sz w:val="24"/>
                <w:szCs w:val="24"/>
                <w:shd w:val="clear" w:color="auto" w:fill="FFFFFF"/>
              </w:rPr>
            </w:rPrChange>
          </w:rPr>
          <w:delText>. There are</w:delText>
        </w:r>
      </w:del>
      <w:r w:rsidRPr="00751E5C">
        <w:rPr>
          <w:rFonts w:asciiTheme="majorBidi" w:hAnsiTheme="majorBidi" w:cstheme="majorBidi"/>
          <w:sz w:val="24"/>
          <w:szCs w:val="24"/>
          <w:shd w:val="clear" w:color="auto" w:fill="FFFFFF"/>
          <w:rPrChange w:id="8866" w:author="Ira" w:date="2021-09-29T16:32:00Z">
            <w:rPr>
              <w:rFonts w:asciiTheme="majorBidi" w:hAnsiTheme="majorBidi" w:cstheme="majorBidi"/>
              <w:color w:val="555555"/>
              <w:sz w:val="24"/>
              <w:szCs w:val="24"/>
              <w:shd w:val="clear" w:color="auto" w:fill="FFFFFF"/>
            </w:rPr>
          </w:rPrChange>
        </w:rPr>
        <w:t xml:space="preserve"> two other ways to establish Jewish settlements in the occupied territories</w:t>
      </w:r>
      <w:ins w:id="8867" w:author="Ira" w:date="2021-09-30T19:32:00Z">
        <w:r w:rsidR="008A63A0">
          <w:rPr>
            <w:rFonts w:asciiTheme="majorBidi" w:hAnsiTheme="majorBidi" w:cstheme="majorBidi"/>
            <w:sz w:val="24"/>
            <w:szCs w:val="24"/>
            <w:shd w:val="clear" w:color="auto" w:fill="FFFFFF"/>
          </w:rPr>
          <w:t>: on</w:t>
        </w:r>
      </w:ins>
      <w:del w:id="8868" w:author="Ira" w:date="2021-09-30T19:32:00Z">
        <w:r w:rsidRPr="00751E5C" w:rsidDel="008A63A0">
          <w:rPr>
            <w:rFonts w:asciiTheme="majorBidi" w:hAnsiTheme="majorBidi" w:cstheme="majorBidi"/>
            <w:sz w:val="24"/>
            <w:szCs w:val="24"/>
            <w:shd w:val="clear" w:color="auto" w:fill="FFFFFF"/>
            <w:rPrChange w:id="8869" w:author="Ira" w:date="2021-09-29T16:32:00Z">
              <w:rPr>
                <w:rFonts w:asciiTheme="majorBidi" w:hAnsiTheme="majorBidi" w:cstheme="majorBidi"/>
                <w:color w:val="555555"/>
                <w:sz w:val="24"/>
                <w:szCs w:val="24"/>
                <w:shd w:val="clear" w:color="auto" w:fill="FFFFFF"/>
              </w:rPr>
            </w:rPrChange>
          </w:rPr>
          <w:delText xml:space="preserve"> –</w:delText>
        </w:r>
      </w:del>
      <w:r w:rsidRPr="00751E5C">
        <w:rPr>
          <w:rFonts w:asciiTheme="majorBidi" w:hAnsiTheme="majorBidi" w:cstheme="majorBidi"/>
          <w:sz w:val="24"/>
          <w:szCs w:val="24"/>
          <w:shd w:val="clear" w:color="auto" w:fill="FFFFFF"/>
          <w:rPrChange w:id="8870" w:author="Ira" w:date="2021-09-29T16:32:00Z">
            <w:rPr>
              <w:rFonts w:asciiTheme="majorBidi" w:hAnsiTheme="majorBidi" w:cstheme="majorBidi"/>
              <w:color w:val="555555"/>
              <w:sz w:val="24"/>
              <w:szCs w:val="24"/>
              <w:shd w:val="clear" w:color="auto" w:fill="FFFFFF"/>
            </w:rPr>
          </w:rPrChange>
        </w:rPr>
        <w:t xml:space="preserve"> state land and </w:t>
      </w:r>
      <w:ins w:id="8871" w:author="Ira" w:date="2021-09-30T19:32:00Z">
        <w:r w:rsidR="008A63A0">
          <w:rPr>
            <w:rFonts w:asciiTheme="majorBidi" w:hAnsiTheme="majorBidi" w:cstheme="majorBidi"/>
            <w:sz w:val="24"/>
            <w:szCs w:val="24"/>
            <w:shd w:val="clear" w:color="auto" w:fill="FFFFFF"/>
          </w:rPr>
          <w:t xml:space="preserve">on </w:t>
        </w:r>
      </w:ins>
      <w:r w:rsidRPr="00751E5C">
        <w:rPr>
          <w:rFonts w:asciiTheme="majorBidi" w:hAnsiTheme="majorBidi" w:cstheme="majorBidi"/>
          <w:sz w:val="24"/>
          <w:szCs w:val="24"/>
          <w:shd w:val="clear" w:color="auto" w:fill="FFFFFF"/>
          <w:rPrChange w:id="8872" w:author="Ira" w:date="2021-09-29T16:32:00Z">
            <w:rPr>
              <w:rFonts w:asciiTheme="majorBidi" w:hAnsiTheme="majorBidi" w:cstheme="majorBidi"/>
              <w:color w:val="555555"/>
              <w:sz w:val="24"/>
              <w:szCs w:val="24"/>
              <w:shd w:val="clear" w:color="auto" w:fill="FFFFFF"/>
            </w:rPr>
          </w:rPrChange>
        </w:rPr>
        <w:t xml:space="preserve">land that was </w:t>
      </w:r>
      <w:del w:id="8873" w:author="Ira" w:date="2021-09-30T19:32:00Z">
        <w:r w:rsidRPr="00751E5C" w:rsidDel="008A63A0">
          <w:rPr>
            <w:rFonts w:asciiTheme="majorBidi" w:hAnsiTheme="majorBidi" w:cstheme="majorBidi"/>
            <w:sz w:val="24"/>
            <w:szCs w:val="24"/>
            <w:shd w:val="clear" w:color="auto" w:fill="FFFFFF"/>
            <w:rPrChange w:id="8874" w:author="Ira" w:date="2021-09-29T16:32:00Z">
              <w:rPr>
                <w:rFonts w:asciiTheme="majorBidi" w:hAnsiTheme="majorBidi" w:cstheme="majorBidi"/>
                <w:color w:val="555555"/>
                <w:sz w:val="24"/>
                <w:szCs w:val="24"/>
                <w:shd w:val="clear" w:color="auto" w:fill="FFFFFF"/>
              </w:rPr>
            </w:rPrChange>
          </w:rPr>
          <w:delText xml:space="preserve">bought </w:delText>
        </w:r>
      </w:del>
      <w:ins w:id="8875" w:author="Ira" w:date="2021-09-30T19:32:00Z">
        <w:r w:rsidR="008A63A0">
          <w:rPr>
            <w:rFonts w:asciiTheme="majorBidi" w:hAnsiTheme="majorBidi" w:cstheme="majorBidi"/>
            <w:sz w:val="24"/>
            <w:szCs w:val="24"/>
            <w:shd w:val="clear" w:color="auto" w:fill="FFFFFF"/>
          </w:rPr>
          <w:t>purchased</w:t>
        </w:r>
        <w:r w:rsidR="008A63A0" w:rsidRPr="00751E5C">
          <w:rPr>
            <w:rFonts w:asciiTheme="majorBidi" w:hAnsiTheme="majorBidi" w:cstheme="majorBidi"/>
            <w:sz w:val="24"/>
            <w:szCs w:val="24"/>
            <w:shd w:val="clear" w:color="auto" w:fill="FFFFFF"/>
            <w:rPrChange w:id="8876"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8877" w:author="Ira" w:date="2021-09-29T16:32:00Z">
            <w:rPr>
              <w:rFonts w:asciiTheme="majorBidi" w:hAnsiTheme="majorBidi" w:cstheme="majorBidi"/>
              <w:color w:val="555555"/>
              <w:sz w:val="24"/>
              <w:szCs w:val="24"/>
              <w:shd w:val="clear" w:color="auto" w:fill="FFFFFF"/>
            </w:rPr>
          </w:rPrChange>
        </w:rPr>
        <w:t xml:space="preserve">from its owners. </w:t>
      </w:r>
      <w:del w:id="8878" w:author="Ira" w:date="2021-09-30T19:32:00Z">
        <w:r w:rsidRPr="00751E5C" w:rsidDel="008A63A0">
          <w:rPr>
            <w:rFonts w:asciiTheme="majorBidi" w:hAnsiTheme="majorBidi" w:cstheme="majorBidi"/>
            <w:sz w:val="24"/>
            <w:szCs w:val="24"/>
            <w:shd w:val="clear" w:color="auto" w:fill="FFFFFF"/>
            <w:rPrChange w:id="8879" w:author="Ira" w:date="2021-09-29T16:32:00Z">
              <w:rPr>
                <w:rFonts w:asciiTheme="majorBidi" w:hAnsiTheme="majorBidi" w:cstheme="majorBidi"/>
                <w:color w:val="555555"/>
                <w:sz w:val="24"/>
                <w:szCs w:val="24"/>
                <w:shd w:val="clear" w:color="auto" w:fill="FFFFFF"/>
              </w:rPr>
            </w:rPrChange>
          </w:rPr>
          <w:delText xml:space="preserve">These </w:delText>
        </w:r>
      </w:del>
      <w:ins w:id="8880" w:author="Ira" w:date="2021-09-30T19:32:00Z">
        <w:r w:rsidR="008A63A0">
          <w:rPr>
            <w:rFonts w:asciiTheme="majorBidi" w:hAnsiTheme="majorBidi" w:cstheme="majorBidi"/>
            <w:sz w:val="24"/>
            <w:szCs w:val="24"/>
            <w:shd w:val="clear" w:color="auto" w:fill="FFFFFF"/>
          </w:rPr>
          <w:t xml:space="preserve">Indeed, these </w:t>
        </w:r>
      </w:ins>
      <w:r w:rsidRPr="00751E5C">
        <w:rPr>
          <w:rFonts w:asciiTheme="majorBidi" w:hAnsiTheme="majorBidi" w:cstheme="majorBidi"/>
          <w:sz w:val="24"/>
          <w:szCs w:val="24"/>
          <w:shd w:val="clear" w:color="auto" w:fill="FFFFFF"/>
          <w:rPrChange w:id="8881" w:author="Ira" w:date="2021-09-29T16:32:00Z">
            <w:rPr>
              <w:rFonts w:asciiTheme="majorBidi" w:hAnsiTheme="majorBidi" w:cstheme="majorBidi"/>
              <w:color w:val="555555"/>
              <w:sz w:val="24"/>
              <w:szCs w:val="24"/>
              <w:shd w:val="clear" w:color="auto" w:fill="FFFFFF"/>
            </w:rPr>
          </w:rPrChange>
        </w:rPr>
        <w:t>would become the prim</w:t>
      </w:r>
      <w:ins w:id="8882" w:author="Ira" w:date="2021-09-30T19:32:00Z">
        <w:r w:rsidR="008A63A0">
          <w:rPr>
            <w:rFonts w:asciiTheme="majorBidi" w:hAnsiTheme="majorBidi" w:cstheme="majorBidi"/>
            <w:sz w:val="24"/>
            <w:szCs w:val="24"/>
            <w:shd w:val="clear" w:color="auto" w:fill="FFFFFF"/>
          </w:rPr>
          <w:t>ary</w:t>
        </w:r>
      </w:ins>
      <w:del w:id="8883" w:author="Ira" w:date="2021-09-30T19:32:00Z">
        <w:r w:rsidRPr="00751E5C" w:rsidDel="008A63A0">
          <w:rPr>
            <w:rFonts w:asciiTheme="majorBidi" w:hAnsiTheme="majorBidi" w:cstheme="majorBidi"/>
            <w:sz w:val="24"/>
            <w:szCs w:val="24"/>
            <w:shd w:val="clear" w:color="auto" w:fill="FFFFFF"/>
            <w:rPrChange w:id="8884" w:author="Ira" w:date="2021-09-29T16:32:00Z">
              <w:rPr>
                <w:rFonts w:asciiTheme="majorBidi" w:hAnsiTheme="majorBidi" w:cstheme="majorBidi"/>
                <w:color w:val="555555"/>
                <w:sz w:val="24"/>
                <w:szCs w:val="24"/>
                <w:shd w:val="clear" w:color="auto" w:fill="FFFFFF"/>
              </w:rPr>
            </w:rPrChange>
          </w:rPr>
          <w:delText>e</w:delText>
        </w:r>
      </w:del>
      <w:r w:rsidRPr="00751E5C">
        <w:rPr>
          <w:rFonts w:asciiTheme="majorBidi" w:hAnsiTheme="majorBidi" w:cstheme="majorBidi"/>
          <w:sz w:val="24"/>
          <w:szCs w:val="24"/>
          <w:shd w:val="clear" w:color="auto" w:fill="FFFFFF"/>
          <w:rPrChange w:id="8885" w:author="Ira" w:date="2021-09-29T16:32:00Z">
            <w:rPr>
              <w:rFonts w:asciiTheme="majorBidi" w:hAnsiTheme="majorBidi" w:cstheme="majorBidi"/>
              <w:color w:val="555555"/>
              <w:sz w:val="24"/>
              <w:szCs w:val="24"/>
              <w:shd w:val="clear" w:color="auto" w:fill="FFFFFF"/>
            </w:rPr>
          </w:rPrChange>
        </w:rPr>
        <w:t xml:space="preserve"> ways of building Jewish settlements in the territories. </w:t>
      </w:r>
      <w:del w:id="8886" w:author="Ira" w:date="2021-09-30T19:33:00Z">
        <w:r w:rsidRPr="00751E5C" w:rsidDel="008A63A0">
          <w:rPr>
            <w:rFonts w:asciiTheme="majorBidi" w:hAnsiTheme="majorBidi" w:cstheme="majorBidi"/>
            <w:sz w:val="24"/>
            <w:szCs w:val="24"/>
            <w:shd w:val="clear" w:color="auto" w:fill="FFFFFF"/>
            <w:rPrChange w:id="8887" w:author="Ira" w:date="2021-09-29T16:32:00Z">
              <w:rPr>
                <w:rFonts w:asciiTheme="majorBidi" w:hAnsiTheme="majorBidi" w:cstheme="majorBidi"/>
                <w:color w:val="555555"/>
                <w:sz w:val="24"/>
                <w:szCs w:val="24"/>
                <w:shd w:val="clear" w:color="auto" w:fill="FFFFFF"/>
              </w:rPr>
            </w:rPrChange>
          </w:rPr>
          <w:delText xml:space="preserve">But </w:delText>
        </w:r>
      </w:del>
      <w:r w:rsidR="003D5EBF" w:rsidRPr="00751E5C">
        <w:rPr>
          <w:rFonts w:asciiTheme="majorBidi" w:hAnsiTheme="majorBidi" w:cstheme="majorBidi"/>
          <w:sz w:val="24"/>
          <w:szCs w:val="24"/>
          <w:shd w:val="clear" w:color="auto" w:fill="FFFFFF"/>
          <w:rPrChange w:id="8888" w:author="Ira" w:date="2021-09-29T16:32:00Z">
            <w:rPr>
              <w:rFonts w:asciiTheme="majorBidi" w:hAnsiTheme="majorBidi" w:cstheme="majorBidi"/>
              <w:color w:val="555555"/>
              <w:sz w:val="24"/>
              <w:szCs w:val="24"/>
              <w:shd w:val="clear" w:color="auto" w:fill="FFFFFF"/>
            </w:rPr>
          </w:rPrChange>
        </w:rPr>
        <w:t>E</w:t>
      </w:r>
      <w:r w:rsidRPr="00751E5C">
        <w:rPr>
          <w:rFonts w:asciiTheme="majorBidi" w:hAnsiTheme="majorBidi" w:cstheme="majorBidi"/>
          <w:sz w:val="24"/>
          <w:szCs w:val="24"/>
          <w:shd w:val="clear" w:color="auto" w:fill="FFFFFF"/>
          <w:rPrChange w:id="8889" w:author="Ira" w:date="2021-09-29T16:32:00Z">
            <w:rPr>
              <w:rFonts w:asciiTheme="majorBidi" w:hAnsiTheme="majorBidi" w:cstheme="majorBidi"/>
              <w:color w:val="555555"/>
              <w:sz w:val="24"/>
              <w:szCs w:val="24"/>
              <w:shd w:val="clear" w:color="auto" w:fill="FFFFFF"/>
            </w:rPr>
          </w:rPrChange>
        </w:rPr>
        <w:t xml:space="preserve">lon </w:t>
      </w:r>
      <w:proofErr w:type="spellStart"/>
      <w:r w:rsidRPr="00751E5C">
        <w:rPr>
          <w:rFonts w:asciiTheme="majorBidi" w:hAnsiTheme="majorBidi" w:cstheme="majorBidi"/>
          <w:sz w:val="24"/>
          <w:szCs w:val="24"/>
          <w:shd w:val="clear" w:color="auto" w:fill="FFFFFF"/>
          <w:rPrChange w:id="8890" w:author="Ira" w:date="2021-09-29T16:32:00Z">
            <w:rPr>
              <w:rFonts w:asciiTheme="majorBidi" w:hAnsiTheme="majorBidi" w:cstheme="majorBidi"/>
              <w:color w:val="555555"/>
              <w:sz w:val="24"/>
              <w:szCs w:val="24"/>
              <w:shd w:val="clear" w:color="auto" w:fill="FFFFFF"/>
            </w:rPr>
          </w:rPrChange>
        </w:rPr>
        <w:t>Moreh</w:t>
      </w:r>
      <w:proofErr w:type="spellEnd"/>
      <w:ins w:id="8891" w:author="Ira" w:date="2021-09-30T19:33:00Z">
        <w:r w:rsidR="008A63A0">
          <w:rPr>
            <w:rFonts w:asciiTheme="majorBidi" w:hAnsiTheme="majorBidi" w:cstheme="majorBidi"/>
            <w:sz w:val="24"/>
            <w:szCs w:val="24"/>
            <w:shd w:val="clear" w:color="auto" w:fill="FFFFFF"/>
          </w:rPr>
          <w:t>, however,</w:t>
        </w:r>
      </w:ins>
      <w:del w:id="8892" w:author="Ira" w:date="2021-09-30T19:33:00Z">
        <w:r w:rsidRPr="00751E5C" w:rsidDel="008A63A0">
          <w:rPr>
            <w:rFonts w:asciiTheme="majorBidi" w:hAnsiTheme="majorBidi" w:cstheme="majorBidi"/>
            <w:sz w:val="24"/>
            <w:szCs w:val="24"/>
            <w:shd w:val="clear" w:color="auto" w:fill="FFFFFF"/>
            <w:rPrChange w:id="8893" w:author="Ira" w:date="2021-09-29T16:32:00Z">
              <w:rPr>
                <w:rFonts w:asciiTheme="majorBidi" w:hAnsiTheme="majorBidi" w:cstheme="majorBidi"/>
                <w:color w:val="555555"/>
                <w:sz w:val="24"/>
                <w:szCs w:val="24"/>
                <w:shd w:val="clear" w:color="auto" w:fill="FFFFFF"/>
              </w:rPr>
            </w:rPrChange>
          </w:rPr>
          <w:delText xml:space="preserve"> itself</w:delText>
        </w:r>
      </w:del>
      <w:r w:rsidRPr="00751E5C">
        <w:rPr>
          <w:rFonts w:asciiTheme="majorBidi" w:hAnsiTheme="majorBidi" w:cstheme="majorBidi"/>
          <w:sz w:val="24"/>
          <w:szCs w:val="24"/>
          <w:shd w:val="clear" w:color="auto" w:fill="FFFFFF"/>
          <w:rPrChange w:id="8894" w:author="Ira" w:date="2021-09-29T16:32:00Z">
            <w:rPr>
              <w:rFonts w:asciiTheme="majorBidi" w:hAnsiTheme="majorBidi" w:cstheme="majorBidi"/>
              <w:color w:val="555555"/>
              <w:sz w:val="24"/>
              <w:szCs w:val="24"/>
              <w:shd w:val="clear" w:color="auto" w:fill="FFFFFF"/>
            </w:rPr>
          </w:rPrChange>
        </w:rPr>
        <w:t xml:space="preserve"> was established </w:t>
      </w:r>
      <w:ins w:id="8895" w:author="Susan" w:date="2021-10-14T22:16:00Z">
        <w:r w:rsidR="0054040B">
          <w:rPr>
            <w:rFonts w:asciiTheme="majorBidi" w:hAnsiTheme="majorBidi" w:cstheme="majorBidi"/>
            <w:sz w:val="24"/>
            <w:szCs w:val="24"/>
            <w:shd w:val="clear" w:color="auto" w:fill="FFFFFF"/>
          </w:rPr>
          <w:t>following another route</w:t>
        </w:r>
      </w:ins>
      <w:ins w:id="8896" w:author="Susan" w:date="2021-10-14T22:17:00Z">
        <w:r w:rsidR="0054040B">
          <w:rPr>
            <w:rFonts w:asciiTheme="majorBidi" w:hAnsiTheme="majorBidi" w:cstheme="majorBidi"/>
            <w:sz w:val="24"/>
            <w:szCs w:val="24"/>
            <w:shd w:val="clear" w:color="auto" w:fill="FFFFFF"/>
          </w:rPr>
          <w:t>,</w:t>
        </w:r>
      </w:ins>
      <w:ins w:id="8897" w:author="Ira" w:date="2021-09-30T19:33:00Z">
        <w:del w:id="8898" w:author="Susan" w:date="2021-10-14T22:17:00Z">
          <w:r w:rsidR="008A63A0" w:rsidDel="0054040B">
            <w:rPr>
              <w:rFonts w:asciiTheme="majorBidi" w:hAnsiTheme="majorBidi" w:cstheme="majorBidi"/>
              <w:sz w:val="24"/>
              <w:szCs w:val="24"/>
              <w:shd w:val="clear" w:color="auto" w:fill="FFFFFF"/>
            </w:rPr>
            <w:delText>through</w:delText>
          </w:r>
        </w:del>
      </w:ins>
      <w:del w:id="8899" w:author="Susan" w:date="2021-10-14T22:17:00Z">
        <w:r w:rsidRPr="00751E5C" w:rsidDel="0054040B">
          <w:rPr>
            <w:rFonts w:asciiTheme="majorBidi" w:hAnsiTheme="majorBidi" w:cstheme="majorBidi"/>
            <w:sz w:val="24"/>
            <w:szCs w:val="24"/>
            <w:shd w:val="clear" w:color="auto" w:fill="FFFFFF"/>
            <w:rPrChange w:id="8900" w:author="Ira" w:date="2021-09-29T16:32:00Z">
              <w:rPr>
                <w:rFonts w:asciiTheme="majorBidi" w:hAnsiTheme="majorBidi" w:cstheme="majorBidi"/>
                <w:color w:val="555555"/>
                <w:sz w:val="24"/>
                <w:szCs w:val="24"/>
                <w:shd w:val="clear" w:color="auto" w:fill="FFFFFF"/>
              </w:rPr>
            </w:rPrChange>
          </w:rPr>
          <w:delText>by another method</w:delText>
        </w:r>
      </w:del>
      <w:ins w:id="8901" w:author="Ira" w:date="2021-09-30T19:33:00Z">
        <w:del w:id="8902" w:author="Susan" w:date="2021-10-14T22:17:00Z">
          <w:r w:rsidR="008A63A0" w:rsidDel="0054040B">
            <w:rPr>
              <w:rFonts w:asciiTheme="majorBidi" w:hAnsiTheme="majorBidi" w:cstheme="majorBidi"/>
              <w:sz w:val="24"/>
              <w:szCs w:val="24"/>
              <w:shd w:val="clear" w:color="auto" w:fill="FFFFFF"/>
            </w:rPr>
            <w:delText>,</w:delText>
          </w:r>
        </w:del>
      </w:ins>
      <w:del w:id="8903" w:author="Susan" w:date="2021-10-14T22:17:00Z">
        <w:r w:rsidRPr="00751E5C" w:rsidDel="0054040B">
          <w:rPr>
            <w:rFonts w:asciiTheme="majorBidi" w:hAnsiTheme="majorBidi" w:cstheme="majorBidi"/>
            <w:sz w:val="24"/>
            <w:szCs w:val="24"/>
            <w:shd w:val="clear" w:color="auto" w:fill="FFFFFF"/>
            <w:rPrChange w:id="8904" w:author="Ira" w:date="2021-09-29T16:32: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8905" w:author="Ira" w:date="2021-09-29T16:32:00Z">
            <w:rPr>
              <w:rFonts w:asciiTheme="majorBidi" w:hAnsiTheme="majorBidi" w:cstheme="majorBidi"/>
              <w:color w:val="555555"/>
              <w:sz w:val="24"/>
              <w:szCs w:val="24"/>
              <w:shd w:val="clear" w:color="auto" w:fill="FFFFFF"/>
            </w:rPr>
          </w:rPrChange>
        </w:rPr>
        <w:t xml:space="preserve"> based on the Ot</w:t>
      </w:r>
      <w:r w:rsidR="003D5EBF" w:rsidRPr="00751E5C">
        <w:rPr>
          <w:rFonts w:asciiTheme="majorBidi" w:hAnsiTheme="majorBidi" w:cstheme="majorBidi"/>
          <w:sz w:val="24"/>
          <w:szCs w:val="24"/>
          <w:shd w:val="clear" w:color="auto" w:fill="FFFFFF"/>
          <w:rPrChange w:id="8906" w:author="Ira" w:date="2021-09-29T16:32:00Z">
            <w:rPr>
              <w:rFonts w:asciiTheme="majorBidi" w:hAnsiTheme="majorBidi" w:cstheme="majorBidi"/>
              <w:color w:val="555555"/>
              <w:sz w:val="24"/>
              <w:szCs w:val="24"/>
              <w:shd w:val="clear" w:color="auto" w:fill="FFFFFF"/>
            </w:rPr>
          </w:rPrChange>
        </w:rPr>
        <w:t>to</w:t>
      </w:r>
      <w:r w:rsidRPr="00751E5C">
        <w:rPr>
          <w:rFonts w:asciiTheme="majorBidi" w:hAnsiTheme="majorBidi" w:cstheme="majorBidi"/>
          <w:sz w:val="24"/>
          <w:szCs w:val="24"/>
          <w:shd w:val="clear" w:color="auto" w:fill="FFFFFF"/>
          <w:rPrChange w:id="8907" w:author="Ira" w:date="2021-09-29T16:32:00Z">
            <w:rPr>
              <w:rFonts w:asciiTheme="majorBidi" w:hAnsiTheme="majorBidi" w:cstheme="majorBidi"/>
              <w:color w:val="555555"/>
              <w:sz w:val="24"/>
              <w:szCs w:val="24"/>
              <w:shd w:val="clear" w:color="auto" w:fill="FFFFFF"/>
            </w:rPr>
          </w:rPrChange>
        </w:rPr>
        <w:t xml:space="preserve">man </w:t>
      </w:r>
      <w:del w:id="8908" w:author="Ira" w:date="2021-09-30T19:35:00Z">
        <w:r w:rsidRPr="00751E5C" w:rsidDel="008A63A0">
          <w:rPr>
            <w:rFonts w:asciiTheme="majorBidi" w:hAnsiTheme="majorBidi" w:cstheme="majorBidi"/>
            <w:sz w:val="24"/>
            <w:szCs w:val="24"/>
            <w:shd w:val="clear" w:color="auto" w:fill="FFFFFF"/>
            <w:rPrChange w:id="8909" w:author="Ira" w:date="2021-09-29T16:32:00Z">
              <w:rPr>
                <w:rFonts w:asciiTheme="majorBidi" w:hAnsiTheme="majorBidi" w:cstheme="majorBidi"/>
                <w:color w:val="555555"/>
                <w:sz w:val="24"/>
                <w:szCs w:val="24"/>
                <w:shd w:val="clear" w:color="auto" w:fill="FFFFFF"/>
              </w:rPr>
            </w:rPrChange>
          </w:rPr>
          <w:delText xml:space="preserve">rule </w:delText>
        </w:r>
      </w:del>
      <w:ins w:id="8910" w:author="Ira" w:date="2021-09-30T19:35:00Z">
        <w:r w:rsidR="008A63A0">
          <w:rPr>
            <w:rFonts w:asciiTheme="majorBidi" w:hAnsiTheme="majorBidi" w:cstheme="majorBidi"/>
            <w:sz w:val="24"/>
            <w:szCs w:val="24"/>
            <w:shd w:val="clear" w:color="auto" w:fill="FFFFFF"/>
          </w:rPr>
          <w:t>law concerning “dead land”</w:t>
        </w:r>
        <w:r w:rsidR="008A63A0" w:rsidRPr="00751E5C">
          <w:rPr>
            <w:rFonts w:asciiTheme="majorBidi" w:hAnsiTheme="majorBidi" w:cstheme="majorBidi"/>
            <w:sz w:val="24"/>
            <w:szCs w:val="24"/>
            <w:shd w:val="clear" w:color="auto" w:fill="FFFFFF"/>
            <w:rPrChange w:id="8911" w:author="Ira" w:date="2021-09-29T16:32:00Z">
              <w:rPr>
                <w:rFonts w:asciiTheme="majorBidi" w:hAnsiTheme="majorBidi" w:cstheme="majorBidi"/>
                <w:color w:val="555555"/>
                <w:sz w:val="24"/>
                <w:szCs w:val="24"/>
                <w:shd w:val="clear" w:color="auto" w:fill="FFFFFF"/>
              </w:rPr>
            </w:rPrChange>
          </w:rPr>
          <w:t xml:space="preserve"> </w:t>
        </w:r>
      </w:ins>
      <w:ins w:id="8912" w:author="Ira" w:date="2021-09-30T19:36:00Z">
        <w:r w:rsidR="008A63A0">
          <w:rPr>
            <w:rFonts w:asciiTheme="majorBidi" w:hAnsiTheme="majorBidi" w:cstheme="majorBidi"/>
            <w:sz w:val="24"/>
            <w:szCs w:val="24"/>
            <w:shd w:val="clear" w:color="auto" w:fill="FFFFFF"/>
          </w:rPr>
          <w:t>(</w:t>
        </w:r>
        <w:proofErr w:type="spellStart"/>
        <w:r w:rsidR="008A63A0" w:rsidRPr="008A63A0">
          <w:rPr>
            <w:rFonts w:asciiTheme="majorBidi" w:hAnsiTheme="majorBidi" w:cstheme="majorBidi"/>
            <w:i/>
            <w:iCs/>
            <w:sz w:val="24"/>
            <w:szCs w:val="24"/>
            <w:shd w:val="clear" w:color="auto" w:fill="FFFFFF"/>
            <w:rPrChange w:id="8913" w:author="Ira" w:date="2021-09-30T19:36:00Z">
              <w:rPr>
                <w:rFonts w:asciiTheme="majorBidi" w:hAnsiTheme="majorBidi" w:cstheme="majorBidi"/>
                <w:sz w:val="24"/>
                <w:szCs w:val="24"/>
                <w:shd w:val="clear" w:color="auto" w:fill="FFFFFF"/>
              </w:rPr>
            </w:rPrChange>
          </w:rPr>
          <w:t>m</w:t>
        </w:r>
      </w:ins>
      <w:del w:id="8914" w:author="Ira" w:date="2021-09-30T19:36:00Z">
        <w:r w:rsidRPr="008A63A0" w:rsidDel="008A63A0">
          <w:rPr>
            <w:rFonts w:asciiTheme="majorBidi" w:hAnsiTheme="majorBidi" w:cstheme="majorBidi"/>
            <w:i/>
            <w:iCs/>
            <w:sz w:val="24"/>
            <w:szCs w:val="24"/>
            <w:shd w:val="clear" w:color="auto" w:fill="FFFFFF"/>
            <w:rPrChange w:id="8915" w:author="Ira" w:date="2021-09-30T19:36:00Z">
              <w:rPr>
                <w:rFonts w:asciiTheme="majorBidi" w:hAnsiTheme="majorBidi" w:cstheme="majorBidi"/>
                <w:color w:val="555555"/>
                <w:sz w:val="24"/>
                <w:szCs w:val="24"/>
                <w:shd w:val="clear" w:color="auto" w:fill="FFFFFF"/>
              </w:rPr>
            </w:rPrChange>
          </w:rPr>
          <w:delText>of M</w:delText>
        </w:r>
      </w:del>
      <w:r w:rsidRPr="008A63A0">
        <w:rPr>
          <w:rFonts w:asciiTheme="majorBidi" w:hAnsiTheme="majorBidi" w:cstheme="majorBidi"/>
          <w:i/>
          <w:iCs/>
          <w:sz w:val="24"/>
          <w:szCs w:val="24"/>
          <w:shd w:val="clear" w:color="auto" w:fill="FFFFFF"/>
          <w:rPrChange w:id="8916" w:author="Ira" w:date="2021-09-30T19:36:00Z">
            <w:rPr>
              <w:rFonts w:asciiTheme="majorBidi" w:hAnsiTheme="majorBidi" w:cstheme="majorBidi"/>
              <w:color w:val="555555"/>
              <w:sz w:val="24"/>
              <w:szCs w:val="24"/>
              <w:shd w:val="clear" w:color="auto" w:fill="FFFFFF"/>
            </w:rPr>
          </w:rPrChange>
        </w:rPr>
        <w:t>uwat</w:t>
      </w:r>
      <w:proofErr w:type="spellEnd"/>
      <w:ins w:id="8917" w:author="Ira" w:date="2021-09-30T19:36:00Z">
        <w:r w:rsidR="008A63A0">
          <w:rPr>
            <w:rFonts w:asciiTheme="majorBidi" w:hAnsiTheme="majorBidi" w:cstheme="majorBidi"/>
            <w:sz w:val="24"/>
            <w:szCs w:val="24"/>
            <w:shd w:val="clear" w:color="auto" w:fill="FFFFFF"/>
          </w:rPr>
          <w:t>)</w:t>
        </w:r>
      </w:ins>
      <w:ins w:id="8918" w:author="Ira" w:date="2021-09-30T19:39:00Z">
        <w:r w:rsidR="00927E8A">
          <w:rPr>
            <w:rFonts w:asciiTheme="majorBidi" w:hAnsiTheme="majorBidi" w:cstheme="majorBidi"/>
            <w:sz w:val="24"/>
            <w:szCs w:val="24"/>
            <w:shd w:val="clear" w:color="auto" w:fill="FFFFFF"/>
          </w:rPr>
          <w:t xml:space="preserve">. </w:t>
        </w:r>
      </w:ins>
      <w:ins w:id="8919" w:author="Ira" w:date="2021-09-30T19:41:00Z">
        <w:r w:rsidR="00927E8A">
          <w:rPr>
            <w:rFonts w:asciiTheme="majorBidi" w:hAnsiTheme="majorBidi" w:cstheme="majorBidi"/>
            <w:sz w:val="24"/>
            <w:szCs w:val="24"/>
            <w:shd w:val="clear" w:color="auto" w:fill="FFFFFF"/>
          </w:rPr>
          <w:t>This</w:t>
        </w:r>
      </w:ins>
      <w:ins w:id="8920" w:author="Ira" w:date="2021-09-30T19:40:00Z">
        <w:r w:rsidR="00927E8A">
          <w:rPr>
            <w:rFonts w:asciiTheme="majorBidi" w:hAnsiTheme="majorBidi" w:cstheme="majorBidi"/>
            <w:sz w:val="24"/>
            <w:szCs w:val="24"/>
            <w:shd w:val="clear" w:color="auto" w:fill="FFFFFF"/>
          </w:rPr>
          <w:t xml:space="preserve"> unproductive land </w:t>
        </w:r>
      </w:ins>
      <w:del w:id="8921" w:author="Ira" w:date="2021-09-30T19:36:00Z">
        <w:r w:rsidRPr="00751E5C" w:rsidDel="008A63A0">
          <w:rPr>
            <w:rFonts w:asciiTheme="majorBidi" w:hAnsiTheme="majorBidi" w:cstheme="majorBidi"/>
            <w:sz w:val="24"/>
            <w:szCs w:val="24"/>
            <w:shd w:val="clear" w:color="auto" w:fill="FFFFFF"/>
            <w:rPrChange w:id="8922" w:author="Ira" w:date="2021-09-29T16:32:00Z">
              <w:rPr>
                <w:rFonts w:asciiTheme="majorBidi" w:hAnsiTheme="majorBidi" w:cstheme="majorBidi"/>
                <w:color w:val="555555"/>
                <w:sz w:val="24"/>
                <w:szCs w:val="24"/>
                <w:shd w:val="clear" w:color="auto" w:fill="FFFFFF"/>
              </w:rPr>
            </w:rPrChange>
          </w:rPr>
          <w:delText xml:space="preserve"> land </w:delText>
        </w:r>
      </w:del>
      <w:r w:rsidRPr="00751E5C">
        <w:rPr>
          <w:rFonts w:asciiTheme="majorBidi" w:hAnsiTheme="majorBidi" w:cstheme="majorBidi"/>
          <w:sz w:val="24"/>
          <w:szCs w:val="24"/>
          <w:shd w:val="clear" w:color="auto" w:fill="FFFFFF"/>
          <w:rPrChange w:id="8923" w:author="Ira" w:date="2021-09-29T16:32:00Z">
            <w:rPr>
              <w:rFonts w:asciiTheme="majorBidi" w:hAnsiTheme="majorBidi" w:cstheme="majorBidi"/>
              <w:color w:val="555555"/>
              <w:sz w:val="24"/>
              <w:szCs w:val="24"/>
              <w:shd w:val="clear" w:color="auto" w:fill="FFFFFF"/>
            </w:rPr>
          </w:rPrChange>
        </w:rPr>
        <w:t xml:space="preserve">– </w:t>
      </w:r>
      <w:del w:id="8924" w:author="Ira" w:date="2021-09-30T19:40:00Z">
        <w:r w:rsidRPr="00751E5C" w:rsidDel="00927E8A">
          <w:rPr>
            <w:rFonts w:asciiTheme="majorBidi" w:hAnsiTheme="majorBidi" w:cstheme="majorBidi"/>
            <w:sz w:val="24"/>
            <w:szCs w:val="24"/>
            <w:shd w:val="clear" w:color="auto" w:fill="FFFFFF"/>
            <w:rPrChange w:id="8925" w:author="Ira" w:date="2021-09-29T16:32:00Z">
              <w:rPr>
                <w:rFonts w:asciiTheme="majorBidi" w:hAnsiTheme="majorBidi" w:cstheme="majorBidi"/>
                <w:color w:val="555555"/>
                <w:sz w:val="24"/>
                <w:szCs w:val="24"/>
                <w:shd w:val="clear" w:color="auto" w:fill="FFFFFF"/>
              </w:rPr>
            </w:rPrChange>
          </w:rPr>
          <w:delText xml:space="preserve">dead land. Those lands, </w:delText>
        </w:r>
      </w:del>
      <w:r w:rsidRPr="00751E5C">
        <w:rPr>
          <w:rFonts w:asciiTheme="majorBidi" w:hAnsiTheme="majorBidi" w:cstheme="majorBidi"/>
          <w:sz w:val="24"/>
          <w:szCs w:val="24"/>
          <w:shd w:val="clear" w:color="auto" w:fill="FFFFFF"/>
          <w:rPrChange w:id="8926" w:author="Ira" w:date="2021-09-29T16:32:00Z">
            <w:rPr>
              <w:rFonts w:asciiTheme="majorBidi" w:hAnsiTheme="majorBidi" w:cstheme="majorBidi"/>
              <w:color w:val="555555"/>
              <w:sz w:val="24"/>
              <w:szCs w:val="24"/>
              <w:shd w:val="clear" w:color="auto" w:fill="FFFFFF"/>
            </w:rPr>
          </w:rPrChange>
        </w:rPr>
        <w:t>where the c</w:t>
      </w:r>
      <w:ins w:id="8927" w:author="Ira" w:date="2021-09-30T19:40:00Z">
        <w:r w:rsidR="00927E8A">
          <w:rPr>
            <w:rFonts w:asciiTheme="majorBidi" w:hAnsiTheme="majorBidi" w:cstheme="majorBidi"/>
            <w:sz w:val="24"/>
            <w:szCs w:val="24"/>
            <w:shd w:val="clear" w:color="auto" w:fill="FFFFFF"/>
          </w:rPr>
          <w:t>rowing</w:t>
        </w:r>
      </w:ins>
      <w:del w:id="8928" w:author="Ira" w:date="2021-09-30T19:40:00Z">
        <w:r w:rsidRPr="00751E5C" w:rsidDel="00927E8A">
          <w:rPr>
            <w:rFonts w:asciiTheme="majorBidi" w:hAnsiTheme="majorBidi" w:cstheme="majorBidi"/>
            <w:sz w:val="24"/>
            <w:szCs w:val="24"/>
            <w:shd w:val="clear" w:color="auto" w:fill="FFFFFF"/>
            <w:rPrChange w:id="8929" w:author="Ira" w:date="2021-09-29T16:32:00Z">
              <w:rPr>
                <w:rFonts w:asciiTheme="majorBidi" w:hAnsiTheme="majorBidi" w:cstheme="majorBidi"/>
                <w:color w:val="555555"/>
                <w:sz w:val="24"/>
                <w:szCs w:val="24"/>
                <w:shd w:val="clear" w:color="auto" w:fill="FFFFFF"/>
              </w:rPr>
            </w:rPrChange>
          </w:rPr>
          <w:delText>alling</w:delText>
        </w:r>
      </w:del>
      <w:r w:rsidRPr="00751E5C">
        <w:rPr>
          <w:rFonts w:asciiTheme="majorBidi" w:hAnsiTheme="majorBidi" w:cstheme="majorBidi"/>
          <w:sz w:val="24"/>
          <w:szCs w:val="24"/>
          <w:shd w:val="clear" w:color="auto" w:fill="FFFFFF"/>
          <w:rPrChange w:id="8930" w:author="Ira" w:date="2021-09-29T16:32:00Z">
            <w:rPr>
              <w:rFonts w:asciiTheme="majorBidi" w:hAnsiTheme="majorBidi" w:cstheme="majorBidi"/>
              <w:color w:val="555555"/>
              <w:sz w:val="24"/>
              <w:szCs w:val="24"/>
              <w:shd w:val="clear" w:color="auto" w:fill="FFFFFF"/>
            </w:rPr>
          </w:rPrChange>
        </w:rPr>
        <w:t xml:space="preserve"> of a rooster </w:t>
      </w:r>
      <w:del w:id="8931" w:author="Ira" w:date="2021-09-30T19:40:00Z">
        <w:r w:rsidRPr="00751E5C" w:rsidDel="00927E8A">
          <w:rPr>
            <w:rFonts w:asciiTheme="majorBidi" w:hAnsiTheme="majorBidi" w:cstheme="majorBidi"/>
            <w:sz w:val="24"/>
            <w:szCs w:val="24"/>
            <w:shd w:val="clear" w:color="auto" w:fill="FFFFFF"/>
            <w:rPrChange w:id="8932" w:author="Ira" w:date="2021-09-29T16:32:00Z">
              <w:rPr>
                <w:rFonts w:asciiTheme="majorBidi" w:hAnsiTheme="majorBidi" w:cstheme="majorBidi"/>
                <w:color w:val="555555"/>
                <w:sz w:val="24"/>
                <w:szCs w:val="24"/>
                <w:shd w:val="clear" w:color="auto" w:fill="FFFFFF"/>
              </w:rPr>
            </w:rPrChange>
          </w:rPr>
          <w:delText xml:space="preserve">standing </w:delText>
        </w:r>
      </w:del>
      <w:r w:rsidRPr="00751E5C">
        <w:rPr>
          <w:rFonts w:asciiTheme="majorBidi" w:hAnsiTheme="majorBidi" w:cstheme="majorBidi"/>
          <w:sz w:val="24"/>
          <w:szCs w:val="24"/>
          <w:shd w:val="clear" w:color="auto" w:fill="FFFFFF"/>
          <w:rPrChange w:id="8933" w:author="Ira" w:date="2021-09-29T16:32:00Z">
            <w:rPr>
              <w:rFonts w:asciiTheme="majorBidi" w:hAnsiTheme="majorBidi" w:cstheme="majorBidi"/>
              <w:color w:val="555555"/>
              <w:sz w:val="24"/>
              <w:szCs w:val="24"/>
              <w:shd w:val="clear" w:color="auto" w:fill="FFFFFF"/>
            </w:rPr>
          </w:rPrChange>
        </w:rPr>
        <w:t>at the edge of the closest village cannot be heard – could be confiscated by the state and cultivated. If the cultivation stopped</w:t>
      </w:r>
      <w:ins w:id="8934" w:author="Ira" w:date="2021-09-30T19:41:00Z">
        <w:r w:rsidR="00927E8A">
          <w:rPr>
            <w:rFonts w:asciiTheme="majorBidi" w:hAnsiTheme="majorBidi" w:cstheme="majorBidi"/>
            <w:sz w:val="24"/>
            <w:szCs w:val="24"/>
            <w:shd w:val="clear" w:color="auto" w:fill="FFFFFF"/>
          </w:rPr>
          <w:t>,</w:t>
        </w:r>
      </w:ins>
      <w:del w:id="8935" w:author="Ira" w:date="2021-09-30T19:41:00Z">
        <w:r w:rsidRPr="00751E5C" w:rsidDel="00927E8A">
          <w:rPr>
            <w:rFonts w:asciiTheme="majorBidi" w:hAnsiTheme="majorBidi" w:cstheme="majorBidi"/>
            <w:sz w:val="24"/>
            <w:szCs w:val="24"/>
            <w:shd w:val="clear" w:color="auto" w:fill="FFFFFF"/>
            <w:rPrChange w:id="8936" w:author="Ira" w:date="2021-09-29T16:32:00Z">
              <w:rPr>
                <w:rFonts w:asciiTheme="majorBidi" w:hAnsiTheme="majorBidi" w:cstheme="majorBidi"/>
                <w:color w:val="555555"/>
                <w:sz w:val="24"/>
                <w:szCs w:val="24"/>
                <w:shd w:val="clear" w:color="auto" w:fill="FFFFFF"/>
              </w:rPr>
            </w:rPrChange>
          </w:rPr>
          <w:delText xml:space="preserve"> –</w:delText>
        </w:r>
      </w:del>
      <w:ins w:id="8937" w:author="Ira" w:date="2021-09-30T19:41:00Z">
        <w:r w:rsidR="00927E8A">
          <w:rPr>
            <w:rFonts w:asciiTheme="majorBidi" w:hAnsiTheme="majorBidi" w:cstheme="majorBidi"/>
            <w:sz w:val="24"/>
            <w:szCs w:val="24"/>
            <w:shd w:val="clear" w:color="auto" w:fill="FFFFFF"/>
          </w:rPr>
          <w:t xml:space="preserve"> the land</w:t>
        </w:r>
      </w:ins>
      <w:del w:id="8938" w:author="Ira" w:date="2021-09-30T19:41:00Z">
        <w:r w:rsidRPr="00751E5C" w:rsidDel="00927E8A">
          <w:rPr>
            <w:rFonts w:asciiTheme="majorBidi" w:hAnsiTheme="majorBidi" w:cstheme="majorBidi"/>
            <w:sz w:val="24"/>
            <w:szCs w:val="24"/>
            <w:shd w:val="clear" w:color="auto" w:fill="FFFFFF"/>
            <w:rPrChange w:id="8939" w:author="Ira" w:date="2021-09-29T16:32:00Z">
              <w:rPr>
                <w:rFonts w:asciiTheme="majorBidi" w:hAnsiTheme="majorBidi" w:cstheme="majorBidi"/>
                <w:color w:val="555555"/>
                <w:sz w:val="24"/>
                <w:szCs w:val="24"/>
                <w:shd w:val="clear" w:color="auto" w:fill="FFFFFF"/>
              </w:rPr>
            </w:rPrChange>
          </w:rPr>
          <w:delText xml:space="preserve"> it</w:delText>
        </w:r>
      </w:del>
      <w:r w:rsidRPr="00751E5C">
        <w:rPr>
          <w:rFonts w:asciiTheme="majorBidi" w:hAnsiTheme="majorBidi" w:cstheme="majorBidi"/>
          <w:sz w:val="24"/>
          <w:szCs w:val="24"/>
          <w:shd w:val="clear" w:color="auto" w:fill="FFFFFF"/>
          <w:rPrChange w:id="8940" w:author="Ira" w:date="2021-09-29T16:32:00Z">
            <w:rPr>
              <w:rFonts w:asciiTheme="majorBidi" w:hAnsiTheme="majorBidi" w:cstheme="majorBidi"/>
              <w:color w:val="555555"/>
              <w:sz w:val="24"/>
              <w:szCs w:val="24"/>
              <w:shd w:val="clear" w:color="auto" w:fill="FFFFFF"/>
            </w:rPr>
          </w:rPrChange>
        </w:rPr>
        <w:t xml:space="preserve"> would return to its previous owner. </w:t>
      </w:r>
      <w:ins w:id="8941" w:author="Ira" w:date="2021-09-30T19:42:00Z">
        <w:r w:rsidR="00927E8A">
          <w:rPr>
            <w:rFonts w:asciiTheme="majorBidi" w:hAnsiTheme="majorBidi" w:cstheme="majorBidi"/>
            <w:sz w:val="24"/>
            <w:szCs w:val="24"/>
            <w:shd w:val="clear" w:color="auto" w:fill="FFFFFF"/>
          </w:rPr>
          <w:t xml:space="preserve">A new site for </w:t>
        </w:r>
      </w:ins>
      <w:r w:rsidR="003D5EBF" w:rsidRPr="00751E5C">
        <w:rPr>
          <w:rFonts w:asciiTheme="majorBidi" w:hAnsiTheme="majorBidi" w:cstheme="majorBidi"/>
          <w:sz w:val="24"/>
          <w:szCs w:val="24"/>
          <w:shd w:val="clear" w:color="auto" w:fill="FFFFFF"/>
          <w:rPrChange w:id="8942" w:author="Ira" w:date="2021-09-29T16:32:00Z">
            <w:rPr>
              <w:rFonts w:asciiTheme="majorBidi" w:hAnsiTheme="majorBidi" w:cstheme="majorBidi"/>
              <w:color w:val="555555"/>
              <w:sz w:val="24"/>
              <w:szCs w:val="24"/>
              <w:shd w:val="clear" w:color="auto" w:fill="FFFFFF"/>
            </w:rPr>
          </w:rPrChange>
        </w:rPr>
        <w:t>E</w:t>
      </w:r>
      <w:r w:rsidRPr="00751E5C">
        <w:rPr>
          <w:rFonts w:asciiTheme="majorBidi" w:hAnsiTheme="majorBidi" w:cstheme="majorBidi"/>
          <w:sz w:val="24"/>
          <w:szCs w:val="24"/>
          <w:shd w:val="clear" w:color="auto" w:fill="FFFFFF"/>
          <w:rPrChange w:id="8943" w:author="Ira" w:date="2021-09-29T16:32:00Z">
            <w:rPr>
              <w:rFonts w:asciiTheme="majorBidi" w:hAnsiTheme="majorBidi" w:cstheme="majorBidi"/>
              <w:color w:val="555555"/>
              <w:sz w:val="24"/>
              <w:szCs w:val="24"/>
              <w:shd w:val="clear" w:color="auto" w:fill="FFFFFF"/>
            </w:rPr>
          </w:rPrChange>
        </w:rPr>
        <w:t xml:space="preserve">lon </w:t>
      </w:r>
      <w:proofErr w:type="spellStart"/>
      <w:r w:rsidRPr="00751E5C">
        <w:rPr>
          <w:rFonts w:asciiTheme="majorBidi" w:hAnsiTheme="majorBidi" w:cstheme="majorBidi"/>
          <w:sz w:val="24"/>
          <w:szCs w:val="24"/>
          <w:shd w:val="clear" w:color="auto" w:fill="FFFFFF"/>
          <w:rPrChange w:id="8944" w:author="Ira" w:date="2021-09-29T16:32:00Z">
            <w:rPr>
              <w:rFonts w:asciiTheme="majorBidi" w:hAnsiTheme="majorBidi" w:cstheme="majorBidi"/>
              <w:color w:val="555555"/>
              <w:sz w:val="24"/>
              <w:szCs w:val="24"/>
              <w:shd w:val="clear" w:color="auto" w:fill="FFFFFF"/>
            </w:rPr>
          </w:rPrChange>
        </w:rPr>
        <w:t>Moreh</w:t>
      </w:r>
      <w:proofErr w:type="spellEnd"/>
      <w:ins w:id="8945" w:author="Ira" w:date="2021-09-30T19:42:00Z">
        <w:r w:rsidR="00927E8A">
          <w:rPr>
            <w:rFonts w:asciiTheme="majorBidi" w:hAnsiTheme="majorBidi" w:cstheme="majorBidi"/>
            <w:sz w:val="24"/>
            <w:szCs w:val="24"/>
            <w:shd w:val="clear" w:color="auto" w:fill="FFFFFF"/>
          </w:rPr>
          <w:t xml:space="preserve"> was found</w:t>
        </w:r>
      </w:ins>
      <w:r w:rsidRPr="00751E5C">
        <w:rPr>
          <w:rFonts w:asciiTheme="majorBidi" w:hAnsiTheme="majorBidi" w:cstheme="majorBidi"/>
          <w:sz w:val="24"/>
          <w:szCs w:val="24"/>
          <w:shd w:val="clear" w:color="auto" w:fill="FFFFFF"/>
          <w:rPrChange w:id="8946" w:author="Ira" w:date="2021-09-29T16:32:00Z">
            <w:rPr>
              <w:rFonts w:asciiTheme="majorBidi" w:hAnsiTheme="majorBidi" w:cstheme="majorBidi"/>
              <w:color w:val="555555"/>
              <w:sz w:val="24"/>
              <w:szCs w:val="24"/>
              <w:shd w:val="clear" w:color="auto" w:fill="FFFFFF"/>
            </w:rPr>
          </w:rPrChange>
        </w:rPr>
        <w:t xml:space="preserve">, </w:t>
      </w:r>
      <w:del w:id="8947" w:author="Ira" w:date="2021-09-30T19:42:00Z">
        <w:r w:rsidRPr="00751E5C" w:rsidDel="00927E8A">
          <w:rPr>
            <w:rFonts w:asciiTheme="majorBidi" w:hAnsiTheme="majorBidi" w:cstheme="majorBidi"/>
            <w:sz w:val="24"/>
            <w:szCs w:val="24"/>
            <w:shd w:val="clear" w:color="auto" w:fill="FFFFFF"/>
            <w:rPrChange w:id="8948" w:author="Ira" w:date="2021-09-29T16:32:00Z">
              <w:rPr>
                <w:rFonts w:asciiTheme="majorBidi" w:hAnsiTheme="majorBidi" w:cstheme="majorBidi"/>
                <w:color w:val="555555"/>
                <w:sz w:val="24"/>
                <w:szCs w:val="24"/>
                <w:shd w:val="clear" w:color="auto" w:fill="FFFFFF"/>
              </w:rPr>
            </w:rPrChange>
          </w:rPr>
          <w:delText xml:space="preserve">the new point, </w:delText>
        </w:r>
      </w:del>
      <w:r w:rsidRPr="00751E5C">
        <w:rPr>
          <w:rFonts w:asciiTheme="majorBidi" w:hAnsiTheme="majorBidi" w:cstheme="majorBidi"/>
          <w:sz w:val="24"/>
          <w:szCs w:val="24"/>
          <w:shd w:val="clear" w:color="auto" w:fill="FFFFFF"/>
          <w:rPrChange w:id="8949" w:author="Ira" w:date="2021-09-29T16:32:00Z">
            <w:rPr>
              <w:rFonts w:asciiTheme="majorBidi" w:hAnsiTheme="majorBidi" w:cstheme="majorBidi"/>
              <w:color w:val="555555"/>
              <w:sz w:val="24"/>
              <w:szCs w:val="24"/>
              <w:shd w:val="clear" w:color="auto" w:fill="FFFFFF"/>
            </w:rPr>
          </w:rPrChange>
        </w:rPr>
        <w:t xml:space="preserve">as Begin </w:t>
      </w:r>
      <w:ins w:id="8950" w:author="Ira" w:date="2021-09-30T19:42:00Z">
        <w:r w:rsidR="00927E8A">
          <w:rPr>
            <w:rFonts w:asciiTheme="majorBidi" w:hAnsiTheme="majorBidi" w:cstheme="majorBidi"/>
            <w:sz w:val="24"/>
            <w:szCs w:val="24"/>
            <w:shd w:val="clear" w:color="auto" w:fill="FFFFFF"/>
          </w:rPr>
          <w:t>had proposed</w:t>
        </w:r>
      </w:ins>
      <w:del w:id="8951" w:author="Ira" w:date="2021-09-30T19:42:00Z">
        <w:r w:rsidRPr="00751E5C" w:rsidDel="00927E8A">
          <w:rPr>
            <w:rFonts w:asciiTheme="majorBidi" w:hAnsiTheme="majorBidi" w:cstheme="majorBidi"/>
            <w:sz w:val="24"/>
            <w:szCs w:val="24"/>
            <w:shd w:val="clear" w:color="auto" w:fill="FFFFFF"/>
            <w:rPrChange w:id="8952" w:author="Ira" w:date="2021-09-29T16:32:00Z">
              <w:rPr>
                <w:rFonts w:asciiTheme="majorBidi" w:hAnsiTheme="majorBidi" w:cstheme="majorBidi"/>
                <w:color w:val="555555"/>
                <w:sz w:val="24"/>
                <w:szCs w:val="24"/>
                <w:shd w:val="clear" w:color="auto" w:fill="FFFFFF"/>
              </w:rPr>
            </w:rPrChange>
          </w:rPr>
          <w:delText>demanded</w:delText>
        </w:r>
      </w:del>
      <w:r w:rsidRPr="00751E5C">
        <w:rPr>
          <w:rFonts w:asciiTheme="majorBidi" w:hAnsiTheme="majorBidi" w:cstheme="majorBidi"/>
          <w:sz w:val="24"/>
          <w:szCs w:val="24"/>
          <w:shd w:val="clear" w:color="auto" w:fill="FFFFFF"/>
          <w:rPrChange w:id="8953" w:author="Ira" w:date="2021-09-29T16:32:00Z">
            <w:rPr>
              <w:rFonts w:asciiTheme="majorBidi" w:hAnsiTheme="majorBidi" w:cstheme="majorBidi"/>
              <w:color w:val="555555"/>
              <w:sz w:val="24"/>
              <w:szCs w:val="24"/>
              <w:shd w:val="clear" w:color="auto" w:fill="FFFFFF"/>
            </w:rPr>
          </w:rPrChange>
        </w:rPr>
        <w:t xml:space="preserve">, </w:t>
      </w:r>
      <w:del w:id="8954" w:author="Ira" w:date="2021-09-30T19:43:00Z">
        <w:r w:rsidRPr="00751E5C" w:rsidDel="00927E8A">
          <w:rPr>
            <w:rFonts w:asciiTheme="majorBidi" w:hAnsiTheme="majorBidi" w:cstheme="majorBidi"/>
            <w:sz w:val="24"/>
            <w:szCs w:val="24"/>
            <w:shd w:val="clear" w:color="auto" w:fill="FFFFFF"/>
            <w:rPrChange w:id="8955" w:author="Ira" w:date="2021-09-29T16:32:00Z">
              <w:rPr>
                <w:rFonts w:asciiTheme="majorBidi" w:hAnsiTheme="majorBidi" w:cstheme="majorBidi"/>
                <w:color w:val="555555"/>
                <w:sz w:val="24"/>
                <w:szCs w:val="24"/>
                <w:shd w:val="clear" w:color="auto" w:fill="FFFFFF"/>
              </w:rPr>
            </w:rPrChange>
          </w:rPr>
          <w:delText xml:space="preserve">was built </w:delText>
        </w:r>
      </w:del>
      <w:r w:rsidRPr="00751E5C">
        <w:rPr>
          <w:rFonts w:asciiTheme="majorBidi" w:hAnsiTheme="majorBidi" w:cstheme="majorBidi"/>
          <w:sz w:val="24"/>
          <w:szCs w:val="24"/>
          <w:shd w:val="clear" w:color="auto" w:fill="FFFFFF"/>
          <w:rPrChange w:id="8956" w:author="Ira" w:date="2021-09-29T16:32:00Z">
            <w:rPr>
              <w:rFonts w:asciiTheme="majorBidi" w:hAnsiTheme="majorBidi" w:cstheme="majorBidi"/>
              <w:color w:val="555555"/>
              <w:sz w:val="24"/>
              <w:szCs w:val="24"/>
              <w:shd w:val="clear" w:color="auto" w:fill="FFFFFF"/>
            </w:rPr>
          </w:rPrChange>
        </w:rPr>
        <w:t xml:space="preserve">on such </w:t>
      </w:r>
      <w:proofErr w:type="spellStart"/>
      <w:ins w:id="8957" w:author="Ira" w:date="2021-09-30T19:43:00Z">
        <w:r w:rsidR="00927E8A" w:rsidRPr="00927E8A">
          <w:rPr>
            <w:rFonts w:asciiTheme="majorBidi" w:hAnsiTheme="majorBidi" w:cstheme="majorBidi"/>
            <w:i/>
            <w:iCs/>
            <w:sz w:val="24"/>
            <w:szCs w:val="24"/>
            <w:shd w:val="clear" w:color="auto" w:fill="FFFFFF"/>
            <w:rPrChange w:id="8958" w:author="Ira" w:date="2021-09-30T19:43:00Z">
              <w:rPr>
                <w:rFonts w:asciiTheme="majorBidi" w:hAnsiTheme="majorBidi" w:cstheme="majorBidi"/>
                <w:sz w:val="24"/>
                <w:szCs w:val="24"/>
                <w:shd w:val="clear" w:color="auto" w:fill="FFFFFF"/>
              </w:rPr>
            </w:rPrChange>
          </w:rPr>
          <w:t>m</w:t>
        </w:r>
      </w:ins>
      <w:del w:id="8959" w:author="Ira" w:date="2021-09-30T19:43:00Z">
        <w:r w:rsidRPr="00927E8A" w:rsidDel="00927E8A">
          <w:rPr>
            <w:rFonts w:asciiTheme="majorBidi" w:hAnsiTheme="majorBidi" w:cstheme="majorBidi"/>
            <w:i/>
            <w:iCs/>
            <w:sz w:val="24"/>
            <w:szCs w:val="24"/>
            <w:shd w:val="clear" w:color="auto" w:fill="FFFFFF"/>
            <w:rPrChange w:id="8960" w:author="Ira" w:date="2021-09-30T19:43:00Z">
              <w:rPr>
                <w:rFonts w:asciiTheme="majorBidi" w:hAnsiTheme="majorBidi" w:cstheme="majorBidi"/>
                <w:color w:val="555555"/>
                <w:sz w:val="24"/>
                <w:szCs w:val="24"/>
                <w:shd w:val="clear" w:color="auto" w:fill="FFFFFF"/>
              </w:rPr>
            </w:rPrChange>
          </w:rPr>
          <w:delText>M</w:delText>
        </w:r>
      </w:del>
      <w:r w:rsidRPr="00927E8A">
        <w:rPr>
          <w:rFonts w:asciiTheme="majorBidi" w:hAnsiTheme="majorBidi" w:cstheme="majorBidi"/>
          <w:i/>
          <w:iCs/>
          <w:sz w:val="24"/>
          <w:szCs w:val="24"/>
          <w:shd w:val="clear" w:color="auto" w:fill="FFFFFF"/>
          <w:rPrChange w:id="8961" w:author="Ira" w:date="2021-09-30T19:43:00Z">
            <w:rPr>
              <w:rFonts w:asciiTheme="majorBidi" w:hAnsiTheme="majorBidi" w:cstheme="majorBidi"/>
              <w:color w:val="555555"/>
              <w:sz w:val="24"/>
              <w:szCs w:val="24"/>
              <w:shd w:val="clear" w:color="auto" w:fill="FFFFFF"/>
            </w:rPr>
          </w:rPrChange>
        </w:rPr>
        <w:t>uwat</w:t>
      </w:r>
      <w:proofErr w:type="spellEnd"/>
      <w:r w:rsidRPr="00927E8A">
        <w:rPr>
          <w:rFonts w:asciiTheme="majorBidi" w:hAnsiTheme="majorBidi" w:cstheme="majorBidi"/>
          <w:i/>
          <w:iCs/>
          <w:sz w:val="24"/>
          <w:szCs w:val="24"/>
          <w:shd w:val="clear" w:color="auto" w:fill="FFFFFF"/>
          <w:rPrChange w:id="8962" w:author="Ira" w:date="2021-09-30T19:43:00Z">
            <w:rPr>
              <w:rFonts w:asciiTheme="majorBidi" w:hAnsiTheme="majorBidi" w:cstheme="majorBidi"/>
              <w:color w:val="555555"/>
              <w:sz w:val="24"/>
              <w:szCs w:val="24"/>
              <w:shd w:val="clear" w:color="auto" w:fill="FFFFFF"/>
            </w:rPr>
          </w:rPrChange>
        </w:rPr>
        <w:t xml:space="preserve"> </w:t>
      </w:r>
      <w:r w:rsidRPr="00751E5C">
        <w:rPr>
          <w:rFonts w:asciiTheme="majorBidi" w:hAnsiTheme="majorBidi" w:cstheme="majorBidi"/>
          <w:sz w:val="24"/>
          <w:szCs w:val="24"/>
          <w:shd w:val="clear" w:color="auto" w:fill="FFFFFF"/>
          <w:rPrChange w:id="8963" w:author="Ira" w:date="2021-09-29T16:32:00Z">
            <w:rPr>
              <w:rFonts w:asciiTheme="majorBidi" w:hAnsiTheme="majorBidi" w:cstheme="majorBidi"/>
              <w:color w:val="555555"/>
              <w:sz w:val="24"/>
              <w:szCs w:val="24"/>
              <w:shd w:val="clear" w:color="auto" w:fill="FFFFFF"/>
            </w:rPr>
          </w:rPrChange>
        </w:rPr>
        <w:t>land</w:t>
      </w:r>
      <w:ins w:id="8964" w:author="Ira" w:date="2021-09-30T19:43:00Z">
        <w:r w:rsidR="00927E8A">
          <w:rPr>
            <w:rFonts w:asciiTheme="majorBidi" w:hAnsiTheme="majorBidi" w:cstheme="majorBidi"/>
            <w:sz w:val="24"/>
            <w:szCs w:val="24"/>
            <w:shd w:val="clear" w:color="auto" w:fill="FFFFFF"/>
          </w:rPr>
          <w:t xml:space="preserve">. And </w:t>
        </w:r>
      </w:ins>
      <w:ins w:id="8965" w:author="Ira" w:date="2021-09-30T19:44:00Z">
        <w:r w:rsidR="00927E8A">
          <w:rPr>
            <w:rFonts w:asciiTheme="majorBidi" w:hAnsiTheme="majorBidi" w:cstheme="majorBidi"/>
            <w:sz w:val="24"/>
            <w:szCs w:val="24"/>
            <w:shd w:val="clear" w:color="auto" w:fill="FFFFFF"/>
          </w:rPr>
          <w:t xml:space="preserve">since </w:t>
        </w:r>
      </w:ins>
      <w:ins w:id="8966" w:author="Ira" w:date="2021-09-30T19:43:00Z">
        <w:r w:rsidR="00927E8A">
          <w:rPr>
            <w:rFonts w:asciiTheme="majorBidi" w:hAnsiTheme="majorBidi" w:cstheme="majorBidi"/>
            <w:sz w:val="24"/>
            <w:szCs w:val="24"/>
            <w:shd w:val="clear" w:color="auto" w:fill="FFFFFF"/>
          </w:rPr>
          <w:t>the settlers never stopped</w:t>
        </w:r>
      </w:ins>
      <w:del w:id="8967" w:author="Ira" w:date="2021-09-30T19:43:00Z">
        <w:r w:rsidRPr="00751E5C" w:rsidDel="00927E8A">
          <w:rPr>
            <w:rFonts w:asciiTheme="majorBidi" w:hAnsiTheme="majorBidi" w:cstheme="majorBidi"/>
            <w:sz w:val="24"/>
            <w:szCs w:val="24"/>
            <w:shd w:val="clear" w:color="auto" w:fill="FFFFFF"/>
            <w:rPrChange w:id="8968" w:author="Ira" w:date="2021-09-29T16:32:00Z">
              <w:rPr>
                <w:rFonts w:asciiTheme="majorBidi" w:hAnsiTheme="majorBidi" w:cstheme="majorBidi"/>
                <w:color w:val="555555"/>
                <w:sz w:val="24"/>
                <w:szCs w:val="24"/>
                <w:shd w:val="clear" w:color="auto" w:fill="FFFFFF"/>
              </w:rPr>
            </w:rPrChange>
          </w:rPr>
          <w:delText xml:space="preserve"> and as</w:delText>
        </w:r>
      </w:del>
      <w:r w:rsidRPr="00751E5C">
        <w:rPr>
          <w:rFonts w:asciiTheme="majorBidi" w:hAnsiTheme="majorBidi" w:cstheme="majorBidi"/>
          <w:sz w:val="24"/>
          <w:szCs w:val="24"/>
          <w:shd w:val="clear" w:color="auto" w:fill="FFFFFF"/>
          <w:rPrChange w:id="8969" w:author="Ira" w:date="2021-09-29T16:32:00Z">
            <w:rPr>
              <w:rFonts w:asciiTheme="majorBidi" w:hAnsiTheme="majorBidi" w:cstheme="majorBidi"/>
              <w:color w:val="555555"/>
              <w:sz w:val="24"/>
              <w:szCs w:val="24"/>
              <w:shd w:val="clear" w:color="auto" w:fill="FFFFFF"/>
            </w:rPr>
          </w:rPrChange>
        </w:rPr>
        <w:t xml:space="preserve"> cultivati</w:t>
      </w:r>
      <w:ins w:id="8970" w:author="Ira" w:date="2021-09-30T19:43:00Z">
        <w:r w:rsidR="00927E8A">
          <w:rPr>
            <w:rFonts w:asciiTheme="majorBidi" w:hAnsiTheme="majorBidi" w:cstheme="majorBidi"/>
            <w:sz w:val="24"/>
            <w:szCs w:val="24"/>
            <w:shd w:val="clear" w:color="auto" w:fill="FFFFFF"/>
          </w:rPr>
          <w:t>ng the land</w:t>
        </w:r>
      </w:ins>
      <w:del w:id="8971" w:author="Ira" w:date="2021-09-30T19:43:00Z">
        <w:r w:rsidRPr="00751E5C" w:rsidDel="00927E8A">
          <w:rPr>
            <w:rFonts w:asciiTheme="majorBidi" w:hAnsiTheme="majorBidi" w:cstheme="majorBidi"/>
            <w:sz w:val="24"/>
            <w:szCs w:val="24"/>
            <w:shd w:val="clear" w:color="auto" w:fill="FFFFFF"/>
            <w:rPrChange w:id="8972" w:author="Ira" w:date="2021-09-29T16:32:00Z">
              <w:rPr>
                <w:rFonts w:asciiTheme="majorBidi" w:hAnsiTheme="majorBidi" w:cstheme="majorBidi"/>
                <w:color w:val="555555"/>
                <w:sz w:val="24"/>
                <w:szCs w:val="24"/>
                <w:shd w:val="clear" w:color="auto" w:fill="FFFFFF"/>
              </w:rPr>
            </w:rPrChange>
          </w:rPr>
          <w:delText>on never ceased</w:delText>
        </w:r>
      </w:del>
      <w:r w:rsidRPr="00751E5C">
        <w:rPr>
          <w:rFonts w:asciiTheme="majorBidi" w:hAnsiTheme="majorBidi" w:cstheme="majorBidi"/>
          <w:sz w:val="24"/>
          <w:szCs w:val="24"/>
          <w:shd w:val="clear" w:color="auto" w:fill="FFFFFF"/>
          <w:rPrChange w:id="8973" w:author="Ira" w:date="2021-09-29T16:32:00Z">
            <w:rPr>
              <w:rFonts w:asciiTheme="majorBidi" w:hAnsiTheme="majorBidi" w:cstheme="majorBidi"/>
              <w:color w:val="555555"/>
              <w:sz w:val="24"/>
              <w:szCs w:val="24"/>
              <w:shd w:val="clear" w:color="auto" w:fill="FFFFFF"/>
            </w:rPr>
          </w:rPrChange>
        </w:rPr>
        <w:t xml:space="preserve">, it </w:t>
      </w:r>
      <w:del w:id="8974" w:author="Ira" w:date="2021-09-30T19:44:00Z">
        <w:r w:rsidRPr="00751E5C" w:rsidDel="00927E8A">
          <w:rPr>
            <w:rFonts w:asciiTheme="majorBidi" w:hAnsiTheme="majorBidi" w:cstheme="majorBidi"/>
            <w:sz w:val="24"/>
            <w:szCs w:val="24"/>
            <w:shd w:val="clear" w:color="auto" w:fill="FFFFFF"/>
            <w:rPrChange w:id="8975" w:author="Ira" w:date="2021-09-29T16:32:00Z">
              <w:rPr>
                <w:rFonts w:asciiTheme="majorBidi" w:hAnsiTheme="majorBidi" w:cstheme="majorBidi"/>
                <w:color w:val="555555"/>
                <w:sz w:val="24"/>
                <w:szCs w:val="24"/>
                <w:shd w:val="clear" w:color="auto" w:fill="FFFFFF"/>
              </w:rPr>
            </w:rPrChange>
          </w:rPr>
          <w:delText xml:space="preserve">was </w:delText>
        </w:r>
      </w:del>
      <w:r w:rsidRPr="00751E5C">
        <w:rPr>
          <w:rFonts w:asciiTheme="majorBidi" w:hAnsiTheme="majorBidi" w:cstheme="majorBidi"/>
          <w:sz w:val="24"/>
          <w:szCs w:val="24"/>
          <w:shd w:val="clear" w:color="auto" w:fill="FFFFFF"/>
          <w:rPrChange w:id="8976" w:author="Ira" w:date="2021-09-29T16:32:00Z">
            <w:rPr>
              <w:rFonts w:asciiTheme="majorBidi" w:hAnsiTheme="majorBidi" w:cstheme="majorBidi"/>
              <w:color w:val="555555"/>
              <w:sz w:val="24"/>
              <w:szCs w:val="24"/>
              <w:shd w:val="clear" w:color="auto" w:fill="FFFFFF"/>
            </w:rPr>
          </w:rPrChange>
        </w:rPr>
        <w:t>never</w:t>
      </w:r>
      <w:ins w:id="8977" w:author="Ira" w:date="2021-09-30T19:44:00Z">
        <w:r w:rsidR="00927E8A">
          <w:rPr>
            <w:rFonts w:asciiTheme="majorBidi" w:hAnsiTheme="majorBidi" w:cstheme="majorBidi"/>
            <w:sz w:val="24"/>
            <w:szCs w:val="24"/>
            <w:shd w:val="clear" w:color="auto" w:fill="FFFFFF"/>
          </w:rPr>
          <w:t xml:space="preserve"> had to be</w:t>
        </w:r>
      </w:ins>
      <w:r w:rsidRPr="00751E5C">
        <w:rPr>
          <w:rFonts w:asciiTheme="majorBidi" w:hAnsiTheme="majorBidi" w:cstheme="majorBidi"/>
          <w:sz w:val="24"/>
          <w:szCs w:val="24"/>
          <w:shd w:val="clear" w:color="auto" w:fill="FFFFFF"/>
          <w:rPrChange w:id="8978" w:author="Ira" w:date="2021-09-29T16:32:00Z">
            <w:rPr>
              <w:rFonts w:asciiTheme="majorBidi" w:hAnsiTheme="majorBidi" w:cstheme="majorBidi"/>
              <w:color w:val="555555"/>
              <w:sz w:val="24"/>
              <w:szCs w:val="24"/>
              <w:shd w:val="clear" w:color="auto" w:fill="FFFFFF"/>
            </w:rPr>
          </w:rPrChange>
        </w:rPr>
        <w:t xml:space="preserve"> returned to its former owners.</w:t>
      </w:r>
      <w:r w:rsidRPr="00751E5C">
        <w:rPr>
          <w:rStyle w:val="FootnoteReference"/>
          <w:rFonts w:asciiTheme="majorBidi" w:hAnsiTheme="majorBidi" w:cstheme="majorBidi"/>
          <w:sz w:val="24"/>
          <w:szCs w:val="24"/>
          <w:shd w:val="clear" w:color="auto" w:fill="FFFFFF"/>
          <w:rPrChange w:id="8979" w:author="Ira" w:date="2021-09-29T16:32:00Z">
            <w:rPr>
              <w:rStyle w:val="FootnoteReference"/>
              <w:rFonts w:asciiTheme="majorBidi" w:hAnsiTheme="majorBidi" w:cstheme="majorBidi"/>
              <w:color w:val="555555"/>
              <w:sz w:val="24"/>
              <w:szCs w:val="24"/>
              <w:shd w:val="clear" w:color="auto" w:fill="FFFFFF"/>
            </w:rPr>
          </w:rPrChange>
        </w:rPr>
        <w:footnoteReference w:id="61"/>
      </w:r>
      <w:r w:rsidRPr="00751E5C">
        <w:rPr>
          <w:rFonts w:asciiTheme="majorBidi" w:hAnsiTheme="majorBidi" w:cstheme="majorBidi"/>
          <w:sz w:val="24"/>
          <w:szCs w:val="24"/>
          <w:shd w:val="clear" w:color="auto" w:fill="FFFFFF"/>
          <w:rPrChange w:id="9052" w:author="Ira" w:date="2021-09-29T16:32:00Z">
            <w:rPr>
              <w:rFonts w:asciiTheme="majorBidi" w:hAnsiTheme="majorBidi" w:cstheme="majorBidi"/>
              <w:color w:val="555555"/>
              <w:sz w:val="24"/>
              <w:szCs w:val="24"/>
              <w:shd w:val="clear" w:color="auto" w:fill="FFFFFF"/>
            </w:rPr>
          </w:rPrChange>
        </w:rPr>
        <w:t xml:space="preserve"> </w:t>
      </w:r>
    </w:p>
    <w:p w14:paraId="4C483D3C" w14:textId="5F81B462" w:rsidR="001B1C05" w:rsidRPr="00751E5C" w:rsidRDefault="001B1C05">
      <w:pPr>
        <w:spacing w:line="360" w:lineRule="auto"/>
        <w:jc w:val="both"/>
        <w:rPr>
          <w:rFonts w:asciiTheme="majorBidi" w:hAnsiTheme="majorBidi" w:cstheme="majorBidi"/>
          <w:sz w:val="24"/>
          <w:szCs w:val="24"/>
          <w:shd w:val="clear" w:color="auto" w:fill="FFFFFF"/>
          <w:rPrChange w:id="9053" w:author="Ira" w:date="2021-09-29T16:32:00Z">
            <w:rPr>
              <w:rFonts w:asciiTheme="majorBidi" w:hAnsiTheme="majorBidi" w:cstheme="majorBidi"/>
              <w:color w:val="555555"/>
              <w:sz w:val="24"/>
              <w:szCs w:val="24"/>
              <w:shd w:val="clear" w:color="auto" w:fill="FFFFFF"/>
            </w:rPr>
          </w:rPrChange>
        </w:rPr>
      </w:pPr>
      <w:del w:id="9054" w:author="Ira" w:date="2021-10-01T09:43:00Z">
        <w:r w:rsidRPr="00751E5C" w:rsidDel="005A5A28">
          <w:rPr>
            <w:rFonts w:asciiTheme="majorBidi" w:hAnsiTheme="majorBidi" w:cstheme="majorBidi"/>
            <w:sz w:val="24"/>
            <w:szCs w:val="24"/>
            <w:shd w:val="clear" w:color="auto" w:fill="FFFFFF"/>
            <w:rPrChange w:id="9055" w:author="Ira" w:date="2021-09-29T16:32:00Z">
              <w:rPr>
                <w:rFonts w:asciiTheme="majorBidi" w:hAnsiTheme="majorBidi" w:cstheme="majorBidi"/>
                <w:color w:val="555555"/>
                <w:sz w:val="24"/>
                <w:szCs w:val="24"/>
                <w:shd w:val="clear" w:color="auto" w:fill="FFFFFF"/>
              </w:rPr>
            </w:rPrChange>
          </w:rPr>
          <w:delText>In 1981 a</w:delText>
        </w:r>
      </w:del>
      <w:ins w:id="9056" w:author="Ira" w:date="2021-10-01T09:43:00Z">
        <w:r w:rsidR="005A5A28">
          <w:rPr>
            <w:rFonts w:asciiTheme="majorBidi" w:hAnsiTheme="majorBidi" w:cstheme="majorBidi"/>
            <w:sz w:val="24"/>
            <w:szCs w:val="24"/>
            <w:shd w:val="clear" w:color="auto" w:fill="FFFFFF"/>
          </w:rPr>
          <w:t>A</w:t>
        </w:r>
      </w:ins>
      <w:r w:rsidRPr="00751E5C">
        <w:rPr>
          <w:rFonts w:asciiTheme="majorBidi" w:hAnsiTheme="majorBidi" w:cstheme="majorBidi"/>
          <w:sz w:val="24"/>
          <w:szCs w:val="24"/>
          <w:shd w:val="clear" w:color="auto" w:fill="FFFFFF"/>
          <w:rPrChange w:id="9057" w:author="Ira" w:date="2021-09-29T16:32:00Z">
            <w:rPr>
              <w:rFonts w:asciiTheme="majorBidi" w:hAnsiTheme="majorBidi" w:cstheme="majorBidi"/>
              <w:color w:val="555555"/>
              <w:sz w:val="24"/>
              <w:szCs w:val="24"/>
              <w:shd w:val="clear" w:color="auto" w:fill="FFFFFF"/>
            </w:rPr>
          </w:rPrChange>
        </w:rPr>
        <w:t xml:space="preserve">nother </w:t>
      </w:r>
      <w:r w:rsidR="003D5EBF" w:rsidRPr="00751E5C">
        <w:rPr>
          <w:rFonts w:asciiTheme="majorBidi" w:hAnsiTheme="majorBidi" w:cstheme="majorBidi"/>
          <w:sz w:val="24"/>
          <w:szCs w:val="24"/>
          <w:shd w:val="clear" w:color="auto" w:fill="FFFFFF"/>
          <w:rPrChange w:id="9058" w:author="Ira" w:date="2021-09-29T16:32:00Z">
            <w:rPr>
              <w:rFonts w:asciiTheme="majorBidi" w:hAnsiTheme="majorBidi" w:cstheme="majorBidi"/>
              <w:color w:val="555555"/>
              <w:sz w:val="24"/>
              <w:szCs w:val="24"/>
              <w:shd w:val="clear" w:color="auto" w:fill="FFFFFF"/>
            </w:rPr>
          </w:rPrChange>
        </w:rPr>
        <w:t>petition</w:t>
      </w:r>
      <w:ins w:id="9059" w:author="Ira" w:date="2021-10-01T09:43:00Z">
        <w:r w:rsidR="005A5A28">
          <w:rPr>
            <w:rFonts w:asciiTheme="majorBidi" w:hAnsiTheme="majorBidi" w:cstheme="majorBidi"/>
            <w:sz w:val="24"/>
            <w:szCs w:val="24"/>
            <w:shd w:val="clear" w:color="auto" w:fill="FFFFFF"/>
          </w:rPr>
          <w:t xml:space="preserve"> (</w:t>
        </w:r>
      </w:ins>
      <w:del w:id="9060" w:author="Ira" w:date="2021-10-01T09:43:00Z">
        <w:r w:rsidRPr="00751E5C" w:rsidDel="005A5A28">
          <w:rPr>
            <w:rFonts w:asciiTheme="majorBidi" w:hAnsiTheme="majorBidi" w:cstheme="majorBidi"/>
            <w:sz w:val="24"/>
            <w:szCs w:val="24"/>
            <w:shd w:val="clear" w:color="auto" w:fill="FFFFFF"/>
            <w:rPrChange w:id="9061" w:author="Ira" w:date="2021-09-29T16:32:00Z">
              <w:rPr>
                <w:rFonts w:asciiTheme="majorBidi" w:hAnsiTheme="majorBidi" w:cstheme="majorBidi"/>
                <w:color w:val="555555"/>
                <w:sz w:val="24"/>
                <w:szCs w:val="24"/>
                <w:shd w:val="clear" w:color="auto" w:fill="FFFFFF"/>
              </w:rPr>
            </w:rPrChange>
          </w:rPr>
          <w:delText xml:space="preserve">, </w:delText>
        </w:r>
      </w:del>
      <w:ins w:id="9062" w:author="Ira" w:date="2021-10-01T09:43:00Z">
        <w:r w:rsidR="005A5A28">
          <w:rPr>
            <w:rFonts w:asciiTheme="majorBidi" w:hAnsiTheme="majorBidi" w:cstheme="majorBidi"/>
            <w:sz w:val="24"/>
            <w:szCs w:val="24"/>
            <w:shd w:val="clear" w:color="auto" w:fill="FFFFFF"/>
          </w:rPr>
          <w:t xml:space="preserve">HCJ </w:t>
        </w:r>
      </w:ins>
      <w:r w:rsidRPr="00751E5C">
        <w:rPr>
          <w:rFonts w:asciiTheme="majorBidi" w:hAnsiTheme="majorBidi" w:cstheme="majorBidi"/>
          <w:sz w:val="24"/>
          <w:szCs w:val="24"/>
          <w:shd w:val="clear" w:color="auto" w:fill="FFFFFF"/>
          <w:rPrChange w:id="9063" w:author="Ira" w:date="2021-09-29T16:32:00Z">
            <w:rPr>
              <w:rFonts w:asciiTheme="majorBidi" w:hAnsiTheme="majorBidi" w:cstheme="majorBidi"/>
              <w:color w:val="555555"/>
              <w:sz w:val="24"/>
              <w:szCs w:val="24"/>
              <w:shd w:val="clear" w:color="auto" w:fill="FFFFFF"/>
            </w:rPr>
          </w:rPrChange>
        </w:rPr>
        <w:t>285/81</w:t>
      </w:r>
      <w:ins w:id="9064" w:author="Ira" w:date="2021-10-01T09:43:00Z">
        <w:r w:rsidR="005A5A28">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9065" w:author="Ira" w:date="2021-09-29T16:32:00Z">
            <w:rPr>
              <w:rFonts w:asciiTheme="majorBidi" w:hAnsiTheme="majorBidi" w:cstheme="majorBidi"/>
              <w:color w:val="555555"/>
              <w:sz w:val="24"/>
              <w:szCs w:val="24"/>
              <w:shd w:val="clear" w:color="auto" w:fill="FFFFFF"/>
            </w:rPr>
          </w:rPrChange>
        </w:rPr>
        <w:t xml:space="preserve">, </w:t>
      </w:r>
      <w:ins w:id="9066" w:author="Ira" w:date="2021-10-01T09:43:00Z">
        <w:r w:rsidR="005A5A28">
          <w:rPr>
            <w:rFonts w:asciiTheme="majorBidi" w:hAnsiTheme="majorBidi" w:cstheme="majorBidi"/>
            <w:sz w:val="24"/>
            <w:szCs w:val="24"/>
            <w:shd w:val="clear" w:color="auto" w:fill="FFFFFF"/>
          </w:rPr>
          <w:t xml:space="preserve">submitted in 1981, </w:t>
        </w:r>
      </w:ins>
      <w:ins w:id="9067" w:author="Ira" w:date="2021-10-01T09:44:00Z">
        <w:r w:rsidR="005A5A28">
          <w:rPr>
            <w:rFonts w:asciiTheme="majorBidi" w:hAnsiTheme="majorBidi" w:cstheme="majorBidi"/>
            <w:sz w:val="24"/>
            <w:szCs w:val="24"/>
            <w:shd w:val="clear" w:color="auto" w:fill="FFFFFF"/>
          </w:rPr>
          <w:t xml:space="preserve">was denied by the Supreme Court </w:t>
        </w:r>
      </w:ins>
      <w:del w:id="9068" w:author="Ira" w:date="2021-10-01T09:44:00Z">
        <w:r w:rsidRPr="00751E5C" w:rsidDel="005A5A28">
          <w:rPr>
            <w:rFonts w:asciiTheme="majorBidi" w:hAnsiTheme="majorBidi" w:cstheme="majorBidi"/>
            <w:sz w:val="24"/>
            <w:szCs w:val="24"/>
            <w:shd w:val="clear" w:color="auto" w:fill="FFFFFF"/>
            <w:rPrChange w:id="9069" w:author="Ira" w:date="2021-09-29T16:32:00Z">
              <w:rPr>
                <w:rFonts w:asciiTheme="majorBidi" w:hAnsiTheme="majorBidi" w:cstheme="majorBidi"/>
                <w:color w:val="555555"/>
                <w:sz w:val="24"/>
                <w:szCs w:val="24"/>
                <w:shd w:val="clear" w:color="auto" w:fill="FFFFFF"/>
              </w:rPr>
            </w:rPrChange>
          </w:rPr>
          <w:delText>would be submitted – and overruled by the supreme court on the basis</w:delText>
        </w:r>
      </w:del>
      <w:ins w:id="9070" w:author="Ira" w:date="2021-10-01T09:44:00Z">
        <w:r w:rsidR="005A5A28">
          <w:rPr>
            <w:rFonts w:asciiTheme="majorBidi" w:hAnsiTheme="majorBidi" w:cstheme="majorBidi"/>
            <w:sz w:val="24"/>
            <w:szCs w:val="24"/>
            <w:shd w:val="clear" w:color="auto" w:fill="FFFFFF"/>
          </w:rPr>
          <w:t xml:space="preserve">because the settlement in question was built </w:t>
        </w:r>
      </w:ins>
      <w:del w:id="9071" w:author="Ira" w:date="2021-10-01T09:44:00Z">
        <w:r w:rsidRPr="00751E5C" w:rsidDel="005A5A28">
          <w:rPr>
            <w:rFonts w:asciiTheme="majorBidi" w:hAnsiTheme="majorBidi" w:cstheme="majorBidi"/>
            <w:sz w:val="24"/>
            <w:szCs w:val="24"/>
            <w:shd w:val="clear" w:color="auto" w:fill="FFFFFF"/>
            <w:rPrChange w:id="9072" w:author="Ira" w:date="2021-09-29T16:32:00Z">
              <w:rPr>
                <w:rFonts w:asciiTheme="majorBidi" w:hAnsiTheme="majorBidi" w:cstheme="majorBidi"/>
                <w:color w:val="555555"/>
                <w:sz w:val="24"/>
                <w:szCs w:val="24"/>
                <w:shd w:val="clear" w:color="auto" w:fill="FFFFFF"/>
              </w:rPr>
            </w:rPrChange>
          </w:rPr>
          <w:delText xml:space="preserve"> that </w:delText>
        </w:r>
      </w:del>
      <w:r w:rsidRPr="00751E5C">
        <w:rPr>
          <w:rFonts w:asciiTheme="majorBidi" w:hAnsiTheme="majorBidi" w:cstheme="majorBidi"/>
          <w:sz w:val="24"/>
          <w:szCs w:val="24"/>
          <w:shd w:val="clear" w:color="auto" w:fill="FFFFFF"/>
          <w:rPrChange w:id="9073" w:author="Ira" w:date="2021-09-29T16:32:00Z">
            <w:rPr>
              <w:rFonts w:asciiTheme="majorBidi" w:hAnsiTheme="majorBidi" w:cstheme="majorBidi"/>
              <w:color w:val="555555"/>
              <w:sz w:val="24"/>
              <w:szCs w:val="24"/>
              <w:shd w:val="clear" w:color="auto" w:fill="FFFFFF"/>
            </w:rPr>
          </w:rPrChange>
        </w:rPr>
        <w:t>on state land</w:t>
      </w:r>
      <w:ins w:id="9074" w:author="Ira" w:date="2021-10-01T09:44:00Z">
        <w:r w:rsidR="005A5A28">
          <w:rPr>
            <w:rFonts w:asciiTheme="majorBidi" w:hAnsiTheme="majorBidi" w:cstheme="majorBidi"/>
            <w:sz w:val="24"/>
            <w:szCs w:val="24"/>
            <w:shd w:val="clear" w:color="auto" w:fill="FFFFFF"/>
          </w:rPr>
          <w:t>.</w:t>
        </w:r>
      </w:ins>
      <w:del w:id="9075" w:author="Ira" w:date="2021-10-01T09:44:00Z">
        <w:r w:rsidRPr="00751E5C" w:rsidDel="005A5A28">
          <w:rPr>
            <w:rFonts w:asciiTheme="majorBidi" w:hAnsiTheme="majorBidi" w:cstheme="majorBidi"/>
            <w:sz w:val="24"/>
            <w:szCs w:val="24"/>
            <w:shd w:val="clear" w:color="auto" w:fill="FFFFFF"/>
            <w:rPrChange w:id="9076" w:author="Ira" w:date="2021-09-29T16:32:00Z">
              <w:rPr>
                <w:rFonts w:asciiTheme="majorBidi" w:hAnsiTheme="majorBidi" w:cstheme="majorBidi"/>
                <w:color w:val="555555"/>
                <w:sz w:val="24"/>
                <w:szCs w:val="24"/>
                <w:shd w:val="clear" w:color="auto" w:fill="FFFFFF"/>
              </w:rPr>
            </w:rPrChange>
          </w:rPr>
          <w:delText xml:space="preserve"> settlements can be established.</w:delText>
        </w:r>
      </w:del>
      <w:r w:rsidRPr="00751E5C">
        <w:rPr>
          <w:rFonts w:asciiTheme="majorBidi" w:hAnsiTheme="majorBidi" w:cstheme="majorBidi"/>
          <w:sz w:val="24"/>
          <w:szCs w:val="24"/>
          <w:shd w:val="clear" w:color="auto" w:fill="FFFFFF"/>
          <w:rPrChange w:id="9077" w:author="Ira" w:date="2021-09-29T16:32:00Z">
            <w:rPr>
              <w:rFonts w:asciiTheme="majorBidi" w:hAnsiTheme="majorBidi" w:cstheme="majorBidi"/>
              <w:color w:val="555555"/>
              <w:sz w:val="24"/>
              <w:szCs w:val="24"/>
              <w:shd w:val="clear" w:color="auto" w:fill="FFFFFF"/>
            </w:rPr>
          </w:rPrChange>
        </w:rPr>
        <w:t xml:space="preserve"> Ju</w:t>
      </w:r>
      <w:ins w:id="9078" w:author="Ira" w:date="2021-10-01T09:48:00Z">
        <w:r w:rsidR="00E32A46">
          <w:rPr>
            <w:rFonts w:asciiTheme="majorBidi" w:hAnsiTheme="majorBidi" w:cstheme="majorBidi"/>
            <w:sz w:val="24"/>
            <w:szCs w:val="24"/>
            <w:shd w:val="clear" w:color="auto" w:fill="FFFFFF"/>
          </w:rPr>
          <w:t>stice</w:t>
        </w:r>
      </w:ins>
      <w:del w:id="9079" w:author="Ira" w:date="2021-10-01T09:48:00Z">
        <w:r w:rsidRPr="00751E5C" w:rsidDel="00E32A46">
          <w:rPr>
            <w:rFonts w:asciiTheme="majorBidi" w:hAnsiTheme="majorBidi" w:cstheme="majorBidi"/>
            <w:sz w:val="24"/>
            <w:szCs w:val="24"/>
            <w:shd w:val="clear" w:color="auto" w:fill="FFFFFF"/>
            <w:rPrChange w:id="9080" w:author="Ira" w:date="2021-09-29T16:32:00Z">
              <w:rPr>
                <w:rFonts w:asciiTheme="majorBidi" w:hAnsiTheme="majorBidi" w:cstheme="majorBidi"/>
                <w:color w:val="555555"/>
                <w:sz w:val="24"/>
                <w:szCs w:val="24"/>
                <w:shd w:val="clear" w:color="auto" w:fill="FFFFFF"/>
              </w:rPr>
            </w:rPrChange>
          </w:rPr>
          <w:delText>dge</w:delText>
        </w:r>
      </w:del>
      <w:r w:rsidRPr="00751E5C">
        <w:rPr>
          <w:rFonts w:asciiTheme="majorBidi" w:hAnsiTheme="majorBidi" w:cstheme="majorBidi"/>
          <w:sz w:val="24"/>
          <w:szCs w:val="24"/>
          <w:shd w:val="clear" w:color="auto" w:fill="FFFFFF"/>
          <w:rPrChange w:id="9081" w:author="Ira" w:date="2021-09-29T16:32:00Z">
            <w:rPr>
              <w:rFonts w:asciiTheme="majorBidi" w:hAnsiTheme="majorBidi" w:cstheme="majorBidi"/>
              <w:color w:val="555555"/>
              <w:sz w:val="24"/>
              <w:szCs w:val="24"/>
              <w:shd w:val="clear" w:color="auto" w:fill="FFFFFF"/>
            </w:rPr>
          </w:rPrChange>
        </w:rPr>
        <w:t xml:space="preserve"> Shamgar </w:t>
      </w:r>
      <w:del w:id="9082" w:author="Ira" w:date="2021-10-01T09:49:00Z">
        <w:r w:rsidRPr="00751E5C" w:rsidDel="00E32A46">
          <w:rPr>
            <w:rFonts w:asciiTheme="majorBidi" w:hAnsiTheme="majorBidi" w:cstheme="majorBidi"/>
            <w:sz w:val="24"/>
            <w:szCs w:val="24"/>
            <w:shd w:val="clear" w:color="auto" w:fill="FFFFFF"/>
            <w:rPrChange w:id="9083" w:author="Ira" w:date="2021-09-29T16:32:00Z">
              <w:rPr>
                <w:rFonts w:asciiTheme="majorBidi" w:hAnsiTheme="majorBidi" w:cstheme="majorBidi"/>
                <w:color w:val="555555"/>
                <w:sz w:val="24"/>
                <w:szCs w:val="24"/>
                <w:shd w:val="clear" w:color="auto" w:fill="FFFFFF"/>
              </w:rPr>
            </w:rPrChange>
          </w:rPr>
          <w:delText xml:space="preserve">only </w:delText>
        </w:r>
      </w:del>
      <w:r w:rsidRPr="00751E5C">
        <w:rPr>
          <w:rFonts w:asciiTheme="majorBidi" w:hAnsiTheme="majorBidi" w:cstheme="majorBidi"/>
          <w:sz w:val="24"/>
          <w:szCs w:val="24"/>
          <w:shd w:val="clear" w:color="auto" w:fill="FFFFFF"/>
          <w:rPrChange w:id="9084" w:author="Ira" w:date="2021-09-29T16:32:00Z">
            <w:rPr>
              <w:rFonts w:asciiTheme="majorBidi" w:hAnsiTheme="majorBidi" w:cstheme="majorBidi"/>
              <w:color w:val="555555"/>
              <w:sz w:val="24"/>
              <w:szCs w:val="24"/>
              <w:shd w:val="clear" w:color="auto" w:fill="FFFFFF"/>
            </w:rPr>
          </w:rPrChange>
        </w:rPr>
        <w:t>dismissively addresse</w:t>
      </w:r>
      <w:ins w:id="9085" w:author="Ira" w:date="2021-10-01T09:49:00Z">
        <w:r w:rsidR="00E32A46">
          <w:rPr>
            <w:rFonts w:asciiTheme="majorBidi" w:hAnsiTheme="majorBidi" w:cstheme="majorBidi"/>
            <w:sz w:val="24"/>
            <w:szCs w:val="24"/>
            <w:shd w:val="clear" w:color="auto" w:fill="FFFFFF"/>
          </w:rPr>
          <w:t>d</w:t>
        </w:r>
      </w:ins>
      <w:del w:id="9086" w:author="Ira" w:date="2021-10-01T09:49:00Z">
        <w:r w:rsidRPr="00751E5C" w:rsidDel="00E32A46">
          <w:rPr>
            <w:rFonts w:asciiTheme="majorBidi" w:hAnsiTheme="majorBidi" w:cstheme="majorBidi"/>
            <w:sz w:val="24"/>
            <w:szCs w:val="24"/>
            <w:shd w:val="clear" w:color="auto" w:fill="FFFFFF"/>
            <w:rPrChange w:id="9087" w:author="Ira" w:date="2021-09-29T16:32:00Z">
              <w:rPr>
                <w:rFonts w:asciiTheme="majorBidi" w:hAnsiTheme="majorBidi" w:cstheme="majorBidi"/>
                <w:color w:val="555555"/>
                <w:sz w:val="24"/>
                <w:szCs w:val="24"/>
                <w:shd w:val="clear" w:color="auto" w:fill="FFFFFF"/>
              </w:rPr>
            </w:rPrChange>
          </w:rPr>
          <w:delText>s</w:delText>
        </w:r>
      </w:del>
      <w:r w:rsidRPr="00751E5C">
        <w:rPr>
          <w:rFonts w:asciiTheme="majorBidi" w:hAnsiTheme="majorBidi" w:cstheme="majorBidi"/>
          <w:sz w:val="24"/>
          <w:szCs w:val="24"/>
          <w:shd w:val="clear" w:color="auto" w:fill="FFFFFF"/>
          <w:rPrChange w:id="9088" w:author="Ira" w:date="2021-09-29T16:32:00Z">
            <w:rPr>
              <w:rFonts w:asciiTheme="majorBidi" w:hAnsiTheme="majorBidi" w:cstheme="majorBidi"/>
              <w:color w:val="555555"/>
              <w:sz w:val="24"/>
              <w:szCs w:val="24"/>
              <w:shd w:val="clear" w:color="auto" w:fill="FFFFFF"/>
            </w:rPr>
          </w:rPrChange>
        </w:rPr>
        <w:t xml:space="preserve"> the question of confiscation, </w:t>
      </w:r>
      <w:del w:id="9089" w:author="Ira" w:date="2021-10-01T09:49:00Z">
        <w:r w:rsidRPr="00751E5C" w:rsidDel="00E32A46">
          <w:rPr>
            <w:rFonts w:asciiTheme="majorBidi" w:hAnsiTheme="majorBidi" w:cstheme="majorBidi"/>
            <w:sz w:val="24"/>
            <w:szCs w:val="24"/>
            <w:shd w:val="clear" w:color="auto" w:fill="FFFFFF"/>
            <w:rPrChange w:id="9090" w:author="Ira" w:date="2021-09-29T16:32:00Z">
              <w:rPr>
                <w:rFonts w:asciiTheme="majorBidi" w:hAnsiTheme="majorBidi" w:cstheme="majorBidi"/>
                <w:color w:val="555555"/>
                <w:sz w:val="24"/>
                <w:szCs w:val="24"/>
                <w:shd w:val="clear" w:color="auto" w:fill="FFFFFF"/>
              </w:rPr>
            </w:rPrChange>
          </w:rPr>
          <w:delText xml:space="preserve">saying </w:delText>
        </w:r>
      </w:del>
      <w:ins w:id="9091" w:author="Ira" w:date="2021-10-01T09:49:00Z">
        <w:r w:rsidR="00E32A46">
          <w:rPr>
            <w:rFonts w:asciiTheme="majorBidi" w:hAnsiTheme="majorBidi" w:cstheme="majorBidi"/>
            <w:sz w:val="24"/>
            <w:szCs w:val="24"/>
            <w:shd w:val="clear" w:color="auto" w:fill="FFFFFF"/>
          </w:rPr>
          <w:t>noting</w:t>
        </w:r>
        <w:r w:rsidR="00E32A46" w:rsidRPr="00751E5C">
          <w:rPr>
            <w:rFonts w:asciiTheme="majorBidi" w:hAnsiTheme="majorBidi" w:cstheme="majorBidi"/>
            <w:sz w:val="24"/>
            <w:szCs w:val="24"/>
            <w:shd w:val="clear" w:color="auto" w:fill="FFFFFF"/>
            <w:rPrChange w:id="9092"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9093" w:author="Ira" w:date="2021-09-29T16:32:00Z">
            <w:rPr>
              <w:rFonts w:asciiTheme="majorBidi" w:hAnsiTheme="majorBidi" w:cstheme="majorBidi"/>
              <w:color w:val="555555"/>
              <w:sz w:val="24"/>
              <w:szCs w:val="24"/>
              <w:shd w:val="clear" w:color="auto" w:fill="FFFFFF"/>
            </w:rPr>
          </w:rPrChange>
        </w:rPr>
        <w:t xml:space="preserve">that </w:t>
      </w:r>
      <w:ins w:id="9094" w:author="Ira" w:date="2021-10-01T09:49:00Z">
        <w:r w:rsidR="00E32A46">
          <w:rPr>
            <w:rFonts w:asciiTheme="majorBidi" w:hAnsiTheme="majorBidi" w:cstheme="majorBidi"/>
            <w:sz w:val="24"/>
            <w:szCs w:val="24"/>
            <w:shd w:val="clear" w:color="auto" w:fill="FFFFFF"/>
          </w:rPr>
          <w:t xml:space="preserve">while </w:t>
        </w:r>
      </w:ins>
      <w:r w:rsidRPr="00751E5C">
        <w:rPr>
          <w:rFonts w:asciiTheme="majorBidi" w:hAnsiTheme="majorBidi" w:cstheme="majorBidi"/>
          <w:sz w:val="24"/>
          <w:szCs w:val="24"/>
          <w:shd w:val="clear" w:color="auto" w:fill="FFFFFF"/>
          <w:rPrChange w:id="9095" w:author="Ira" w:date="2021-09-29T16:32:00Z">
            <w:rPr>
              <w:rFonts w:asciiTheme="majorBidi" w:hAnsiTheme="majorBidi" w:cstheme="majorBidi"/>
              <w:color w:val="555555"/>
              <w:sz w:val="24"/>
              <w:szCs w:val="24"/>
              <w:shd w:val="clear" w:color="auto" w:fill="FFFFFF"/>
            </w:rPr>
          </w:rPrChange>
        </w:rPr>
        <w:t xml:space="preserve">the state cannot confiscate </w:t>
      </w:r>
      <w:ins w:id="9096" w:author="Ira" w:date="2021-10-01T09:49:00Z">
        <w:r w:rsidR="00E32A46">
          <w:rPr>
            <w:rFonts w:asciiTheme="majorBidi" w:hAnsiTheme="majorBidi" w:cstheme="majorBidi"/>
            <w:sz w:val="24"/>
            <w:szCs w:val="24"/>
            <w:shd w:val="clear" w:color="auto" w:fill="FFFFFF"/>
          </w:rPr>
          <w:t xml:space="preserve">land, </w:t>
        </w:r>
      </w:ins>
      <w:del w:id="9097" w:author="Ira" w:date="2021-10-01T09:49:00Z">
        <w:r w:rsidRPr="00751E5C" w:rsidDel="00E32A46">
          <w:rPr>
            <w:rFonts w:asciiTheme="majorBidi" w:hAnsiTheme="majorBidi" w:cstheme="majorBidi"/>
            <w:sz w:val="24"/>
            <w:szCs w:val="24"/>
            <w:shd w:val="clear" w:color="auto" w:fill="FFFFFF"/>
            <w:rPrChange w:id="9098" w:author="Ira" w:date="2021-09-29T16:32:00Z">
              <w:rPr>
                <w:rFonts w:asciiTheme="majorBidi" w:hAnsiTheme="majorBidi" w:cstheme="majorBidi"/>
                <w:color w:val="555555"/>
                <w:sz w:val="24"/>
                <w:szCs w:val="24"/>
                <w:shd w:val="clear" w:color="auto" w:fill="FFFFFF"/>
              </w:rPr>
            </w:rPrChange>
          </w:rPr>
          <w:delText xml:space="preserve">but </w:delText>
        </w:r>
      </w:del>
      <w:r w:rsidRPr="00751E5C">
        <w:rPr>
          <w:rFonts w:asciiTheme="majorBidi" w:hAnsiTheme="majorBidi" w:cstheme="majorBidi"/>
          <w:sz w:val="24"/>
          <w:szCs w:val="24"/>
          <w:shd w:val="clear" w:color="auto" w:fill="FFFFFF"/>
          <w:rPrChange w:id="9099" w:author="Ira" w:date="2021-09-29T16:32:00Z">
            <w:rPr>
              <w:rFonts w:asciiTheme="majorBidi" w:hAnsiTheme="majorBidi" w:cstheme="majorBidi"/>
              <w:color w:val="555555"/>
              <w:sz w:val="24"/>
              <w:szCs w:val="24"/>
              <w:shd w:val="clear" w:color="auto" w:fill="FFFFFF"/>
            </w:rPr>
          </w:rPrChange>
        </w:rPr>
        <w:t xml:space="preserve">it </w:t>
      </w:r>
      <w:del w:id="9100" w:author="Ira" w:date="2021-10-01T09:50:00Z">
        <w:r w:rsidRPr="00751E5C" w:rsidDel="00E32A46">
          <w:rPr>
            <w:rFonts w:asciiTheme="majorBidi" w:hAnsiTheme="majorBidi" w:cstheme="majorBidi"/>
            <w:sz w:val="24"/>
            <w:szCs w:val="24"/>
            <w:shd w:val="clear" w:color="auto" w:fill="FFFFFF"/>
            <w:rPrChange w:id="9101" w:author="Ira" w:date="2021-09-29T16:32:00Z">
              <w:rPr>
                <w:rFonts w:asciiTheme="majorBidi" w:hAnsiTheme="majorBidi" w:cstheme="majorBidi"/>
                <w:color w:val="555555"/>
                <w:sz w:val="24"/>
                <w:szCs w:val="24"/>
                <w:shd w:val="clear" w:color="auto" w:fill="FFFFFF"/>
              </w:rPr>
            </w:rPrChange>
          </w:rPr>
          <w:delText xml:space="preserve">can </w:delText>
        </w:r>
      </w:del>
      <w:ins w:id="9102" w:author="Ira" w:date="2021-10-01T09:50:00Z">
        <w:r w:rsidR="00E32A46">
          <w:rPr>
            <w:rFonts w:asciiTheme="majorBidi" w:hAnsiTheme="majorBidi" w:cstheme="majorBidi"/>
            <w:sz w:val="24"/>
            <w:szCs w:val="24"/>
            <w:shd w:val="clear" w:color="auto" w:fill="FFFFFF"/>
          </w:rPr>
          <w:t xml:space="preserve">may </w:t>
        </w:r>
      </w:ins>
      <w:r w:rsidRPr="00751E5C">
        <w:rPr>
          <w:rFonts w:asciiTheme="majorBidi" w:hAnsiTheme="majorBidi" w:cstheme="majorBidi"/>
          <w:sz w:val="24"/>
          <w:szCs w:val="24"/>
          <w:shd w:val="clear" w:color="auto" w:fill="FFFFFF"/>
          <w:rPrChange w:id="9103" w:author="Ira" w:date="2021-09-29T16:32:00Z">
            <w:rPr>
              <w:rFonts w:asciiTheme="majorBidi" w:hAnsiTheme="majorBidi" w:cstheme="majorBidi"/>
              <w:color w:val="555555"/>
              <w:sz w:val="24"/>
              <w:szCs w:val="24"/>
              <w:shd w:val="clear" w:color="auto" w:fill="FFFFFF"/>
            </w:rPr>
          </w:rPrChange>
        </w:rPr>
        <w:t xml:space="preserve">lease </w:t>
      </w:r>
      <w:ins w:id="9104" w:author="Ira" w:date="2021-10-01T09:50:00Z">
        <w:r w:rsidR="00E32A46">
          <w:rPr>
            <w:rFonts w:asciiTheme="majorBidi" w:hAnsiTheme="majorBidi" w:cstheme="majorBidi"/>
            <w:sz w:val="24"/>
            <w:szCs w:val="24"/>
            <w:shd w:val="clear" w:color="auto" w:fill="FFFFFF"/>
          </w:rPr>
          <w:t>it</w:t>
        </w:r>
      </w:ins>
      <w:del w:id="9105" w:author="Ira" w:date="2021-10-01T09:50:00Z">
        <w:r w:rsidRPr="00751E5C" w:rsidDel="00E32A46">
          <w:rPr>
            <w:rFonts w:asciiTheme="majorBidi" w:hAnsiTheme="majorBidi" w:cstheme="majorBidi"/>
            <w:sz w:val="24"/>
            <w:szCs w:val="24"/>
            <w:shd w:val="clear" w:color="auto" w:fill="FFFFFF"/>
            <w:rPrChange w:id="9106" w:author="Ira" w:date="2021-09-29T16:32:00Z">
              <w:rPr>
                <w:rFonts w:asciiTheme="majorBidi" w:hAnsiTheme="majorBidi" w:cstheme="majorBidi"/>
                <w:color w:val="555555"/>
                <w:sz w:val="24"/>
                <w:szCs w:val="24"/>
                <w:shd w:val="clear" w:color="auto" w:fill="FFFFFF"/>
              </w:rPr>
            </w:rPrChange>
          </w:rPr>
          <w:delText xml:space="preserve">the land </w:delText>
        </w:r>
      </w:del>
      <w:ins w:id="9107" w:author="Ira" w:date="2021-10-01T09:50:00Z">
        <w:r w:rsidR="00E32A46">
          <w:rPr>
            <w:rFonts w:asciiTheme="majorBidi" w:hAnsiTheme="majorBidi" w:cstheme="majorBidi"/>
            <w:sz w:val="24"/>
            <w:szCs w:val="24"/>
            <w:shd w:val="clear" w:color="auto" w:fill="FFFFFF"/>
          </w:rPr>
          <w:t xml:space="preserve"> </w:t>
        </w:r>
      </w:ins>
      <w:r w:rsidRPr="00751E5C">
        <w:rPr>
          <w:rFonts w:asciiTheme="majorBidi" w:hAnsiTheme="majorBidi" w:cstheme="majorBidi"/>
          <w:sz w:val="24"/>
          <w:szCs w:val="24"/>
          <w:shd w:val="clear" w:color="auto" w:fill="FFFFFF"/>
          <w:rPrChange w:id="9108" w:author="Ira" w:date="2021-09-29T16:32:00Z">
            <w:rPr>
              <w:rFonts w:asciiTheme="majorBidi" w:hAnsiTheme="majorBidi" w:cstheme="majorBidi"/>
              <w:color w:val="555555"/>
              <w:sz w:val="24"/>
              <w:szCs w:val="24"/>
              <w:shd w:val="clear" w:color="auto" w:fill="FFFFFF"/>
            </w:rPr>
          </w:rPrChange>
        </w:rPr>
        <w:t>indefinitely.</w:t>
      </w:r>
      <w:r w:rsidRPr="00751E5C">
        <w:rPr>
          <w:rStyle w:val="FootnoteReference"/>
          <w:rFonts w:asciiTheme="majorBidi" w:hAnsiTheme="majorBidi" w:cstheme="majorBidi"/>
          <w:sz w:val="24"/>
          <w:szCs w:val="24"/>
          <w:shd w:val="clear" w:color="auto" w:fill="FFFFFF"/>
          <w:rPrChange w:id="9109" w:author="Ira" w:date="2021-09-29T16:32:00Z">
            <w:rPr>
              <w:rStyle w:val="FootnoteReference"/>
              <w:rFonts w:asciiTheme="majorBidi" w:hAnsiTheme="majorBidi" w:cstheme="majorBidi"/>
              <w:color w:val="555555"/>
              <w:sz w:val="24"/>
              <w:szCs w:val="24"/>
              <w:shd w:val="clear" w:color="auto" w:fill="FFFFFF"/>
            </w:rPr>
          </w:rPrChange>
        </w:rPr>
        <w:footnoteReference w:id="62"/>
      </w:r>
      <w:r w:rsidRPr="00751E5C">
        <w:rPr>
          <w:rFonts w:asciiTheme="majorBidi" w:hAnsiTheme="majorBidi" w:cstheme="majorBidi"/>
          <w:sz w:val="24"/>
          <w:szCs w:val="24"/>
          <w:shd w:val="clear" w:color="auto" w:fill="FFFFFF"/>
          <w:rPrChange w:id="9138" w:author="Ira" w:date="2021-09-29T16:32:00Z">
            <w:rPr>
              <w:rFonts w:asciiTheme="majorBidi" w:hAnsiTheme="majorBidi" w:cstheme="majorBidi"/>
              <w:color w:val="555555"/>
              <w:sz w:val="24"/>
              <w:szCs w:val="24"/>
              <w:shd w:val="clear" w:color="auto" w:fill="FFFFFF"/>
            </w:rPr>
          </w:rPrChange>
        </w:rPr>
        <w:t xml:space="preserve"> </w:t>
      </w:r>
      <w:ins w:id="9139" w:author="Ira" w:date="2021-10-01T09:50:00Z">
        <w:r w:rsidR="00E32A46">
          <w:rPr>
            <w:rFonts w:asciiTheme="majorBidi" w:hAnsiTheme="majorBidi" w:cstheme="majorBidi"/>
            <w:sz w:val="24"/>
            <w:szCs w:val="24"/>
            <w:shd w:val="clear" w:color="auto" w:fill="FFFFFF"/>
          </w:rPr>
          <w:t>In this ruling</w:t>
        </w:r>
      </w:ins>
      <w:ins w:id="9140" w:author="Ira" w:date="2021-10-01T09:56:00Z">
        <w:r w:rsidR="00E32A46">
          <w:rPr>
            <w:rFonts w:asciiTheme="majorBidi" w:hAnsiTheme="majorBidi" w:cstheme="majorBidi"/>
            <w:sz w:val="24"/>
            <w:szCs w:val="24"/>
            <w:shd w:val="clear" w:color="auto" w:fill="FFFFFF"/>
          </w:rPr>
          <w:t xml:space="preserve">, </w:t>
        </w:r>
      </w:ins>
      <w:del w:id="9141" w:author="Ira" w:date="2021-10-01T09:56:00Z">
        <w:r w:rsidRPr="00751E5C" w:rsidDel="00E32A46">
          <w:rPr>
            <w:rFonts w:asciiTheme="majorBidi" w:hAnsiTheme="majorBidi" w:cstheme="majorBidi"/>
            <w:sz w:val="24"/>
            <w:szCs w:val="24"/>
            <w:shd w:val="clear" w:color="auto" w:fill="FFFFFF"/>
            <w:rPrChange w:id="9142" w:author="Ira" w:date="2021-09-29T16:32:00Z">
              <w:rPr>
                <w:rFonts w:asciiTheme="majorBidi" w:hAnsiTheme="majorBidi" w:cstheme="majorBidi"/>
                <w:color w:val="555555"/>
                <w:sz w:val="24"/>
                <w:szCs w:val="24"/>
                <w:shd w:val="clear" w:color="auto" w:fill="FFFFFF"/>
              </w:rPr>
            </w:rPrChange>
          </w:rPr>
          <w:delText>T</w:delText>
        </w:r>
      </w:del>
      <w:ins w:id="9143" w:author="Ira" w:date="2021-10-01T09:56:00Z">
        <w:r w:rsidR="00E32A46">
          <w:rPr>
            <w:rFonts w:asciiTheme="majorBidi" w:hAnsiTheme="majorBidi" w:cstheme="majorBidi"/>
            <w:sz w:val="24"/>
            <w:szCs w:val="24"/>
            <w:shd w:val="clear" w:color="auto" w:fill="FFFFFF"/>
          </w:rPr>
          <w:t>t</w:t>
        </w:r>
      </w:ins>
      <w:r w:rsidRPr="00751E5C">
        <w:rPr>
          <w:rFonts w:asciiTheme="majorBidi" w:hAnsiTheme="majorBidi" w:cstheme="majorBidi"/>
          <w:sz w:val="24"/>
          <w:szCs w:val="24"/>
          <w:shd w:val="clear" w:color="auto" w:fill="FFFFFF"/>
          <w:rPrChange w:id="9144" w:author="Ira" w:date="2021-09-29T16:32:00Z">
            <w:rPr>
              <w:rFonts w:asciiTheme="majorBidi" w:hAnsiTheme="majorBidi" w:cstheme="majorBidi"/>
              <w:color w:val="555555"/>
              <w:sz w:val="24"/>
              <w:szCs w:val="24"/>
              <w:shd w:val="clear" w:color="auto" w:fill="FFFFFF"/>
            </w:rPr>
          </w:rPrChange>
        </w:rPr>
        <w:t xml:space="preserve">he court </w:t>
      </w:r>
      <w:ins w:id="9145" w:author="Ira" w:date="2021-10-01T09:56:00Z">
        <w:r w:rsidR="00E32A46">
          <w:rPr>
            <w:rFonts w:asciiTheme="majorBidi" w:hAnsiTheme="majorBidi" w:cstheme="majorBidi"/>
            <w:sz w:val="24"/>
            <w:szCs w:val="24"/>
            <w:shd w:val="clear" w:color="auto" w:fill="FFFFFF"/>
          </w:rPr>
          <w:t>came close to</w:t>
        </w:r>
      </w:ins>
      <w:del w:id="9146" w:author="Ira" w:date="2021-10-01T09:56:00Z">
        <w:r w:rsidRPr="00751E5C" w:rsidDel="00E32A46">
          <w:rPr>
            <w:rFonts w:asciiTheme="majorBidi" w:hAnsiTheme="majorBidi" w:cstheme="majorBidi"/>
            <w:sz w:val="24"/>
            <w:szCs w:val="24"/>
            <w:shd w:val="clear" w:color="auto" w:fill="FFFFFF"/>
            <w:rPrChange w:id="9147" w:author="Ira" w:date="2021-09-29T16:32:00Z">
              <w:rPr>
                <w:rFonts w:asciiTheme="majorBidi" w:hAnsiTheme="majorBidi" w:cstheme="majorBidi"/>
                <w:color w:val="555555"/>
                <w:sz w:val="24"/>
                <w:szCs w:val="24"/>
                <w:shd w:val="clear" w:color="auto" w:fill="FFFFFF"/>
              </w:rPr>
            </w:rPrChange>
          </w:rPr>
          <w:delText>almost</w:delText>
        </w:r>
      </w:del>
      <w:r w:rsidRPr="00751E5C">
        <w:rPr>
          <w:rFonts w:asciiTheme="majorBidi" w:hAnsiTheme="majorBidi" w:cstheme="majorBidi"/>
          <w:sz w:val="24"/>
          <w:szCs w:val="24"/>
          <w:shd w:val="clear" w:color="auto" w:fill="FFFFFF"/>
          <w:rPrChange w:id="9148" w:author="Ira" w:date="2021-09-29T16:32:00Z">
            <w:rPr>
              <w:rFonts w:asciiTheme="majorBidi" w:hAnsiTheme="majorBidi" w:cstheme="majorBidi"/>
              <w:color w:val="555555"/>
              <w:sz w:val="24"/>
              <w:szCs w:val="24"/>
              <w:shd w:val="clear" w:color="auto" w:fill="FFFFFF"/>
            </w:rPr>
          </w:rPrChange>
        </w:rPr>
        <w:t xml:space="preserve"> legaliz</w:t>
      </w:r>
      <w:ins w:id="9149" w:author="Ira" w:date="2021-10-01T09:56:00Z">
        <w:r w:rsidR="00E32A46">
          <w:rPr>
            <w:rFonts w:asciiTheme="majorBidi" w:hAnsiTheme="majorBidi" w:cstheme="majorBidi"/>
            <w:sz w:val="24"/>
            <w:szCs w:val="24"/>
            <w:shd w:val="clear" w:color="auto" w:fill="FFFFFF"/>
          </w:rPr>
          <w:t>ing</w:t>
        </w:r>
      </w:ins>
      <w:del w:id="9150" w:author="Ira" w:date="2021-10-01T09:56:00Z">
        <w:r w:rsidRPr="00751E5C" w:rsidDel="00E32A46">
          <w:rPr>
            <w:rFonts w:asciiTheme="majorBidi" w:hAnsiTheme="majorBidi" w:cstheme="majorBidi"/>
            <w:sz w:val="24"/>
            <w:szCs w:val="24"/>
            <w:shd w:val="clear" w:color="auto" w:fill="FFFFFF"/>
            <w:rPrChange w:id="9151" w:author="Ira" w:date="2021-09-29T16:32:00Z">
              <w:rPr>
                <w:rFonts w:asciiTheme="majorBidi" w:hAnsiTheme="majorBidi" w:cstheme="majorBidi"/>
                <w:color w:val="555555"/>
                <w:sz w:val="24"/>
                <w:szCs w:val="24"/>
                <w:shd w:val="clear" w:color="auto" w:fill="FFFFFF"/>
              </w:rPr>
            </w:rPrChange>
          </w:rPr>
          <w:delText>ed</w:delText>
        </w:r>
      </w:del>
      <w:r w:rsidRPr="00751E5C">
        <w:rPr>
          <w:rFonts w:asciiTheme="majorBidi" w:hAnsiTheme="majorBidi" w:cstheme="majorBidi"/>
          <w:sz w:val="24"/>
          <w:szCs w:val="24"/>
          <w:shd w:val="clear" w:color="auto" w:fill="FFFFFF"/>
          <w:rPrChange w:id="9152" w:author="Ira" w:date="2021-09-29T16:32:00Z">
            <w:rPr>
              <w:rFonts w:asciiTheme="majorBidi" w:hAnsiTheme="majorBidi" w:cstheme="majorBidi"/>
              <w:color w:val="555555"/>
              <w:sz w:val="24"/>
              <w:szCs w:val="24"/>
              <w:shd w:val="clear" w:color="auto" w:fill="FFFFFF"/>
            </w:rPr>
          </w:rPrChange>
        </w:rPr>
        <w:t xml:space="preserve"> Jewish settlements</w:t>
      </w:r>
      <w:ins w:id="9153" w:author="Ira" w:date="2021-10-01T09:56:00Z">
        <w:r w:rsidR="00E32A46">
          <w:rPr>
            <w:rFonts w:asciiTheme="majorBidi" w:hAnsiTheme="majorBidi" w:cstheme="majorBidi"/>
            <w:sz w:val="24"/>
            <w:szCs w:val="24"/>
            <w:shd w:val="clear" w:color="auto" w:fill="FFFFFF"/>
          </w:rPr>
          <w:t xml:space="preserve"> in the occup</w:t>
        </w:r>
      </w:ins>
      <w:ins w:id="9154" w:author="Ira" w:date="2021-10-01T09:57:00Z">
        <w:r w:rsidR="00E32A46">
          <w:rPr>
            <w:rFonts w:asciiTheme="majorBidi" w:hAnsiTheme="majorBidi" w:cstheme="majorBidi"/>
            <w:sz w:val="24"/>
            <w:szCs w:val="24"/>
            <w:shd w:val="clear" w:color="auto" w:fill="FFFFFF"/>
          </w:rPr>
          <w:t>ied territories.</w:t>
        </w:r>
      </w:ins>
      <w:del w:id="9155" w:author="Ira" w:date="2021-10-01T09:57:00Z">
        <w:r w:rsidRPr="00751E5C" w:rsidDel="00E32A46">
          <w:rPr>
            <w:rFonts w:asciiTheme="majorBidi" w:hAnsiTheme="majorBidi" w:cstheme="majorBidi"/>
            <w:sz w:val="24"/>
            <w:szCs w:val="24"/>
            <w:shd w:val="clear" w:color="auto" w:fill="FFFFFF"/>
            <w:rPrChange w:id="9156" w:author="Ira" w:date="2021-09-29T16:32:00Z">
              <w:rPr>
                <w:rFonts w:asciiTheme="majorBidi" w:hAnsiTheme="majorBidi" w:cstheme="majorBidi"/>
                <w:color w:val="555555"/>
                <w:sz w:val="24"/>
                <w:szCs w:val="24"/>
                <w:shd w:val="clear" w:color="auto" w:fill="FFFFFF"/>
              </w:rPr>
            </w:rPrChange>
          </w:rPr>
          <w:delText xml:space="preserve"> by this Al-Nazar ruling.</w:delText>
        </w:r>
      </w:del>
      <w:r w:rsidRPr="00751E5C">
        <w:rPr>
          <w:rFonts w:asciiTheme="majorBidi" w:hAnsiTheme="majorBidi" w:cstheme="majorBidi"/>
          <w:sz w:val="24"/>
          <w:szCs w:val="24"/>
          <w:shd w:val="clear" w:color="auto" w:fill="FFFFFF"/>
          <w:rPrChange w:id="9157" w:author="Ira" w:date="2021-09-29T16:32:00Z">
            <w:rPr>
              <w:rFonts w:asciiTheme="majorBidi" w:hAnsiTheme="majorBidi" w:cstheme="majorBidi"/>
              <w:color w:val="555555"/>
              <w:sz w:val="24"/>
              <w:szCs w:val="24"/>
              <w:shd w:val="clear" w:color="auto" w:fill="FFFFFF"/>
            </w:rPr>
          </w:rPrChange>
        </w:rPr>
        <w:t xml:space="preserve"> </w:t>
      </w:r>
      <w:del w:id="9158" w:author="Ira" w:date="2021-10-01T10:02:00Z">
        <w:r w:rsidRPr="00751E5C" w:rsidDel="00FA26C9">
          <w:rPr>
            <w:rFonts w:asciiTheme="majorBidi" w:hAnsiTheme="majorBidi" w:cstheme="majorBidi"/>
            <w:sz w:val="24"/>
            <w:szCs w:val="24"/>
            <w:shd w:val="clear" w:color="auto" w:fill="FFFFFF"/>
            <w:rPrChange w:id="9159" w:author="Ira" w:date="2021-09-29T16:32:00Z">
              <w:rPr>
                <w:rFonts w:asciiTheme="majorBidi" w:hAnsiTheme="majorBidi" w:cstheme="majorBidi"/>
                <w:color w:val="555555"/>
                <w:sz w:val="24"/>
                <w:szCs w:val="24"/>
                <w:shd w:val="clear" w:color="auto" w:fill="FFFFFF"/>
              </w:rPr>
            </w:rPrChange>
          </w:rPr>
          <w:delText xml:space="preserve">Yet </w:delText>
        </w:r>
      </w:del>
      <w:ins w:id="9160" w:author="Ira" w:date="2021-10-01T10:02:00Z">
        <w:r w:rsidR="00FA26C9">
          <w:rPr>
            <w:rFonts w:asciiTheme="majorBidi" w:hAnsiTheme="majorBidi" w:cstheme="majorBidi"/>
            <w:sz w:val="24"/>
            <w:szCs w:val="24"/>
            <w:shd w:val="clear" w:color="auto" w:fill="FFFFFF"/>
          </w:rPr>
          <w:t>Nonethele</w:t>
        </w:r>
      </w:ins>
      <w:ins w:id="9161" w:author="Ira" w:date="2021-10-01T10:03:00Z">
        <w:r w:rsidR="00FA26C9">
          <w:rPr>
            <w:rFonts w:asciiTheme="majorBidi" w:hAnsiTheme="majorBidi" w:cstheme="majorBidi"/>
            <w:sz w:val="24"/>
            <w:szCs w:val="24"/>
            <w:shd w:val="clear" w:color="auto" w:fill="FFFFFF"/>
          </w:rPr>
          <w:t>ss</w:t>
        </w:r>
      </w:ins>
      <w:ins w:id="9162" w:author="Ira" w:date="2021-10-01T10:02:00Z">
        <w:r w:rsidR="00FA26C9">
          <w:rPr>
            <w:rFonts w:asciiTheme="majorBidi" w:hAnsiTheme="majorBidi" w:cstheme="majorBidi"/>
            <w:sz w:val="24"/>
            <w:szCs w:val="24"/>
            <w:shd w:val="clear" w:color="auto" w:fill="FFFFFF"/>
          </w:rPr>
          <w:t>,</w:t>
        </w:r>
        <w:r w:rsidR="00FA26C9" w:rsidRPr="00751E5C">
          <w:rPr>
            <w:rFonts w:asciiTheme="majorBidi" w:hAnsiTheme="majorBidi" w:cstheme="majorBidi"/>
            <w:sz w:val="24"/>
            <w:szCs w:val="24"/>
            <w:shd w:val="clear" w:color="auto" w:fill="FFFFFF"/>
            <w:rPrChange w:id="9163" w:author="Ira" w:date="2021-09-29T16:32:00Z">
              <w:rPr>
                <w:rFonts w:asciiTheme="majorBidi" w:hAnsiTheme="majorBidi" w:cstheme="majorBidi"/>
                <w:color w:val="555555"/>
                <w:sz w:val="24"/>
                <w:szCs w:val="24"/>
                <w:shd w:val="clear" w:color="auto" w:fill="FFFFFF"/>
              </w:rPr>
            </w:rPrChange>
          </w:rPr>
          <w:t xml:space="preserve"> </w:t>
        </w:r>
      </w:ins>
      <w:ins w:id="9164" w:author="Ira" w:date="2021-10-01T10:03:00Z">
        <w:r w:rsidR="00FA26C9">
          <w:rPr>
            <w:rFonts w:asciiTheme="majorBidi" w:hAnsiTheme="majorBidi" w:cstheme="majorBidi"/>
            <w:sz w:val="24"/>
            <w:szCs w:val="24"/>
            <w:shd w:val="clear" w:color="auto" w:fill="FFFFFF"/>
          </w:rPr>
          <w:t xml:space="preserve">after the </w:t>
        </w:r>
        <w:r w:rsidR="00FA26C9">
          <w:rPr>
            <w:rFonts w:asciiTheme="majorBidi" w:hAnsiTheme="majorBidi" w:cstheme="majorBidi"/>
            <w:sz w:val="24"/>
            <w:szCs w:val="24"/>
            <w:shd w:val="clear" w:color="auto" w:fill="FFFFFF"/>
          </w:rPr>
          <w:lastRenderedPageBreak/>
          <w:t xml:space="preserve">Elon </w:t>
        </w:r>
        <w:proofErr w:type="spellStart"/>
        <w:r w:rsidR="00FA26C9">
          <w:rPr>
            <w:rFonts w:asciiTheme="majorBidi" w:hAnsiTheme="majorBidi" w:cstheme="majorBidi"/>
            <w:sz w:val="24"/>
            <w:szCs w:val="24"/>
            <w:shd w:val="clear" w:color="auto" w:fill="FFFFFF"/>
          </w:rPr>
          <w:t>Moreh</w:t>
        </w:r>
        <w:proofErr w:type="spellEnd"/>
        <w:r w:rsidR="00FA26C9">
          <w:rPr>
            <w:rFonts w:asciiTheme="majorBidi" w:hAnsiTheme="majorBidi" w:cstheme="majorBidi"/>
            <w:sz w:val="24"/>
            <w:szCs w:val="24"/>
            <w:shd w:val="clear" w:color="auto" w:fill="FFFFFF"/>
          </w:rPr>
          <w:t xml:space="preserve"> ru</w:t>
        </w:r>
      </w:ins>
      <w:ins w:id="9165" w:author="Ira" w:date="2021-10-01T10:04:00Z">
        <w:r w:rsidR="00FA26C9">
          <w:rPr>
            <w:rFonts w:asciiTheme="majorBidi" w:hAnsiTheme="majorBidi" w:cstheme="majorBidi"/>
            <w:sz w:val="24"/>
            <w:szCs w:val="24"/>
            <w:shd w:val="clear" w:color="auto" w:fill="FFFFFF"/>
          </w:rPr>
          <w:t xml:space="preserve">ling, </w:t>
        </w:r>
      </w:ins>
      <w:r w:rsidRPr="00751E5C">
        <w:rPr>
          <w:rFonts w:asciiTheme="majorBidi" w:hAnsiTheme="majorBidi" w:cstheme="majorBidi"/>
          <w:sz w:val="24"/>
          <w:szCs w:val="24"/>
          <w:shd w:val="clear" w:color="auto" w:fill="FFFFFF"/>
          <w:rPrChange w:id="9166" w:author="Ira" w:date="2021-09-29T16:32:00Z">
            <w:rPr>
              <w:rFonts w:asciiTheme="majorBidi" w:hAnsiTheme="majorBidi" w:cstheme="majorBidi"/>
              <w:color w:val="555555"/>
              <w:sz w:val="24"/>
              <w:szCs w:val="24"/>
              <w:shd w:val="clear" w:color="auto" w:fill="FFFFFF"/>
            </w:rPr>
          </w:rPrChange>
        </w:rPr>
        <w:t xml:space="preserve">the </w:t>
      </w:r>
      <w:ins w:id="9167" w:author="Ira" w:date="2021-10-01T10:00:00Z">
        <w:r w:rsidR="00FA26C9">
          <w:rPr>
            <w:rFonts w:asciiTheme="majorBidi" w:hAnsiTheme="majorBidi" w:cstheme="majorBidi"/>
            <w:sz w:val="24"/>
            <w:szCs w:val="24"/>
            <w:shd w:val="clear" w:color="auto" w:fill="FFFFFF"/>
          </w:rPr>
          <w:t xml:space="preserve">settlers and their supporters </w:t>
        </w:r>
      </w:ins>
      <w:ins w:id="9168" w:author="Ira" w:date="2021-10-01T10:03:00Z">
        <w:r w:rsidR="00FA26C9">
          <w:rPr>
            <w:rFonts w:asciiTheme="majorBidi" w:hAnsiTheme="majorBidi" w:cstheme="majorBidi"/>
            <w:sz w:val="24"/>
            <w:szCs w:val="24"/>
            <w:shd w:val="clear" w:color="auto" w:fill="FFFFFF"/>
          </w:rPr>
          <w:t xml:space="preserve">remained hostile toward </w:t>
        </w:r>
      </w:ins>
      <w:ins w:id="9169" w:author="Ira" w:date="2021-10-01T10:04:00Z">
        <w:r w:rsidR="00FA26C9">
          <w:rPr>
            <w:rFonts w:asciiTheme="majorBidi" w:hAnsiTheme="majorBidi" w:cstheme="majorBidi"/>
            <w:sz w:val="24"/>
            <w:szCs w:val="24"/>
            <w:shd w:val="clear" w:color="auto" w:fill="FFFFFF"/>
          </w:rPr>
          <w:t xml:space="preserve">the </w:t>
        </w:r>
      </w:ins>
      <w:ins w:id="9170" w:author="Ira" w:date="2021-10-01T10:03:00Z">
        <w:r w:rsidR="00FA26C9">
          <w:rPr>
            <w:rFonts w:asciiTheme="majorBidi" w:hAnsiTheme="majorBidi" w:cstheme="majorBidi"/>
            <w:sz w:val="24"/>
            <w:szCs w:val="24"/>
            <w:shd w:val="clear" w:color="auto" w:fill="FFFFFF"/>
          </w:rPr>
          <w:t>Supreme Court for generations to come</w:t>
        </w:r>
      </w:ins>
      <w:ins w:id="9171" w:author="Ira" w:date="2021-10-01T10:04:00Z">
        <w:r w:rsidR="00FA26C9">
          <w:rPr>
            <w:rFonts w:asciiTheme="majorBidi" w:hAnsiTheme="majorBidi" w:cstheme="majorBidi"/>
            <w:sz w:val="24"/>
            <w:szCs w:val="24"/>
            <w:shd w:val="clear" w:color="auto" w:fill="FFFFFF"/>
          </w:rPr>
          <w:t xml:space="preserve">. </w:t>
        </w:r>
      </w:ins>
      <w:del w:id="9172" w:author="Ira" w:date="2021-10-01T09:58:00Z">
        <w:r w:rsidRPr="00751E5C" w:rsidDel="00FA26C9">
          <w:rPr>
            <w:rFonts w:asciiTheme="majorBidi" w:hAnsiTheme="majorBidi" w:cstheme="majorBidi"/>
            <w:sz w:val="24"/>
            <w:szCs w:val="24"/>
            <w:shd w:val="clear" w:color="auto" w:fill="FFFFFF"/>
            <w:rPrChange w:id="9173" w:author="Ira" w:date="2021-09-29T16:32:00Z">
              <w:rPr>
                <w:rFonts w:asciiTheme="majorBidi" w:hAnsiTheme="majorBidi" w:cstheme="majorBidi"/>
                <w:color w:val="555555"/>
                <w:sz w:val="24"/>
                <w:szCs w:val="24"/>
                <w:shd w:val="clear" w:color="auto" w:fill="FFFFFF"/>
              </w:rPr>
            </w:rPrChange>
          </w:rPr>
          <w:delText xml:space="preserve">grange </w:delText>
        </w:r>
      </w:del>
      <w:del w:id="9174" w:author="Ira" w:date="2021-10-01T10:00:00Z">
        <w:r w:rsidRPr="00751E5C" w:rsidDel="00FA26C9">
          <w:rPr>
            <w:rFonts w:asciiTheme="majorBidi" w:hAnsiTheme="majorBidi" w:cstheme="majorBidi"/>
            <w:sz w:val="24"/>
            <w:szCs w:val="24"/>
            <w:shd w:val="clear" w:color="auto" w:fill="FFFFFF"/>
            <w:rPrChange w:id="9175" w:author="Ira" w:date="2021-09-29T16:32:00Z">
              <w:rPr>
                <w:rFonts w:asciiTheme="majorBidi" w:hAnsiTheme="majorBidi" w:cstheme="majorBidi"/>
                <w:color w:val="555555"/>
                <w:sz w:val="24"/>
                <w:szCs w:val="24"/>
                <w:shd w:val="clear" w:color="auto" w:fill="FFFFFF"/>
              </w:rPr>
            </w:rPrChange>
          </w:rPr>
          <w:delText>against</w:delText>
        </w:r>
      </w:del>
      <w:del w:id="9176" w:author="Ira" w:date="2021-10-01T10:04:00Z">
        <w:r w:rsidRPr="00751E5C" w:rsidDel="00FA26C9">
          <w:rPr>
            <w:rFonts w:asciiTheme="majorBidi" w:hAnsiTheme="majorBidi" w:cstheme="majorBidi"/>
            <w:sz w:val="24"/>
            <w:szCs w:val="24"/>
            <w:shd w:val="clear" w:color="auto" w:fill="FFFFFF"/>
            <w:rPrChange w:id="9177" w:author="Ira" w:date="2021-09-29T16:32:00Z">
              <w:rPr>
                <w:rFonts w:asciiTheme="majorBidi" w:hAnsiTheme="majorBidi" w:cstheme="majorBidi"/>
                <w:color w:val="555555"/>
                <w:sz w:val="24"/>
                <w:szCs w:val="24"/>
                <w:shd w:val="clear" w:color="auto" w:fill="FFFFFF"/>
              </w:rPr>
            </w:rPrChange>
          </w:rPr>
          <w:delText xml:space="preserve"> the </w:delText>
        </w:r>
      </w:del>
      <w:del w:id="9178" w:author="Ira" w:date="2021-10-01T10:00:00Z">
        <w:r w:rsidRPr="00751E5C" w:rsidDel="00FA26C9">
          <w:rPr>
            <w:rFonts w:asciiTheme="majorBidi" w:hAnsiTheme="majorBidi" w:cstheme="majorBidi"/>
            <w:sz w:val="24"/>
            <w:szCs w:val="24"/>
            <w:shd w:val="clear" w:color="auto" w:fill="FFFFFF"/>
            <w:rPrChange w:id="9179" w:author="Ira" w:date="2021-09-29T16:32:00Z">
              <w:rPr>
                <w:rFonts w:asciiTheme="majorBidi" w:hAnsiTheme="majorBidi" w:cstheme="majorBidi"/>
                <w:color w:val="555555"/>
                <w:sz w:val="24"/>
                <w:szCs w:val="24"/>
                <w:shd w:val="clear" w:color="auto" w:fill="FFFFFF"/>
              </w:rPr>
            </w:rPrChange>
          </w:rPr>
          <w:delText>s</w:delText>
        </w:r>
      </w:del>
      <w:del w:id="9180" w:author="Ira" w:date="2021-10-01T10:04:00Z">
        <w:r w:rsidRPr="00751E5C" w:rsidDel="00FA26C9">
          <w:rPr>
            <w:rFonts w:asciiTheme="majorBidi" w:hAnsiTheme="majorBidi" w:cstheme="majorBidi"/>
            <w:sz w:val="24"/>
            <w:szCs w:val="24"/>
            <w:shd w:val="clear" w:color="auto" w:fill="FFFFFF"/>
            <w:rPrChange w:id="9181" w:author="Ira" w:date="2021-09-29T16:32:00Z">
              <w:rPr>
                <w:rFonts w:asciiTheme="majorBidi" w:hAnsiTheme="majorBidi" w:cstheme="majorBidi"/>
                <w:color w:val="555555"/>
                <w:sz w:val="24"/>
                <w:szCs w:val="24"/>
                <w:shd w:val="clear" w:color="auto" w:fill="FFFFFF"/>
              </w:rPr>
            </w:rPrChange>
          </w:rPr>
          <w:delText xml:space="preserve">upreme </w:delText>
        </w:r>
      </w:del>
      <w:del w:id="9182" w:author="Ira" w:date="2021-10-01T10:02:00Z">
        <w:r w:rsidRPr="00751E5C" w:rsidDel="00FA26C9">
          <w:rPr>
            <w:rFonts w:asciiTheme="majorBidi" w:hAnsiTheme="majorBidi" w:cstheme="majorBidi"/>
            <w:sz w:val="24"/>
            <w:szCs w:val="24"/>
            <w:shd w:val="clear" w:color="auto" w:fill="FFFFFF"/>
            <w:rPrChange w:id="9183" w:author="Ira" w:date="2021-09-29T16:32:00Z">
              <w:rPr>
                <w:rFonts w:asciiTheme="majorBidi" w:hAnsiTheme="majorBidi" w:cstheme="majorBidi"/>
                <w:color w:val="555555"/>
                <w:sz w:val="24"/>
                <w:szCs w:val="24"/>
                <w:shd w:val="clear" w:color="auto" w:fill="FFFFFF"/>
              </w:rPr>
            </w:rPrChange>
          </w:rPr>
          <w:delText>c</w:delText>
        </w:r>
      </w:del>
      <w:del w:id="9184" w:author="Ira" w:date="2021-10-01T10:04:00Z">
        <w:r w:rsidRPr="00751E5C" w:rsidDel="00FA26C9">
          <w:rPr>
            <w:rFonts w:asciiTheme="majorBidi" w:hAnsiTheme="majorBidi" w:cstheme="majorBidi"/>
            <w:sz w:val="24"/>
            <w:szCs w:val="24"/>
            <w:shd w:val="clear" w:color="auto" w:fill="FFFFFF"/>
            <w:rPrChange w:id="9185" w:author="Ira" w:date="2021-09-29T16:32:00Z">
              <w:rPr>
                <w:rFonts w:asciiTheme="majorBidi" w:hAnsiTheme="majorBidi" w:cstheme="majorBidi"/>
                <w:color w:val="555555"/>
                <w:sz w:val="24"/>
                <w:szCs w:val="24"/>
                <w:shd w:val="clear" w:color="auto" w:fill="FFFFFF"/>
              </w:rPr>
            </w:rPrChange>
          </w:rPr>
          <w:delText>ourt</w:delText>
        </w:r>
      </w:del>
      <w:del w:id="9186" w:author="Ira" w:date="2021-10-01T10:00:00Z">
        <w:r w:rsidRPr="00751E5C" w:rsidDel="00FA26C9">
          <w:rPr>
            <w:rFonts w:asciiTheme="majorBidi" w:hAnsiTheme="majorBidi" w:cstheme="majorBidi"/>
            <w:sz w:val="24"/>
            <w:szCs w:val="24"/>
            <w:shd w:val="clear" w:color="auto" w:fill="FFFFFF"/>
            <w:rPrChange w:id="9187" w:author="Ira" w:date="2021-09-29T16:32:00Z">
              <w:rPr>
                <w:rFonts w:asciiTheme="majorBidi" w:hAnsiTheme="majorBidi" w:cstheme="majorBidi"/>
                <w:color w:val="555555"/>
                <w:sz w:val="24"/>
                <w:szCs w:val="24"/>
                <w:shd w:val="clear" w:color="auto" w:fill="FFFFFF"/>
              </w:rPr>
            </w:rPrChange>
          </w:rPr>
          <w:delText>,</w:delText>
        </w:r>
      </w:del>
      <w:del w:id="9188" w:author="Ira" w:date="2021-10-01T10:04:00Z">
        <w:r w:rsidRPr="00751E5C" w:rsidDel="00FA26C9">
          <w:rPr>
            <w:rFonts w:asciiTheme="majorBidi" w:hAnsiTheme="majorBidi" w:cstheme="majorBidi"/>
            <w:sz w:val="24"/>
            <w:szCs w:val="24"/>
            <w:shd w:val="clear" w:color="auto" w:fill="FFFFFF"/>
            <w:rPrChange w:id="9189" w:author="Ira" w:date="2021-09-29T16:32:00Z">
              <w:rPr>
                <w:rFonts w:asciiTheme="majorBidi" w:hAnsiTheme="majorBidi" w:cstheme="majorBidi"/>
                <w:color w:val="555555"/>
                <w:sz w:val="24"/>
                <w:szCs w:val="24"/>
                <w:shd w:val="clear" w:color="auto" w:fill="FFFFFF"/>
              </w:rPr>
            </w:rPrChange>
          </w:rPr>
          <w:delText xml:space="preserve"> </w:delText>
        </w:r>
      </w:del>
      <w:del w:id="9190" w:author="Ira" w:date="2021-10-01T10:00:00Z">
        <w:r w:rsidRPr="00751E5C" w:rsidDel="00FA26C9">
          <w:rPr>
            <w:rFonts w:asciiTheme="majorBidi" w:hAnsiTheme="majorBidi" w:cstheme="majorBidi"/>
            <w:sz w:val="24"/>
            <w:szCs w:val="24"/>
            <w:shd w:val="clear" w:color="auto" w:fill="FFFFFF"/>
            <w:rPrChange w:id="9191" w:author="Ira" w:date="2021-09-29T16:32:00Z">
              <w:rPr>
                <w:rFonts w:asciiTheme="majorBidi" w:hAnsiTheme="majorBidi" w:cstheme="majorBidi"/>
                <w:color w:val="555555"/>
                <w:sz w:val="24"/>
                <w:szCs w:val="24"/>
                <w:shd w:val="clear" w:color="auto" w:fill="FFFFFF"/>
              </w:rPr>
            </w:rPrChange>
          </w:rPr>
          <w:delText xml:space="preserve">and the wound of </w:delText>
        </w:r>
        <w:r w:rsidR="003D5EBF" w:rsidRPr="00751E5C" w:rsidDel="00FA26C9">
          <w:rPr>
            <w:rFonts w:asciiTheme="majorBidi" w:hAnsiTheme="majorBidi" w:cstheme="majorBidi"/>
            <w:sz w:val="24"/>
            <w:szCs w:val="24"/>
            <w:shd w:val="clear" w:color="auto" w:fill="FFFFFF"/>
            <w:rPrChange w:id="9192" w:author="Ira" w:date="2021-09-29T16:32:00Z">
              <w:rPr>
                <w:rFonts w:asciiTheme="majorBidi" w:hAnsiTheme="majorBidi" w:cstheme="majorBidi"/>
                <w:color w:val="555555"/>
                <w:sz w:val="24"/>
                <w:szCs w:val="24"/>
                <w:shd w:val="clear" w:color="auto" w:fill="FFFFFF"/>
              </w:rPr>
            </w:rPrChange>
          </w:rPr>
          <w:delText>E</w:delText>
        </w:r>
        <w:r w:rsidRPr="00751E5C" w:rsidDel="00FA26C9">
          <w:rPr>
            <w:rFonts w:asciiTheme="majorBidi" w:hAnsiTheme="majorBidi" w:cstheme="majorBidi"/>
            <w:sz w:val="24"/>
            <w:szCs w:val="24"/>
            <w:shd w:val="clear" w:color="auto" w:fill="FFFFFF"/>
            <w:rPrChange w:id="9193" w:author="Ira" w:date="2021-09-29T16:32:00Z">
              <w:rPr>
                <w:rFonts w:asciiTheme="majorBidi" w:hAnsiTheme="majorBidi" w:cstheme="majorBidi"/>
                <w:color w:val="555555"/>
                <w:sz w:val="24"/>
                <w:szCs w:val="24"/>
                <w:shd w:val="clear" w:color="auto" w:fill="FFFFFF"/>
              </w:rPr>
            </w:rPrChange>
          </w:rPr>
          <w:delText xml:space="preserve">lon Moreh ruling, would determine the hostile relations of the settlers, and the followers of the ‘whole </w:delText>
        </w:r>
        <w:r w:rsidR="003D5EBF" w:rsidRPr="00751E5C" w:rsidDel="00FA26C9">
          <w:rPr>
            <w:rFonts w:asciiTheme="majorBidi" w:hAnsiTheme="majorBidi" w:cstheme="majorBidi"/>
            <w:sz w:val="24"/>
            <w:szCs w:val="24"/>
            <w:shd w:val="clear" w:color="auto" w:fill="FFFFFF"/>
            <w:rPrChange w:id="9194" w:author="Ira" w:date="2021-09-29T16:32:00Z">
              <w:rPr>
                <w:rFonts w:asciiTheme="majorBidi" w:hAnsiTheme="majorBidi" w:cstheme="majorBidi"/>
                <w:color w:val="555555"/>
                <w:sz w:val="24"/>
                <w:szCs w:val="24"/>
                <w:shd w:val="clear" w:color="auto" w:fill="FFFFFF"/>
              </w:rPr>
            </w:rPrChange>
          </w:rPr>
          <w:delText>land</w:delText>
        </w:r>
        <w:r w:rsidRPr="00751E5C" w:rsidDel="00FA26C9">
          <w:rPr>
            <w:rFonts w:asciiTheme="majorBidi" w:hAnsiTheme="majorBidi" w:cstheme="majorBidi"/>
            <w:sz w:val="24"/>
            <w:szCs w:val="24"/>
            <w:shd w:val="clear" w:color="auto" w:fill="FFFFFF"/>
            <w:rPrChange w:id="9195" w:author="Ira" w:date="2021-09-29T16:32:00Z">
              <w:rPr>
                <w:rFonts w:asciiTheme="majorBidi" w:hAnsiTheme="majorBidi" w:cstheme="majorBidi"/>
                <w:color w:val="555555"/>
                <w:sz w:val="24"/>
                <w:szCs w:val="24"/>
                <w:shd w:val="clear" w:color="auto" w:fill="FFFFFF"/>
              </w:rPr>
            </w:rPrChange>
          </w:rPr>
          <w:delText xml:space="preserve"> of Israel’ agenda </w:delText>
        </w:r>
      </w:del>
      <w:del w:id="9196" w:author="Ira" w:date="2021-10-01T10:04:00Z">
        <w:r w:rsidRPr="00751E5C" w:rsidDel="00FA26C9">
          <w:rPr>
            <w:rFonts w:asciiTheme="majorBidi" w:hAnsiTheme="majorBidi" w:cstheme="majorBidi"/>
            <w:sz w:val="24"/>
            <w:szCs w:val="24"/>
            <w:shd w:val="clear" w:color="auto" w:fill="FFFFFF"/>
            <w:rPrChange w:id="9197" w:author="Ira" w:date="2021-09-29T16:32:00Z">
              <w:rPr>
                <w:rFonts w:asciiTheme="majorBidi" w:hAnsiTheme="majorBidi" w:cstheme="majorBidi"/>
                <w:color w:val="555555"/>
                <w:sz w:val="24"/>
                <w:szCs w:val="24"/>
                <w:shd w:val="clear" w:color="auto" w:fill="FFFFFF"/>
              </w:rPr>
            </w:rPrChange>
          </w:rPr>
          <w:delText xml:space="preserve">for generations to come. </w:delText>
        </w:r>
      </w:del>
    </w:p>
    <w:p w14:paraId="0A6210F9" w14:textId="78A37975" w:rsidR="001B1C05" w:rsidRPr="00751E5C" w:rsidRDefault="001B1C05" w:rsidP="00F54D54">
      <w:pPr>
        <w:spacing w:line="360" w:lineRule="auto"/>
        <w:jc w:val="both"/>
        <w:rPr>
          <w:rFonts w:asciiTheme="majorBidi" w:hAnsiTheme="majorBidi" w:cstheme="majorBidi"/>
          <w:sz w:val="24"/>
          <w:szCs w:val="24"/>
          <w:shd w:val="clear" w:color="auto" w:fill="FFFFFF"/>
          <w:rPrChange w:id="9198" w:author="Ira" w:date="2021-09-29T16:32:00Z">
            <w:rPr>
              <w:rFonts w:asciiTheme="majorBidi" w:hAnsiTheme="majorBidi" w:cstheme="majorBidi"/>
              <w:color w:val="555555"/>
              <w:sz w:val="24"/>
              <w:szCs w:val="24"/>
              <w:shd w:val="clear" w:color="auto" w:fill="FFFFFF"/>
            </w:rPr>
          </w:rPrChange>
        </w:rPr>
      </w:pPr>
      <w:r w:rsidRPr="00751E5C">
        <w:rPr>
          <w:rFonts w:asciiTheme="majorBidi" w:hAnsiTheme="majorBidi" w:cstheme="majorBidi"/>
          <w:sz w:val="24"/>
          <w:szCs w:val="24"/>
          <w:shd w:val="clear" w:color="auto" w:fill="FFFFFF"/>
          <w:rPrChange w:id="9199" w:author="Ira" w:date="2021-09-29T16:32:00Z">
            <w:rPr>
              <w:rFonts w:asciiTheme="majorBidi" w:hAnsiTheme="majorBidi" w:cstheme="majorBidi"/>
              <w:color w:val="555555"/>
              <w:sz w:val="24"/>
              <w:szCs w:val="24"/>
              <w:shd w:val="clear" w:color="auto" w:fill="FFFFFF"/>
            </w:rPr>
          </w:rPrChange>
        </w:rPr>
        <w:t xml:space="preserve">Once the court </w:t>
      </w:r>
      <w:ins w:id="9200" w:author="Ira" w:date="2021-10-01T10:05:00Z">
        <w:r w:rsidR="00FA26C9">
          <w:rPr>
            <w:rFonts w:asciiTheme="majorBidi" w:hAnsiTheme="majorBidi" w:cstheme="majorBidi"/>
            <w:sz w:val="24"/>
            <w:szCs w:val="24"/>
            <w:shd w:val="clear" w:color="auto" w:fill="FFFFFF"/>
          </w:rPr>
          <w:t xml:space="preserve">had </w:t>
        </w:r>
      </w:ins>
      <w:r w:rsidRPr="00751E5C">
        <w:rPr>
          <w:rFonts w:asciiTheme="majorBidi" w:hAnsiTheme="majorBidi" w:cstheme="majorBidi"/>
          <w:sz w:val="24"/>
          <w:szCs w:val="24"/>
          <w:shd w:val="clear" w:color="auto" w:fill="FFFFFF"/>
          <w:rPrChange w:id="9201" w:author="Ira" w:date="2021-09-29T16:32:00Z">
            <w:rPr>
              <w:rFonts w:asciiTheme="majorBidi" w:hAnsiTheme="majorBidi" w:cstheme="majorBidi"/>
              <w:color w:val="555555"/>
              <w:sz w:val="24"/>
              <w:szCs w:val="24"/>
              <w:shd w:val="clear" w:color="auto" w:fill="FFFFFF"/>
            </w:rPr>
          </w:rPrChange>
        </w:rPr>
        <w:t xml:space="preserve">set the rules, the settlers and their political representatives in government </w:t>
      </w:r>
      <w:del w:id="9202" w:author="Ira" w:date="2021-10-01T10:05:00Z">
        <w:r w:rsidRPr="00751E5C" w:rsidDel="00FA26C9">
          <w:rPr>
            <w:rFonts w:asciiTheme="majorBidi" w:hAnsiTheme="majorBidi" w:cstheme="majorBidi"/>
            <w:sz w:val="24"/>
            <w:szCs w:val="24"/>
            <w:shd w:val="clear" w:color="auto" w:fill="FFFFFF"/>
            <w:rPrChange w:id="9203" w:author="Ira" w:date="2021-09-29T16:32:00Z">
              <w:rPr>
                <w:rFonts w:asciiTheme="majorBidi" w:hAnsiTheme="majorBidi" w:cstheme="majorBidi"/>
                <w:color w:val="555555"/>
                <w:sz w:val="24"/>
                <w:szCs w:val="24"/>
                <w:shd w:val="clear" w:color="auto" w:fill="FFFFFF"/>
              </w:rPr>
            </w:rPrChange>
          </w:rPr>
          <w:delText xml:space="preserve">operated </w:delText>
        </w:r>
      </w:del>
      <w:ins w:id="9204" w:author="Ira" w:date="2021-10-01T10:06:00Z">
        <w:r w:rsidR="00FA26C9">
          <w:rPr>
            <w:rFonts w:asciiTheme="majorBidi" w:hAnsiTheme="majorBidi" w:cstheme="majorBidi"/>
            <w:sz w:val="24"/>
            <w:szCs w:val="24"/>
            <w:shd w:val="clear" w:color="auto" w:fill="FFFFFF"/>
          </w:rPr>
          <w:t>operated in ways designed</w:t>
        </w:r>
      </w:ins>
      <w:ins w:id="9205" w:author="Ira" w:date="2021-10-01T10:05:00Z">
        <w:r w:rsidR="00FA26C9">
          <w:rPr>
            <w:rFonts w:asciiTheme="majorBidi" w:hAnsiTheme="majorBidi" w:cstheme="majorBidi"/>
            <w:sz w:val="24"/>
            <w:szCs w:val="24"/>
            <w:shd w:val="clear" w:color="auto" w:fill="FFFFFF"/>
          </w:rPr>
          <w:t xml:space="preserve"> to avoid</w:t>
        </w:r>
      </w:ins>
      <w:del w:id="9206" w:author="Ira" w:date="2021-10-01T10:06:00Z">
        <w:r w:rsidRPr="00751E5C" w:rsidDel="00FA26C9">
          <w:rPr>
            <w:rFonts w:asciiTheme="majorBidi" w:hAnsiTheme="majorBidi" w:cstheme="majorBidi"/>
            <w:sz w:val="24"/>
            <w:szCs w:val="24"/>
            <w:shd w:val="clear" w:color="auto" w:fill="FFFFFF"/>
            <w:rPrChange w:id="9207" w:author="Ira" w:date="2021-09-29T16:32:00Z">
              <w:rPr>
                <w:rFonts w:asciiTheme="majorBidi" w:hAnsiTheme="majorBidi" w:cstheme="majorBidi"/>
                <w:color w:val="555555"/>
                <w:sz w:val="24"/>
                <w:szCs w:val="24"/>
                <w:shd w:val="clear" w:color="auto" w:fill="FFFFFF"/>
              </w:rPr>
            </w:rPrChange>
          </w:rPr>
          <w:delText>so as to not cause</w:delText>
        </w:r>
      </w:del>
      <w:r w:rsidRPr="00751E5C">
        <w:rPr>
          <w:rFonts w:asciiTheme="majorBidi" w:hAnsiTheme="majorBidi" w:cstheme="majorBidi"/>
          <w:sz w:val="24"/>
          <w:szCs w:val="24"/>
          <w:shd w:val="clear" w:color="auto" w:fill="FFFFFF"/>
          <w:rPrChange w:id="9208" w:author="Ira" w:date="2021-09-29T16:32:00Z">
            <w:rPr>
              <w:rFonts w:asciiTheme="majorBidi" w:hAnsiTheme="majorBidi" w:cstheme="majorBidi"/>
              <w:color w:val="555555"/>
              <w:sz w:val="24"/>
              <w:szCs w:val="24"/>
              <w:shd w:val="clear" w:color="auto" w:fill="FFFFFF"/>
            </w:rPr>
          </w:rPrChange>
        </w:rPr>
        <w:t xml:space="preserve"> superfluous</w:t>
      </w:r>
      <w:r w:rsidR="00AE6948" w:rsidRPr="00751E5C">
        <w:rPr>
          <w:rFonts w:asciiTheme="majorBidi" w:hAnsiTheme="majorBidi" w:cstheme="majorBidi"/>
          <w:sz w:val="24"/>
          <w:szCs w:val="24"/>
          <w:shd w:val="clear" w:color="auto" w:fill="FFFFFF"/>
          <w:rPrChange w:id="9209" w:author="Ira" w:date="2021-09-29T16:32:00Z">
            <w:rPr>
              <w:rFonts w:asciiTheme="majorBidi" w:hAnsiTheme="majorBidi" w:cstheme="majorBidi"/>
              <w:color w:val="555555"/>
              <w:sz w:val="24"/>
              <w:szCs w:val="24"/>
              <w:shd w:val="clear" w:color="auto" w:fill="FFFFFF"/>
            </w:rPr>
          </w:rPrChange>
        </w:rPr>
        <w:t xml:space="preserve"> </w:t>
      </w:r>
      <w:r w:rsidR="00B00C00" w:rsidRPr="00751E5C">
        <w:rPr>
          <w:rFonts w:asciiTheme="majorBidi" w:hAnsiTheme="majorBidi" w:cstheme="majorBidi"/>
          <w:sz w:val="24"/>
          <w:szCs w:val="24"/>
          <w:shd w:val="clear" w:color="auto" w:fill="FFFFFF"/>
          <w:rPrChange w:id="9210" w:author="Ira" w:date="2021-09-29T16:32:00Z">
            <w:rPr>
              <w:rFonts w:asciiTheme="majorBidi" w:hAnsiTheme="majorBidi" w:cstheme="majorBidi"/>
              <w:color w:val="555555"/>
              <w:sz w:val="24"/>
              <w:szCs w:val="24"/>
              <w:shd w:val="clear" w:color="auto" w:fill="FFFFFF"/>
            </w:rPr>
          </w:rPrChange>
        </w:rPr>
        <w:t>petitions</w:t>
      </w:r>
      <w:r w:rsidRPr="00751E5C">
        <w:rPr>
          <w:rFonts w:asciiTheme="majorBidi" w:hAnsiTheme="majorBidi" w:cstheme="majorBidi"/>
          <w:sz w:val="24"/>
          <w:szCs w:val="24"/>
          <w:shd w:val="clear" w:color="auto" w:fill="FFFFFF"/>
          <w:rPrChange w:id="9211" w:author="Ira" w:date="2021-09-29T16:32:00Z">
            <w:rPr>
              <w:rFonts w:asciiTheme="majorBidi" w:hAnsiTheme="majorBidi" w:cstheme="majorBidi"/>
              <w:color w:val="555555"/>
              <w:sz w:val="24"/>
              <w:szCs w:val="24"/>
              <w:shd w:val="clear" w:color="auto" w:fill="FFFFFF"/>
            </w:rPr>
          </w:rPrChange>
        </w:rPr>
        <w:t xml:space="preserve">. </w:t>
      </w:r>
      <w:del w:id="9212" w:author="Ira" w:date="2021-10-01T10:06:00Z">
        <w:r w:rsidRPr="00751E5C" w:rsidDel="00FA26C9">
          <w:rPr>
            <w:rFonts w:asciiTheme="majorBidi" w:hAnsiTheme="majorBidi" w:cstheme="majorBidi"/>
            <w:sz w:val="24"/>
            <w:szCs w:val="24"/>
            <w:shd w:val="clear" w:color="auto" w:fill="FFFFFF"/>
            <w:rPrChange w:id="9213" w:author="Ira" w:date="2021-09-29T16:32:00Z">
              <w:rPr>
                <w:rFonts w:asciiTheme="majorBidi" w:hAnsiTheme="majorBidi" w:cstheme="majorBidi"/>
                <w:color w:val="555555"/>
                <w:sz w:val="24"/>
                <w:szCs w:val="24"/>
                <w:shd w:val="clear" w:color="auto" w:fill="FFFFFF"/>
              </w:rPr>
            </w:rPrChange>
          </w:rPr>
          <w:delText xml:space="preserve">In </w:delText>
        </w:r>
      </w:del>
      <w:ins w:id="9214" w:author="Ira" w:date="2021-10-01T10:06:00Z">
        <w:r w:rsidR="00FA26C9">
          <w:rPr>
            <w:rFonts w:asciiTheme="majorBidi" w:hAnsiTheme="majorBidi" w:cstheme="majorBidi"/>
            <w:sz w:val="24"/>
            <w:szCs w:val="24"/>
            <w:shd w:val="clear" w:color="auto" w:fill="FFFFFF"/>
          </w:rPr>
          <w:t>During</w:t>
        </w:r>
        <w:r w:rsidR="00FA26C9" w:rsidRPr="00751E5C">
          <w:rPr>
            <w:rFonts w:asciiTheme="majorBidi" w:hAnsiTheme="majorBidi" w:cstheme="majorBidi"/>
            <w:sz w:val="24"/>
            <w:szCs w:val="24"/>
            <w:shd w:val="clear" w:color="auto" w:fill="FFFFFF"/>
            <w:rPrChange w:id="9215"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9216" w:author="Ira" w:date="2021-09-29T16:32:00Z">
            <w:rPr>
              <w:rFonts w:asciiTheme="majorBidi" w:hAnsiTheme="majorBidi" w:cstheme="majorBidi"/>
              <w:color w:val="555555"/>
              <w:sz w:val="24"/>
              <w:szCs w:val="24"/>
              <w:shd w:val="clear" w:color="auto" w:fill="FFFFFF"/>
            </w:rPr>
          </w:rPrChange>
        </w:rPr>
        <w:t xml:space="preserve">the next </w:t>
      </w:r>
      <w:ins w:id="9217" w:author="Ira" w:date="2021-10-01T10:06:00Z">
        <w:r w:rsidR="00FA26C9">
          <w:rPr>
            <w:rFonts w:asciiTheme="majorBidi" w:hAnsiTheme="majorBidi" w:cstheme="majorBidi"/>
            <w:sz w:val="24"/>
            <w:szCs w:val="24"/>
            <w:shd w:val="clear" w:color="auto" w:fill="FFFFFF"/>
          </w:rPr>
          <w:t>thirty</w:t>
        </w:r>
      </w:ins>
      <w:del w:id="9218" w:author="Ira" w:date="2021-10-01T10:06:00Z">
        <w:r w:rsidRPr="00751E5C" w:rsidDel="00FA26C9">
          <w:rPr>
            <w:rFonts w:asciiTheme="majorBidi" w:hAnsiTheme="majorBidi" w:cstheme="majorBidi"/>
            <w:sz w:val="24"/>
            <w:szCs w:val="24"/>
            <w:shd w:val="clear" w:color="auto" w:fill="FFFFFF"/>
            <w:rPrChange w:id="9219" w:author="Ira" w:date="2021-09-29T16:32:00Z">
              <w:rPr>
                <w:rFonts w:asciiTheme="majorBidi" w:hAnsiTheme="majorBidi" w:cstheme="majorBidi"/>
                <w:color w:val="555555"/>
                <w:sz w:val="24"/>
                <w:szCs w:val="24"/>
                <w:shd w:val="clear" w:color="auto" w:fill="FFFFFF"/>
              </w:rPr>
            </w:rPrChange>
          </w:rPr>
          <w:delText>30</w:delText>
        </w:r>
      </w:del>
      <w:r w:rsidRPr="00751E5C">
        <w:rPr>
          <w:rFonts w:asciiTheme="majorBidi" w:hAnsiTheme="majorBidi" w:cstheme="majorBidi"/>
          <w:sz w:val="24"/>
          <w:szCs w:val="24"/>
          <w:shd w:val="clear" w:color="auto" w:fill="FFFFFF"/>
          <w:rPrChange w:id="9220" w:author="Ira" w:date="2021-09-29T16:32:00Z">
            <w:rPr>
              <w:rFonts w:asciiTheme="majorBidi" w:hAnsiTheme="majorBidi" w:cstheme="majorBidi"/>
              <w:color w:val="555555"/>
              <w:sz w:val="24"/>
              <w:szCs w:val="24"/>
              <w:shd w:val="clear" w:color="auto" w:fill="FFFFFF"/>
            </w:rPr>
          </w:rPrChange>
        </w:rPr>
        <w:t xml:space="preserve"> years</w:t>
      </w:r>
      <w:ins w:id="9221" w:author="Ira" w:date="2021-10-01T10:06:00Z">
        <w:r w:rsidR="00FA26C9">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9222" w:author="Ira" w:date="2021-09-29T16:32:00Z">
            <w:rPr>
              <w:rFonts w:asciiTheme="majorBidi" w:hAnsiTheme="majorBidi" w:cstheme="majorBidi"/>
              <w:color w:val="555555"/>
              <w:sz w:val="24"/>
              <w:szCs w:val="24"/>
              <w:shd w:val="clear" w:color="auto" w:fill="FFFFFF"/>
            </w:rPr>
          </w:rPrChange>
        </w:rPr>
        <w:t xml:space="preserve"> most </w:t>
      </w:r>
      <w:ins w:id="9223" w:author="Ira" w:date="2021-10-01T10:07:00Z">
        <w:r w:rsidR="00FA26C9">
          <w:rPr>
            <w:rFonts w:asciiTheme="majorBidi" w:hAnsiTheme="majorBidi" w:cstheme="majorBidi"/>
            <w:sz w:val="24"/>
            <w:szCs w:val="24"/>
            <w:shd w:val="clear" w:color="auto" w:fill="FFFFFF"/>
          </w:rPr>
          <w:t xml:space="preserve">of the </w:t>
        </w:r>
      </w:ins>
      <w:r w:rsidR="00B00C00" w:rsidRPr="00751E5C">
        <w:rPr>
          <w:rFonts w:asciiTheme="majorBidi" w:hAnsiTheme="majorBidi" w:cstheme="majorBidi"/>
          <w:sz w:val="24"/>
          <w:szCs w:val="24"/>
          <w:shd w:val="clear" w:color="auto" w:fill="FFFFFF"/>
          <w:rPrChange w:id="9224" w:author="Ira" w:date="2021-09-29T16:32:00Z">
            <w:rPr>
              <w:rFonts w:asciiTheme="majorBidi" w:hAnsiTheme="majorBidi" w:cstheme="majorBidi"/>
              <w:color w:val="555555"/>
              <w:sz w:val="24"/>
              <w:szCs w:val="24"/>
              <w:shd w:val="clear" w:color="auto" w:fill="FFFFFF"/>
            </w:rPr>
          </w:rPrChange>
        </w:rPr>
        <w:t xml:space="preserve">petitions </w:t>
      </w:r>
      <w:del w:id="9225" w:author="Ira" w:date="2021-10-01T10:07:00Z">
        <w:r w:rsidRPr="00751E5C" w:rsidDel="00FA26C9">
          <w:rPr>
            <w:rFonts w:asciiTheme="majorBidi" w:hAnsiTheme="majorBidi" w:cstheme="majorBidi"/>
            <w:sz w:val="24"/>
            <w:szCs w:val="24"/>
            <w:shd w:val="clear" w:color="auto" w:fill="FFFFFF"/>
            <w:rPrChange w:id="9226" w:author="Ira" w:date="2021-09-29T16:32:00Z">
              <w:rPr>
                <w:rFonts w:asciiTheme="majorBidi" w:hAnsiTheme="majorBidi" w:cstheme="majorBidi"/>
                <w:color w:val="555555"/>
                <w:sz w:val="24"/>
                <w:szCs w:val="24"/>
                <w:shd w:val="clear" w:color="auto" w:fill="FFFFFF"/>
              </w:rPr>
            </w:rPrChange>
          </w:rPr>
          <w:delText xml:space="preserve">would </w:delText>
        </w:r>
      </w:del>
      <w:r w:rsidRPr="00751E5C">
        <w:rPr>
          <w:rFonts w:asciiTheme="majorBidi" w:hAnsiTheme="majorBidi" w:cstheme="majorBidi"/>
          <w:sz w:val="24"/>
          <w:szCs w:val="24"/>
          <w:shd w:val="clear" w:color="auto" w:fill="FFFFFF"/>
          <w:rPrChange w:id="9227" w:author="Ira" w:date="2021-09-29T16:32:00Z">
            <w:rPr>
              <w:rFonts w:asciiTheme="majorBidi" w:hAnsiTheme="majorBidi" w:cstheme="majorBidi"/>
              <w:color w:val="555555"/>
              <w:sz w:val="24"/>
              <w:szCs w:val="24"/>
              <w:shd w:val="clear" w:color="auto" w:fill="FFFFFF"/>
            </w:rPr>
          </w:rPrChange>
        </w:rPr>
        <w:t>concern</w:t>
      </w:r>
      <w:ins w:id="9228" w:author="Ira" w:date="2021-10-01T10:07:00Z">
        <w:r w:rsidR="00FA26C9">
          <w:rPr>
            <w:rFonts w:asciiTheme="majorBidi" w:hAnsiTheme="majorBidi" w:cstheme="majorBidi"/>
            <w:sz w:val="24"/>
            <w:szCs w:val="24"/>
            <w:shd w:val="clear" w:color="auto" w:fill="FFFFFF"/>
          </w:rPr>
          <w:t>ed</w:t>
        </w:r>
      </w:ins>
      <w:r w:rsidR="00AE6948" w:rsidRPr="00751E5C">
        <w:rPr>
          <w:rFonts w:asciiTheme="majorBidi" w:hAnsiTheme="majorBidi" w:cstheme="majorBidi"/>
          <w:sz w:val="24"/>
          <w:szCs w:val="24"/>
          <w:shd w:val="clear" w:color="auto" w:fill="FFFFFF"/>
          <w:rPrChange w:id="9229" w:author="Ira" w:date="2021-09-29T16:32:00Z">
            <w:rPr>
              <w:rFonts w:asciiTheme="majorBidi" w:hAnsiTheme="majorBidi" w:cstheme="majorBidi"/>
              <w:color w:val="555555"/>
              <w:sz w:val="24"/>
              <w:szCs w:val="24"/>
              <w:shd w:val="clear" w:color="auto" w:fill="FFFFFF"/>
            </w:rPr>
          </w:rPrChange>
        </w:rPr>
        <w:t xml:space="preserve"> several main issues:</w:t>
      </w:r>
      <w:r w:rsidRPr="00751E5C">
        <w:rPr>
          <w:rFonts w:asciiTheme="majorBidi" w:hAnsiTheme="majorBidi" w:cstheme="majorBidi"/>
          <w:sz w:val="24"/>
          <w:szCs w:val="24"/>
          <w:shd w:val="clear" w:color="auto" w:fill="FFFFFF"/>
          <w:rPrChange w:id="9230" w:author="Ira" w:date="2021-09-29T16:32:00Z">
            <w:rPr>
              <w:rFonts w:asciiTheme="majorBidi" w:hAnsiTheme="majorBidi" w:cstheme="majorBidi"/>
              <w:color w:val="555555"/>
              <w:sz w:val="24"/>
              <w:szCs w:val="24"/>
              <w:shd w:val="clear" w:color="auto" w:fill="FFFFFF"/>
            </w:rPr>
          </w:rPrChange>
        </w:rPr>
        <w:t xml:space="preserve"> the </w:t>
      </w:r>
      <w:del w:id="9231" w:author="Ira" w:date="2021-10-07T18:24:00Z">
        <w:r w:rsidRPr="00751E5C" w:rsidDel="00BD49BC">
          <w:rPr>
            <w:rFonts w:asciiTheme="majorBidi" w:hAnsiTheme="majorBidi" w:cstheme="majorBidi"/>
            <w:sz w:val="24"/>
            <w:szCs w:val="24"/>
            <w:shd w:val="clear" w:color="auto" w:fill="FFFFFF"/>
            <w:rPrChange w:id="9232" w:author="Ira" w:date="2021-09-29T16:32:00Z">
              <w:rPr>
                <w:rFonts w:asciiTheme="majorBidi" w:hAnsiTheme="majorBidi" w:cstheme="majorBidi"/>
                <w:color w:val="555555"/>
                <w:sz w:val="24"/>
                <w:szCs w:val="24"/>
                <w:shd w:val="clear" w:color="auto" w:fill="FFFFFF"/>
              </w:rPr>
            </w:rPrChange>
          </w:rPr>
          <w:delText xml:space="preserve">way </w:delText>
        </w:r>
      </w:del>
      <w:ins w:id="9233" w:author="Ira" w:date="2021-10-07T18:24:00Z">
        <w:r w:rsidR="00BD49BC">
          <w:rPr>
            <w:rFonts w:asciiTheme="majorBidi" w:hAnsiTheme="majorBidi" w:cstheme="majorBidi"/>
            <w:sz w:val="24"/>
            <w:szCs w:val="24"/>
            <w:shd w:val="clear" w:color="auto" w:fill="FFFFFF"/>
          </w:rPr>
          <w:t>treatment</w:t>
        </w:r>
      </w:ins>
      <w:ins w:id="9234" w:author="Ira" w:date="2021-10-07T18:25:00Z">
        <w:r w:rsidR="00BD49BC">
          <w:rPr>
            <w:rFonts w:asciiTheme="majorBidi" w:hAnsiTheme="majorBidi" w:cstheme="majorBidi"/>
            <w:sz w:val="24"/>
            <w:szCs w:val="24"/>
            <w:shd w:val="clear" w:color="auto" w:fill="FFFFFF"/>
          </w:rPr>
          <w:t xml:space="preserve"> of</w:t>
        </w:r>
      </w:ins>
      <w:ins w:id="9235" w:author="Ira" w:date="2021-10-07T18:24:00Z">
        <w:r w:rsidR="00BD49BC" w:rsidRPr="00751E5C">
          <w:rPr>
            <w:rFonts w:asciiTheme="majorBidi" w:hAnsiTheme="majorBidi" w:cstheme="majorBidi"/>
            <w:sz w:val="24"/>
            <w:szCs w:val="24"/>
            <w:shd w:val="clear" w:color="auto" w:fill="FFFFFF"/>
            <w:rPrChange w:id="9236"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9237" w:author="Ira" w:date="2021-09-29T16:32:00Z">
            <w:rPr>
              <w:rFonts w:asciiTheme="majorBidi" w:hAnsiTheme="majorBidi" w:cstheme="majorBidi"/>
              <w:color w:val="555555"/>
              <w:sz w:val="24"/>
              <w:szCs w:val="24"/>
              <w:shd w:val="clear" w:color="auto" w:fill="FFFFFF"/>
            </w:rPr>
          </w:rPrChange>
        </w:rPr>
        <w:t>Palestinian suspects</w:t>
      </w:r>
      <w:del w:id="9238" w:author="Ira" w:date="2021-10-07T18:25:00Z">
        <w:r w:rsidRPr="00751E5C" w:rsidDel="00BD49BC">
          <w:rPr>
            <w:rFonts w:asciiTheme="majorBidi" w:hAnsiTheme="majorBidi" w:cstheme="majorBidi"/>
            <w:sz w:val="24"/>
            <w:szCs w:val="24"/>
            <w:shd w:val="clear" w:color="auto" w:fill="FFFFFF"/>
            <w:rPrChange w:id="9239" w:author="Ira" w:date="2021-09-29T16:32:00Z">
              <w:rPr>
                <w:rFonts w:asciiTheme="majorBidi" w:hAnsiTheme="majorBidi" w:cstheme="majorBidi"/>
                <w:color w:val="555555"/>
                <w:sz w:val="24"/>
                <w:szCs w:val="24"/>
                <w:shd w:val="clear" w:color="auto" w:fill="FFFFFF"/>
              </w:rPr>
            </w:rPrChange>
          </w:rPr>
          <w:delText xml:space="preserve"> were treated</w:delText>
        </w:r>
      </w:del>
      <w:r w:rsidR="00AE6948" w:rsidRPr="00751E5C">
        <w:rPr>
          <w:rFonts w:asciiTheme="majorBidi" w:hAnsiTheme="majorBidi" w:cstheme="majorBidi"/>
          <w:sz w:val="24"/>
          <w:szCs w:val="24"/>
          <w:shd w:val="clear" w:color="auto" w:fill="FFFFFF"/>
          <w:rPrChange w:id="9240" w:author="Ira" w:date="2021-09-29T16:32:00Z">
            <w:rPr>
              <w:rFonts w:asciiTheme="majorBidi" w:hAnsiTheme="majorBidi" w:cstheme="majorBidi"/>
              <w:color w:val="555555"/>
              <w:sz w:val="24"/>
              <w:szCs w:val="24"/>
              <w:shd w:val="clear" w:color="auto" w:fill="FFFFFF"/>
            </w:rPr>
          </w:rPrChange>
        </w:rPr>
        <w:t xml:space="preserve">; </w:t>
      </w:r>
      <w:r w:rsidRPr="00751E5C">
        <w:rPr>
          <w:rFonts w:asciiTheme="majorBidi" w:hAnsiTheme="majorBidi" w:cstheme="majorBidi"/>
          <w:sz w:val="24"/>
          <w:szCs w:val="24"/>
          <w:shd w:val="clear" w:color="auto" w:fill="FFFFFF"/>
          <w:rPrChange w:id="9241" w:author="Ira" w:date="2021-09-29T16:32:00Z">
            <w:rPr>
              <w:rFonts w:asciiTheme="majorBidi" w:hAnsiTheme="majorBidi" w:cstheme="majorBidi"/>
              <w:color w:val="555555"/>
              <w:sz w:val="24"/>
              <w:szCs w:val="24"/>
              <w:shd w:val="clear" w:color="auto" w:fill="FFFFFF"/>
            </w:rPr>
          </w:rPrChange>
        </w:rPr>
        <w:t>state taxes applie</w:t>
      </w:r>
      <w:r w:rsidR="00AE6948" w:rsidRPr="00751E5C">
        <w:rPr>
          <w:rFonts w:asciiTheme="majorBidi" w:hAnsiTheme="majorBidi" w:cstheme="majorBidi"/>
          <w:sz w:val="24"/>
          <w:szCs w:val="24"/>
          <w:shd w:val="clear" w:color="auto" w:fill="FFFFFF"/>
          <w:rPrChange w:id="9242" w:author="Ira" w:date="2021-09-29T16:32:00Z">
            <w:rPr>
              <w:rFonts w:asciiTheme="majorBidi" w:hAnsiTheme="majorBidi" w:cstheme="majorBidi"/>
              <w:color w:val="555555"/>
              <w:sz w:val="24"/>
              <w:szCs w:val="24"/>
              <w:shd w:val="clear" w:color="auto" w:fill="FFFFFF"/>
            </w:rPr>
          </w:rPrChange>
        </w:rPr>
        <w:t>d to the territories;</w:t>
      </w:r>
      <w:r w:rsidRPr="00751E5C">
        <w:rPr>
          <w:rFonts w:asciiTheme="majorBidi" w:hAnsiTheme="majorBidi" w:cstheme="majorBidi"/>
          <w:sz w:val="24"/>
          <w:szCs w:val="24"/>
          <w:shd w:val="clear" w:color="auto" w:fill="FFFFFF"/>
          <w:rPrChange w:id="9243" w:author="Ira" w:date="2021-09-29T16:32:00Z">
            <w:rPr>
              <w:rFonts w:asciiTheme="majorBidi" w:hAnsiTheme="majorBidi" w:cstheme="majorBidi"/>
              <w:color w:val="555555"/>
              <w:sz w:val="24"/>
              <w:szCs w:val="24"/>
              <w:shd w:val="clear" w:color="auto" w:fill="FFFFFF"/>
            </w:rPr>
          </w:rPrChange>
        </w:rPr>
        <w:t xml:space="preserve"> compensation for </w:t>
      </w:r>
      <w:ins w:id="9244" w:author="Ira" w:date="2021-10-01T10:07:00Z">
        <w:r w:rsidR="00FA26C9">
          <w:rPr>
            <w:rFonts w:asciiTheme="majorBidi" w:hAnsiTheme="majorBidi" w:cstheme="majorBidi"/>
            <w:sz w:val="24"/>
            <w:szCs w:val="24"/>
            <w:shd w:val="clear" w:color="auto" w:fill="FFFFFF"/>
          </w:rPr>
          <w:t>Jewish settlers</w:t>
        </w:r>
      </w:ins>
      <w:ins w:id="9245" w:author="Ira" w:date="2021-10-01T10:08:00Z">
        <w:r w:rsidR="00FA26C9">
          <w:rPr>
            <w:rFonts w:asciiTheme="majorBidi" w:hAnsiTheme="majorBidi" w:cstheme="majorBidi"/>
            <w:sz w:val="24"/>
            <w:szCs w:val="24"/>
            <w:shd w:val="clear" w:color="auto" w:fill="FFFFFF"/>
          </w:rPr>
          <w:t xml:space="preserve"> uprooted in the d</w:t>
        </w:r>
      </w:ins>
      <w:del w:id="9246" w:author="Ira" w:date="2021-10-01T10:08:00Z">
        <w:r w:rsidRPr="00751E5C" w:rsidDel="00FA26C9">
          <w:rPr>
            <w:rFonts w:asciiTheme="majorBidi" w:hAnsiTheme="majorBidi" w:cstheme="majorBidi"/>
            <w:sz w:val="24"/>
            <w:szCs w:val="24"/>
            <w:shd w:val="clear" w:color="auto" w:fill="FFFFFF"/>
            <w:rPrChange w:id="9247" w:author="Ira" w:date="2021-09-29T16:32:00Z">
              <w:rPr>
                <w:rFonts w:asciiTheme="majorBidi" w:hAnsiTheme="majorBidi" w:cstheme="majorBidi"/>
                <w:color w:val="555555"/>
                <w:sz w:val="24"/>
                <w:szCs w:val="24"/>
                <w:shd w:val="clear" w:color="auto" w:fill="FFFFFF"/>
              </w:rPr>
            </w:rPrChange>
          </w:rPr>
          <w:delText>the D</w:delText>
        </w:r>
      </w:del>
      <w:r w:rsidRPr="00751E5C">
        <w:rPr>
          <w:rFonts w:asciiTheme="majorBidi" w:hAnsiTheme="majorBidi" w:cstheme="majorBidi"/>
          <w:sz w:val="24"/>
          <w:szCs w:val="24"/>
          <w:shd w:val="clear" w:color="auto" w:fill="FFFFFF"/>
          <w:rPrChange w:id="9248" w:author="Ira" w:date="2021-09-29T16:32:00Z">
            <w:rPr>
              <w:rFonts w:asciiTheme="majorBidi" w:hAnsiTheme="majorBidi" w:cstheme="majorBidi"/>
              <w:color w:val="555555"/>
              <w:sz w:val="24"/>
              <w:szCs w:val="24"/>
              <w:shd w:val="clear" w:color="auto" w:fill="FFFFFF"/>
            </w:rPr>
          </w:rPrChange>
        </w:rPr>
        <w:t>isengagement from Ga</w:t>
      </w:r>
      <w:del w:id="9249" w:author="Ira" w:date="2021-10-01T10:08:00Z">
        <w:r w:rsidRPr="00751E5C" w:rsidDel="00FA26C9">
          <w:rPr>
            <w:rFonts w:asciiTheme="majorBidi" w:hAnsiTheme="majorBidi" w:cstheme="majorBidi"/>
            <w:sz w:val="24"/>
            <w:szCs w:val="24"/>
            <w:shd w:val="clear" w:color="auto" w:fill="FFFFFF"/>
            <w:rPrChange w:id="9250" w:author="Ira" w:date="2021-09-29T16:32:00Z">
              <w:rPr>
                <w:rFonts w:asciiTheme="majorBidi" w:hAnsiTheme="majorBidi" w:cstheme="majorBidi"/>
                <w:color w:val="555555"/>
                <w:sz w:val="24"/>
                <w:szCs w:val="24"/>
                <w:shd w:val="clear" w:color="auto" w:fill="FFFFFF"/>
              </w:rPr>
            </w:rPrChange>
          </w:rPr>
          <w:delText>z</w:delText>
        </w:r>
      </w:del>
      <w:r w:rsidRPr="00751E5C">
        <w:rPr>
          <w:rFonts w:asciiTheme="majorBidi" w:hAnsiTheme="majorBidi" w:cstheme="majorBidi"/>
          <w:sz w:val="24"/>
          <w:szCs w:val="24"/>
          <w:shd w:val="clear" w:color="auto" w:fill="FFFFFF"/>
          <w:rPrChange w:id="9251" w:author="Ira" w:date="2021-09-29T16:32:00Z">
            <w:rPr>
              <w:rFonts w:asciiTheme="majorBidi" w:hAnsiTheme="majorBidi" w:cstheme="majorBidi"/>
              <w:color w:val="555555"/>
              <w:sz w:val="24"/>
              <w:szCs w:val="24"/>
              <w:shd w:val="clear" w:color="auto" w:fill="FFFFFF"/>
            </w:rPr>
          </w:rPrChange>
        </w:rPr>
        <w:t xml:space="preserve">za </w:t>
      </w:r>
      <w:del w:id="9252" w:author="Ira" w:date="2021-10-01T10:09:00Z">
        <w:r w:rsidRPr="00751E5C" w:rsidDel="00FA26C9">
          <w:rPr>
            <w:rFonts w:asciiTheme="majorBidi" w:hAnsiTheme="majorBidi" w:cstheme="majorBidi"/>
            <w:sz w:val="24"/>
            <w:szCs w:val="24"/>
            <w:shd w:val="clear" w:color="auto" w:fill="FFFFFF"/>
            <w:rPrChange w:id="9253" w:author="Ira" w:date="2021-09-29T16:32:00Z">
              <w:rPr>
                <w:rFonts w:asciiTheme="majorBidi" w:hAnsiTheme="majorBidi" w:cstheme="majorBidi"/>
                <w:color w:val="555555"/>
                <w:sz w:val="24"/>
                <w:szCs w:val="24"/>
                <w:shd w:val="clear" w:color="auto" w:fill="FFFFFF"/>
              </w:rPr>
            </w:rPrChange>
          </w:rPr>
          <w:delText>settlers</w:delText>
        </w:r>
      </w:del>
      <w:ins w:id="9254" w:author="Ira" w:date="2021-10-01T10:09:00Z">
        <w:r w:rsidR="00FA26C9">
          <w:rPr>
            <w:rFonts w:asciiTheme="majorBidi" w:hAnsiTheme="majorBidi" w:cstheme="majorBidi"/>
            <w:sz w:val="24"/>
            <w:szCs w:val="24"/>
            <w:shd w:val="clear" w:color="auto" w:fill="FFFFFF"/>
          </w:rPr>
          <w:t>(2005)</w:t>
        </w:r>
      </w:ins>
      <w:r w:rsidR="00AE6948" w:rsidRPr="00751E5C">
        <w:rPr>
          <w:rFonts w:asciiTheme="majorBidi" w:hAnsiTheme="majorBidi" w:cstheme="majorBidi"/>
          <w:sz w:val="24"/>
          <w:szCs w:val="24"/>
          <w:shd w:val="clear" w:color="auto" w:fill="FFFFFF"/>
          <w:rPrChange w:id="9255" w:author="Ira" w:date="2021-09-29T16:32:00Z">
            <w:rPr>
              <w:rFonts w:asciiTheme="majorBidi" w:hAnsiTheme="majorBidi" w:cstheme="majorBidi"/>
              <w:color w:val="555555"/>
              <w:sz w:val="24"/>
              <w:szCs w:val="24"/>
              <w:shd w:val="clear" w:color="auto" w:fill="FFFFFF"/>
            </w:rPr>
          </w:rPrChange>
        </w:rPr>
        <w:t>;</w:t>
      </w:r>
      <w:r w:rsidRPr="00751E5C">
        <w:rPr>
          <w:rFonts w:asciiTheme="majorBidi" w:hAnsiTheme="majorBidi" w:cstheme="majorBidi"/>
          <w:sz w:val="24"/>
          <w:szCs w:val="24"/>
          <w:shd w:val="clear" w:color="auto" w:fill="FFFFFF"/>
          <w:rPrChange w:id="9256" w:author="Ira" w:date="2021-09-29T16:32:00Z">
            <w:rPr>
              <w:rFonts w:asciiTheme="majorBidi" w:hAnsiTheme="majorBidi" w:cstheme="majorBidi"/>
              <w:color w:val="555555"/>
              <w:sz w:val="24"/>
              <w:szCs w:val="24"/>
              <w:shd w:val="clear" w:color="auto" w:fill="FFFFFF"/>
            </w:rPr>
          </w:rPrChange>
        </w:rPr>
        <w:t xml:space="preserve"> and the </w:t>
      </w:r>
      <w:ins w:id="9257" w:author="Ira" w:date="2021-10-01T10:09:00Z">
        <w:r w:rsidR="00FA26C9">
          <w:rPr>
            <w:rFonts w:asciiTheme="majorBidi" w:hAnsiTheme="majorBidi" w:cstheme="majorBidi"/>
            <w:sz w:val="24"/>
            <w:szCs w:val="24"/>
            <w:shd w:val="clear" w:color="auto" w:fill="FFFFFF"/>
          </w:rPr>
          <w:t>s</w:t>
        </w:r>
      </w:ins>
      <w:del w:id="9258" w:author="Ira" w:date="2021-10-01T10:09:00Z">
        <w:r w:rsidR="00C52C71" w:rsidRPr="00751E5C" w:rsidDel="00FA26C9">
          <w:rPr>
            <w:rFonts w:asciiTheme="majorBidi" w:hAnsiTheme="majorBidi" w:cstheme="majorBidi"/>
            <w:sz w:val="24"/>
            <w:szCs w:val="24"/>
            <w:shd w:val="clear" w:color="auto" w:fill="FFFFFF"/>
            <w:rPrChange w:id="9259" w:author="Ira" w:date="2021-09-29T16:32:00Z">
              <w:rPr>
                <w:rFonts w:asciiTheme="majorBidi" w:hAnsiTheme="majorBidi" w:cstheme="majorBidi"/>
                <w:color w:val="555555"/>
                <w:sz w:val="24"/>
                <w:szCs w:val="24"/>
                <w:shd w:val="clear" w:color="auto" w:fill="FFFFFF"/>
              </w:rPr>
            </w:rPrChange>
          </w:rPr>
          <w:delText>S</w:delText>
        </w:r>
      </w:del>
      <w:r w:rsidR="00C52C71" w:rsidRPr="00751E5C">
        <w:rPr>
          <w:rFonts w:asciiTheme="majorBidi" w:hAnsiTheme="majorBidi" w:cstheme="majorBidi"/>
          <w:sz w:val="24"/>
          <w:szCs w:val="24"/>
          <w:shd w:val="clear" w:color="auto" w:fill="FFFFFF"/>
          <w:rPrChange w:id="9260" w:author="Ira" w:date="2021-09-29T16:32:00Z">
            <w:rPr>
              <w:rFonts w:asciiTheme="majorBidi" w:hAnsiTheme="majorBidi" w:cstheme="majorBidi"/>
              <w:color w:val="555555"/>
              <w:sz w:val="24"/>
              <w:szCs w:val="24"/>
              <w:shd w:val="clear" w:color="auto" w:fill="FFFFFF"/>
            </w:rPr>
          </w:rPrChange>
        </w:rPr>
        <w:t xml:space="preserve">ecurity </w:t>
      </w:r>
      <w:ins w:id="9261" w:author="Ira" w:date="2021-10-01T10:09:00Z">
        <w:r w:rsidR="00FA26C9">
          <w:rPr>
            <w:rFonts w:asciiTheme="majorBidi" w:hAnsiTheme="majorBidi" w:cstheme="majorBidi"/>
            <w:sz w:val="24"/>
            <w:szCs w:val="24"/>
            <w:shd w:val="clear" w:color="auto" w:fill="FFFFFF"/>
          </w:rPr>
          <w:t>f</w:t>
        </w:r>
      </w:ins>
      <w:del w:id="9262" w:author="Ira" w:date="2021-10-01T10:09:00Z">
        <w:r w:rsidR="00C52C71" w:rsidRPr="00751E5C" w:rsidDel="00FA26C9">
          <w:rPr>
            <w:rFonts w:asciiTheme="majorBidi" w:hAnsiTheme="majorBidi" w:cstheme="majorBidi"/>
            <w:sz w:val="24"/>
            <w:szCs w:val="24"/>
            <w:shd w:val="clear" w:color="auto" w:fill="FFFFFF"/>
            <w:rPrChange w:id="9263" w:author="Ira" w:date="2021-09-29T16:32:00Z">
              <w:rPr>
                <w:rFonts w:asciiTheme="majorBidi" w:hAnsiTheme="majorBidi" w:cstheme="majorBidi"/>
                <w:color w:val="555555"/>
                <w:sz w:val="24"/>
                <w:szCs w:val="24"/>
                <w:shd w:val="clear" w:color="auto" w:fill="FFFFFF"/>
              </w:rPr>
            </w:rPrChange>
          </w:rPr>
          <w:delText>F</w:delText>
        </w:r>
      </w:del>
      <w:r w:rsidRPr="00751E5C">
        <w:rPr>
          <w:rFonts w:asciiTheme="majorBidi" w:hAnsiTheme="majorBidi" w:cstheme="majorBidi"/>
          <w:sz w:val="24"/>
          <w:szCs w:val="24"/>
          <w:shd w:val="clear" w:color="auto" w:fill="FFFFFF"/>
          <w:rPrChange w:id="9264" w:author="Ira" w:date="2021-09-29T16:32:00Z">
            <w:rPr>
              <w:rFonts w:asciiTheme="majorBidi" w:hAnsiTheme="majorBidi" w:cstheme="majorBidi"/>
              <w:color w:val="555555"/>
              <w:sz w:val="24"/>
              <w:szCs w:val="24"/>
              <w:shd w:val="clear" w:color="auto" w:fill="FFFFFF"/>
            </w:rPr>
          </w:rPrChange>
        </w:rPr>
        <w:t>ence</w:t>
      </w:r>
      <w:ins w:id="9265" w:author="Ira" w:date="2021-10-01T10:09:00Z">
        <w:r w:rsidR="004858F0">
          <w:rPr>
            <w:rFonts w:asciiTheme="majorBidi" w:hAnsiTheme="majorBidi" w:cstheme="majorBidi"/>
            <w:sz w:val="24"/>
            <w:szCs w:val="24"/>
            <w:shd w:val="clear" w:color="auto" w:fill="FFFFFF"/>
          </w:rPr>
          <w:t xml:space="preserve"> (</w:t>
        </w:r>
      </w:ins>
      <w:del w:id="9266" w:author="Ira" w:date="2021-10-01T10:09:00Z">
        <w:r w:rsidRPr="00751E5C" w:rsidDel="004858F0">
          <w:rPr>
            <w:rFonts w:asciiTheme="majorBidi" w:hAnsiTheme="majorBidi" w:cstheme="majorBidi"/>
            <w:sz w:val="24"/>
            <w:szCs w:val="24"/>
            <w:shd w:val="clear" w:color="auto" w:fill="FFFFFF"/>
            <w:rPrChange w:id="9267" w:author="Ira" w:date="2021-09-29T16:32:00Z">
              <w:rPr>
                <w:rFonts w:asciiTheme="majorBidi" w:hAnsiTheme="majorBidi" w:cstheme="majorBidi"/>
                <w:color w:val="555555"/>
                <w:sz w:val="24"/>
                <w:szCs w:val="24"/>
                <w:shd w:val="clear" w:color="auto" w:fill="FFFFFF"/>
              </w:rPr>
            </w:rPrChange>
          </w:rPr>
          <w:delText xml:space="preserve"> – </w:delText>
        </w:r>
      </w:del>
      <w:r w:rsidRPr="00751E5C">
        <w:rPr>
          <w:rFonts w:asciiTheme="majorBidi" w:hAnsiTheme="majorBidi" w:cstheme="majorBidi"/>
          <w:sz w:val="24"/>
          <w:szCs w:val="24"/>
          <w:shd w:val="clear" w:color="auto" w:fill="FFFFFF"/>
          <w:rPrChange w:id="9268" w:author="Ira" w:date="2021-09-29T16:32:00Z">
            <w:rPr>
              <w:rFonts w:asciiTheme="majorBidi" w:hAnsiTheme="majorBidi" w:cstheme="majorBidi"/>
              <w:color w:val="555555"/>
              <w:sz w:val="24"/>
              <w:szCs w:val="24"/>
              <w:shd w:val="clear" w:color="auto" w:fill="FFFFFF"/>
            </w:rPr>
          </w:rPrChange>
        </w:rPr>
        <w:t xml:space="preserve">the physical barricade built between Israel and the Palestinian territories designed to </w:t>
      </w:r>
      <w:r w:rsidR="00AE6948" w:rsidRPr="00751E5C">
        <w:rPr>
          <w:rFonts w:asciiTheme="majorBidi" w:hAnsiTheme="majorBidi" w:cstheme="majorBidi"/>
          <w:sz w:val="24"/>
          <w:szCs w:val="24"/>
          <w:shd w:val="clear" w:color="auto" w:fill="FFFFFF"/>
          <w:rPrChange w:id="9269" w:author="Ira" w:date="2021-09-29T16:32:00Z">
            <w:rPr>
              <w:rFonts w:asciiTheme="majorBidi" w:hAnsiTheme="majorBidi" w:cstheme="majorBidi"/>
              <w:color w:val="555555"/>
              <w:sz w:val="24"/>
              <w:szCs w:val="24"/>
              <w:shd w:val="clear" w:color="auto" w:fill="FFFFFF"/>
            </w:rPr>
          </w:rPrChange>
        </w:rPr>
        <w:t>keep suicide bomber</w:t>
      </w:r>
      <w:ins w:id="9270" w:author="Ira" w:date="2021-10-07T18:25:00Z">
        <w:r w:rsidR="00BD49BC">
          <w:rPr>
            <w:rFonts w:asciiTheme="majorBidi" w:hAnsiTheme="majorBidi" w:cstheme="majorBidi"/>
            <w:sz w:val="24"/>
            <w:szCs w:val="24"/>
            <w:shd w:val="clear" w:color="auto" w:fill="FFFFFF"/>
          </w:rPr>
          <w:t>s</w:t>
        </w:r>
      </w:ins>
      <w:r w:rsidR="00AE6948" w:rsidRPr="00751E5C">
        <w:rPr>
          <w:rFonts w:asciiTheme="majorBidi" w:hAnsiTheme="majorBidi" w:cstheme="majorBidi"/>
          <w:sz w:val="24"/>
          <w:szCs w:val="24"/>
          <w:shd w:val="clear" w:color="auto" w:fill="FFFFFF"/>
          <w:rPrChange w:id="9271" w:author="Ira" w:date="2021-09-29T16:32:00Z">
            <w:rPr>
              <w:rFonts w:asciiTheme="majorBidi" w:hAnsiTheme="majorBidi" w:cstheme="majorBidi"/>
              <w:color w:val="555555"/>
              <w:sz w:val="24"/>
              <w:szCs w:val="24"/>
              <w:shd w:val="clear" w:color="auto" w:fill="FFFFFF"/>
            </w:rPr>
          </w:rPrChange>
        </w:rPr>
        <w:t xml:space="preserve"> </w:t>
      </w:r>
      <w:ins w:id="9272" w:author="Ira" w:date="2021-10-01T10:09:00Z">
        <w:r w:rsidR="004858F0">
          <w:rPr>
            <w:rFonts w:asciiTheme="majorBidi" w:hAnsiTheme="majorBidi" w:cstheme="majorBidi"/>
            <w:sz w:val="24"/>
            <w:szCs w:val="24"/>
            <w:shd w:val="clear" w:color="auto" w:fill="FFFFFF"/>
          </w:rPr>
          <w:t xml:space="preserve">from </w:t>
        </w:r>
      </w:ins>
      <w:r w:rsidR="00AE6948" w:rsidRPr="00751E5C">
        <w:rPr>
          <w:rFonts w:asciiTheme="majorBidi" w:hAnsiTheme="majorBidi" w:cstheme="majorBidi"/>
          <w:sz w:val="24"/>
          <w:szCs w:val="24"/>
          <w:shd w:val="clear" w:color="auto" w:fill="FFFFFF"/>
          <w:rPrChange w:id="9273" w:author="Ira" w:date="2021-09-29T16:32:00Z">
            <w:rPr>
              <w:rFonts w:asciiTheme="majorBidi" w:hAnsiTheme="majorBidi" w:cstheme="majorBidi"/>
              <w:color w:val="555555"/>
              <w:sz w:val="24"/>
              <w:szCs w:val="24"/>
              <w:shd w:val="clear" w:color="auto" w:fill="FFFFFF"/>
            </w:rPr>
          </w:rPrChange>
        </w:rPr>
        <w:t xml:space="preserve">infiltrating </w:t>
      </w:r>
      <w:del w:id="9274" w:author="Ira" w:date="2021-10-01T10:09:00Z">
        <w:r w:rsidR="00AE6948" w:rsidRPr="00751E5C" w:rsidDel="004858F0">
          <w:rPr>
            <w:rFonts w:asciiTheme="majorBidi" w:hAnsiTheme="majorBidi" w:cstheme="majorBidi"/>
            <w:sz w:val="24"/>
            <w:szCs w:val="24"/>
            <w:shd w:val="clear" w:color="auto" w:fill="FFFFFF"/>
            <w:rPrChange w:id="9275" w:author="Ira" w:date="2021-09-29T16:32:00Z">
              <w:rPr>
                <w:rFonts w:asciiTheme="majorBidi" w:hAnsiTheme="majorBidi" w:cstheme="majorBidi"/>
                <w:color w:val="555555"/>
                <w:sz w:val="24"/>
                <w:szCs w:val="24"/>
                <w:shd w:val="clear" w:color="auto" w:fill="FFFFFF"/>
              </w:rPr>
            </w:rPrChange>
          </w:rPr>
          <w:delText xml:space="preserve">from the occupied territories </w:delText>
        </w:r>
      </w:del>
      <w:r w:rsidR="00AE6948" w:rsidRPr="00751E5C">
        <w:rPr>
          <w:rFonts w:asciiTheme="majorBidi" w:hAnsiTheme="majorBidi" w:cstheme="majorBidi"/>
          <w:sz w:val="24"/>
          <w:szCs w:val="24"/>
          <w:shd w:val="clear" w:color="auto" w:fill="FFFFFF"/>
          <w:rPrChange w:id="9276" w:author="Ira" w:date="2021-09-29T16:32:00Z">
            <w:rPr>
              <w:rFonts w:asciiTheme="majorBidi" w:hAnsiTheme="majorBidi" w:cstheme="majorBidi"/>
              <w:color w:val="555555"/>
              <w:sz w:val="24"/>
              <w:szCs w:val="24"/>
              <w:shd w:val="clear" w:color="auto" w:fill="FFFFFF"/>
            </w:rPr>
          </w:rPrChange>
        </w:rPr>
        <w:t>into Israe</w:t>
      </w:r>
      <w:r w:rsidR="004E6358" w:rsidRPr="00751E5C">
        <w:rPr>
          <w:rFonts w:asciiTheme="majorBidi" w:hAnsiTheme="majorBidi" w:cstheme="majorBidi"/>
          <w:sz w:val="24"/>
          <w:szCs w:val="24"/>
          <w:shd w:val="clear" w:color="auto" w:fill="FFFFFF"/>
          <w:rPrChange w:id="9277" w:author="Ira" w:date="2021-09-29T16:32:00Z">
            <w:rPr>
              <w:rFonts w:asciiTheme="majorBidi" w:hAnsiTheme="majorBidi" w:cstheme="majorBidi"/>
              <w:color w:val="555555"/>
              <w:sz w:val="24"/>
              <w:szCs w:val="24"/>
              <w:shd w:val="clear" w:color="auto" w:fill="FFFFFF"/>
            </w:rPr>
          </w:rPrChange>
        </w:rPr>
        <w:t>l</w:t>
      </w:r>
      <w:ins w:id="9278" w:author="Ira" w:date="2021-10-01T10:09:00Z">
        <w:r w:rsidR="004858F0">
          <w:rPr>
            <w:rFonts w:asciiTheme="majorBidi" w:hAnsiTheme="majorBidi" w:cstheme="majorBidi"/>
            <w:sz w:val="24"/>
            <w:szCs w:val="24"/>
            <w:shd w:val="clear" w:color="auto" w:fill="FFFFFF"/>
          </w:rPr>
          <w:t>)</w:t>
        </w:r>
      </w:ins>
      <w:r w:rsidR="004E6358" w:rsidRPr="00751E5C">
        <w:rPr>
          <w:rFonts w:asciiTheme="majorBidi" w:hAnsiTheme="majorBidi" w:cstheme="majorBidi"/>
          <w:sz w:val="24"/>
          <w:szCs w:val="24"/>
          <w:shd w:val="clear" w:color="auto" w:fill="FFFFFF"/>
          <w:rPrChange w:id="9279" w:author="Ira" w:date="2021-09-29T16:32:00Z">
            <w:rPr>
              <w:rFonts w:asciiTheme="majorBidi" w:hAnsiTheme="majorBidi" w:cstheme="majorBidi"/>
              <w:color w:val="555555"/>
              <w:sz w:val="24"/>
              <w:szCs w:val="24"/>
              <w:shd w:val="clear" w:color="auto" w:fill="FFFFFF"/>
            </w:rPr>
          </w:rPrChange>
        </w:rPr>
        <w:t xml:space="preserve">. </w:t>
      </w:r>
      <w:r w:rsidRPr="00751E5C">
        <w:rPr>
          <w:rFonts w:asciiTheme="majorBidi" w:hAnsiTheme="majorBidi" w:cstheme="majorBidi"/>
          <w:sz w:val="24"/>
          <w:szCs w:val="24"/>
          <w:shd w:val="clear" w:color="auto" w:fill="FFFFFF"/>
          <w:rPrChange w:id="9280" w:author="Ira" w:date="2021-09-29T16:32:00Z">
            <w:rPr>
              <w:rFonts w:asciiTheme="majorBidi" w:hAnsiTheme="majorBidi" w:cstheme="majorBidi"/>
              <w:color w:val="555555"/>
              <w:sz w:val="24"/>
              <w:szCs w:val="24"/>
              <w:shd w:val="clear" w:color="auto" w:fill="FFFFFF"/>
            </w:rPr>
          </w:rPrChange>
        </w:rPr>
        <w:t>Yet once the political dynamic changed</w:t>
      </w:r>
      <w:del w:id="9281" w:author="Ira" w:date="2021-10-07T18:25:00Z">
        <w:r w:rsidRPr="00751E5C" w:rsidDel="00BD49BC">
          <w:rPr>
            <w:rFonts w:asciiTheme="majorBidi" w:hAnsiTheme="majorBidi" w:cstheme="majorBidi"/>
            <w:sz w:val="24"/>
            <w:szCs w:val="24"/>
            <w:shd w:val="clear" w:color="auto" w:fill="FFFFFF"/>
            <w:rPrChange w:id="9282" w:author="Ira" w:date="2021-09-29T16:32:00Z">
              <w:rPr>
                <w:rFonts w:asciiTheme="majorBidi" w:hAnsiTheme="majorBidi" w:cstheme="majorBidi"/>
                <w:color w:val="555555"/>
                <w:sz w:val="24"/>
                <w:szCs w:val="24"/>
                <w:shd w:val="clear" w:color="auto" w:fill="FFFFFF"/>
              </w:rPr>
            </w:rPrChange>
          </w:rPr>
          <w:delText>,</w:delText>
        </w:r>
      </w:del>
      <w:ins w:id="9283" w:author="Ira" w:date="2021-10-07T18:25:00Z">
        <w:r w:rsidR="00BD49BC">
          <w:rPr>
            <w:rFonts w:asciiTheme="majorBidi" w:hAnsiTheme="majorBidi" w:cstheme="majorBidi"/>
            <w:sz w:val="24"/>
            <w:szCs w:val="24"/>
            <w:shd w:val="clear" w:color="auto" w:fill="FFFFFF"/>
          </w:rPr>
          <w:t>, with</w:t>
        </w:r>
      </w:ins>
      <w:del w:id="9284" w:author="Ira" w:date="2021-10-07T18:25:00Z">
        <w:r w:rsidRPr="00751E5C" w:rsidDel="00BD49BC">
          <w:rPr>
            <w:rFonts w:asciiTheme="majorBidi" w:hAnsiTheme="majorBidi" w:cstheme="majorBidi"/>
            <w:sz w:val="24"/>
            <w:szCs w:val="24"/>
            <w:shd w:val="clear" w:color="auto" w:fill="FFFFFF"/>
            <w:rPrChange w:id="9285" w:author="Ira" w:date="2021-09-29T16:32:00Z">
              <w:rPr>
                <w:rFonts w:asciiTheme="majorBidi" w:hAnsiTheme="majorBidi" w:cstheme="majorBidi"/>
                <w:color w:val="555555"/>
                <w:sz w:val="24"/>
                <w:szCs w:val="24"/>
                <w:shd w:val="clear" w:color="auto" w:fill="FFFFFF"/>
              </w:rPr>
            </w:rPrChange>
          </w:rPr>
          <w:delText xml:space="preserve"> and </w:delText>
        </w:r>
      </w:del>
      <w:ins w:id="9286" w:author="Ira" w:date="2021-10-07T18:25:00Z">
        <w:r w:rsidR="00BD49BC">
          <w:rPr>
            <w:rFonts w:asciiTheme="majorBidi" w:hAnsiTheme="majorBidi" w:cstheme="majorBidi"/>
            <w:sz w:val="24"/>
            <w:szCs w:val="24"/>
            <w:shd w:val="clear" w:color="auto" w:fill="FFFFFF"/>
          </w:rPr>
          <w:t xml:space="preserve"> </w:t>
        </w:r>
      </w:ins>
      <w:r w:rsidRPr="00751E5C">
        <w:rPr>
          <w:rFonts w:asciiTheme="majorBidi" w:hAnsiTheme="majorBidi" w:cstheme="majorBidi"/>
          <w:sz w:val="24"/>
          <w:szCs w:val="24"/>
          <w:shd w:val="clear" w:color="auto" w:fill="FFFFFF"/>
          <w:rPrChange w:id="9287" w:author="Ira" w:date="2021-09-29T16:32:00Z">
            <w:rPr>
              <w:rFonts w:asciiTheme="majorBidi" w:hAnsiTheme="majorBidi" w:cstheme="majorBidi"/>
              <w:color w:val="555555"/>
              <w:sz w:val="24"/>
              <w:szCs w:val="24"/>
              <w:shd w:val="clear" w:color="auto" w:fill="FFFFFF"/>
            </w:rPr>
          </w:rPrChange>
        </w:rPr>
        <w:t>the right</w:t>
      </w:r>
      <w:ins w:id="9288" w:author="Ira" w:date="2021-10-01T10:09:00Z">
        <w:r w:rsidR="004858F0">
          <w:rPr>
            <w:rFonts w:asciiTheme="majorBidi" w:hAnsiTheme="majorBidi" w:cstheme="majorBidi"/>
            <w:sz w:val="24"/>
            <w:szCs w:val="24"/>
            <w:shd w:val="clear" w:color="auto" w:fill="FFFFFF"/>
          </w:rPr>
          <w:t>-wing</w:t>
        </w:r>
      </w:ins>
      <w:r w:rsidRPr="00751E5C">
        <w:rPr>
          <w:rFonts w:asciiTheme="majorBidi" w:hAnsiTheme="majorBidi" w:cstheme="majorBidi"/>
          <w:sz w:val="24"/>
          <w:szCs w:val="24"/>
          <w:shd w:val="clear" w:color="auto" w:fill="FFFFFF"/>
          <w:rPrChange w:id="9289" w:author="Ira" w:date="2021-09-29T16:32:00Z">
            <w:rPr>
              <w:rFonts w:asciiTheme="majorBidi" w:hAnsiTheme="majorBidi" w:cstheme="majorBidi"/>
              <w:color w:val="555555"/>
              <w:sz w:val="24"/>
              <w:szCs w:val="24"/>
              <w:shd w:val="clear" w:color="auto" w:fill="FFFFFF"/>
            </w:rPr>
          </w:rPrChange>
        </w:rPr>
        <w:t xml:space="preserve"> camp bec</w:t>
      </w:r>
      <w:ins w:id="9290" w:author="Ira" w:date="2021-10-07T18:25:00Z">
        <w:r w:rsidR="00BD49BC">
          <w:rPr>
            <w:rFonts w:asciiTheme="majorBidi" w:hAnsiTheme="majorBidi" w:cstheme="majorBidi"/>
            <w:sz w:val="24"/>
            <w:szCs w:val="24"/>
            <w:shd w:val="clear" w:color="auto" w:fill="FFFFFF"/>
          </w:rPr>
          <w:t>oming</w:t>
        </w:r>
      </w:ins>
      <w:del w:id="9291" w:author="Ira" w:date="2021-10-07T18:25:00Z">
        <w:r w:rsidRPr="00751E5C" w:rsidDel="00BD49BC">
          <w:rPr>
            <w:rFonts w:asciiTheme="majorBidi" w:hAnsiTheme="majorBidi" w:cstheme="majorBidi"/>
            <w:sz w:val="24"/>
            <w:szCs w:val="24"/>
            <w:shd w:val="clear" w:color="auto" w:fill="FFFFFF"/>
            <w:rPrChange w:id="9292" w:author="Ira" w:date="2021-09-29T16:32:00Z">
              <w:rPr>
                <w:rFonts w:asciiTheme="majorBidi" w:hAnsiTheme="majorBidi" w:cstheme="majorBidi"/>
                <w:color w:val="555555"/>
                <w:sz w:val="24"/>
                <w:szCs w:val="24"/>
                <w:shd w:val="clear" w:color="auto" w:fill="FFFFFF"/>
              </w:rPr>
            </w:rPrChange>
          </w:rPr>
          <w:delText xml:space="preserve">ame </w:delText>
        </w:r>
      </w:del>
      <w:ins w:id="9293" w:author="Ira" w:date="2021-10-07T18:25:00Z">
        <w:r w:rsidR="00BD49BC">
          <w:rPr>
            <w:rFonts w:asciiTheme="majorBidi" w:hAnsiTheme="majorBidi" w:cstheme="majorBidi"/>
            <w:sz w:val="24"/>
            <w:szCs w:val="24"/>
            <w:shd w:val="clear" w:color="auto" w:fill="FFFFFF"/>
          </w:rPr>
          <w:t xml:space="preserve"> </w:t>
        </w:r>
      </w:ins>
      <w:r w:rsidRPr="00751E5C">
        <w:rPr>
          <w:rFonts w:asciiTheme="majorBidi" w:hAnsiTheme="majorBidi" w:cstheme="majorBidi"/>
          <w:sz w:val="24"/>
          <w:szCs w:val="24"/>
          <w:shd w:val="clear" w:color="auto" w:fill="FFFFFF"/>
          <w:rPrChange w:id="9294" w:author="Ira" w:date="2021-09-29T16:32:00Z">
            <w:rPr>
              <w:rFonts w:asciiTheme="majorBidi" w:hAnsiTheme="majorBidi" w:cstheme="majorBidi"/>
              <w:color w:val="555555"/>
              <w:sz w:val="24"/>
              <w:szCs w:val="24"/>
              <w:shd w:val="clear" w:color="auto" w:fill="FFFFFF"/>
            </w:rPr>
          </w:rPrChange>
        </w:rPr>
        <w:t>dominant and secure in power</w:t>
      </w:r>
      <w:ins w:id="9295" w:author="Ira" w:date="2021-10-01T10:10:00Z">
        <w:r w:rsidR="004858F0">
          <w:rPr>
            <w:rFonts w:asciiTheme="majorBidi" w:hAnsiTheme="majorBidi" w:cstheme="majorBidi"/>
            <w:sz w:val="24"/>
            <w:szCs w:val="24"/>
            <w:shd w:val="clear" w:color="auto" w:fill="FFFFFF"/>
          </w:rPr>
          <w:t xml:space="preserve">, </w:t>
        </w:r>
      </w:ins>
      <w:ins w:id="9296" w:author="Ira" w:date="2021-10-01T10:17:00Z">
        <w:r w:rsidR="004858F0">
          <w:rPr>
            <w:rFonts w:asciiTheme="majorBidi" w:hAnsiTheme="majorBidi" w:cstheme="majorBidi"/>
            <w:sz w:val="24"/>
            <w:szCs w:val="24"/>
            <w:shd w:val="clear" w:color="auto" w:fill="FFFFFF"/>
          </w:rPr>
          <w:t>the demand arose to over</w:t>
        </w:r>
      </w:ins>
      <w:ins w:id="9297" w:author="Ira" w:date="2021-10-07T18:26:00Z">
        <w:r w:rsidR="00BD49BC">
          <w:rPr>
            <w:rFonts w:asciiTheme="majorBidi" w:hAnsiTheme="majorBidi" w:cstheme="majorBidi"/>
            <w:sz w:val="24"/>
            <w:szCs w:val="24"/>
            <w:shd w:val="clear" w:color="auto" w:fill="FFFFFF"/>
          </w:rPr>
          <w:t>ride</w:t>
        </w:r>
      </w:ins>
      <w:del w:id="9298" w:author="Ira" w:date="2021-10-01T10:10:00Z">
        <w:r w:rsidRPr="00751E5C" w:rsidDel="004858F0">
          <w:rPr>
            <w:rFonts w:asciiTheme="majorBidi" w:hAnsiTheme="majorBidi" w:cstheme="majorBidi"/>
            <w:sz w:val="24"/>
            <w:szCs w:val="24"/>
            <w:shd w:val="clear" w:color="auto" w:fill="FFFFFF"/>
            <w:rPrChange w:id="9299" w:author="Ira" w:date="2021-09-29T16:32:00Z">
              <w:rPr>
                <w:rFonts w:asciiTheme="majorBidi" w:hAnsiTheme="majorBidi" w:cstheme="majorBidi"/>
                <w:color w:val="555555"/>
                <w:sz w:val="24"/>
                <w:szCs w:val="24"/>
                <w:shd w:val="clear" w:color="auto" w:fill="FFFFFF"/>
              </w:rPr>
            </w:rPrChange>
          </w:rPr>
          <w:delText xml:space="preserve"> – so came the</w:delText>
        </w:r>
      </w:del>
      <w:del w:id="9300" w:author="Ira" w:date="2021-10-01T10:17:00Z">
        <w:r w:rsidRPr="00751E5C" w:rsidDel="004858F0">
          <w:rPr>
            <w:rFonts w:asciiTheme="majorBidi" w:hAnsiTheme="majorBidi" w:cstheme="majorBidi"/>
            <w:sz w:val="24"/>
            <w:szCs w:val="24"/>
            <w:shd w:val="clear" w:color="auto" w:fill="FFFFFF"/>
            <w:rPrChange w:id="9301" w:author="Ira" w:date="2021-09-29T16:32:00Z">
              <w:rPr>
                <w:rFonts w:asciiTheme="majorBidi" w:hAnsiTheme="majorBidi" w:cstheme="majorBidi"/>
                <w:color w:val="555555"/>
                <w:sz w:val="24"/>
                <w:szCs w:val="24"/>
                <w:shd w:val="clear" w:color="auto" w:fill="FFFFFF"/>
              </w:rPr>
            </w:rPrChange>
          </w:rPr>
          <w:delText xml:space="preserve"> demand</w:delText>
        </w:r>
      </w:del>
      <w:del w:id="9302" w:author="Ira" w:date="2021-10-01T10:11:00Z">
        <w:r w:rsidRPr="00751E5C" w:rsidDel="004858F0">
          <w:rPr>
            <w:rFonts w:asciiTheme="majorBidi" w:hAnsiTheme="majorBidi" w:cstheme="majorBidi"/>
            <w:sz w:val="24"/>
            <w:szCs w:val="24"/>
            <w:shd w:val="clear" w:color="auto" w:fill="FFFFFF"/>
            <w:rPrChange w:id="9303" w:author="Ira" w:date="2021-09-29T16:32:00Z">
              <w:rPr>
                <w:rFonts w:asciiTheme="majorBidi" w:hAnsiTheme="majorBidi" w:cstheme="majorBidi"/>
                <w:color w:val="555555"/>
                <w:sz w:val="24"/>
                <w:szCs w:val="24"/>
                <w:shd w:val="clear" w:color="auto" w:fill="FFFFFF"/>
              </w:rPr>
            </w:rPrChange>
          </w:rPr>
          <w:delText xml:space="preserve"> to overrule</w:delText>
        </w:r>
      </w:del>
      <w:r w:rsidRPr="00751E5C">
        <w:rPr>
          <w:rFonts w:asciiTheme="majorBidi" w:hAnsiTheme="majorBidi" w:cstheme="majorBidi"/>
          <w:sz w:val="24"/>
          <w:szCs w:val="24"/>
          <w:shd w:val="clear" w:color="auto" w:fill="FFFFFF"/>
          <w:rPrChange w:id="9304" w:author="Ira" w:date="2021-09-29T16:32:00Z">
            <w:rPr>
              <w:rFonts w:asciiTheme="majorBidi" w:hAnsiTheme="majorBidi" w:cstheme="majorBidi"/>
              <w:color w:val="555555"/>
              <w:sz w:val="24"/>
              <w:szCs w:val="24"/>
              <w:shd w:val="clear" w:color="auto" w:fill="FFFFFF"/>
            </w:rPr>
          </w:rPrChange>
        </w:rPr>
        <w:t xml:space="preserve"> the court’s basic ruling </w:t>
      </w:r>
      <w:ins w:id="9305" w:author="Susan" w:date="2021-10-14T22:19:00Z">
        <w:r w:rsidR="0054040B">
          <w:rPr>
            <w:rFonts w:asciiTheme="majorBidi" w:hAnsiTheme="majorBidi" w:cstheme="majorBidi"/>
            <w:sz w:val="24"/>
            <w:szCs w:val="24"/>
            <w:shd w:val="clear" w:color="auto" w:fill="FFFFFF"/>
          </w:rPr>
          <w:t>regarding</w:t>
        </w:r>
      </w:ins>
      <w:ins w:id="9306" w:author="Ira" w:date="2021-10-01T10:11:00Z">
        <w:del w:id="9307" w:author="Susan" w:date="2021-10-14T22:19:00Z">
          <w:r w:rsidR="004858F0" w:rsidDel="0054040B">
            <w:rPr>
              <w:rFonts w:asciiTheme="majorBidi" w:hAnsiTheme="majorBidi" w:cstheme="majorBidi"/>
              <w:sz w:val="24"/>
              <w:szCs w:val="24"/>
              <w:shd w:val="clear" w:color="auto" w:fill="FFFFFF"/>
            </w:rPr>
            <w:delText>vis-à-vi</w:delText>
          </w:r>
        </w:del>
        <w:del w:id="9308" w:author="Susan" w:date="2021-10-14T22:20:00Z">
          <w:r w:rsidR="004858F0" w:rsidDel="0054040B">
            <w:rPr>
              <w:rFonts w:asciiTheme="majorBidi" w:hAnsiTheme="majorBidi" w:cstheme="majorBidi"/>
              <w:sz w:val="24"/>
              <w:szCs w:val="24"/>
              <w:shd w:val="clear" w:color="auto" w:fill="FFFFFF"/>
            </w:rPr>
            <w:delText>s</w:delText>
          </w:r>
        </w:del>
        <w:r w:rsidR="004858F0">
          <w:rPr>
            <w:rFonts w:asciiTheme="majorBidi" w:hAnsiTheme="majorBidi" w:cstheme="majorBidi"/>
            <w:sz w:val="24"/>
            <w:szCs w:val="24"/>
            <w:shd w:val="clear" w:color="auto" w:fill="FFFFFF"/>
          </w:rPr>
          <w:t xml:space="preserve"> </w:t>
        </w:r>
      </w:ins>
      <w:del w:id="9309" w:author="Ira" w:date="2021-10-01T10:12:00Z">
        <w:r w:rsidRPr="00751E5C" w:rsidDel="004858F0">
          <w:rPr>
            <w:rFonts w:asciiTheme="majorBidi" w:hAnsiTheme="majorBidi" w:cstheme="majorBidi"/>
            <w:sz w:val="24"/>
            <w:szCs w:val="24"/>
            <w:shd w:val="clear" w:color="auto" w:fill="FFFFFF"/>
            <w:rPrChange w:id="9310" w:author="Ira" w:date="2021-09-29T16:32:00Z">
              <w:rPr>
                <w:rFonts w:asciiTheme="majorBidi" w:hAnsiTheme="majorBidi" w:cstheme="majorBidi"/>
                <w:color w:val="555555"/>
                <w:sz w:val="24"/>
                <w:szCs w:val="24"/>
                <w:shd w:val="clear" w:color="auto" w:fill="FFFFFF"/>
              </w:rPr>
            </w:rPrChange>
          </w:rPr>
          <w:delText xml:space="preserve">according to international law regarding </w:delText>
        </w:r>
      </w:del>
      <w:r w:rsidRPr="00751E5C">
        <w:rPr>
          <w:rFonts w:asciiTheme="majorBidi" w:hAnsiTheme="majorBidi" w:cstheme="majorBidi"/>
          <w:sz w:val="24"/>
          <w:szCs w:val="24"/>
          <w:shd w:val="clear" w:color="auto" w:fill="FFFFFF"/>
          <w:rPrChange w:id="9311" w:author="Ira" w:date="2021-09-29T16:32:00Z">
            <w:rPr>
              <w:rFonts w:asciiTheme="majorBidi" w:hAnsiTheme="majorBidi" w:cstheme="majorBidi"/>
              <w:color w:val="555555"/>
              <w:sz w:val="24"/>
              <w:szCs w:val="24"/>
              <w:shd w:val="clear" w:color="auto" w:fill="FFFFFF"/>
            </w:rPr>
          </w:rPrChange>
        </w:rPr>
        <w:t xml:space="preserve">settlements built on private Palestinian land. </w:t>
      </w:r>
      <w:del w:id="9312" w:author="Ira" w:date="2021-10-01T10:19:00Z">
        <w:r w:rsidRPr="00751E5C" w:rsidDel="004858F0">
          <w:rPr>
            <w:rFonts w:asciiTheme="majorBidi" w:hAnsiTheme="majorBidi" w:cstheme="majorBidi"/>
            <w:sz w:val="24"/>
            <w:szCs w:val="24"/>
            <w:shd w:val="clear" w:color="auto" w:fill="FFFFFF"/>
            <w:rPrChange w:id="9313" w:author="Ira" w:date="2021-09-29T16:32:00Z">
              <w:rPr>
                <w:rFonts w:asciiTheme="majorBidi" w:hAnsiTheme="majorBidi" w:cstheme="majorBidi"/>
                <w:color w:val="555555"/>
                <w:sz w:val="24"/>
                <w:szCs w:val="24"/>
                <w:shd w:val="clear" w:color="auto" w:fill="FFFFFF"/>
              </w:rPr>
            </w:rPrChange>
          </w:rPr>
          <w:delText>The boldness of the</w:delText>
        </w:r>
      </w:del>
      <w:ins w:id="9314" w:author="Ira" w:date="2021-10-01T10:19:00Z">
        <w:r w:rsidR="004858F0">
          <w:rPr>
            <w:rFonts w:asciiTheme="majorBidi" w:hAnsiTheme="majorBidi" w:cstheme="majorBidi"/>
            <w:sz w:val="24"/>
            <w:szCs w:val="24"/>
            <w:shd w:val="clear" w:color="auto" w:fill="FFFFFF"/>
          </w:rPr>
          <w:t>Politicians from the</w:t>
        </w:r>
      </w:ins>
      <w:r w:rsidRPr="00751E5C">
        <w:rPr>
          <w:rFonts w:asciiTheme="majorBidi" w:hAnsiTheme="majorBidi" w:cstheme="majorBidi"/>
          <w:sz w:val="24"/>
          <w:szCs w:val="24"/>
          <w:shd w:val="clear" w:color="auto" w:fill="FFFFFF"/>
          <w:rPrChange w:id="9315" w:author="Ira" w:date="2021-09-29T16:32:00Z">
            <w:rPr>
              <w:rFonts w:asciiTheme="majorBidi" w:hAnsiTheme="majorBidi" w:cstheme="majorBidi"/>
              <w:color w:val="555555"/>
              <w:sz w:val="24"/>
              <w:szCs w:val="24"/>
              <w:shd w:val="clear" w:color="auto" w:fill="FFFFFF"/>
            </w:rPr>
          </w:rPrChange>
        </w:rPr>
        <w:t xml:space="preserve"> national</w:t>
      </w:r>
      <w:ins w:id="9316" w:author="Ira" w:date="2021-10-01T10:19:00Z">
        <w:r w:rsidR="004858F0">
          <w:rPr>
            <w:rFonts w:asciiTheme="majorBidi" w:hAnsiTheme="majorBidi" w:cstheme="majorBidi"/>
            <w:sz w:val="24"/>
            <w:szCs w:val="24"/>
            <w:shd w:val="clear" w:color="auto" w:fill="FFFFFF"/>
          </w:rPr>
          <w:t>ist</w:t>
        </w:r>
      </w:ins>
      <w:r w:rsidRPr="00751E5C">
        <w:rPr>
          <w:rFonts w:asciiTheme="majorBidi" w:hAnsiTheme="majorBidi" w:cstheme="majorBidi"/>
          <w:sz w:val="24"/>
          <w:szCs w:val="24"/>
          <w:shd w:val="clear" w:color="auto" w:fill="FFFFFF"/>
          <w:rPrChange w:id="9317" w:author="Ira" w:date="2021-09-29T16:32:00Z">
            <w:rPr>
              <w:rFonts w:asciiTheme="majorBidi" w:hAnsiTheme="majorBidi" w:cstheme="majorBidi"/>
              <w:color w:val="555555"/>
              <w:sz w:val="24"/>
              <w:szCs w:val="24"/>
              <w:shd w:val="clear" w:color="auto" w:fill="FFFFFF"/>
            </w:rPr>
          </w:rPrChange>
        </w:rPr>
        <w:t xml:space="preserve"> camp </w:t>
      </w:r>
      <w:ins w:id="9318" w:author="Ira" w:date="2021-10-01T10:19:00Z">
        <w:r w:rsidR="007870FA">
          <w:rPr>
            <w:rFonts w:asciiTheme="majorBidi" w:hAnsiTheme="majorBidi" w:cstheme="majorBidi"/>
            <w:sz w:val="24"/>
            <w:szCs w:val="24"/>
            <w:shd w:val="clear" w:color="auto" w:fill="FFFFFF"/>
          </w:rPr>
          <w:t xml:space="preserve">became emboldened and proposed </w:t>
        </w:r>
      </w:ins>
      <w:del w:id="9319" w:author="Ira" w:date="2021-10-01T10:19:00Z">
        <w:r w:rsidRPr="00751E5C" w:rsidDel="007870FA">
          <w:rPr>
            <w:rFonts w:asciiTheme="majorBidi" w:hAnsiTheme="majorBidi" w:cstheme="majorBidi"/>
            <w:sz w:val="24"/>
            <w:szCs w:val="24"/>
            <w:shd w:val="clear" w:color="auto" w:fill="FFFFFF"/>
            <w:rPrChange w:id="9320" w:author="Ira" w:date="2021-09-29T16:32:00Z">
              <w:rPr>
                <w:rFonts w:asciiTheme="majorBidi" w:hAnsiTheme="majorBidi" w:cstheme="majorBidi"/>
                <w:color w:val="555555"/>
                <w:sz w:val="24"/>
                <w:szCs w:val="24"/>
                <w:shd w:val="clear" w:color="auto" w:fill="FFFFFF"/>
              </w:rPr>
            </w:rPrChange>
          </w:rPr>
          <w:delText xml:space="preserve">politicians got more up front with a plan to </w:delText>
        </w:r>
      </w:del>
      <w:r w:rsidRPr="00751E5C">
        <w:rPr>
          <w:rFonts w:asciiTheme="majorBidi" w:hAnsiTheme="majorBidi" w:cstheme="majorBidi"/>
          <w:sz w:val="24"/>
          <w:szCs w:val="24"/>
          <w:shd w:val="clear" w:color="auto" w:fill="FFFFFF"/>
          <w:rPrChange w:id="9321" w:author="Ira" w:date="2021-09-29T16:32:00Z">
            <w:rPr>
              <w:rFonts w:asciiTheme="majorBidi" w:hAnsiTheme="majorBidi" w:cstheme="majorBidi"/>
              <w:color w:val="555555"/>
              <w:sz w:val="24"/>
              <w:szCs w:val="24"/>
              <w:shd w:val="clear" w:color="auto" w:fill="FFFFFF"/>
            </w:rPr>
          </w:rPrChange>
        </w:rPr>
        <w:t>redesign</w:t>
      </w:r>
      <w:ins w:id="9322" w:author="Ira" w:date="2021-10-01T10:20:00Z">
        <w:r w:rsidR="007870FA">
          <w:rPr>
            <w:rFonts w:asciiTheme="majorBidi" w:hAnsiTheme="majorBidi" w:cstheme="majorBidi"/>
            <w:sz w:val="24"/>
            <w:szCs w:val="24"/>
            <w:shd w:val="clear" w:color="auto" w:fill="FFFFFF"/>
          </w:rPr>
          <w:t>ing</w:t>
        </w:r>
      </w:ins>
      <w:r w:rsidRPr="00751E5C">
        <w:rPr>
          <w:rFonts w:asciiTheme="majorBidi" w:hAnsiTheme="majorBidi" w:cstheme="majorBidi"/>
          <w:sz w:val="24"/>
          <w:szCs w:val="24"/>
          <w:shd w:val="clear" w:color="auto" w:fill="FFFFFF"/>
          <w:rPrChange w:id="9323" w:author="Ira" w:date="2021-09-29T16:32:00Z">
            <w:rPr>
              <w:rFonts w:asciiTheme="majorBidi" w:hAnsiTheme="majorBidi" w:cstheme="majorBidi"/>
              <w:color w:val="555555"/>
              <w:sz w:val="24"/>
              <w:szCs w:val="24"/>
              <w:shd w:val="clear" w:color="auto" w:fill="FFFFFF"/>
            </w:rPr>
          </w:rPrChange>
        </w:rPr>
        <w:t xml:space="preserve"> the constitutional rules of the game</w:t>
      </w:r>
      <w:ins w:id="9324" w:author="Susan" w:date="2021-10-14T22:20:00Z">
        <w:r w:rsidR="0054040B">
          <w:rPr>
            <w:rFonts w:asciiTheme="majorBidi" w:hAnsiTheme="majorBidi" w:cstheme="majorBidi"/>
            <w:sz w:val="24"/>
            <w:szCs w:val="24"/>
            <w:shd w:val="clear" w:color="auto" w:fill="FFFFFF"/>
          </w:rPr>
          <w:t>.</w:t>
        </w:r>
      </w:ins>
      <w:del w:id="9325" w:author="Susan" w:date="2021-10-14T22:20:00Z">
        <w:r w:rsidRPr="00751E5C" w:rsidDel="0054040B">
          <w:rPr>
            <w:rFonts w:asciiTheme="majorBidi" w:hAnsiTheme="majorBidi" w:cstheme="majorBidi"/>
            <w:sz w:val="24"/>
            <w:szCs w:val="24"/>
            <w:shd w:val="clear" w:color="auto" w:fill="FFFFFF"/>
            <w:rPrChange w:id="9326" w:author="Ira" w:date="2021-09-29T16:32: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9327" w:author="Ira" w:date="2021-09-29T16:32:00Z">
            <w:rPr>
              <w:rFonts w:asciiTheme="majorBidi" w:hAnsiTheme="majorBidi" w:cstheme="majorBidi"/>
              <w:color w:val="555555"/>
              <w:sz w:val="24"/>
              <w:szCs w:val="24"/>
              <w:shd w:val="clear" w:color="auto" w:fill="FFFFFF"/>
            </w:rPr>
          </w:rPrChange>
        </w:rPr>
        <w:t xml:space="preserve"> </w:t>
      </w:r>
      <w:ins w:id="9328" w:author="Ira" w:date="2021-10-01T10:20:00Z">
        <w:r w:rsidR="007870FA">
          <w:rPr>
            <w:rFonts w:asciiTheme="majorBidi" w:hAnsiTheme="majorBidi" w:cstheme="majorBidi"/>
            <w:sz w:val="24"/>
            <w:szCs w:val="24"/>
            <w:shd w:val="clear" w:color="auto" w:fill="FFFFFF"/>
          </w:rPr>
          <w:t>T</w:t>
        </w:r>
      </w:ins>
      <w:del w:id="9329" w:author="Ira" w:date="2021-10-01T10:20:00Z">
        <w:r w:rsidRPr="00751E5C" w:rsidDel="007870FA">
          <w:rPr>
            <w:rFonts w:asciiTheme="majorBidi" w:hAnsiTheme="majorBidi" w:cstheme="majorBidi"/>
            <w:sz w:val="24"/>
            <w:szCs w:val="24"/>
            <w:shd w:val="clear" w:color="auto" w:fill="FFFFFF"/>
            <w:rPrChange w:id="9330" w:author="Ira" w:date="2021-09-29T16:32:00Z">
              <w:rPr>
                <w:rFonts w:asciiTheme="majorBidi" w:hAnsiTheme="majorBidi" w:cstheme="majorBidi"/>
                <w:color w:val="555555"/>
                <w:sz w:val="24"/>
                <w:szCs w:val="24"/>
                <w:shd w:val="clear" w:color="auto" w:fill="FFFFFF"/>
              </w:rPr>
            </w:rPrChange>
          </w:rPr>
          <w:delText>t</w:delText>
        </w:r>
      </w:del>
      <w:r w:rsidRPr="00751E5C">
        <w:rPr>
          <w:rFonts w:asciiTheme="majorBidi" w:hAnsiTheme="majorBidi" w:cstheme="majorBidi"/>
          <w:sz w:val="24"/>
          <w:szCs w:val="24"/>
          <w:shd w:val="clear" w:color="auto" w:fill="FFFFFF"/>
          <w:rPrChange w:id="9331" w:author="Ira" w:date="2021-09-29T16:32:00Z">
            <w:rPr>
              <w:rFonts w:asciiTheme="majorBidi" w:hAnsiTheme="majorBidi" w:cstheme="majorBidi"/>
              <w:color w:val="555555"/>
              <w:sz w:val="24"/>
              <w:szCs w:val="24"/>
              <w:shd w:val="clear" w:color="auto" w:fill="FFFFFF"/>
            </w:rPr>
          </w:rPrChange>
        </w:rPr>
        <w:t>he Knesset would authorize settlements on privately own</w:t>
      </w:r>
      <w:ins w:id="9332" w:author="Ira" w:date="2021-10-07T18:29:00Z">
        <w:r w:rsidR="00EC2088">
          <w:rPr>
            <w:rFonts w:asciiTheme="majorBidi" w:hAnsiTheme="majorBidi" w:cstheme="majorBidi"/>
            <w:sz w:val="24"/>
            <w:szCs w:val="24"/>
            <w:shd w:val="clear" w:color="auto" w:fill="FFFFFF"/>
          </w:rPr>
          <w:t>ed</w:t>
        </w:r>
      </w:ins>
      <w:r w:rsidRPr="00751E5C">
        <w:rPr>
          <w:rFonts w:asciiTheme="majorBidi" w:hAnsiTheme="majorBidi" w:cstheme="majorBidi"/>
          <w:sz w:val="24"/>
          <w:szCs w:val="24"/>
          <w:shd w:val="clear" w:color="auto" w:fill="FFFFFF"/>
          <w:rPrChange w:id="9333" w:author="Ira" w:date="2021-09-29T16:32:00Z">
            <w:rPr>
              <w:rFonts w:asciiTheme="majorBidi" w:hAnsiTheme="majorBidi" w:cstheme="majorBidi"/>
              <w:color w:val="555555"/>
              <w:sz w:val="24"/>
              <w:szCs w:val="24"/>
              <w:shd w:val="clear" w:color="auto" w:fill="FFFFFF"/>
            </w:rPr>
          </w:rPrChange>
        </w:rPr>
        <w:t xml:space="preserve"> </w:t>
      </w:r>
      <w:del w:id="9334" w:author="Ira" w:date="2021-10-01T10:20:00Z">
        <w:r w:rsidRPr="00751E5C" w:rsidDel="007870FA">
          <w:rPr>
            <w:rFonts w:asciiTheme="majorBidi" w:hAnsiTheme="majorBidi" w:cstheme="majorBidi"/>
            <w:sz w:val="24"/>
            <w:szCs w:val="24"/>
            <w:shd w:val="clear" w:color="auto" w:fill="FFFFFF"/>
            <w:rPrChange w:id="9335" w:author="Ira" w:date="2021-09-29T16:32:00Z">
              <w:rPr>
                <w:rFonts w:asciiTheme="majorBidi" w:hAnsiTheme="majorBidi" w:cstheme="majorBidi"/>
                <w:color w:val="555555"/>
                <w:sz w:val="24"/>
                <w:szCs w:val="24"/>
                <w:shd w:val="clear" w:color="auto" w:fill="FFFFFF"/>
              </w:rPr>
            </w:rPrChange>
          </w:rPr>
          <w:delText xml:space="preserve">territories </w:delText>
        </w:r>
      </w:del>
      <w:ins w:id="9336" w:author="Ira" w:date="2021-10-01T10:20:00Z">
        <w:r w:rsidR="007870FA">
          <w:rPr>
            <w:rFonts w:asciiTheme="majorBidi" w:hAnsiTheme="majorBidi" w:cstheme="majorBidi"/>
            <w:sz w:val="24"/>
            <w:szCs w:val="24"/>
            <w:shd w:val="clear" w:color="auto" w:fill="FFFFFF"/>
          </w:rPr>
          <w:t>land</w:t>
        </w:r>
        <w:r w:rsidR="007870FA" w:rsidRPr="00751E5C">
          <w:rPr>
            <w:rFonts w:asciiTheme="majorBidi" w:hAnsiTheme="majorBidi" w:cstheme="majorBidi"/>
            <w:sz w:val="24"/>
            <w:szCs w:val="24"/>
            <w:shd w:val="clear" w:color="auto" w:fill="FFFFFF"/>
            <w:rPrChange w:id="9337" w:author="Ira" w:date="2021-09-29T16:32: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9338" w:author="Ira" w:date="2021-09-29T16:32:00Z">
            <w:rPr>
              <w:rFonts w:asciiTheme="majorBidi" w:hAnsiTheme="majorBidi" w:cstheme="majorBidi"/>
              <w:color w:val="555555"/>
              <w:sz w:val="24"/>
              <w:szCs w:val="24"/>
              <w:shd w:val="clear" w:color="auto" w:fill="FFFFFF"/>
            </w:rPr>
          </w:rPrChange>
        </w:rPr>
        <w:t>and th</w:t>
      </w:r>
      <w:ins w:id="9339" w:author="Ira" w:date="2021-10-01T10:21:00Z">
        <w:r w:rsidR="007870FA">
          <w:rPr>
            <w:rFonts w:asciiTheme="majorBidi" w:hAnsiTheme="majorBidi" w:cstheme="majorBidi"/>
            <w:sz w:val="24"/>
            <w:szCs w:val="24"/>
            <w:shd w:val="clear" w:color="auto" w:fill="FFFFFF"/>
          </w:rPr>
          <w:t xml:space="preserve">is legislation </w:t>
        </w:r>
      </w:ins>
      <w:del w:id="9340" w:author="Ira" w:date="2021-10-01T10:21:00Z">
        <w:r w:rsidRPr="00751E5C" w:rsidDel="007870FA">
          <w:rPr>
            <w:rFonts w:asciiTheme="majorBidi" w:hAnsiTheme="majorBidi" w:cstheme="majorBidi"/>
            <w:sz w:val="24"/>
            <w:szCs w:val="24"/>
            <w:shd w:val="clear" w:color="auto" w:fill="FFFFFF"/>
            <w:rPrChange w:id="9341" w:author="Ira" w:date="2021-09-29T16:32:00Z">
              <w:rPr>
                <w:rFonts w:asciiTheme="majorBidi" w:hAnsiTheme="majorBidi" w:cstheme="majorBidi"/>
                <w:color w:val="555555"/>
                <w:sz w:val="24"/>
                <w:szCs w:val="24"/>
                <w:shd w:val="clear" w:color="auto" w:fill="FFFFFF"/>
              </w:rPr>
            </w:rPrChange>
          </w:rPr>
          <w:delText xml:space="preserve">e court would be overruled so that the Knesset legislation </w:delText>
        </w:r>
      </w:del>
      <w:r w:rsidRPr="00751E5C">
        <w:rPr>
          <w:rFonts w:asciiTheme="majorBidi" w:hAnsiTheme="majorBidi" w:cstheme="majorBidi"/>
          <w:sz w:val="24"/>
          <w:szCs w:val="24"/>
          <w:shd w:val="clear" w:color="auto" w:fill="FFFFFF"/>
          <w:rPrChange w:id="9342" w:author="Ira" w:date="2021-09-29T16:32:00Z">
            <w:rPr>
              <w:rFonts w:asciiTheme="majorBidi" w:hAnsiTheme="majorBidi" w:cstheme="majorBidi"/>
              <w:color w:val="555555"/>
              <w:sz w:val="24"/>
              <w:szCs w:val="24"/>
              <w:shd w:val="clear" w:color="auto" w:fill="FFFFFF"/>
            </w:rPr>
          </w:rPrChange>
        </w:rPr>
        <w:t xml:space="preserve">would override </w:t>
      </w:r>
      <w:ins w:id="9343" w:author="Ira" w:date="2021-10-01T10:21:00Z">
        <w:r w:rsidR="007870FA">
          <w:rPr>
            <w:rFonts w:asciiTheme="majorBidi" w:hAnsiTheme="majorBidi" w:cstheme="majorBidi"/>
            <w:sz w:val="24"/>
            <w:szCs w:val="24"/>
            <w:shd w:val="clear" w:color="auto" w:fill="FFFFFF"/>
          </w:rPr>
          <w:t>the court’s ruling</w:t>
        </w:r>
      </w:ins>
      <w:del w:id="9344" w:author="Ira" w:date="2021-10-01T10:21:00Z">
        <w:r w:rsidRPr="00751E5C" w:rsidDel="007870FA">
          <w:rPr>
            <w:rFonts w:asciiTheme="majorBidi" w:hAnsiTheme="majorBidi" w:cstheme="majorBidi"/>
            <w:sz w:val="24"/>
            <w:szCs w:val="24"/>
            <w:shd w:val="clear" w:color="auto" w:fill="FFFFFF"/>
            <w:rPrChange w:id="9345" w:author="Ira" w:date="2021-09-29T16:32:00Z">
              <w:rPr>
                <w:rFonts w:asciiTheme="majorBidi" w:hAnsiTheme="majorBidi" w:cstheme="majorBidi"/>
                <w:color w:val="555555"/>
                <w:sz w:val="24"/>
                <w:szCs w:val="24"/>
                <w:shd w:val="clear" w:color="auto" w:fill="FFFFFF"/>
              </w:rPr>
            </w:rPrChange>
          </w:rPr>
          <w:delText>it</w:delText>
        </w:r>
      </w:del>
      <w:ins w:id="9346" w:author="Ira" w:date="2021-10-01T10:21:00Z">
        <w:r w:rsidR="007870FA">
          <w:rPr>
            <w:rFonts w:asciiTheme="majorBidi" w:hAnsiTheme="majorBidi" w:cstheme="majorBidi"/>
            <w:sz w:val="24"/>
            <w:szCs w:val="24"/>
            <w:shd w:val="clear" w:color="auto" w:fill="FFFFFF"/>
          </w:rPr>
          <w:t>s</w:t>
        </w:r>
      </w:ins>
      <w:r w:rsidRPr="00751E5C">
        <w:rPr>
          <w:rFonts w:asciiTheme="majorBidi" w:hAnsiTheme="majorBidi" w:cstheme="majorBidi"/>
          <w:sz w:val="24"/>
          <w:szCs w:val="24"/>
          <w:shd w:val="clear" w:color="auto" w:fill="FFFFFF"/>
          <w:rPrChange w:id="9347" w:author="Ira" w:date="2021-09-29T16:32:00Z">
            <w:rPr>
              <w:rFonts w:asciiTheme="majorBidi" w:hAnsiTheme="majorBidi" w:cstheme="majorBidi"/>
              <w:color w:val="555555"/>
              <w:sz w:val="24"/>
              <w:szCs w:val="24"/>
              <w:shd w:val="clear" w:color="auto" w:fill="FFFFFF"/>
            </w:rPr>
          </w:rPrChange>
        </w:rPr>
        <w:t xml:space="preserve">. This was the underlying logic of what came to be known as </w:t>
      </w:r>
      <w:del w:id="9348" w:author="Ira" w:date="2021-10-01T10:25:00Z">
        <w:r w:rsidRPr="00751E5C" w:rsidDel="007870FA">
          <w:rPr>
            <w:rFonts w:asciiTheme="majorBidi" w:hAnsiTheme="majorBidi" w:cstheme="majorBidi"/>
            <w:sz w:val="24"/>
            <w:szCs w:val="24"/>
            <w:shd w:val="clear" w:color="auto" w:fill="FFFFFF"/>
            <w:rPrChange w:id="9349" w:author="Ira" w:date="2021-09-29T16:32: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9350" w:author="Ira" w:date="2021-09-29T16:32:00Z">
            <w:rPr>
              <w:rFonts w:asciiTheme="majorBidi" w:hAnsiTheme="majorBidi" w:cstheme="majorBidi"/>
              <w:color w:val="555555"/>
              <w:sz w:val="24"/>
              <w:szCs w:val="24"/>
              <w:shd w:val="clear" w:color="auto" w:fill="FFFFFF"/>
            </w:rPr>
          </w:rPrChange>
        </w:rPr>
        <w:t xml:space="preserve">the </w:t>
      </w:r>
      <w:ins w:id="9351" w:author="Ira" w:date="2021-10-01T10:25:00Z">
        <w:r w:rsidR="007870FA">
          <w:rPr>
            <w:rFonts w:asciiTheme="majorBidi" w:hAnsiTheme="majorBidi" w:cstheme="majorBidi"/>
            <w:sz w:val="24"/>
            <w:szCs w:val="24"/>
            <w:shd w:val="clear" w:color="auto" w:fill="FFFFFF"/>
          </w:rPr>
          <w:t>Regularization Law</w:t>
        </w:r>
      </w:ins>
      <w:ins w:id="9352" w:author="Ira" w:date="2021-10-04T09:06:00Z">
        <w:r w:rsidR="00CD71F3">
          <w:rPr>
            <w:rFonts w:asciiTheme="majorBidi" w:hAnsiTheme="majorBidi" w:cstheme="majorBidi"/>
            <w:sz w:val="24"/>
            <w:szCs w:val="24"/>
            <w:shd w:val="clear" w:color="auto" w:fill="FFFFFF"/>
          </w:rPr>
          <w:t xml:space="preserve"> (</w:t>
        </w:r>
      </w:ins>
      <w:ins w:id="9353" w:author="Ira" w:date="2021-10-04T09:09:00Z">
        <w:r w:rsidR="00CD71F3">
          <w:rPr>
            <w:rFonts w:asciiTheme="majorBidi" w:hAnsiTheme="majorBidi" w:cstheme="majorBidi"/>
            <w:sz w:val="24"/>
            <w:szCs w:val="24"/>
            <w:shd w:val="clear" w:color="auto" w:fill="FFFFFF"/>
          </w:rPr>
          <w:t>also translated</w:t>
        </w:r>
      </w:ins>
      <w:ins w:id="9354" w:author="Ira" w:date="2021-10-04T09:06:00Z">
        <w:r w:rsidR="00CD71F3">
          <w:rPr>
            <w:rFonts w:asciiTheme="majorBidi" w:hAnsiTheme="majorBidi" w:cstheme="majorBidi"/>
            <w:sz w:val="24"/>
            <w:szCs w:val="24"/>
            <w:shd w:val="clear" w:color="auto" w:fill="FFFFFF"/>
          </w:rPr>
          <w:t xml:space="preserve"> as the Regulation Law)</w:t>
        </w:r>
      </w:ins>
      <w:ins w:id="9355" w:author="Ira" w:date="2021-10-01T10:25:00Z">
        <w:r w:rsidR="007870FA">
          <w:rPr>
            <w:rFonts w:asciiTheme="majorBidi" w:hAnsiTheme="majorBidi" w:cstheme="majorBidi"/>
            <w:sz w:val="24"/>
            <w:szCs w:val="24"/>
            <w:shd w:val="clear" w:color="auto" w:fill="FFFFFF"/>
          </w:rPr>
          <w:t>.</w:t>
        </w:r>
      </w:ins>
      <w:del w:id="9356" w:author="Ira" w:date="2021-10-01T10:25:00Z">
        <w:r w:rsidRPr="00751E5C" w:rsidDel="007870FA">
          <w:rPr>
            <w:rFonts w:asciiTheme="majorBidi" w:hAnsiTheme="majorBidi" w:cstheme="majorBidi"/>
            <w:sz w:val="24"/>
            <w:szCs w:val="24"/>
            <w:shd w:val="clear" w:color="auto" w:fill="FFFFFF"/>
            <w:rPrChange w:id="9357" w:author="Ira" w:date="2021-09-29T16:32:00Z">
              <w:rPr>
                <w:rFonts w:asciiTheme="majorBidi" w:hAnsiTheme="majorBidi" w:cstheme="majorBidi"/>
                <w:color w:val="555555"/>
                <w:sz w:val="24"/>
                <w:szCs w:val="24"/>
                <w:shd w:val="clear" w:color="auto" w:fill="FFFFFF"/>
              </w:rPr>
            </w:rPrChange>
          </w:rPr>
          <w:delText>Arrangement Act’</w:delText>
        </w:r>
      </w:del>
      <w:r w:rsidRPr="00751E5C">
        <w:rPr>
          <w:rFonts w:asciiTheme="majorBidi" w:hAnsiTheme="majorBidi" w:cstheme="majorBidi"/>
          <w:sz w:val="24"/>
          <w:szCs w:val="24"/>
          <w:shd w:val="clear" w:color="auto" w:fill="FFFFFF"/>
          <w:rPrChange w:id="9358" w:author="Ira" w:date="2021-09-29T16:32:00Z">
            <w:rPr>
              <w:rFonts w:asciiTheme="majorBidi" w:hAnsiTheme="majorBidi" w:cstheme="majorBidi"/>
              <w:color w:val="555555"/>
              <w:sz w:val="24"/>
              <w:szCs w:val="24"/>
              <w:shd w:val="clear" w:color="auto" w:fill="FFFFFF"/>
            </w:rPr>
          </w:rPrChange>
        </w:rPr>
        <w:t xml:space="preserve"> </w:t>
      </w:r>
      <w:ins w:id="9359" w:author="Ira" w:date="2021-10-01T10:28:00Z">
        <w:r w:rsidR="007870FA">
          <w:rPr>
            <w:rFonts w:asciiTheme="majorBidi" w:hAnsiTheme="majorBidi" w:cstheme="majorBidi"/>
            <w:sz w:val="24"/>
            <w:szCs w:val="24"/>
            <w:shd w:val="clear" w:color="auto" w:fill="FFFFFF"/>
          </w:rPr>
          <w:t xml:space="preserve">The </w:t>
        </w:r>
      </w:ins>
      <w:ins w:id="9360" w:author="Ira" w:date="2021-10-07T17:50:00Z">
        <w:r w:rsidR="002148CB">
          <w:rPr>
            <w:rFonts w:asciiTheme="majorBidi" w:hAnsiTheme="majorBidi" w:cstheme="majorBidi"/>
            <w:sz w:val="24"/>
            <w:szCs w:val="24"/>
            <w:shd w:val="clear" w:color="auto" w:fill="FFFFFF"/>
          </w:rPr>
          <w:t>override</w:t>
        </w:r>
      </w:ins>
      <w:ins w:id="9361" w:author="Ira" w:date="2021-10-01T10:28:00Z">
        <w:r w:rsidR="007870FA">
          <w:rPr>
            <w:rFonts w:asciiTheme="majorBidi" w:hAnsiTheme="majorBidi" w:cstheme="majorBidi"/>
            <w:sz w:val="24"/>
            <w:szCs w:val="24"/>
            <w:shd w:val="clear" w:color="auto" w:fill="FFFFFF"/>
          </w:rPr>
          <w:t xml:space="preserve"> proposals included in the legislation </w:t>
        </w:r>
      </w:ins>
      <w:del w:id="9362" w:author="Ira" w:date="2021-10-01T10:25:00Z">
        <w:r w:rsidRPr="00751E5C" w:rsidDel="007870FA">
          <w:rPr>
            <w:rFonts w:asciiTheme="majorBidi" w:hAnsiTheme="majorBidi" w:cstheme="majorBidi"/>
            <w:sz w:val="24"/>
            <w:szCs w:val="24"/>
            <w:shd w:val="clear" w:color="auto" w:fill="FFFFFF"/>
            <w:rPrChange w:id="9363" w:author="Ira" w:date="2021-09-29T16:32:00Z">
              <w:rPr>
                <w:rFonts w:asciiTheme="majorBidi" w:hAnsiTheme="majorBidi" w:cstheme="majorBidi"/>
                <w:color w:val="555555"/>
                <w:sz w:val="24"/>
                <w:szCs w:val="24"/>
                <w:shd w:val="clear" w:color="auto" w:fill="FFFFFF"/>
              </w:rPr>
            </w:rPrChange>
          </w:rPr>
          <w:delText xml:space="preserve">(Hasdara law). </w:delText>
        </w:r>
      </w:del>
      <w:del w:id="9364" w:author="Ira" w:date="2021-10-01T10:28:00Z">
        <w:r w:rsidRPr="00751E5C" w:rsidDel="007870FA">
          <w:rPr>
            <w:rFonts w:asciiTheme="majorBidi" w:hAnsiTheme="majorBidi" w:cstheme="majorBidi"/>
            <w:sz w:val="24"/>
            <w:szCs w:val="24"/>
            <w:shd w:val="clear" w:color="auto" w:fill="FFFFFF"/>
            <w:rPrChange w:id="9365" w:author="Ira" w:date="2021-09-29T16:32:00Z">
              <w:rPr>
                <w:rFonts w:asciiTheme="majorBidi" w:hAnsiTheme="majorBidi" w:cstheme="majorBidi"/>
                <w:color w:val="555555"/>
                <w:sz w:val="24"/>
                <w:szCs w:val="24"/>
                <w:shd w:val="clear" w:color="auto" w:fill="FFFFFF"/>
              </w:rPr>
            </w:rPrChange>
          </w:rPr>
          <w:delText xml:space="preserve">It started </w:delText>
        </w:r>
      </w:del>
      <w:del w:id="9366" w:author="Ira" w:date="2021-10-01T10:26:00Z">
        <w:r w:rsidRPr="00751E5C" w:rsidDel="007870FA">
          <w:rPr>
            <w:rFonts w:asciiTheme="majorBidi" w:hAnsiTheme="majorBidi" w:cstheme="majorBidi"/>
            <w:sz w:val="24"/>
            <w:szCs w:val="24"/>
            <w:shd w:val="clear" w:color="auto" w:fill="FFFFFF"/>
            <w:rPrChange w:id="9367" w:author="Ira" w:date="2021-09-29T16:32:00Z">
              <w:rPr>
                <w:rFonts w:asciiTheme="majorBidi" w:hAnsiTheme="majorBidi" w:cstheme="majorBidi"/>
                <w:color w:val="555555"/>
                <w:sz w:val="24"/>
                <w:szCs w:val="24"/>
                <w:shd w:val="clear" w:color="auto" w:fill="FFFFFF"/>
              </w:rPr>
            </w:rPrChange>
          </w:rPr>
          <w:delText xml:space="preserve">with </w:delText>
        </w:r>
      </w:del>
      <w:del w:id="9368" w:author="Ira" w:date="2021-10-01T10:28:00Z">
        <w:r w:rsidRPr="00751E5C" w:rsidDel="007870FA">
          <w:rPr>
            <w:rFonts w:asciiTheme="majorBidi" w:hAnsiTheme="majorBidi" w:cstheme="majorBidi"/>
            <w:sz w:val="24"/>
            <w:szCs w:val="24"/>
            <w:shd w:val="clear" w:color="auto" w:fill="FFFFFF"/>
            <w:rPrChange w:id="9369" w:author="Ira" w:date="2021-09-29T16:32:00Z">
              <w:rPr>
                <w:rFonts w:asciiTheme="majorBidi" w:hAnsiTheme="majorBidi" w:cstheme="majorBidi"/>
                <w:color w:val="555555"/>
                <w:sz w:val="24"/>
                <w:szCs w:val="24"/>
                <w:shd w:val="clear" w:color="auto" w:fill="FFFFFF"/>
              </w:rPr>
            </w:rPrChange>
          </w:rPr>
          <w:delText xml:space="preserve">private legislation, moved on to governmental committee decisions and continued to </w:delText>
        </w:r>
      </w:del>
      <w:del w:id="9370" w:author="Ira" w:date="2021-09-28T13:11:00Z">
        <w:r w:rsidRPr="00751E5C" w:rsidDel="00471E19">
          <w:rPr>
            <w:rFonts w:asciiTheme="majorBidi" w:hAnsiTheme="majorBidi" w:cstheme="majorBidi"/>
            <w:sz w:val="24"/>
            <w:szCs w:val="24"/>
            <w:shd w:val="clear" w:color="auto" w:fill="FFFFFF"/>
            <w:rPrChange w:id="9371" w:author="Ira" w:date="2021-09-29T16:32:00Z">
              <w:rPr>
                <w:rFonts w:asciiTheme="majorBidi" w:hAnsiTheme="majorBidi" w:cstheme="majorBidi"/>
                <w:color w:val="555555"/>
                <w:sz w:val="24"/>
                <w:szCs w:val="24"/>
                <w:shd w:val="clear" w:color="auto" w:fill="FFFFFF"/>
              </w:rPr>
            </w:rPrChange>
          </w:rPr>
          <w:delText xml:space="preserve">overruling </w:delText>
        </w:r>
      </w:del>
      <w:del w:id="9372" w:author="Ira" w:date="2021-10-01T10:28:00Z">
        <w:r w:rsidRPr="00751E5C" w:rsidDel="007870FA">
          <w:rPr>
            <w:rFonts w:asciiTheme="majorBidi" w:hAnsiTheme="majorBidi" w:cstheme="majorBidi"/>
            <w:sz w:val="24"/>
            <w:szCs w:val="24"/>
            <w:shd w:val="clear" w:color="auto" w:fill="FFFFFF"/>
            <w:rPrChange w:id="9373" w:author="Ira" w:date="2021-09-29T16:32:00Z">
              <w:rPr>
                <w:rFonts w:asciiTheme="majorBidi" w:hAnsiTheme="majorBidi" w:cstheme="majorBidi"/>
                <w:color w:val="555555"/>
                <w:sz w:val="24"/>
                <w:szCs w:val="24"/>
                <w:shd w:val="clear" w:color="auto" w:fill="FFFFFF"/>
              </w:rPr>
            </w:rPrChange>
          </w:rPr>
          <w:delText>article</w:delText>
        </w:r>
      </w:del>
      <w:del w:id="9374" w:author="Ira" w:date="2021-10-01T10:29:00Z">
        <w:r w:rsidRPr="00751E5C" w:rsidDel="007870FA">
          <w:rPr>
            <w:rFonts w:asciiTheme="majorBidi" w:hAnsiTheme="majorBidi" w:cstheme="majorBidi"/>
            <w:sz w:val="24"/>
            <w:szCs w:val="24"/>
            <w:shd w:val="clear" w:color="auto" w:fill="FFFFFF"/>
            <w:rPrChange w:id="9375" w:author="Ira" w:date="2021-09-29T16:32:00Z">
              <w:rPr>
                <w:rFonts w:asciiTheme="majorBidi" w:hAnsiTheme="majorBidi" w:cstheme="majorBidi"/>
                <w:color w:val="555555"/>
                <w:sz w:val="24"/>
                <w:szCs w:val="24"/>
                <w:shd w:val="clear" w:color="auto" w:fill="FFFFFF"/>
              </w:rPr>
            </w:rPrChange>
          </w:rPr>
          <w:delText xml:space="preserve"> proposals that </w:delText>
        </w:r>
        <w:r w:rsidRPr="00751E5C" w:rsidDel="000E00B0">
          <w:rPr>
            <w:rFonts w:asciiTheme="majorBidi" w:hAnsiTheme="majorBidi" w:cstheme="majorBidi"/>
            <w:sz w:val="24"/>
            <w:szCs w:val="24"/>
            <w:shd w:val="clear" w:color="auto" w:fill="FFFFFF"/>
            <w:rPrChange w:id="9376" w:author="Ira" w:date="2021-09-29T16:32:00Z">
              <w:rPr>
                <w:rFonts w:asciiTheme="majorBidi" w:hAnsiTheme="majorBidi" w:cstheme="majorBidi"/>
                <w:color w:val="555555"/>
                <w:sz w:val="24"/>
                <w:szCs w:val="24"/>
                <w:shd w:val="clear" w:color="auto" w:fill="FFFFFF"/>
              </w:rPr>
            </w:rPrChange>
          </w:rPr>
          <w:delText>united</w:delText>
        </w:r>
      </w:del>
      <w:ins w:id="9377" w:author="Ira" w:date="2021-10-01T10:29:00Z">
        <w:r w:rsidR="000E00B0">
          <w:rPr>
            <w:rFonts w:asciiTheme="majorBidi" w:hAnsiTheme="majorBidi" w:cstheme="majorBidi"/>
            <w:sz w:val="24"/>
            <w:szCs w:val="24"/>
            <w:shd w:val="clear" w:color="auto" w:fill="FFFFFF"/>
          </w:rPr>
          <w:t>galvanized the support of</w:t>
        </w:r>
      </w:ins>
      <w:r w:rsidRPr="00751E5C">
        <w:rPr>
          <w:rFonts w:asciiTheme="majorBidi" w:hAnsiTheme="majorBidi" w:cstheme="majorBidi"/>
          <w:sz w:val="24"/>
          <w:szCs w:val="24"/>
          <w:shd w:val="clear" w:color="auto" w:fill="FFFFFF"/>
          <w:rPrChange w:id="9378" w:author="Ira" w:date="2021-09-29T16:32:00Z">
            <w:rPr>
              <w:rFonts w:asciiTheme="majorBidi" w:hAnsiTheme="majorBidi" w:cstheme="majorBidi"/>
              <w:color w:val="555555"/>
              <w:sz w:val="24"/>
              <w:szCs w:val="24"/>
              <w:shd w:val="clear" w:color="auto" w:fill="FFFFFF"/>
            </w:rPr>
          </w:rPrChange>
        </w:rPr>
        <w:t xml:space="preserve"> the </w:t>
      </w:r>
      <w:ins w:id="9379" w:author="Ira" w:date="2021-10-01T10:29:00Z">
        <w:r w:rsidR="007870FA">
          <w:rPr>
            <w:rFonts w:asciiTheme="majorBidi" w:hAnsiTheme="majorBidi" w:cstheme="majorBidi"/>
            <w:sz w:val="24"/>
            <w:szCs w:val="24"/>
            <w:shd w:val="clear" w:color="auto" w:fill="FFFFFF"/>
          </w:rPr>
          <w:t>entire</w:t>
        </w:r>
      </w:ins>
      <w:del w:id="9380" w:author="Ira" w:date="2021-10-01T10:29:00Z">
        <w:r w:rsidRPr="00751E5C" w:rsidDel="007870FA">
          <w:rPr>
            <w:rFonts w:asciiTheme="majorBidi" w:hAnsiTheme="majorBidi" w:cstheme="majorBidi"/>
            <w:sz w:val="24"/>
            <w:szCs w:val="24"/>
            <w:shd w:val="clear" w:color="auto" w:fill="FFFFFF"/>
            <w:rPrChange w:id="9381" w:author="Ira" w:date="2021-09-29T16:32:00Z">
              <w:rPr>
                <w:rFonts w:asciiTheme="majorBidi" w:hAnsiTheme="majorBidi" w:cstheme="majorBidi"/>
                <w:color w:val="555555"/>
                <w:sz w:val="24"/>
                <w:szCs w:val="24"/>
                <w:shd w:val="clear" w:color="auto" w:fill="FFFFFF"/>
              </w:rPr>
            </w:rPrChange>
          </w:rPr>
          <w:delText>whole</w:delText>
        </w:r>
      </w:del>
      <w:r w:rsidRPr="00751E5C">
        <w:rPr>
          <w:rFonts w:asciiTheme="majorBidi" w:hAnsiTheme="majorBidi" w:cstheme="majorBidi"/>
          <w:sz w:val="24"/>
          <w:szCs w:val="24"/>
          <w:shd w:val="clear" w:color="auto" w:fill="FFFFFF"/>
          <w:rPrChange w:id="9382" w:author="Ira" w:date="2021-09-29T16:32:00Z">
            <w:rPr>
              <w:rFonts w:asciiTheme="majorBidi" w:hAnsiTheme="majorBidi" w:cstheme="majorBidi"/>
              <w:color w:val="555555"/>
              <w:sz w:val="24"/>
              <w:szCs w:val="24"/>
              <w:shd w:val="clear" w:color="auto" w:fill="FFFFFF"/>
            </w:rPr>
          </w:rPrChange>
        </w:rPr>
        <w:t xml:space="preserve"> right</w:t>
      </w:r>
      <w:ins w:id="9383" w:author="Ira" w:date="2021-10-01T10:29:00Z">
        <w:r w:rsidR="007870FA">
          <w:rPr>
            <w:rFonts w:asciiTheme="majorBidi" w:hAnsiTheme="majorBidi" w:cstheme="majorBidi"/>
            <w:sz w:val="24"/>
            <w:szCs w:val="24"/>
            <w:shd w:val="clear" w:color="auto" w:fill="FFFFFF"/>
          </w:rPr>
          <w:t>-wing</w:t>
        </w:r>
      </w:ins>
      <w:r w:rsidRPr="00751E5C">
        <w:rPr>
          <w:rFonts w:asciiTheme="majorBidi" w:hAnsiTheme="majorBidi" w:cstheme="majorBidi"/>
          <w:sz w:val="24"/>
          <w:szCs w:val="24"/>
          <w:shd w:val="clear" w:color="auto" w:fill="FFFFFF"/>
          <w:rPrChange w:id="9384" w:author="Ira" w:date="2021-09-29T16:32:00Z">
            <w:rPr>
              <w:rFonts w:asciiTheme="majorBidi" w:hAnsiTheme="majorBidi" w:cstheme="majorBidi"/>
              <w:color w:val="555555"/>
              <w:sz w:val="24"/>
              <w:szCs w:val="24"/>
              <w:shd w:val="clear" w:color="auto" w:fill="FFFFFF"/>
            </w:rPr>
          </w:rPrChange>
        </w:rPr>
        <w:t xml:space="preserve"> bloc</w:t>
      </w:r>
      <w:del w:id="9385" w:author="Ira" w:date="2021-10-01T10:29:00Z">
        <w:r w:rsidRPr="00751E5C" w:rsidDel="007870FA">
          <w:rPr>
            <w:rFonts w:asciiTheme="majorBidi" w:hAnsiTheme="majorBidi" w:cstheme="majorBidi"/>
            <w:sz w:val="24"/>
            <w:szCs w:val="24"/>
            <w:shd w:val="clear" w:color="auto" w:fill="FFFFFF"/>
            <w:rPrChange w:id="9386" w:author="Ira" w:date="2021-09-29T16:32:00Z">
              <w:rPr>
                <w:rFonts w:asciiTheme="majorBidi" w:hAnsiTheme="majorBidi" w:cstheme="majorBidi"/>
                <w:color w:val="555555"/>
                <w:sz w:val="24"/>
                <w:szCs w:val="24"/>
                <w:shd w:val="clear" w:color="auto" w:fill="FFFFFF"/>
              </w:rPr>
            </w:rPrChange>
          </w:rPr>
          <w:delText xml:space="preserve"> parties under</w:delText>
        </w:r>
        <w:r w:rsidRPr="00751E5C" w:rsidDel="000E00B0">
          <w:rPr>
            <w:rFonts w:asciiTheme="majorBidi" w:hAnsiTheme="majorBidi" w:cstheme="majorBidi"/>
            <w:sz w:val="24"/>
            <w:szCs w:val="24"/>
            <w:shd w:val="clear" w:color="auto" w:fill="FFFFFF"/>
            <w:rPrChange w:id="9387" w:author="Ira" w:date="2021-09-29T16:32:00Z">
              <w:rPr>
                <w:rFonts w:asciiTheme="majorBidi" w:hAnsiTheme="majorBidi" w:cstheme="majorBidi"/>
                <w:color w:val="555555"/>
                <w:sz w:val="24"/>
                <w:szCs w:val="24"/>
                <w:shd w:val="clear" w:color="auto" w:fill="FFFFFF"/>
              </w:rPr>
            </w:rPrChange>
          </w:rPr>
          <w:delText xml:space="preserve"> its wings</w:delText>
        </w:r>
      </w:del>
      <w:ins w:id="9388" w:author="Ira" w:date="2021-10-01T10:29:00Z">
        <w:r w:rsidR="000E00B0">
          <w:rPr>
            <w:rFonts w:asciiTheme="majorBidi" w:hAnsiTheme="majorBidi" w:cstheme="majorBidi"/>
            <w:sz w:val="24"/>
            <w:szCs w:val="24"/>
            <w:shd w:val="clear" w:color="auto" w:fill="FFFFFF"/>
          </w:rPr>
          <w:t xml:space="preserve">. </w:t>
        </w:r>
      </w:ins>
      <w:del w:id="9389" w:author="Ira" w:date="2021-10-01T10:29:00Z">
        <w:r w:rsidRPr="00751E5C" w:rsidDel="000E00B0">
          <w:rPr>
            <w:rFonts w:asciiTheme="majorBidi" w:hAnsiTheme="majorBidi" w:cstheme="majorBidi"/>
            <w:sz w:val="24"/>
            <w:szCs w:val="24"/>
            <w:shd w:val="clear" w:color="auto" w:fill="FFFFFF"/>
            <w:rPrChange w:id="9390" w:author="Ira" w:date="2021-09-29T16:32:00Z">
              <w:rPr>
                <w:rFonts w:asciiTheme="majorBidi" w:hAnsiTheme="majorBidi" w:cstheme="majorBidi"/>
                <w:color w:val="555555"/>
                <w:sz w:val="24"/>
                <w:szCs w:val="24"/>
                <w:shd w:val="clear" w:color="auto" w:fill="FFFFFF"/>
              </w:rPr>
            </w:rPrChange>
          </w:rPr>
          <w:delText>.</w:delText>
        </w:r>
        <w:r w:rsidRPr="00751E5C" w:rsidDel="000E00B0">
          <w:rPr>
            <w:rFonts w:asciiTheme="majorBidi" w:hAnsiTheme="majorBidi" w:cstheme="majorBidi"/>
            <w:sz w:val="24"/>
            <w:szCs w:val="24"/>
            <w:shd w:val="clear" w:color="auto" w:fill="FFFFFF"/>
            <w:rtl/>
            <w:rPrChange w:id="9391" w:author="Ira" w:date="2021-09-29T16:32:00Z">
              <w:rPr>
                <w:rFonts w:asciiTheme="majorBidi" w:hAnsiTheme="majorBidi" w:cstheme="majorBidi"/>
                <w:color w:val="555555"/>
                <w:sz w:val="24"/>
                <w:szCs w:val="24"/>
                <w:shd w:val="clear" w:color="auto" w:fill="FFFFFF"/>
                <w:rtl/>
              </w:rPr>
            </w:rPrChange>
          </w:rPr>
          <w:delText xml:space="preserve"> </w:delText>
        </w:r>
      </w:del>
    </w:p>
    <w:p w14:paraId="67F920BC" w14:textId="4DEE471D" w:rsidR="001B1C05" w:rsidRPr="00751E5C" w:rsidRDefault="000E00B0" w:rsidP="00F54D54">
      <w:pPr>
        <w:spacing w:line="360" w:lineRule="auto"/>
        <w:jc w:val="both"/>
        <w:rPr>
          <w:rFonts w:asciiTheme="majorBidi" w:hAnsiTheme="majorBidi" w:cstheme="majorBidi"/>
          <w:sz w:val="24"/>
          <w:szCs w:val="24"/>
          <w:shd w:val="clear" w:color="auto" w:fill="FFFFFF"/>
          <w:rPrChange w:id="9392" w:author="Ira" w:date="2021-09-29T16:32:00Z">
            <w:rPr>
              <w:rFonts w:asciiTheme="majorBidi" w:hAnsiTheme="majorBidi" w:cstheme="majorBidi"/>
              <w:color w:val="555555"/>
              <w:sz w:val="24"/>
              <w:szCs w:val="24"/>
              <w:shd w:val="clear" w:color="auto" w:fill="FFFFFF"/>
            </w:rPr>
          </w:rPrChange>
        </w:rPr>
      </w:pPr>
      <w:ins w:id="9393" w:author="Ira" w:date="2021-10-01T10:33:00Z">
        <w:r>
          <w:rPr>
            <w:rFonts w:asciiTheme="majorBidi" w:hAnsiTheme="majorBidi" w:cstheme="majorBidi"/>
            <w:sz w:val="24"/>
            <w:szCs w:val="24"/>
            <w:shd w:val="clear" w:color="auto" w:fill="FFFFFF"/>
          </w:rPr>
          <w:t>T</w:t>
        </w:r>
      </w:ins>
      <w:del w:id="9394" w:author="Ira" w:date="2021-10-01T10:33:00Z">
        <w:r w:rsidR="001B1C05" w:rsidRPr="00751E5C" w:rsidDel="000E00B0">
          <w:rPr>
            <w:rFonts w:asciiTheme="majorBidi" w:hAnsiTheme="majorBidi" w:cstheme="majorBidi"/>
            <w:sz w:val="24"/>
            <w:szCs w:val="24"/>
            <w:shd w:val="clear" w:color="auto" w:fill="FFFFFF"/>
            <w:rPrChange w:id="9395" w:author="Ira" w:date="2021-09-29T16:32:00Z">
              <w:rPr>
                <w:rFonts w:asciiTheme="majorBidi" w:hAnsiTheme="majorBidi" w:cstheme="majorBidi"/>
                <w:color w:val="555555"/>
                <w:sz w:val="24"/>
                <w:szCs w:val="24"/>
                <w:shd w:val="clear" w:color="auto" w:fill="FFFFFF"/>
              </w:rPr>
            </w:rPrChange>
          </w:rPr>
          <w:delText>In t</w:delText>
        </w:r>
      </w:del>
      <w:r w:rsidR="001B1C05" w:rsidRPr="00751E5C">
        <w:rPr>
          <w:rFonts w:asciiTheme="majorBidi" w:hAnsiTheme="majorBidi" w:cstheme="majorBidi"/>
          <w:sz w:val="24"/>
          <w:szCs w:val="24"/>
          <w:shd w:val="clear" w:color="auto" w:fill="FFFFFF"/>
          <w:rPrChange w:id="9396" w:author="Ira" w:date="2021-09-29T16:32:00Z">
            <w:rPr>
              <w:rFonts w:asciiTheme="majorBidi" w:hAnsiTheme="majorBidi" w:cstheme="majorBidi"/>
              <w:color w:val="555555"/>
              <w:sz w:val="24"/>
              <w:szCs w:val="24"/>
              <w:shd w:val="clear" w:color="auto" w:fill="FFFFFF"/>
            </w:rPr>
          </w:rPrChange>
        </w:rPr>
        <w:t>he</w:t>
      </w:r>
      <w:del w:id="9397" w:author="Ira" w:date="2021-10-01T10:33:00Z">
        <w:r w:rsidR="001B1C05" w:rsidRPr="00751E5C" w:rsidDel="000E00B0">
          <w:rPr>
            <w:rFonts w:asciiTheme="majorBidi" w:hAnsiTheme="majorBidi" w:cstheme="majorBidi"/>
            <w:sz w:val="24"/>
            <w:szCs w:val="24"/>
            <w:shd w:val="clear" w:color="auto" w:fill="FFFFFF"/>
            <w:rPrChange w:id="9398" w:author="Ira" w:date="2021-09-29T16:32:00Z">
              <w:rPr>
                <w:rFonts w:asciiTheme="majorBidi" w:hAnsiTheme="majorBidi" w:cstheme="majorBidi"/>
                <w:color w:val="555555"/>
                <w:sz w:val="24"/>
                <w:szCs w:val="24"/>
                <w:shd w:val="clear" w:color="auto" w:fill="FFFFFF"/>
              </w:rPr>
            </w:rPrChange>
          </w:rPr>
          <w:delText xml:space="preserve"> following</w:delText>
        </w:r>
      </w:del>
      <w:r w:rsidR="001B1C05" w:rsidRPr="00751E5C">
        <w:rPr>
          <w:rFonts w:asciiTheme="majorBidi" w:hAnsiTheme="majorBidi" w:cstheme="majorBidi"/>
          <w:sz w:val="24"/>
          <w:szCs w:val="24"/>
          <w:shd w:val="clear" w:color="auto" w:fill="FFFFFF"/>
          <w:rPrChange w:id="9399" w:author="Ira" w:date="2021-09-29T16:32:00Z">
            <w:rPr>
              <w:rFonts w:asciiTheme="majorBidi" w:hAnsiTheme="majorBidi" w:cstheme="majorBidi"/>
              <w:color w:val="555555"/>
              <w:sz w:val="24"/>
              <w:szCs w:val="24"/>
              <w:shd w:val="clear" w:color="auto" w:fill="FFFFFF"/>
            </w:rPr>
          </w:rPrChange>
        </w:rPr>
        <w:t xml:space="preserve"> table</w:t>
      </w:r>
      <w:ins w:id="9400" w:author="Ira" w:date="2021-10-01T10:33:00Z">
        <w:r>
          <w:rPr>
            <w:rFonts w:asciiTheme="majorBidi" w:hAnsiTheme="majorBidi" w:cstheme="majorBidi"/>
            <w:sz w:val="24"/>
            <w:szCs w:val="24"/>
            <w:shd w:val="clear" w:color="auto" w:fill="FFFFFF"/>
          </w:rPr>
          <w:t xml:space="preserve"> below outlines</w:t>
        </w:r>
      </w:ins>
      <w:del w:id="9401" w:author="Ira" w:date="2021-10-01T10:33:00Z">
        <w:r w:rsidR="001B1C05" w:rsidRPr="00751E5C" w:rsidDel="000E00B0">
          <w:rPr>
            <w:rFonts w:asciiTheme="majorBidi" w:hAnsiTheme="majorBidi" w:cstheme="majorBidi"/>
            <w:sz w:val="24"/>
            <w:szCs w:val="24"/>
            <w:shd w:val="clear" w:color="auto" w:fill="FFFFFF"/>
            <w:rPrChange w:id="9402" w:author="Ira" w:date="2021-09-29T16:32:00Z">
              <w:rPr>
                <w:rFonts w:asciiTheme="majorBidi" w:hAnsiTheme="majorBidi" w:cstheme="majorBidi"/>
                <w:color w:val="555555"/>
                <w:sz w:val="24"/>
                <w:szCs w:val="24"/>
                <w:shd w:val="clear" w:color="auto" w:fill="FFFFFF"/>
              </w:rPr>
            </w:rPrChange>
          </w:rPr>
          <w:delText xml:space="preserve">, we enlist </w:delText>
        </w:r>
      </w:del>
      <w:ins w:id="9403" w:author="Ira" w:date="2021-10-01T10:33:00Z">
        <w:r w:rsidRPr="00751E5C">
          <w:rPr>
            <w:rFonts w:asciiTheme="majorBidi" w:hAnsiTheme="majorBidi" w:cstheme="majorBidi"/>
            <w:sz w:val="24"/>
            <w:szCs w:val="24"/>
            <w:shd w:val="clear" w:color="auto" w:fill="FFFFFF"/>
            <w:rPrChange w:id="9404" w:author="Ira" w:date="2021-09-29T16:32:00Z">
              <w:rPr>
                <w:rFonts w:asciiTheme="majorBidi" w:hAnsiTheme="majorBidi" w:cstheme="majorBidi"/>
                <w:color w:val="555555"/>
                <w:sz w:val="24"/>
                <w:szCs w:val="24"/>
                <w:shd w:val="clear" w:color="auto" w:fill="FFFFFF"/>
              </w:rPr>
            </w:rPrChange>
          </w:rPr>
          <w:t xml:space="preserve"> </w:t>
        </w:r>
      </w:ins>
      <w:r w:rsidR="001B1C05" w:rsidRPr="00751E5C">
        <w:rPr>
          <w:rFonts w:asciiTheme="majorBidi" w:hAnsiTheme="majorBidi" w:cstheme="majorBidi"/>
          <w:sz w:val="24"/>
          <w:szCs w:val="24"/>
          <w:shd w:val="clear" w:color="auto" w:fill="FFFFFF"/>
          <w:rPrChange w:id="9405" w:author="Ira" w:date="2021-09-29T16:32:00Z">
            <w:rPr>
              <w:rFonts w:asciiTheme="majorBidi" w:hAnsiTheme="majorBidi" w:cstheme="majorBidi"/>
              <w:color w:val="555555"/>
              <w:sz w:val="24"/>
              <w:szCs w:val="24"/>
              <w:shd w:val="clear" w:color="auto" w:fill="FFFFFF"/>
            </w:rPr>
          </w:rPrChange>
        </w:rPr>
        <w:t xml:space="preserve">the proposals for the </w:t>
      </w:r>
      <w:ins w:id="9406" w:author="Ira" w:date="2021-10-01T10:33:00Z">
        <w:r>
          <w:rPr>
            <w:rFonts w:asciiTheme="majorBidi" w:hAnsiTheme="majorBidi" w:cstheme="majorBidi"/>
            <w:sz w:val="24"/>
            <w:szCs w:val="24"/>
            <w:shd w:val="clear" w:color="auto" w:fill="FFFFFF"/>
          </w:rPr>
          <w:t>Regularization Law</w:t>
        </w:r>
      </w:ins>
      <w:del w:id="9407" w:author="Ira" w:date="2021-10-01T10:33:00Z">
        <w:r w:rsidR="001B1C05" w:rsidRPr="00751E5C" w:rsidDel="000E00B0">
          <w:rPr>
            <w:rFonts w:asciiTheme="majorBidi" w:hAnsiTheme="majorBidi" w:cstheme="majorBidi"/>
            <w:sz w:val="24"/>
            <w:szCs w:val="24"/>
            <w:shd w:val="clear" w:color="auto" w:fill="FFFFFF"/>
            <w:rPrChange w:id="9408" w:author="Ira" w:date="2021-09-29T16:32:00Z">
              <w:rPr>
                <w:rFonts w:asciiTheme="majorBidi" w:hAnsiTheme="majorBidi" w:cstheme="majorBidi"/>
                <w:color w:val="555555"/>
                <w:sz w:val="24"/>
                <w:szCs w:val="24"/>
                <w:shd w:val="clear" w:color="auto" w:fill="FFFFFF"/>
              </w:rPr>
            </w:rPrChange>
          </w:rPr>
          <w:delText>Arrangement Act</w:delText>
        </w:r>
      </w:del>
      <w:r w:rsidR="001B1C05" w:rsidRPr="00751E5C">
        <w:rPr>
          <w:rFonts w:asciiTheme="majorBidi" w:hAnsiTheme="majorBidi" w:cstheme="majorBidi"/>
          <w:sz w:val="24"/>
          <w:szCs w:val="24"/>
          <w:shd w:val="clear" w:color="auto" w:fill="FFFFFF"/>
          <w:rPrChange w:id="9409" w:author="Ira" w:date="2021-09-29T16:32:00Z">
            <w:rPr>
              <w:rFonts w:asciiTheme="majorBidi" w:hAnsiTheme="majorBidi" w:cstheme="majorBidi"/>
              <w:color w:val="555555"/>
              <w:sz w:val="24"/>
              <w:szCs w:val="24"/>
              <w:shd w:val="clear" w:color="auto" w:fill="FFFFFF"/>
            </w:rPr>
          </w:rPrChange>
        </w:rPr>
        <w:t>, the MKs behind them</w:t>
      </w:r>
      <w:ins w:id="9410" w:author="Ira" w:date="2021-10-07T18:29:00Z">
        <w:r w:rsidR="00F517F8">
          <w:rPr>
            <w:rFonts w:asciiTheme="majorBidi" w:hAnsiTheme="majorBidi" w:cstheme="majorBidi"/>
            <w:sz w:val="24"/>
            <w:szCs w:val="24"/>
            <w:shd w:val="clear" w:color="auto" w:fill="FFFFFF"/>
          </w:rPr>
          <w:t>,</w:t>
        </w:r>
      </w:ins>
      <w:ins w:id="9411" w:author="Ira" w:date="2021-10-01T10:33:00Z">
        <w:r>
          <w:rPr>
            <w:rFonts w:asciiTheme="majorBidi" w:hAnsiTheme="majorBidi" w:cstheme="majorBidi"/>
            <w:sz w:val="24"/>
            <w:szCs w:val="24"/>
            <w:shd w:val="clear" w:color="auto" w:fill="FFFFFF"/>
          </w:rPr>
          <w:t xml:space="preserve"> and</w:t>
        </w:r>
      </w:ins>
      <w:del w:id="9412" w:author="Ira" w:date="2021-10-01T10:33:00Z">
        <w:r w:rsidR="001B1C05" w:rsidRPr="00751E5C" w:rsidDel="000E00B0">
          <w:rPr>
            <w:rFonts w:asciiTheme="majorBidi" w:hAnsiTheme="majorBidi" w:cstheme="majorBidi"/>
            <w:sz w:val="24"/>
            <w:szCs w:val="24"/>
            <w:shd w:val="clear" w:color="auto" w:fill="FFFFFF"/>
            <w:rPrChange w:id="9413" w:author="Ira" w:date="2021-09-29T16:32:00Z">
              <w:rPr>
                <w:rFonts w:asciiTheme="majorBidi" w:hAnsiTheme="majorBidi" w:cstheme="majorBidi"/>
                <w:color w:val="555555"/>
                <w:sz w:val="24"/>
                <w:szCs w:val="24"/>
                <w:shd w:val="clear" w:color="auto" w:fill="FFFFFF"/>
              </w:rPr>
            </w:rPrChange>
          </w:rPr>
          <w:delText xml:space="preserve"> – and</w:delText>
        </w:r>
      </w:del>
      <w:r w:rsidR="001B1C05" w:rsidRPr="00751E5C">
        <w:rPr>
          <w:rFonts w:asciiTheme="majorBidi" w:hAnsiTheme="majorBidi" w:cstheme="majorBidi"/>
          <w:sz w:val="24"/>
          <w:szCs w:val="24"/>
          <w:shd w:val="clear" w:color="auto" w:fill="FFFFFF"/>
          <w:rPrChange w:id="9414" w:author="Ira" w:date="2021-09-29T16:32:00Z">
            <w:rPr>
              <w:rFonts w:asciiTheme="majorBidi" w:hAnsiTheme="majorBidi" w:cstheme="majorBidi"/>
              <w:color w:val="555555"/>
              <w:sz w:val="24"/>
              <w:szCs w:val="24"/>
              <w:shd w:val="clear" w:color="auto" w:fill="FFFFFF"/>
            </w:rPr>
          </w:rPrChange>
        </w:rPr>
        <w:t xml:space="preserve"> their parties</w:t>
      </w:r>
      <w:ins w:id="9415" w:author="Ira" w:date="2021-10-01T10:33:00Z">
        <w:r>
          <w:rPr>
            <w:rFonts w:asciiTheme="majorBidi" w:hAnsiTheme="majorBidi" w:cstheme="majorBidi"/>
            <w:sz w:val="24"/>
            <w:szCs w:val="24"/>
            <w:shd w:val="clear" w:color="auto" w:fill="FFFFFF"/>
          </w:rPr>
          <w:t xml:space="preserve"> </w:t>
        </w:r>
      </w:ins>
      <w:del w:id="9416" w:author="Ira" w:date="2021-10-01T10:33:00Z">
        <w:r w:rsidR="001B1C05" w:rsidRPr="00751E5C" w:rsidDel="000E00B0">
          <w:rPr>
            <w:rFonts w:asciiTheme="majorBidi" w:hAnsiTheme="majorBidi" w:cstheme="majorBidi"/>
            <w:sz w:val="24"/>
            <w:szCs w:val="24"/>
            <w:shd w:val="clear" w:color="auto" w:fill="FFFFFF"/>
            <w:rPrChange w:id="9417" w:author="Ira" w:date="2021-09-29T16:32:00Z">
              <w:rPr>
                <w:rFonts w:asciiTheme="majorBidi" w:hAnsiTheme="majorBidi" w:cstheme="majorBidi"/>
                <w:color w:val="555555"/>
                <w:sz w:val="24"/>
                <w:szCs w:val="24"/>
                <w:shd w:val="clear" w:color="auto" w:fill="FFFFFF"/>
              </w:rPr>
            </w:rPrChange>
          </w:rPr>
          <w:delText xml:space="preserve">, </w:delText>
        </w:r>
      </w:del>
      <w:r w:rsidR="001B1C05" w:rsidRPr="00751E5C">
        <w:rPr>
          <w:rFonts w:asciiTheme="majorBidi" w:hAnsiTheme="majorBidi" w:cstheme="majorBidi"/>
          <w:sz w:val="24"/>
          <w:szCs w:val="24"/>
          <w:shd w:val="clear" w:color="auto" w:fill="FFFFFF"/>
          <w:rPrChange w:id="9418" w:author="Ira" w:date="2021-09-29T16:32:00Z">
            <w:rPr>
              <w:rFonts w:asciiTheme="majorBidi" w:hAnsiTheme="majorBidi" w:cstheme="majorBidi"/>
              <w:color w:val="555555"/>
              <w:sz w:val="24"/>
              <w:szCs w:val="24"/>
              <w:shd w:val="clear" w:color="auto" w:fill="FFFFFF"/>
            </w:rPr>
          </w:rPrChange>
        </w:rPr>
        <w:t xml:space="preserve">to </w:t>
      </w:r>
      <w:ins w:id="9419" w:author="Ira" w:date="2021-10-01T10:34:00Z">
        <w:r>
          <w:rPr>
            <w:rFonts w:asciiTheme="majorBidi" w:hAnsiTheme="majorBidi" w:cstheme="majorBidi"/>
            <w:sz w:val="24"/>
            <w:szCs w:val="24"/>
            <w:shd w:val="clear" w:color="auto" w:fill="FFFFFF"/>
          </w:rPr>
          <w:t xml:space="preserve">illustrate </w:t>
        </w:r>
      </w:ins>
      <w:del w:id="9420" w:author="Ira" w:date="2021-10-01T10:34:00Z">
        <w:r w:rsidR="001B1C05" w:rsidRPr="00751E5C" w:rsidDel="000E00B0">
          <w:rPr>
            <w:rFonts w:asciiTheme="majorBidi" w:hAnsiTheme="majorBidi" w:cstheme="majorBidi"/>
            <w:sz w:val="24"/>
            <w:szCs w:val="24"/>
            <w:shd w:val="clear" w:color="auto" w:fill="FFFFFF"/>
            <w:rPrChange w:id="9421" w:author="Ira" w:date="2021-09-29T16:32:00Z">
              <w:rPr>
                <w:rFonts w:asciiTheme="majorBidi" w:hAnsiTheme="majorBidi" w:cstheme="majorBidi"/>
                <w:color w:val="555555"/>
                <w:sz w:val="24"/>
                <w:szCs w:val="24"/>
                <w:shd w:val="clear" w:color="auto" w:fill="FFFFFF"/>
              </w:rPr>
            </w:rPrChange>
          </w:rPr>
          <w:delText xml:space="preserve">show </w:delText>
        </w:r>
      </w:del>
      <w:r w:rsidR="001B1C05" w:rsidRPr="00751E5C">
        <w:rPr>
          <w:rFonts w:asciiTheme="majorBidi" w:hAnsiTheme="majorBidi" w:cstheme="majorBidi"/>
          <w:sz w:val="24"/>
          <w:szCs w:val="24"/>
          <w:shd w:val="clear" w:color="auto" w:fill="FFFFFF"/>
          <w:rPrChange w:id="9422" w:author="Ira" w:date="2021-09-29T16:32:00Z">
            <w:rPr>
              <w:rFonts w:asciiTheme="majorBidi" w:hAnsiTheme="majorBidi" w:cstheme="majorBidi"/>
              <w:color w:val="555555"/>
              <w:sz w:val="24"/>
              <w:szCs w:val="24"/>
              <w:shd w:val="clear" w:color="auto" w:fill="FFFFFF"/>
            </w:rPr>
          </w:rPrChange>
        </w:rPr>
        <w:t xml:space="preserve">the concrete attempt to </w:t>
      </w:r>
      <w:ins w:id="9423" w:author="Ira" w:date="2021-10-01T10:34:00Z">
        <w:r>
          <w:rPr>
            <w:rFonts w:asciiTheme="majorBidi" w:hAnsiTheme="majorBidi" w:cstheme="majorBidi"/>
            <w:sz w:val="24"/>
            <w:szCs w:val="24"/>
            <w:shd w:val="clear" w:color="auto" w:fill="FFFFFF"/>
          </w:rPr>
          <w:t>enact</w:t>
        </w:r>
      </w:ins>
      <w:del w:id="9424" w:author="Ira" w:date="2021-10-01T10:34:00Z">
        <w:r w:rsidR="001B1C05" w:rsidRPr="00751E5C" w:rsidDel="000E00B0">
          <w:rPr>
            <w:rFonts w:asciiTheme="majorBidi" w:hAnsiTheme="majorBidi" w:cstheme="majorBidi"/>
            <w:sz w:val="24"/>
            <w:szCs w:val="24"/>
            <w:shd w:val="clear" w:color="auto" w:fill="FFFFFF"/>
            <w:rPrChange w:id="9425" w:author="Ira" w:date="2021-09-29T16:32:00Z">
              <w:rPr>
                <w:rFonts w:asciiTheme="majorBidi" w:hAnsiTheme="majorBidi" w:cstheme="majorBidi"/>
                <w:color w:val="555555"/>
                <w:sz w:val="24"/>
                <w:szCs w:val="24"/>
                <w:shd w:val="clear" w:color="auto" w:fill="FFFFFF"/>
              </w:rPr>
            </w:rPrChange>
          </w:rPr>
          <w:delText>legislate</w:delText>
        </w:r>
      </w:del>
      <w:r w:rsidR="001B1C05" w:rsidRPr="00751E5C">
        <w:rPr>
          <w:rFonts w:asciiTheme="majorBidi" w:hAnsiTheme="majorBidi" w:cstheme="majorBidi"/>
          <w:sz w:val="24"/>
          <w:szCs w:val="24"/>
          <w:shd w:val="clear" w:color="auto" w:fill="FFFFFF"/>
          <w:rPrChange w:id="9426" w:author="Ira" w:date="2021-09-29T16:32:00Z">
            <w:rPr>
              <w:rFonts w:asciiTheme="majorBidi" w:hAnsiTheme="majorBidi" w:cstheme="majorBidi"/>
              <w:color w:val="555555"/>
              <w:sz w:val="24"/>
              <w:szCs w:val="24"/>
              <w:shd w:val="clear" w:color="auto" w:fill="FFFFFF"/>
            </w:rPr>
          </w:rPrChange>
        </w:rPr>
        <w:t xml:space="preserve"> what was clearly an unconstitutional law</w:t>
      </w:r>
      <w:ins w:id="9427" w:author="Ira" w:date="2021-10-01T10:34:00Z">
        <w:r>
          <w:rPr>
            <w:rFonts w:asciiTheme="majorBidi" w:hAnsiTheme="majorBidi" w:cstheme="majorBidi"/>
            <w:sz w:val="24"/>
            <w:szCs w:val="24"/>
            <w:shd w:val="clear" w:color="auto" w:fill="FFFFFF"/>
          </w:rPr>
          <w:t>. The law</w:t>
        </w:r>
      </w:ins>
      <w:ins w:id="9428" w:author="Ira" w:date="2021-10-01T10:35:00Z">
        <w:r>
          <w:rPr>
            <w:rFonts w:asciiTheme="majorBidi" w:hAnsiTheme="majorBidi" w:cstheme="majorBidi"/>
            <w:sz w:val="24"/>
            <w:szCs w:val="24"/>
            <w:shd w:val="clear" w:color="auto" w:fill="FFFFFF"/>
          </w:rPr>
          <w:t>,</w:t>
        </w:r>
      </w:ins>
      <w:del w:id="9429" w:author="Ira" w:date="2021-10-01T10:34:00Z">
        <w:r w:rsidR="001B1C05" w:rsidRPr="00751E5C" w:rsidDel="000E00B0">
          <w:rPr>
            <w:rFonts w:asciiTheme="majorBidi" w:hAnsiTheme="majorBidi" w:cstheme="majorBidi"/>
            <w:sz w:val="24"/>
            <w:szCs w:val="24"/>
            <w:shd w:val="clear" w:color="auto" w:fill="FFFFFF"/>
            <w:rPrChange w:id="9430" w:author="Ira" w:date="2021-09-29T16:32:00Z">
              <w:rPr>
                <w:rFonts w:asciiTheme="majorBidi" w:hAnsiTheme="majorBidi" w:cstheme="majorBidi"/>
                <w:color w:val="555555"/>
                <w:sz w:val="24"/>
                <w:szCs w:val="24"/>
                <w:shd w:val="clear" w:color="auto" w:fill="FFFFFF"/>
              </w:rPr>
            </w:rPrChange>
          </w:rPr>
          <w:delText>, and the way it turned into a governmentally</w:delText>
        </w:r>
      </w:del>
      <w:r w:rsidR="001B1C05" w:rsidRPr="00751E5C">
        <w:rPr>
          <w:rFonts w:asciiTheme="majorBidi" w:hAnsiTheme="majorBidi" w:cstheme="majorBidi"/>
          <w:sz w:val="24"/>
          <w:szCs w:val="24"/>
          <w:shd w:val="clear" w:color="auto" w:fill="FFFFFF"/>
          <w:rPrChange w:id="9431" w:author="Ira" w:date="2021-09-29T16:32:00Z">
            <w:rPr>
              <w:rFonts w:asciiTheme="majorBidi" w:hAnsiTheme="majorBidi" w:cstheme="majorBidi"/>
              <w:color w:val="555555"/>
              <w:sz w:val="24"/>
              <w:szCs w:val="24"/>
              <w:shd w:val="clear" w:color="auto" w:fill="FFFFFF"/>
            </w:rPr>
          </w:rPrChange>
        </w:rPr>
        <w:t xml:space="preserve"> endorsed </w:t>
      </w:r>
      <w:del w:id="9432" w:author="Ira" w:date="2021-10-01T10:35:00Z">
        <w:r w:rsidR="001B1C05" w:rsidRPr="00751E5C" w:rsidDel="000E00B0">
          <w:rPr>
            <w:rFonts w:asciiTheme="majorBidi" w:hAnsiTheme="majorBidi" w:cstheme="majorBidi"/>
            <w:sz w:val="24"/>
            <w:szCs w:val="24"/>
            <w:shd w:val="clear" w:color="auto" w:fill="FFFFFF"/>
            <w:rPrChange w:id="9433" w:author="Ira" w:date="2021-09-29T16:32:00Z">
              <w:rPr>
                <w:rFonts w:asciiTheme="majorBidi" w:hAnsiTheme="majorBidi" w:cstheme="majorBidi"/>
                <w:color w:val="555555"/>
                <w:sz w:val="24"/>
                <w:szCs w:val="24"/>
                <w:shd w:val="clear" w:color="auto" w:fill="FFFFFF"/>
              </w:rPr>
            </w:rPrChange>
          </w:rPr>
          <w:delText xml:space="preserve">law </w:delText>
        </w:r>
      </w:del>
      <w:r w:rsidR="001B1C05" w:rsidRPr="00751E5C">
        <w:rPr>
          <w:rFonts w:asciiTheme="majorBidi" w:hAnsiTheme="majorBidi" w:cstheme="majorBidi"/>
          <w:sz w:val="24"/>
          <w:szCs w:val="24"/>
          <w:shd w:val="clear" w:color="auto" w:fill="FFFFFF"/>
          <w:rPrChange w:id="9434" w:author="Ira" w:date="2021-09-29T16:32:00Z">
            <w:rPr>
              <w:rFonts w:asciiTheme="majorBidi" w:hAnsiTheme="majorBidi" w:cstheme="majorBidi"/>
              <w:color w:val="555555"/>
              <w:sz w:val="24"/>
              <w:szCs w:val="24"/>
              <w:shd w:val="clear" w:color="auto" w:fill="FFFFFF"/>
            </w:rPr>
          </w:rPrChange>
        </w:rPr>
        <w:t xml:space="preserve">by Netanyahu’s government </w:t>
      </w:r>
      <w:ins w:id="9435" w:author="Ira" w:date="2021-10-01T10:35:00Z">
        <w:r>
          <w:rPr>
            <w:rFonts w:asciiTheme="majorBidi" w:hAnsiTheme="majorBidi" w:cstheme="majorBidi"/>
            <w:sz w:val="24"/>
            <w:szCs w:val="24"/>
            <w:shd w:val="clear" w:color="auto" w:fill="FFFFFF"/>
          </w:rPr>
          <w:t xml:space="preserve">and enacted </w:t>
        </w:r>
      </w:ins>
      <w:r w:rsidR="001B1C05" w:rsidRPr="00751E5C">
        <w:rPr>
          <w:rFonts w:asciiTheme="majorBidi" w:hAnsiTheme="majorBidi" w:cstheme="majorBidi"/>
          <w:sz w:val="24"/>
          <w:szCs w:val="24"/>
          <w:shd w:val="clear" w:color="auto" w:fill="FFFFFF"/>
          <w:rPrChange w:id="9436" w:author="Ira" w:date="2021-09-29T16:32:00Z">
            <w:rPr>
              <w:rFonts w:asciiTheme="majorBidi" w:hAnsiTheme="majorBidi" w:cstheme="majorBidi"/>
              <w:color w:val="555555"/>
              <w:sz w:val="24"/>
              <w:szCs w:val="24"/>
              <w:shd w:val="clear" w:color="auto" w:fill="FFFFFF"/>
            </w:rPr>
          </w:rPrChange>
        </w:rPr>
        <w:t>in 2017</w:t>
      </w:r>
      <w:ins w:id="9437" w:author="Ira" w:date="2021-10-01T10:35:00Z">
        <w:r>
          <w:rPr>
            <w:rFonts w:asciiTheme="majorBidi" w:hAnsiTheme="majorBidi" w:cstheme="majorBidi"/>
            <w:sz w:val="24"/>
            <w:szCs w:val="24"/>
            <w:shd w:val="clear" w:color="auto" w:fill="FFFFFF"/>
          </w:rPr>
          <w:t>,</w:t>
        </w:r>
      </w:ins>
      <w:r w:rsidR="001B1C05" w:rsidRPr="00751E5C">
        <w:rPr>
          <w:rFonts w:asciiTheme="majorBidi" w:hAnsiTheme="majorBidi" w:cstheme="majorBidi"/>
          <w:sz w:val="24"/>
          <w:szCs w:val="24"/>
          <w:shd w:val="clear" w:color="auto" w:fill="FFFFFF"/>
          <w:rPrChange w:id="9438" w:author="Ira" w:date="2021-09-29T16:32:00Z">
            <w:rPr>
              <w:rFonts w:asciiTheme="majorBidi" w:hAnsiTheme="majorBidi" w:cstheme="majorBidi"/>
              <w:color w:val="555555"/>
              <w:sz w:val="24"/>
              <w:szCs w:val="24"/>
              <w:shd w:val="clear" w:color="auto" w:fill="FFFFFF"/>
            </w:rPr>
          </w:rPrChange>
        </w:rPr>
        <w:t xml:space="preserve"> </w:t>
      </w:r>
      <w:ins w:id="9439" w:author="Ira" w:date="2021-10-01T10:35:00Z">
        <w:r>
          <w:rPr>
            <w:rFonts w:asciiTheme="majorBidi" w:hAnsiTheme="majorBidi" w:cstheme="majorBidi"/>
            <w:sz w:val="24"/>
            <w:szCs w:val="24"/>
            <w:shd w:val="clear" w:color="auto" w:fill="FFFFFF"/>
          </w:rPr>
          <w:t>was</w:t>
        </w:r>
      </w:ins>
      <w:del w:id="9440" w:author="Ira" w:date="2021-10-01T10:35:00Z">
        <w:r w:rsidR="001B1C05" w:rsidRPr="00751E5C" w:rsidDel="000E00B0">
          <w:rPr>
            <w:rFonts w:asciiTheme="majorBidi" w:hAnsiTheme="majorBidi" w:cstheme="majorBidi"/>
            <w:sz w:val="24"/>
            <w:szCs w:val="24"/>
            <w:shd w:val="clear" w:color="auto" w:fill="FFFFFF"/>
            <w:rPrChange w:id="9441" w:author="Ira" w:date="2021-09-29T16:32:00Z">
              <w:rPr>
                <w:rFonts w:asciiTheme="majorBidi" w:hAnsiTheme="majorBidi" w:cstheme="majorBidi"/>
                <w:color w:val="555555"/>
                <w:sz w:val="24"/>
                <w:szCs w:val="24"/>
                <w:shd w:val="clear" w:color="auto" w:fill="FFFFFF"/>
              </w:rPr>
            </w:rPrChange>
          </w:rPr>
          <w:delText>and</w:delText>
        </w:r>
      </w:del>
      <w:r w:rsidR="001B1C05" w:rsidRPr="00751E5C">
        <w:rPr>
          <w:rFonts w:asciiTheme="majorBidi" w:hAnsiTheme="majorBidi" w:cstheme="majorBidi"/>
          <w:sz w:val="24"/>
          <w:szCs w:val="24"/>
          <w:shd w:val="clear" w:color="auto" w:fill="FFFFFF"/>
          <w:rPrChange w:id="9442" w:author="Ira" w:date="2021-09-29T16:32:00Z">
            <w:rPr>
              <w:rFonts w:asciiTheme="majorBidi" w:hAnsiTheme="majorBidi" w:cstheme="majorBidi"/>
              <w:color w:val="555555"/>
              <w:sz w:val="24"/>
              <w:szCs w:val="24"/>
              <w:shd w:val="clear" w:color="auto" w:fill="FFFFFF"/>
            </w:rPr>
          </w:rPrChange>
        </w:rPr>
        <w:t xml:space="preserve"> </w:t>
      </w:r>
      <w:del w:id="9443" w:author="Ira" w:date="2021-10-07T18:30:00Z">
        <w:r w:rsidR="001B1C05" w:rsidRPr="00751E5C" w:rsidDel="00F517F8">
          <w:rPr>
            <w:rFonts w:asciiTheme="majorBidi" w:hAnsiTheme="majorBidi" w:cstheme="majorBidi"/>
            <w:sz w:val="24"/>
            <w:szCs w:val="24"/>
            <w:shd w:val="clear" w:color="auto" w:fill="FFFFFF"/>
            <w:rPrChange w:id="9444" w:author="Ira" w:date="2021-09-29T16:32:00Z">
              <w:rPr>
                <w:rFonts w:asciiTheme="majorBidi" w:hAnsiTheme="majorBidi" w:cstheme="majorBidi"/>
                <w:color w:val="555555"/>
                <w:sz w:val="24"/>
                <w:szCs w:val="24"/>
                <w:shd w:val="clear" w:color="auto" w:fill="FFFFFF"/>
              </w:rPr>
            </w:rPrChange>
          </w:rPr>
          <w:delText>repealed</w:delText>
        </w:r>
        <w:r w:rsidR="00561F3D" w:rsidRPr="00751E5C" w:rsidDel="00F517F8">
          <w:rPr>
            <w:rFonts w:asciiTheme="majorBidi" w:hAnsiTheme="majorBidi" w:cstheme="majorBidi"/>
            <w:sz w:val="24"/>
            <w:szCs w:val="24"/>
            <w:shd w:val="clear" w:color="auto" w:fill="FFFFFF"/>
            <w:rPrChange w:id="9445" w:author="Ira" w:date="2021-09-29T16:32:00Z">
              <w:rPr>
                <w:rFonts w:asciiTheme="majorBidi" w:hAnsiTheme="majorBidi" w:cstheme="majorBidi"/>
                <w:color w:val="555555"/>
                <w:sz w:val="24"/>
                <w:szCs w:val="24"/>
                <w:shd w:val="clear" w:color="auto" w:fill="FFFFFF"/>
              </w:rPr>
            </w:rPrChange>
          </w:rPr>
          <w:delText xml:space="preserve"> </w:delText>
        </w:r>
      </w:del>
      <w:ins w:id="9446" w:author="Ira" w:date="2021-10-07T18:30:00Z">
        <w:r w:rsidR="00F517F8">
          <w:rPr>
            <w:rFonts w:asciiTheme="majorBidi" w:hAnsiTheme="majorBidi" w:cstheme="majorBidi"/>
            <w:sz w:val="24"/>
            <w:szCs w:val="24"/>
            <w:shd w:val="clear" w:color="auto" w:fill="FFFFFF"/>
          </w:rPr>
          <w:t>struck down</w:t>
        </w:r>
        <w:r w:rsidR="00F517F8" w:rsidRPr="00751E5C">
          <w:rPr>
            <w:rFonts w:asciiTheme="majorBidi" w:hAnsiTheme="majorBidi" w:cstheme="majorBidi"/>
            <w:sz w:val="24"/>
            <w:szCs w:val="24"/>
            <w:shd w:val="clear" w:color="auto" w:fill="FFFFFF"/>
            <w:rPrChange w:id="9447" w:author="Ira" w:date="2021-09-29T16:32:00Z">
              <w:rPr>
                <w:rFonts w:asciiTheme="majorBidi" w:hAnsiTheme="majorBidi" w:cstheme="majorBidi"/>
                <w:color w:val="555555"/>
                <w:sz w:val="24"/>
                <w:szCs w:val="24"/>
                <w:shd w:val="clear" w:color="auto" w:fill="FFFFFF"/>
              </w:rPr>
            </w:rPrChange>
          </w:rPr>
          <w:t xml:space="preserve"> </w:t>
        </w:r>
      </w:ins>
      <w:r w:rsidR="00561F3D" w:rsidRPr="00751E5C">
        <w:rPr>
          <w:rFonts w:asciiTheme="majorBidi" w:hAnsiTheme="majorBidi" w:cstheme="majorBidi"/>
          <w:sz w:val="24"/>
          <w:szCs w:val="24"/>
          <w:shd w:val="clear" w:color="auto" w:fill="FFFFFF"/>
          <w:rPrChange w:id="9448" w:author="Ira" w:date="2021-09-29T16:32:00Z">
            <w:rPr>
              <w:rFonts w:asciiTheme="majorBidi" w:hAnsiTheme="majorBidi" w:cstheme="majorBidi"/>
              <w:color w:val="555555"/>
              <w:sz w:val="24"/>
              <w:szCs w:val="24"/>
              <w:shd w:val="clear" w:color="auto" w:fill="FFFFFF"/>
            </w:rPr>
          </w:rPrChange>
        </w:rPr>
        <w:t xml:space="preserve">by the Supreme Court in 2020. </w:t>
      </w:r>
    </w:p>
    <w:p w14:paraId="12FC9C5E" w14:textId="1CBB0F82" w:rsidR="00567CBF" w:rsidRPr="00CD71F3" w:rsidDel="000E00B0" w:rsidRDefault="00567CBF" w:rsidP="00561F3D">
      <w:pPr>
        <w:spacing w:line="360" w:lineRule="auto"/>
        <w:jc w:val="both"/>
        <w:rPr>
          <w:del w:id="9449" w:author="Ira" w:date="2021-10-01T10:36:00Z"/>
          <w:rFonts w:asciiTheme="majorBidi" w:hAnsiTheme="majorBidi" w:cstheme="majorBidi"/>
          <w:sz w:val="24"/>
          <w:szCs w:val="24"/>
          <w:shd w:val="clear" w:color="auto" w:fill="FFFFFF"/>
          <w:rPrChange w:id="9450" w:author="Ira" w:date="2021-10-04T09:10:00Z">
            <w:rPr>
              <w:del w:id="9451" w:author="Ira" w:date="2021-10-01T10:36:00Z"/>
              <w:rFonts w:asciiTheme="majorBidi" w:hAnsiTheme="majorBidi" w:cstheme="majorBidi"/>
              <w:color w:val="555555"/>
              <w:sz w:val="24"/>
              <w:szCs w:val="24"/>
              <w:shd w:val="clear" w:color="auto" w:fill="FFFFFF"/>
            </w:rPr>
          </w:rPrChange>
        </w:rPr>
      </w:pPr>
    </w:p>
    <w:p w14:paraId="4D333A5E" w14:textId="32B0CF0B" w:rsidR="00561F3D" w:rsidRPr="00CD71F3" w:rsidRDefault="00561F3D">
      <w:pPr>
        <w:spacing w:line="360" w:lineRule="auto"/>
        <w:jc w:val="both"/>
        <w:rPr>
          <w:rFonts w:asciiTheme="majorBidi" w:hAnsiTheme="majorBidi" w:cstheme="majorBidi"/>
          <w:b/>
          <w:bCs/>
          <w:sz w:val="24"/>
          <w:szCs w:val="24"/>
          <w:shd w:val="clear" w:color="auto" w:fill="FFFFFF"/>
          <w:rPrChange w:id="9452" w:author="Ira" w:date="2021-10-04T09:10:00Z">
            <w:rPr>
              <w:rFonts w:asciiTheme="majorBidi" w:hAnsiTheme="majorBidi" w:cstheme="majorBidi"/>
              <w:b/>
              <w:bCs/>
              <w:color w:val="555555"/>
              <w:sz w:val="24"/>
              <w:szCs w:val="24"/>
              <w:shd w:val="clear" w:color="auto" w:fill="FFFFFF"/>
            </w:rPr>
          </w:rPrChange>
        </w:rPr>
      </w:pPr>
      <w:r w:rsidRPr="00CD71F3">
        <w:rPr>
          <w:rFonts w:asciiTheme="majorBidi" w:hAnsiTheme="majorBidi" w:cstheme="majorBidi"/>
          <w:b/>
          <w:bCs/>
          <w:sz w:val="24"/>
          <w:szCs w:val="24"/>
          <w:shd w:val="clear" w:color="auto" w:fill="FFFFFF"/>
          <w:rPrChange w:id="9453" w:author="Ira" w:date="2021-10-04T09:10:00Z">
            <w:rPr>
              <w:rFonts w:asciiTheme="majorBidi" w:hAnsiTheme="majorBidi" w:cstheme="majorBidi"/>
              <w:b/>
              <w:bCs/>
              <w:color w:val="555555"/>
              <w:sz w:val="24"/>
              <w:szCs w:val="24"/>
              <w:shd w:val="clear" w:color="auto" w:fill="FFFFFF"/>
            </w:rPr>
          </w:rPrChange>
        </w:rPr>
        <w:t xml:space="preserve">Table 4: </w:t>
      </w:r>
      <w:del w:id="9454" w:author="Ira" w:date="2021-10-01T10:36:00Z">
        <w:r w:rsidRPr="00CD71F3" w:rsidDel="000E00B0">
          <w:rPr>
            <w:rFonts w:asciiTheme="majorBidi" w:hAnsiTheme="majorBidi" w:cstheme="majorBidi"/>
            <w:b/>
            <w:bCs/>
            <w:sz w:val="24"/>
            <w:szCs w:val="24"/>
            <w:shd w:val="clear" w:color="auto" w:fill="FFFFFF"/>
            <w:rPrChange w:id="9455" w:author="Ira" w:date="2021-10-04T09:10:00Z">
              <w:rPr>
                <w:rFonts w:asciiTheme="majorBidi" w:hAnsiTheme="majorBidi" w:cstheme="majorBidi"/>
                <w:b/>
                <w:bCs/>
                <w:color w:val="555555"/>
                <w:sz w:val="24"/>
                <w:szCs w:val="24"/>
                <w:shd w:val="clear" w:color="auto" w:fill="FFFFFF"/>
              </w:rPr>
            </w:rPrChange>
          </w:rPr>
          <w:delText xml:space="preserve">Resolution </w:delText>
        </w:r>
      </w:del>
      <w:ins w:id="9456" w:author="Ira" w:date="2021-10-01T10:36:00Z">
        <w:r w:rsidR="000E00B0" w:rsidRPr="00CD71F3">
          <w:rPr>
            <w:rFonts w:asciiTheme="majorBidi" w:hAnsiTheme="majorBidi" w:cstheme="majorBidi"/>
            <w:b/>
            <w:bCs/>
            <w:sz w:val="24"/>
            <w:szCs w:val="24"/>
            <w:shd w:val="clear" w:color="auto" w:fill="FFFFFF"/>
            <w:rPrChange w:id="9457" w:author="Ira" w:date="2021-10-04T09:10:00Z">
              <w:rPr>
                <w:rFonts w:asciiTheme="majorBidi" w:hAnsiTheme="majorBidi" w:cstheme="majorBidi"/>
                <w:b/>
                <w:bCs/>
                <w:color w:val="555555"/>
                <w:sz w:val="24"/>
                <w:szCs w:val="24"/>
                <w:shd w:val="clear" w:color="auto" w:fill="FFFFFF"/>
              </w:rPr>
            </w:rPrChange>
          </w:rPr>
          <w:t xml:space="preserve">Regularization </w:t>
        </w:r>
      </w:ins>
      <w:r w:rsidRPr="00CD71F3">
        <w:rPr>
          <w:rFonts w:asciiTheme="majorBidi" w:hAnsiTheme="majorBidi" w:cstheme="majorBidi"/>
          <w:b/>
          <w:bCs/>
          <w:sz w:val="24"/>
          <w:szCs w:val="24"/>
          <w:shd w:val="clear" w:color="auto" w:fill="FFFFFF"/>
          <w:rPrChange w:id="9458" w:author="Ira" w:date="2021-10-04T09:10:00Z">
            <w:rPr>
              <w:rFonts w:asciiTheme="majorBidi" w:hAnsiTheme="majorBidi" w:cstheme="majorBidi"/>
              <w:b/>
              <w:bCs/>
              <w:color w:val="555555"/>
              <w:sz w:val="24"/>
              <w:szCs w:val="24"/>
              <w:shd w:val="clear" w:color="auto" w:fill="FFFFFF"/>
            </w:rPr>
          </w:rPrChange>
        </w:rPr>
        <w:t>Law</w:t>
      </w:r>
      <w:ins w:id="9459" w:author="Ira" w:date="2021-10-01T10:36:00Z">
        <w:r w:rsidR="000E00B0" w:rsidRPr="00CD71F3">
          <w:rPr>
            <w:rFonts w:asciiTheme="majorBidi" w:hAnsiTheme="majorBidi" w:cstheme="majorBidi"/>
            <w:b/>
            <w:bCs/>
            <w:sz w:val="24"/>
            <w:szCs w:val="24"/>
            <w:shd w:val="clear" w:color="auto" w:fill="FFFFFF"/>
            <w:rPrChange w:id="9460" w:author="Ira" w:date="2021-10-04T09:10:00Z">
              <w:rPr>
                <w:rFonts w:asciiTheme="majorBidi" w:hAnsiTheme="majorBidi" w:cstheme="majorBidi"/>
                <w:b/>
                <w:bCs/>
                <w:color w:val="555555"/>
                <w:sz w:val="24"/>
                <w:szCs w:val="24"/>
                <w:shd w:val="clear" w:color="auto" w:fill="FFFFFF"/>
              </w:rPr>
            </w:rPrChange>
          </w:rPr>
          <w:t xml:space="preserve">, </w:t>
        </w:r>
      </w:ins>
      <w:del w:id="9461" w:author="Ira" w:date="2021-10-01T10:36:00Z">
        <w:r w:rsidRPr="00CD71F3" w:rsidDel="000E00B0">
          <w:rPr>
            <w:rFonts w:asciiTheme="majorBidi" w:hAnsiTheme="majorBidi" w:cstheme="majorBidi"/>
            <w:b/>
            <w:bCs/>
            <w:sz w:val="24"/>
            <w:szCs w:val="24"/>
            <w:shd w:val="clear" w:color="auto" w:fill="FFFFFF"/>
            <w:rPrChange w:id="9462" w:author="Ira" w:date="2021-10-04T09:10:00Z">
              <w:rPr>
                <w:rFonts w:asciiTheme="majorBidi" w:hAnsiTheme="majorBidi" w:cstheme="majorBidi"/>
                <w:b/>
                <w:bCs/>
                <w:color w:val="555555"/>
                <w:sz w:val="24"/>
                <w:szCs w:val="24"/>
                <w:shd w:val="clear" w:color="auto" w:fill="FFFFFF"/>
              </w:rPr>
            </w:rPrChange>
          </w:rPr>
          <w:delText xml:space="preserve"> support table </w:delText>
        </w:r>
      </w:del>
      <w:r w:rsidRPr="00CD71F3">
        <w:rPr>
          <w:rFonts w:asciiTheme="majorBidi" w:hAnsiTheme="majorBidi" w:cstheme="majorBidi"/>
          <w:b/>
          <w:bCs/>
          <w:sz w:val="24"/>
          <w:szCs w:val="24"/>
          <w:shd w:val="clear" w:color="auto" w:fill="FFFFFF"/>
          <w:rPrChange w:id="9463" w:author="Ira" w:date="2021-10-04T09:10:00Z">
            <w:rPr>
              <w:rFonts w:asciiTheme="majorBidi" w:hAnsiTheme="majorBidi" w:cstheme="majorBidi"/>
              <w:b/>
              <w:bCs/>
              <w:color w:val="555555"/>
              <w:sz w:val="24"/>
              <w:szCs w:val="24"/>
              <w:shd w:val="clear" w:color="auto" w:fill="FFFFFF"/>
            </w:rPr>
          </w:rPrChange>
        </w:rPr>
        <w:t>2012-2017</w:t>
      </w:r>
    </w:p>
    <w:tbl>
      <w:tblPr>
        <w:tblStyle w:val="TableGrid"/>
        <w:tblW w:w="9099" w:type="dxa"/>
        <w:tblLayout w:type="fixed"/>
        <w:tblLook w:val="04A0" w:firstRow="1" w:lastRow="0" w:firstColumn="1" w:lastColumn="0" w:noHBand="0" w:noVBand="1"/>
        <w:tblPrChange w:id="9464" w:author="Ira" w:date="2021-10-01T10:52:00Z">
          <w:tblPr>
            <w:tblStyle w:val="TableGrid"/>
            <w:tblW w:w="9099" w:type="dxa"/>
            <w:tblLayout w:type="fixed"/>
            <w:tblLook w:val="04A0" w:firstRow="1" w:lastRow="0" w:firstColumn="1" w:lastColumn="0" w:noHBand="0" w:noVBand="1"/>
          </w:tblPr>
        </w:tblPrChange>
      </w:tblPr>
      <w:tblGrid>
        <w:gridCol w:w="1116"/>
        <w:gridCol w:w="1759"/>
        <w:gridCol w:w="1596"/>
        <w:gridCol w:w="1316"/>
        <w:gridCol w:w="1588"/>
        <w:gridCol w:w="1724"/>
        <w:tblGridChange w:id="9465">
          <w:tblGrid>
            <w:gridCol w:w="1116"/>
            <w:gridCol w:w="1759"/>
            <w:gridCol w:w="1596"/>
            <w:gridCol w:w="1316"/>
            <w:gridCol w:w="1588"/>
            <w:gridCol w:w="1724"/>
          </w:tblGrid>
        </w:tblGridChange>
      </w:tblGrid>
      <w:tr w:rsidR="00D03B3E" w:rsidRPr="00751E5C" w14:paraId="5F4DF84A" w14:textId="77777777" w:rsidTr="00D03B3E">
        <w:tc>
          <w:tcPr>
            <w:tcW w:w="1116" w:type="dxa"/>
            <w:tcPrChange w:id="9466" w:author="Ira" w:date="2021-10-01T10:52:00Z">
              <w:tcPr>
                <w:tcW w:w="1116" w:type="dxa"/>
              </w:tcPr>
            </w:tcPrChange>
          </w:tcPr>
          <w:p w14:paraId="41531877" w14:textId="77777777" w:rsidR="00561F3D" w:rsidRPr="00751E5C" w:rsidRDefault="00561F3D">
            <w:pPr>
              <w:spacing w:line="360" w:lineRule="auto"/>
              <w:jc w:val="both"/>
              <w:rPr>
                <w:rFonts w:asciiTheme="majorBidi" w:hAnsiTheme="majorBidi" w:cstheme="majorBidi"/>
                <w:b/>
                <w:bCs/>
                <w:sz w:val="20"/>
                <w:szCs w:val="20"/>
                <w:shd w:val="clear" w:color="auto" w:fill="FFFFFF"/>
                <w:rPrChange w:id="9467" w:author="Ira" w:date="2021-09-29T16:32:00Z">
                  <w:rPr>
                    <w:rFonts w:asciiTheme="majorBidi" w:hAnsiTheme="majorBidi" w:cstheme="majorBidi"/>
                    <w:b/>
                    <w:bCs/>
                    <w:color w:val="555555"/>
                    <w:sz w:val="20"/>
                    <w:szCs w:val="20"/>
                    <w:shd w:val="clear" w:color="auto" w:fill="FFFFFF"/>
                  </w:rPr>
                </w:rPrChange>
              </w:rPr>
            </w:pPr>
            <w:r w:rsidRPr="00751E5C">
              <w:rPr>
                <w:rFonts w:asciiTheme="majorBidi" w:hAnsiTheme="majorBidi" w:cstheme="majorBidi"/>
                <w:b/>
                <w:bCs/>
                <w:sz w:val="20"/>
                <w:szCs w:val="20"/>
                <w:shd w:val="clear" w:color="auto" w:fill="FFFFFF"/>
                <w:rPrChange w:id="9468" w:author="Ira" w:date="2021-09-29T16:32:00Z">
                  <w:rPr>
                    <w:rFonts w:asciiTheme="majorBidi" w:hAnsiTheme="majorBidi" w:cstheme="majorBidi"/>
                    <w:b/>
                    <w:bCs/>
                    <w:color w:val="555555"/>
                    <w:sz w:val="20"/>
                    <w:szCs w:val="20"/>
                    <w:shd w:val="clear" w:color="auto" w:fill="FFFFFF"/>
                  </w:rPr>
                </w:rPrChange>
              </w:rPr>
              <w:t>Year</w:t>
            </w:r>
          </w:p>
        </w:tc>
        <w:tc>
          <w:tcPr>
            <w:tcW w:w="1759" w:type="dxa"/>
            <w:tcPrChange w:id="9469" w:author="Ira" w:date="2021-10-01T10:52:00Z">
              <w:tcPr>
                <w:tcW w:w="1759" w:type="dxa"/>
              </w:tcPr>
            </w:tcPrChange>
          </w:tcPr>
          <w:p w14:paraId="2BDE71C9" w14:textId="25507FA9" w:rsidR="00561F3D" w:rsidRPr="00751E5C" w:rsidRDefault="00561F3D">
            <w:pPr>
              <w:spacing w:line="360" w:lineRule="auto"/>
              <w:jc w:val="both"/>
              <w:rPr>
                <w:rFonts w:asciiTheme="majorBidi" w:hAnsiTheme="majorBidi" w:cstheme="majorBidi"/>
                <w:b/>
                <w:bCs/>
                <w:sz w:val="20"/>
                <w:szCs w:val="20"/>
                <w:shd w:val="clear" w:color="auto" w:fill="FFFFFF"/>
                <w:rPrChange w:id="9470" w:author="Ira" w:date="2021-09-29T16:32:00Z">
                  <w:rPr>
                    <w:rFonts w:asciiTheme="majorBidi" w:hAnsiTheme="majorBidi" w:cstheme="majorBidi"/>
                    <w:b/>
                    <w:bCs/>
                    <w:color w:val="555555"/>
                    <w:sz w:val="20"/>
                    <w:szCs w:val="20"/>
                    <w:shd w:val="clear" w:color="auto" w:fill="FFFFFF"/>
                  </w:rPr>
                </w:rPrChange>
              </w:rPr>
            </w:pPr>
            <w:r w:rsidRPr="00751E5C">
              <w:rPr>
                <w:rFonts w:asciiTheme="majorBidi" w:hAnsiTheme="majorBidi" w:cstheme="majorBidi"/>
                <w:b/>
                <w:bCs/>
                <w:sz w:val="20"/>
                <w:szCs w:val="20"/>
                <w:shd w:val="clear" w:color="auto" w:fill="FFFFFF"/>
                <w:rPrChange w:id="9471" w:author="Ira" w:date="2021-09-29T16:32:00Z">
                  <w:rPr>
                    <w:rFonts w:asciiTheme="majorBidi" w:hAnsiTheme="majorBidi" w:cstheme="majorBidi"/>
                    <w:b/>
                    <w:bCs/>
                    <w:color w:val="555555"/>
                    <w:sz w:val="20"/>
                    <w:szCs w:val="20"/>
                    <w:shd w:val="clear" w:color="auto" w:fill="FFFFFF"/>
                  </w:rPr>
                </w:rPrChange>
              </w:rPr>
              <w:t xml:space="preserve">Type of </w:t>
            </w:r>
            <w:del w:id="9472" w:author="Ira" w:date="2021-10-01T10:32:00Z">
              <w:r w:rsidRPr="00751E5C" w:rsidDel="000E00B0">
                <w:rPr>
                  <w:rFonts w:asciiTheme="majorBidi" w:hAnsiTheme="majorBidi" w:cstheme="majorBidi"/>
                  <w:b/>
                  <w:bCs/>
                  <w:sz w:val="20"/>
                  <w:szCs w:val="20"/>
                  <w:shd w:val="clear" w:color="auto" w:fill="FFFFFF"/>
                  <w:rPrChange w:id="9473" w:author="Ira" w:date="2021-09-29T16:32:00Z">
                    <w:rPr>
                      <w:rFonts w:asciiTheme="majorBidi" w:hAnsiTheme="majorBidi" w:cstheme="majorBidi"/>
                      <w:b/>
                      <w:bCs/>
                      <w:color w:val="555555"/>
                      <w:sz w:val="20"/>
                      <w:szCs w:val="20"/>
                      <w:shd w:val="clear" w:color="auto" w:fill="FFFFFF"/>
                    </w:rPr>
                  </w:rPrChange>
                </w:rPr>
                <w:delText xml:space="preserve">proposed </w:delText>
              </w:r>
            </w:del>
            <w:del w:id="9474" w:author="Ira" w:date="2021-10-01T10:30:00Z">
              <w:r w:rsidRPr="00751E5C" w:rsidDel="000E00B0">
                <w:rPr>
                  <w:rFonts w:asciiTheme="majorBidi" w:hAnsiTheme="majorBidi" w:cstheme="majorBidi"/>
                  <w:b/>
                  <w:bCs/>
                  <w:sz w:val="20"/>
                  <w:szCs w:val="20"/>
                  <w:shd w:val="clear" w:color="auto" w:fill="FFFFFF"/>
                  <w:rPrChange w:id="9475" w:author="Ira" w:date="2021-09-29T16:32:00Z">
                    <w:rPr>
                      <w:rFonts w:asciiTheme="majorBidi" w:hAnsiTheme="majorBidi" w:cstheme="majorBidi"/>
                      <w:b/>
                      <w:bCs/>
                      <w:color w:val="555555"/>
                      <w:sz w:val="20"/>
                      <w:szCs w:val="20"/>
                      <w:shd w:val="clear" w:color="auto" w:fill="FFFFFF"/>
                    </w:rPr>
                  </w:rPrChange>
                </w:rPr>
                <w:delText>Legislation</w:delText>
              </w:r>
            </w:del>
            <w:ins w:id="9476" w:author="Ira" w:date="2021-10-01T10:30:00Z">
              <w:r w:rsidR="000E00B0">
                <w:rPr>
                  <w:rFonts w:asciiTheme="majorBidi" w:hAnsiTheme="majorBidi" w:cstheme="majorBidi"/>
                  <w:b/>
                  <w:bCs/>
                  <w:sz w:val="20"/>
                  <w:szCs w:val="20"/>
                  <w:shd w:val="clear" w:color="auto" w:fill="FFFFFF"/>
                </w:rPr>
                <w:t>l</w:t>
              </w:r>
              <w:r w:rsidR="000E00B0" w:rsidRPr="00751E5C">
                <w:rPr>
                  <w:rFonts w:asciiTheme="majorBidi" w:hAnsiTheme="majorBidi" w:cstheme="majorBidi"/>
                  <w:b/>
                  <w:bCs/>
                  <w:sz w:val="20"/>
                  <w:szCs w:val="20"/>
                  <w:shd w:val="clear" w:color="auto" w:fill="FFFFFF"/>
                  <w:rPrChange w:id="9477" w:author="Ira" w:date="2021-09-29T16:32:00Z">
                    <w:rPr>
                      <w:rFonts w:asciiTheme="majorBidi" w:hAnsiTheme="majorBidi" w:cstheme="majorBidi"/>
                      <w:b/>
                      <w:bCs/>
                      <w:color w:val="555555"/>
                      <w:sz w:val="20"/>
                      <w:szCs w:val="20"/>
                      <w:shd w:val="clear" w:color="auto" w:fill="FFFFFF"/>
                    </w:rPr>
                  </w:rPrChange>
                </w:rPr>
                <w:t>egislation</w:t>
              </w:r>
            </w:ins>
          </w:p>
        </w:tc>
        <w:tc>
          <w:tcPr>
            <w:tcW w:w="1596" w:type="dxa"/>
            <w:tcPrChange w:id="9478" w:author="Ira" w:date="2021-10-01T10:52:00Z">
              <w:tcPr>
                <w:tcW w:w="1596" w:type="dxa"/>
              </w:tcPr>
            </w:tcPrChange>
          </w:tcPr>
          <w:p w14:paraId="0FBFFCB8" w14:textId="69E0D946" w:rsidR="00561F3D" w:rsidRPr="00751E5C" w:rsidRDefault="00561F3D">
            <w:pPr>
              <w:spacing w:line="360" w:lineRule="auto"/>
              <w:jc w:val="both"/>
              <w:rPr>
                <w:rFonts w:asciiTheme="majorBidi" w:hAnsiTheme="majorBidi" w:cstheme="majorBidi"/>
                <w:b/>
                <w:bCs/>
                <w:sz w:val="20"/>
                <w:szCs w:val="20"/>
                <w:shd w:val="clear" w:color="auto" w:fill="FFFFFF"/>
                <w:rPrChange w:id="9479" w:author="Ira" w:date="2021-09-29T16:32:00Z">
                  <w:rPr>
                    <w:rFonts w:asciiTheme="majorBidi" w:hAnsiTheme="majorBidi" w:cstheme="majorBidi"/>
                    <w:b/>
                    <w:bCs/>
                    <w:color w:val="555555"/>
                    <w:sz w:val="20"/>
                    <w:szCs w:val="20"/>
                    <w:shd w:val="clear" w:color="auto" w:fill="FFFFFF"/>
                  </w:rPr>
                </w:rPrChange>
              </w:rPr>
            </w:pPr>
            <w:r w:rsidRPr="00751E5C">
              <w:rPr>
                <w:rFonts w:asciiTheme="majorBidi" w:hAnsiTheme="majorBidi" w:cstheme="majorBidi"/>
                <w:b/>
                <w:bCs/>
                <w:sz w:val="20"/>
                <w:szCs w:val="20"/>
                <w:shd w:val="clear" w:color="auto" w:fill="FFFFFF"/>
                <w:rPrChange w:id="9480" w:author="Ira" w:date="2021-09-29T16:32:00Z">
                  <w:rPr>
                    <w:rFonts w:asciiTheme="majorBidi" w:hAnsiTheme="majorBidi" w:cstheme="majorBidi"/>
                    <w:b/>
                    <w:bCs/>
                    <w:color w:val="555555"/>
                    <w:sz w:val="20"/>
                    <w:szCs w:val="20"/>
                    <w:shd w:val="clear" w:color="auto" w:fill="FFFFFF"/>
                  </w:rPr>
                </w:rPrChange>
              </w:rPr>
              <w:t xml:space="preserve">Main </w:t>
            </w:r>
            <w:del w:id="9481" w:author="Ira" w:date="2021-10-01T10:30:00Z">
              <w:r w:rsidRPr="00751E5C" w:rsidDel="000E00B0">
                <w:rPr>
                  <w:rFonts w:asciiTheme="majorBidi" w:hAnsiTheme="majorBidi" w:cstheme="majorBidi"/>
                  <w:b/>
                  <w:bCs/>
                  <w:sz w:val="20"/>
                  <w:szCs w:val="20"/>
                  <w:shd w:val="clear" w:color="auto" w:fill="FFFFFF"/>
                  <w:rPrChange w:id="9482" w:author="Ira" w:date="2021-09-29T16:32:00Z">
                    <w:rPr>
                      <w:rFonts w:asciiTheme="majorBidi" w:hAnsiTheme="majorBidi" w:cstheme="majorBidi"/>
                      <w:b/>
                      <w:bCs/>
                      <w:color w:val="555555"/>
                      <w:sz w:val="20"/>
                      <w:szCs w:val="20"/>
                      <w:shd w:val="clear" w:color="auto" w:fill="FFFFFF"/>
                    </w:rPr>
                  </w:rPrChange>
                </w:rPr>
                <w:delText>Idea</w:delText>
              </w:r>
            </w:del>
            <w:ins w:id="9483" w:author="Ira" w:date="2021-10-01T10:30:00Z">
              <w:r w:rsidR="000E00B0">
                <w:rPr>
                  <w:rFonts w:asciiTheme="majorBidi" w:hAnsiTheme="majorBidi" w:cstheme="majorBidi"/>
                  <w:b/>
                  <w:bCs/>
                  <w:sz w:val="20"/>
                  <w:szCs w:val="20"/>
                  <w:shd w:val="clear" w:color="auto" w:fill="FFFFFF"/>
                </w:rPr>
                <w:t>i</w:t>
              </w:r>
              <w:r w:rsidR="000E00B0" w:rsidRPr="00751E5C">
                <w:rPr>
                  <w:rFonts w:asciiTheme="majorBidi" w:hAnsiTheme="majorBidi" w:cstheme="majorBidi"/>
                  <w:b/>
                  <w:bCs/>
                  <w:sz w:val="20"/>
                  <w:szCs w:val="20"/>
                  <w:shd w:val="clear" w:color="auto" w:fill="FFFFFF"/>
                  <w:rPrChange w:id="9484" w:author="Ira" w:date="2021-09-29T16:32:00Z">
                    <w:rPr>
                      <w:rFonts w:asciiTheme="majorBidi" w:hAnsiTheme="majorBidi" w:cstheme="majorBidi"/>
                      <w:b/>
                      <w:bCs/>
                      <w:color w:val="555555"/>
                      <w:sz w:val="20"/>
                      <w:szCs w:val="20"/>
                      <w:shd w:val="clear" w:color="auto" w:fill="FFFFFF"/>
                    </w:rPr>
                  </w:rPrChange>
                </w:rPr>
                <w:t>dea</w:t>
              </w:r>
            </w:ins>
          </w:p>
        </w:tc>
        <w:tc>
          <w:tcPr>
            <w:tcW w:w="1316" w:type="dxa"/>
            <w:tcPrChange w:id="9485" w:author="Ira" w:date="2021-10-01T10:52:00Z">
              <w:tcPr>
                <w:tcW w:w="1316" w:type="dxa"/>
              </w:tcPr>
            </w:tcPrChange>
          </w:tcPr>
          <w:p w14:paraId="534EEA5F" w14:textId="1F0A82DD" w:rsidR="00561F3D" w:rsidRPr="00751E5C" w:rsidRDefault="00561F3D">
            <w:pPr>
              <w:spacing w:line="360" w:lineRule="auto"/>
              <w:jc w:val="both"/>
              <w:rPr>
                <w:rFonts w:asciiTheme="majorBidi" w:hAnsiTheme="majorBidi" w:cstheme="majorBidi"/>
                <w:b/>
                <w:bCs/>
                <w:sz w:val="20"/>
                <w:szCs w:val="20"/>
                <w:shd w:val="clear" w:color="auto" w:fill="FFFFFF"/>
                <w:rPrChange w:id="9486" w:author="Ira" w:date="2021-09-29T16:32:00Z">
                  <w:rPr>
                    <w:rFonts w:asciiTheme="majorBidi" w:hAnsiTheme="majorBidi" w:cstheme="majorBidi"/>
                    <w:b/>
                    <w:bCs/>
                    <w:color w:val="555555"/>
                    <w:sz w:val="20"/>
                    <w:szCs w:val="20"/>
                    <w:shd w:val="clear" w:color="auto" w:fill="FFFFFF"/>
                  </w:rPr>
                </w:rPrChange>
              </w:rPr>
            </w:pPr>
            <w:del w:id="9487" w:author="Ira" w:date="2021-10-01T10:30:00Z">
              <w:r w:rsidRPr="00751E5C" w:rsidDel="000E00B0">
                <w:rPr>
                  <w:rFonts w:asciiTheme="majorBidi" w:hAnsiTheme="majorBidi" w:cstheme="majorBidi"/>
                  <w:b/>
                  <w:bCs/>
                  <w:sz w:val="20"/>
                  <w:szCs w:val="20"/>
                  <w:shd w:val="clear" w:color="auto" w:fill="FFFFFF"/>
                  <w:rPrChange w:id="9488" w:author="Ira" w:date="2021-09-29T16:32:00Z">
                    <w:rPr>
                      <w:rFonts w:asciiTheme="majorBidi" w:hAnsiTheme="majorBidi" w:cstheme="majorBidi"/>
                      <w:b/>
                      <w:bCs/>
                      <w:color w:val="555555"/>
                      <w:sz w:val="20"/>
                      <w:szCs w:val="20"/>
                      <w:shd w:val="clear" w:color="auto" w:fill="FFFFFF"/>
                    </w:rPr>
                  </w:rPrChange>
                </w:rPr>
                <w:delText>status</w:delText>
              </w:r>
            </w:del>
            <w:ins w:id="9489" w:author="Ira" w:date="2021-10-01T10:30:00Z">
              <w:r w:rsidR="000E00B0">
                <w:rPr>
                  <w:rFonts w:asciiTheme="majorBidi" w:hAnsiTheme="majorBidi" w:cstheme="majorBidi"/>
                  <w:b/>
                  <w:bCs/>
                  <w:sz w:val="20"/>
                  <w:szCs w:val="20"/>
                  <w:shd w:val="clear" w:color="auto" w:fill="FFFFFF"/>
                </w:rPr>
                <w:t>S</w:t>
              </w:r>
              <w:r w:rsidR="000E00B0" w:rsidRPr="00751E5C">
                <w:rPr>
                  <w:rFonts w:asciiTheme="majorBidi" w:hAnsiTheme="majorBidi" w:cstheme="majorBidi"/>
                  <w:b/>
                  <w:bCs/>
                  <w:sz w:val="20"/>
                  <w:szCs w:val="20"/>
                  <w:shd w:val="clear" w:color="auto" w:fill="FFFFFF"/>
                  <w:rPrChange w:id="9490" w:author="Ira" w:date="2021-09-29T16:32:00Z">
                    <w:rPr>
                      <w:rFonts w:asciiTheme="majorBidi" w:hAnsiTheme="majorBidi" w:cstheme="majorBidi"/>
                      <w:b/>
                      <w:bCs/>
                      <w:color w:val="555555"/>
                      <w:sz w:val="20"/>
                      <w:szCs w:val="20"/>
                      <w:shd w:val="clear" w:color="auto" w:fill="FFFFFF"/>
                    </w:rPr>
                  </w:rPrChange>
                </w:rPr>
                <w:t>tatus</w:t>
              </w:r>
            </w:ins>
          </w:p>
        </w:tc>
        <w:tc>
          <w:tcPr>
            <w:tcW w:w="1588" w:type="dxa"/>
            <w:tcPrChange w:id="9491" w:author="Ira" w:date="2021-10-01T10:52:00Z">
              <w:tcPr>
                <w:tcW w:w="1588" w:type="dxa"/>
              </w:tcPr>
            </w:tcPrChange>
          </w:tcPr>
          <w:p w14:paraId="15821BF3" w14:textId="736C85A8" w:rsidR="00561F3D" w:rsidRPr="00751E5C" w:rsidRDefault="000E00B0">
            <w:pPr>
              <w:spacing w:line="360" w:lineRule="auto"/>
              <w:jc w:val="both"/>
              <w:rPr>
                <w:rFonts w:asciiTheme="majorBidi" w:hAnsiTheme="majorBidi" w:cstheme="majorBidi"/>
                <w:b/>
                <w:bCs/>
                <w:sz w:val="20"/>
                <w:szCs w:val="20"/>
                <w:shd w:val="clear" w:color="auto" w:fill="FFFFFF"/>
                <w:rPrChange w:id="9492" w:author="Ira" w:date="2021-09-29T16:32:00Z">
                  <w:rPr>
                    <w:rFonts w:asciiTheme="majorBidi" w:hAnsiTheme="majorBidi" w:cstheme="majorBidi"/>
                    <w:b/>
                    <w:bCs/>
                    <w:color w:val="555555"/>
                    <w:sz w:val="20"/>
                    <w:szCs w:val="20"/>
                    <w:shd w:val="clear" w:color="auto" w:fill="FFFFFF"/>
                  </w:rPr>
                </w:rPrChange>
              </w:rPr>
            </w:pPr>
            <w:ins w:id="9493" w:author="Ira" w:date="2021-10-01T10:32:00Z">
              <w:r>
                <w:rPr>
                  <w:rFonts w:asciiTheme="majorBidi" w:hAnsiTheme="majorBidi" w:cstheme="majorBidi"/>
                  <w:b/>
                  <w:bCs/>
                  <w:sz w:val="20"/>
                  <w:szCs w:val="20"/>
                  <w:shd w:val="clear" w:color="auto" w:fill="FFFFFF"/>
                </w:rPr>
                <w:t xml:space="preserve">Sponsoring </w:t>
              </w:r>
            </w:ins>
            <w:del w:id="9494" w:author="Ira" w:date="2021-10-01T10:31:00Z">
              <w:r w:rsidR="00561F3D" w:rsidRPr="00751E5C" w:rsidDel="000E00B0">
                <w:rPr>
                  <w:rFonts w:asciiTheme="majorBidi" w:hAnsiTheme="majorBidi" w:cstheme="majorBidi"/>
                  <w:b/>
                  <w:bCs/>
                  <w:sz w:val="20"/>
                  <w:szCs w:val="20"/>
                  <w:shd w:val="clear" w:color="auto" w:fill="FFFFFF"/>
                  <w:rPrChange w:id="9495" w:author="Ira" w:date="2021-09-29T16:32:00Z">
                    <w:rPr>
                      <w:rFonts w:asciiTheme="majorBidi" w:hAnsiTheme="majorBidi" w:cstheme="majorBidi"/>
                      <w:b/>
                      <w:bCs/>
                      <w:color w:val="555555"/>
                      <w:sz w:val="20"/>
                      <w:szCs w:val="20"/>
                      <w:shd w:val="clear" w:color="auto" w:fill="FFFFFF"/>
                    </w:rPr>
                  </w:rPrChange>
                </w:rPr>
                <w:delText xml:space="preserve">Proposing </w:delText>
              </w:r>
            </w:del>
            <w:r w:rsidR="00561F3D" w:rsidRPr="00751E5C">
              <w:rPr>
                <w:rFonts w:asciiTheme="majorBidi" w:hAnsiTheme="majorBidi" w:cstheme="majorBidi"/>
                <w:b/>
                <w:bCs/>
                <w:sz w:val="20"/>
                <w:szCs w:val="20"/>
                <w:shd w:val="clear" w:color="auto" w:fill="FFFFFF"/>
                <w:rPrChange w:id="9496" w:author="Ira" w:date="2021-09-29T16:32:00Z">
                  <w:rPr>
                    <w:rFonts w:asciiTheme="majorBidi" w:hAnsiTheme="majorBidi" w:cstheme="majorBidi"/>
                    <w:b/>
                    <w:bCs/>
                    <w:color w:val="555555"/>
                    <w:sz w:val="20"/>
                    <w:szCs w:val="20"/>
                    <w:shd w:val="clear" w:color="auto" w:fill="FFFFFF"/>
                  </w:rPr>
                </w:rPrChange>
              </w:rPr>
              <w:t>MK</w:t>
            </w:r>
            <w:del w:id="9497" w:author="Ira" w:date="2021-10-01T10:32:00Z">
              <w:r w:rsidR="00561F3D" w:rsidRPr="00751E5C" w:rsidDel="000E00B0">
                <w:rPr>
                  <w:rFonts w:asciiTheme="majorBidi" w:hAnsiTheme="majorBidi" w:cstheme="majorBidi"/>
                  <w:b/>
                  <w:bCs/>
                  <w:sz w:val="20"/>
                  <w:szCs w:val="20"/>
                  <w:shd w:val="clear" w:color="auto" w:fill="FFFFFF"/>
                  <w:rPrChange w:id="9498" w:author="Ira" w:date="2021-09-29T16:32:00Z">
                    <w:rPr>
                      <w:rFonts w:asciiTheme="majorBidi" w:hAnsiTheme="majorBidi" w:cstheme="majorBidi"/>
                      <w:b/>
                      <w:bCs/>
                      <w:color w:val="555555"/>
                      <w:sz w:val="20"/>
                      <w:szCs w:val="20"/>
                      <w:shd w:val="clear" w:color="auto" w:fill="FFFFFF"/>
                    </w:rPr>
                  </w:rPrChange>
                </w:rPr>
                <w:delText>s</w:delText>
              </w:r>
            </w:del>
            <w:ins w:id="9499" w:author="Ira" w:date="2021-10-01T10:32:00Z">
              <w:r>
                <w:rPr>
                  <w:rFonts w:asciiTheme="majorBidi" w:hAnsiTheme="majorBidi" w:cstheme="majorBidi"/>
                  <w:b/>
                  <w:bCs/>
                  <w:sz w:val="20"/>
                  <w:szCs w:val="20"/>
                  <w:shd w:val="clear" w:color="auto" w:fill="FFFFFF"/>
                </w:rPr>
                <w:t>(</w:t>
              </w:r>
            </w:ins>
            <w:ins w:id="9500" w:author="Ira" w:date="2021-10-01T10:31:00Z">
              <w:r>
                <w:rPr>
                  <w:rFonts w:asciiTheme="majorBidi" w:hAnsiTheme="majorBidi" w:cstheme="majorBidi"/>
                  <w:b/>
                  <w:bCs/>
                  <w:sz w:val="20"/>
                  <w:szCs w:val="20"/>
                  <w:shd w:val="clear" w:color="auto" w:fill="FFFFFF"/>
                </w:rPr>
                <w:t>s</w:t>
              </w:r>
            </w:ins>
            <w:ins w:id="9501" w:author="Ira" w:date="2021-10-01T10:32:00Z">
              <w:r>
                <w:rPr>
                  <w:rFonts w:asciiTheme="majorBidi" w:hAnsiTheme="majorBidi" w:cstheme="majorBidi"/>
                  <w:b/>
                  <w:bCs/>
                  <w:sz w:val="20"/>
                  <w:szCs w:val="20"/>
                  <w:shd w:val="clear" w:color="auto" w:fill="FFFFFF"/>
                </w:rPr>
                <w:t>)</w:t>
              </w:r>
            </w:ins>
          </w:p>
        </w:tc>
        <w:tc>
          <w:tcPr>
            <w:tcW w:w="1724" w:type="dxa"/>
            <w:tcPrChange w:id="9502" w:author="Ira" w:date="2021-10-01T10:52:00Z">
              <w:tcPr>
                <w:tcW w:w="1724" w:type="dxa"/>
              </w:tcPr>
            </w:tcPrChange>
          </w:tcPr>
          <w:p w14:paraId="3B770029" w14:textId="77777777" w:rsidR="00561F3D" w:rsidRPr="00751E5C" w:rsidRDefault="00561F3D">
            <w:pPr>
              <w:spacing w:line="360" w:lineRule="auto"/>
              <w:jc w:val="both"/>
              <w:rPr>
                <w:rFonts w:asciiTheme="majorBidi" w:hAnsiTheme="majorBidi" w:cstheme="majorBidi"/>
                <w:b/>
                <w:bCs/>
                <w:sz w:val="20"/>
                <w:szCs w:val="20"/>
                <w:shd w:val="clear" w:color="auto" w:fill="FFFFFF"/>
                <w:rPrChange w:id="9503" w:author="Ira" w:date="2021-09-29T16:32:00Z">
                  <w:rPr>
                    <w:rFonts w:asciiTheme="majorBidi" w:hAnsiTheme="majorBidi" w:cstheme="majorBidi"/>
                    <w:b/>
                    <w:bCs/>
                    <w:color w:val="555555"/>
                    <w:sz w:val="20"/>
                    <w:szCs w:val="20"/>
                    <w:shd w:val="clear" w:color="auto" w:fill="FFFFFF"/>
                  </w:rPr>
                </w:rPrChange>
              </w:rPr>
            </w:pPr>
            <w:commentRangeStart w:id="9504"/>
            <w:r w:rsidRPr="00751E5C">
              <w:rPr>
                <w:rFonts w:asciiTheme="majorBidi" w:hAnsiTheme="majorBidi" w:cstheme="majorBidi"/>
                <w:b/>
                <w:bCs/>
                <w:sz w:val="20"/>
                <w:szCs w:val="20"/>
                <w:shd w:val="clear" w:color="auto" w:fill="FFFFFF"/>
                <w:rPrChange w:id="9505" w:author="Ira" w:date="2021-09-29T16:32:00Z">
                  <w:rPr>
                    <w:rFonts w:asciiTheme="majorBidi" w:hAnsiTheme="majorBidi" w:cstheme="majorBidi"/>
                    <w:b/>
                    <w:bCs/>
                    <w:color w:val="555555"/>
                    <w:sz w:val="20"/>
                    <w:szCs w:val="20"/>
                    <w:shd w:val="clear" w:color="auto" w:fill="FFFFFF"/>
                  </w:rPr>
                </w:rPrChange>
              </w:rPr>
              <w:t>Party</w:t>
            </w:r>
            <w:commentRangeEnd w:id="9504"/>
            <w:r w:rsidR="0071449A">
              <w:rPr>
                <w:rStyle w:val="CommentReference"/>
              </w:rPr>
              <w:commentReference w:id="9504"/>
            </w:r>
          </w:p>
        </w:tc>
      </w:tr>
      <w:tr w:rsidR="00D03B3E" w:rsidRPr="00751E5C" w14:paraId="3AFEC870" w14:textId="77777777" w:rsidTr="00D03B3E">
        <w:tc>
          <w:tcPr>
            <w:tcW w:w="1116" w:type="dxa"/>
            <w:tcPrChange w:id="9506" w:author="Ira" w:date="2021-10-01T10:52:00Z">
              <w:tcPr>
                <w:tcW w:w="1116" w:type="dxa"/>
              </w:tcPr>
            </w:tcPrChange>
          </w:tcPr>
          <w:p w14:paraId="4D3B0F17" w14:textId="77777777" w:rsidR="00561F3D" w:rsidRPr="00751E5C" w:rsidRDefault="00561F3D">
            <w:pPr>
              <w:spacing w:line="360" w:lineRule="auto"/>
              <w:rPr>
                <w:rFonts w:asciiTheme="majorBidi" w:hAnsiTheme="majorBidi" w:cstheme="majorBidi"/>
                <w:b/>
                <w:bCs/>
                <w:sz w:val="20"/>
                <w:szCs w:val="20"/>
                <w:shd w:val="clear" w:color="auto" w:fill="FFFFFF"/>
                <w:rPrChange w:id="9507" w:author="Ira" w:date="2021-09-29T16:32:00Z">
                  <w:rPr>
                    <w:rFonts w:asciiTheme="majorBidi" w:hAnsiTheme="majorBidi" w:cstheme="majorBidi"/>
                    <w:b/>
                    <w:bCs/>
                    <w:color w:val="555555"/>
                    <w:sz w:val="20"/>
                    <w:szCs w:val="20"/>
                    <w:shd w:val="clear" w:color="auto" w:fill="FFFFFF"/>
                  </w:rPr>
                </w:rPrChange>
              </w:rPr>
              <w:pPrChange w:id="9508" w:author="Ira" w:date="2021-10-01T10:58:00Z">
                <w:pPr>
                  <w:spacing w:line="360" w:lineRule="auto"/>
                  <w:jc w:val="both"/>
                </w:pPr>
              </w:pPrChange>
            </w:pPr>
            <w:r w:rsidRPr="00751E5C">
              <w:rPr>
                <w:rFonts w:asciiTheme="majorBidi" w:hAnsiTheme="majorBidi" w:cstheme="majorBidi"/>
                <w:b/>
                <w:bCs/>
                <w:sz w:val="20"/>
                <w:szCs w:val="20"/>
                <w:shd w:val="clear" w:color="auto" w:fill="FFFFFF"/>
                <w:rPrChange w:id="9509" w:author="Ira" w:date="2021-09-29T16:32:00Z">
                  <w:rPr>
                    <w:rFonts w:asciiTheme="majorBidi" w:hAnsiTheme="majorBidi" w:cstheme="majorBidi"/>
                    <w:b/>
                    <w:bCs/>
                    <w:color w:val="555555"/>
                    <w:sz w:val="20"/>
                    <w:szCs w:val="20"/>
                    <w:shd w:val="clear" w:color="auto" w:fill="FFFFFF"/>
                  </w:rPr>
                </w:rPrChange>
              </w:rPr>
              <w:t>2012</w:t>
            </w:r>
          </w:p>
        </w:tc>
        <w:tc>
          <w:tcPr>
            <w:tcW w:w="1759" w:type="dxa"/>
            <w:tcPrChange w:id="9510" w:author="Ira" w:date="2021-10-01T10:52:00Z">
              <w:tcPr>
                <w:tcW w:w="1759" w:type="dxa"/>
              </w:tcPr>
            </w:tcPrChange>
          </w:tcPr>
          <w:p w14:paraId="6DBEC7E2" w14:textId="7BDF58E6" w:rsidR="00561F3D" w:rsidRPr="00751E5C" w:rsidDel="0071449A" w:rsidRDefault="00561F3D">
            <w:pPr>
              <w:spacing w:line="360" w:lineRule="auto"/>
              <w:rPr>
                <w:del w:id="9511" w:author="Ira" w:date="2021-10-01T10:49:00Z"/>
                <w:rFonts w:asciiTheme="majorBidi" w:hAnsiTheme="majorBidi" w:cstheme="majorBidi"/>
                <w:sz w:val="20"/>
                <w:szCs w:val="20"/>
                <w:shd w:val="clear" w:color="auto" w:fill="FFFFFF"/>
                <w:rPrChange w:id="9512" w:author="Ira" w:date="2021-09-29T16:32:00Z">
                  <w:rPr>
                    <w:del w:id="9513" w:author="Ira" w:date="2021-10-01T10:49:00Z"/>
                    <w:rFonts w:asciiTheme="majorBidi" w:hAnsiTheme="majorBidi" w:cstheme="majorBidi"/>
                    <w:color w:val="555555"/>
                    <w:sz w:val="20"/>
                    <w:szCs w:val="20"/>
                    <w:shd w:val="clear" w:color="auto" w:fill="FFFFFF"/>
                  </w:rPr>
                </w:rPrChange>
              </w:rPr>
              <w:pPrChange w:id="9514" w:author="Ira" w:date="2021-10-01T10:58:00Z">
                <w:pPr>
                  <w:spacing w:line="360" w:lineRule="auto"/>
                  <w:jc w:val="both"/>
                </w:pPr>
              </w:pPrChange>
            </w:pPr>
            <w:r w:rsidRPr="00751E5C">
              <w:rPr>
                <w:rFonts w:asciiTheme="majorBidi" w:hAnsiTheme="majorBidi" w:cstheme="majorBidi"/>
                <w:sz w:val="20"/>
                <w:szCs w:val="20"/>
                <w:shd w:val="clear" w:color="auto" w:fill="FFFFFF"/>
                <w:rPrChange w:id="9515" w:author="Ira" w:date="2021-09-29T16:32:00Z">
                  <w:rPr>
                    <w:rFonts w:asciiTheme="majorBidi" w:hAnsiTheme="majorBidi" w:cstheme="majorBidi"/>
                    <w:color w:val="555555"/>
                    <w:sz w:val="20"/>
                    <w:szCs w:val="20"/>
                    <w:shd w:val="clear" w:color="auto" w:fill="FFFFFF"/>
                  </w:rPr>
                </w:rPrChange>
              </w:rPr>
              <w:t>Private</w:t>
            </w:r>
            <w:ins w:id="9516" w:author="Ira" w:date="2021-10-01T10:49:00Z">
              <w:r w:rsidR="0071449A">
                <w:rPr>
                  <w:rFonts w:asciiTheme="majorBidi" w:hAnsiTheme="majorBidi" w:cstheme="majorBidi"/>
                  <w:sz w:val="20"/>
                  <w:szCs w:val="20"/>
                  <w:shd w:val="clear" w:color="auto" w:fill="FFFFFF"/>
                </w:rPr>
                <w:t xml:space="preserve"> member</w:t>
              </w:r>
            </w:ins>
            <w:ins w:id="9517" w:author="Ira" w:date="2021-10-07T08:42:00Z">
              <w:r w:rsidR="00333A41">
                <w:rPr>
                  <w:rFonts w:asciiTheme="majorBidi" w:hAnsiTheme="majorBidi" w:cstheme="majorBidi"/>
                  <w:sz w:val="20"/>
                  <w:szCs w:val="20"/>
                  <w:shd w:val="clear" w:color="auto" w:fill="FFFFFF"/>
                </w:rPr>
                <w:t>’s</w:t>
              </w:r>
            </w:ins>
            <w:ins w:id="9518" w:author="Ira" w:date="2021-10-01T10:49:00Z">
              <w:r w:rsidR="0071449A">
                <w:rPr>
                  <w:rFonts w:asciiTheme="majorBidi" w:hAnsiTheme="majorBidi" w:cstheme="majorBidi"/>
                  <w:sz w:val="20"/>
                  <w:szCs w:val="20"/>
                  <w:shd w:val="clear" w:color="auto" w:fill="FFFFFF"/>
                </w:rPr>
                <w:t xml:space="preserve"> b</w:t>
              </w:r>
            </w:ins>
            <w:del w:id="9519" w:author="Ira" w:date="2021-10-01T10:49:00Z">
              <w:r w:rsidRPr="00751E5C" w:rsidDel="0071449A">
                <w:rPr>
                  <w:rFonts w:asciiTheme="majorBidi" w:hAnsiTheme="majorBidi" w:cstheme="majorBidi"/>
                  <w:sz w:val="20"/>
                  <w:szCs w:val="20"/>
                  <w:shd w:val="clear" w:color="auto" w:fill="FFFFFF"/>
                  <w:rPrChange w:id="9520" w:author="Ira" w:date="2021-09-29T16:32:00Z">
                    <w:rPr>
                      <w:rFonts w:asciiTheme="majorBidi" w:hAnsiTheme="majorBidi" w:cstheme="majorBidi"/>
                      <w:color w:val="555555"/>
                      <w:sz w:val="20"/>
                      <w:szCs w:val="20"/>
                      <w:shd w:val="clear" w:color="auto" w:fill="FFFFFF"/>
                    </w:rPr>
                  </w:rPrChange>
                </w:rPr>
                <w:delText xml:space="preserve"> B</w:delText>
              </w:r>
            </w:del>
            <w:r w:rsidRPr="00751E5C">
              <w:rPr>
                <w:rFonts w:asciiTheme="majorBidi" w:hAnsiTheme="majorBidi" w:cstheme="majorBidi"/>
                <w:sz w:val="20"/>
                <w:szCs w:val="20"/>
                <w:shd w:val="clear" w:color="auto" w:fill="FFFFFF"/>
                <w:rPrChange w:id="9521" w:author="Ira" w:date="2021-09-29T16:32:00Z">
                  <w:rPr>
                    <w:rFonts w:asciiTheme="majorBidi" w:hAnsiTheme="majorBidi" w:cstheme="majorBidi"/>
                    <w:color w:val="555555"/>
                    <w:sz w:val="20"/>
                    <w:szCs w:val="20"/>
                    <w:shd w:val="clear" w:color="auto" w:fill="FFFFFF"/>
                  </w:rPr>
                </w:rPrChange>
              </w:rPr>
              <w:t xml:space="preserve">ill </w:t>
            </w:r>
            <w:del w:id="9522" w:author="Ira" w:date="2021-10-01T10:49:00Z">
              <w:r w:rsidRPr="00751E5C" w:rsidDel="0071449A">
                <w:rPr>
                  <w:rFonts w:asciiTheme="majorBidi" w:hAnsiTheme="majorBidi" w:cstheme="majorBidi"/>
                  <w:sz w:val="20"/>
                  <w:szCs w:val="20"/>
                  <w:shd w:val="clear" w:color="auto" w:fill="FFFFFF"/>
                  <w:rPrChange w:id="9523" w:author="Ira" w:date="2021-09-29T16:32:00Z">
                    <w:rPr>
                      <w:rFonts w:asciiTheme="majorBidi" w:hAnsiTheme="majorBidi" w:cstheme="majorBidi"/>
                      <w:color w:val="555555"/>
                      <w:sz w:val="20"/>
                      <w:szCs w:val="20"/>
                      <w:shd w:val="clear" w:color="auto" w:fill="FFFFFF"/>
                    </w:rPr>
                  </w:rPrChange>
                </w:rPr>
                <w:delText>Arrangement Law</w:delText>
              </w:r>
            </w:del>
          </w:p>
          <w:p w14:paraId="4B0723D5" w14:textId="77777777" w:rsidR="00561F3D" w:rsidRPr="00751E5C" w:rsidRDefault="00561F3D">
            <w:pPr>
              <w:spacing w:line="360" w:lineRule="auto"/>
              <w:rPr>
                <w:rFonts w:asciiTheme="majorBidi" w:hAnsiTheme="majorBidi" w:cstheme="majorBidi"/>
                <w:sz w:val="20"/>
                <w:szCs w:val="20"/>
                <w:shd w:val="clear" w:color="auto" w:fill="FFFFFF"/>
                <w:rPrChange w:id="9524" w:author="Ira" w:date="2021-09-29T16:32:00Z">
                  <w:rPr>
                    <w:rFonts w:asciiTheme="majorBidi" w:hAnsiTheme="majorBidi" w:cstheme="majorBidi"/>
                    <w:color w:val="555555"/>
                    <w:sz w:val="20"/>
                    <w:szCs w:val="20"/>
                    <w:shd w:val="clear" w:color="auto" w:fill="FFFFFF"/>
                  </w:rPr>
                </w:rPrChange>
              </w:rPr>
              <w:pPrChange w:id="9525" w:author="Ira" w:date="2021-10-01T10:58:00Z">
                <w:pPr>
                  <w:spacing w:line="360" w:lineRule="auto"/>
                  <w:jc w:val="both"/>
                </w:pPr>
              </w:pPrChange>
            </w:pPr>
            <w:r w:rsidRPr="00751E5C">
              <w:rPr>
                <w:rFonts w:asciiTheme="majorBidi" w:hAnsiTheme="majorBidi" w:cstheme="majorBidi"/>
                <w:sz w:val="20"/>
                <w:szCs w:val="20"/>
                <w:shd w:val="clear" w:color="auto" w:fill="FFFFFF"/>
                <w:rPrChange w:id="9526" w:author="Ira" w:date="2021-09-29T16:32:00Z">
                  <w:rPr>
                    <w:rFonts w:asciiTheme="majorBidi" w:hAnsiTheme="majorBidi" w:cstheme="majorBidi"/>
                    <w:color w:val="555555"/>
                    <w:sz w:val="20"/>
                    <w:szCs w:val="20"/>
                    <w:shd w:val="clear" w:color="auto" w:fill="FFFFFF"/>
                  </w:rPr>
                </w:rPrChange>
              </w:rPr>
              <w:t>P/4383/18</w:t>
            </w:r>
          </w:p>
        </w:tc>
        <w:tc>
          <w:tcPr>
            <w:tcW w:w="1596" w:type="dxa"/>
            <w:tcPrChange w:id="9527" w:author="Ira" w:date="2021-10-01T10:52:00Z">
              <w:tcPr>
                <w:tcW w:w="1596" w:type="dxa"/>
              </w:tcPr>
            </w:tcPrChange>
          </w:tcPr>
          <w:p w14:paraId="6BF69099" w14:textId="7508EF15" w:rsidR="00561F3D" w:rsidRPr="00751E5C" w:rsidRDefault="00D03B3E">
            <w:pPr>
              <w:spacing w:line="360" w:lineRule="auto"/>
              <w:rPr>
                <w:rFonts w:asciiTheme="majorBidi" w:hAnsiTheme="majorBidi" w:cstheme="majorBidi"/>
                <w:sz w:val="20"/>
                <w:szCs w:val="20"/>
                <w:shd w:val="clear" w:color="auto" w:fill="FFFFFF"/>
                <w:rPrChange w:id="9528" w:author="Ira" w:date="2021-09-29T16:32:00Z">
                  <w:rPr>
                    <w:rFonts w:asciiTheme="majorBidi" w:hAnsiTheme="majorBidi" w:cstheme="majorBidi"/>
                    <w:color w:val="555555"/>
                    <w:sz w:val="20"/>
                    <w:szCs w:val="20"/>
                    <w:shd w:val="clear" w:color="auto" w:fill="FFFFFF"/>
                  </w:rPr>
                </w:rPrChange>
              </w:rPr>
              <w:pPrChange w:id="9529" w:author="Ira" w:date="2021-10-01T10:59:00Z">
                <w:pPr>
                  <w:spacing w:line="360" w:lineRule="auto"/>
                  <w:jc w:val="both"/>
                </w:pPr>
              </w:pPrChange>
            </w:pPr>
            <w:ins w:id="9530" w:author="Ira" w:date="2021-10-01T10:59:00Z">
              <w:r>
                <w:rPr>
                  <w:rFonts w:asciiTheme="majorBidi" w:hAnsiTheme="majorBidi" w:cstheme="majorBidi"/>
                  <w:sz w:val="20"/>
                  <w:szCs w:val="20"/>
                  <w:shd w:val="clear" w:color="auto" w:fill="FFFFFF"/>
                </w:rPr>
                <w:t>L</w:t>
              </w:r>
            </w:ins>
            <w:del w:id="9531" w:author="Ira" w:date="2021-10-01T10:59:00Z">
              <w:r w:rsidR="00561F3D" w:rsidRPr="00751E5C" w:rsidDel="00D03B3E">
                <w:rPr>
                  <w:rFonts w:asciiTheme="majorBidi" w:hAnsiTheme="majorBidi" w:cstheme="majorBidi"/>
                  <w:sz w:val="20"/>
                  <w:szCs w:val="20"/>
                  <w:shd w:val="clear" w:color="auto" w:fill="FFFFFF"/>
                  <w:rPrChange w:id="9532" w:author="Ira" w:date="2021-09-29T16:32:00Z">
                    <w:rPr>
                      <w:rFonts w:asciiTheme="majorBidi" w:hAnsiTheme="majorBidi" w:cstheme="majorBidi"/>
                      <w:color w:val="555555"/>
                      <w:sz w:val="20"/>
                      <w:szCs w:val="20"/>
                      <w:shd w:val="clear" w:color="auto" w:fill="FFFFFF"/>
                    </w:rPr>
                  </w:rPrChange>
                </w:rPr>
                <w:delText xml:space="preserve">Following </w:delText>
              </w:r>
            </w:del>
            <w:del w:id="9533" w:author="Ira" w:date="2021-10-01T10:50:00Z">
              <w:r w:rsidR="00561F3D" w:rsidRPr="00751E5C" w:rsidDel="00D03B3E">
                <w:rPr>
                  <w:rFonts w:asciiTheme="majorBidi" w:hAnsiTheme="majorBidi" w:cstheme="majorBidi"/>
                  <w:sz w:val="20"/>
                  <w:szCs w:val="20"/>
                  <w:shd w:val="clear" w:color="auto" w:fill="FFFFFF"/>
                  <w:rPrChange w:id="9534" w:author="Ira" w:date="2021-09-29T16:32:00Z">
                    <w:rPr>
                      <w:rFonts w:asciiTheme="majorBidi" w:hAnsiTheme="majorBidi" w:cstheme="majorBidi"/>
                      <w:color w:val="555555"/>
                      <w:sz w:val="20"/>
                      <w:szCs w:val="20"/>
                      <w:shd w:val="clear" w:color="auto" w:fill="FFFFFF"/>
                    </w:rPr>
                  </w:rPrChange>
                </w:rPr>
                <w:delText>appeals</w:delText>
              </w:r>
            </w:del>
            <w:del w:id="9535" w:author="Ira" w:date="2021-10-01T10:59:00Z">
              <w:r w:rsidR="00561F3D" w:rsidRPr="00751E5C" w:rsidDel="00D03B3E">
                <w:rPr>
                  <w:rFonts w:asciiTheme="majorBidi" w:hAnsiTheme="majorBidi" w:cstheme="majorBidi"/>
                  <w:sz w:val="20"/>
                  <w:szCs w:val="20"/>
                  <w:shd w:val="clear" w:color="auto" w:fill="FFFFFF"/>
                  <w:rPrChange w:id="9536" w:author="Ira" w:date="2021-09-29T16:32:00Z">
                    <w:rPr>
                      <w:rFonts w:asciiTheme="majorBidi" w:hAnsiTheme="majorBidi" w:cstheme="majorBidi"/>
                      <w:color w:val="555555"/>
                      <w:sz w:val="20"/>
                      <w:szCs w:val="20"/>
                      <w:shd w:val="clear" w:color="auto" w:fill="FFFFFF"/>
                    </w:rPr>
                  </w:rPrChange>
                </w:rPr>
                <w:delText xml:space="preserve">, </w:delText>
              </w:r>
            </w:del>
            <w:del w:id="9537" w:author="Ira" w:date="2021-10-01T10:53:00Z">
              <w:r w:rsidR="00561F3D" w:rsidRPr="00751E5C" w:rsidDel="00D03B3E">
                <w:rPr>
                  <w:rFonts w:asciiTheme="majorBidi" w:hAnsiTheme="majorBidi" w:cstheme="majorBidi"/>
                  <w:sz w:val="20"/>
                  <w:szCs w:val="20"/>
                  <w:shd w:val="clear" w:color="auto" w:fill="FFFFFF"/>
                  <w:rPrChange w:id="9538" w:author="Ira" w:date="2021-09-29T16:32:00Z">
                    <w:rPr>
                      <w:rFonts w:asciiTheme="majorBidi" w:hAnsiTheme="majorBidi" w:cstheme="majorBidi"/>
                      <w:color w:val="555555"/>
                      <w:sz w:val="20"/>
                      <w:szCs w:val="20"/>
                      <w:shd w:val="clear" w:color="auto" w:fill="FFFFFF"/>
                    </w:rPr>
                  </w:rPrChange>
                </w:rPr>
                <w:delText xml:space="preserve">securing </w:delText>
              </w:r>
            </w:del>
            <w:ins w:id="9539" w:author="Ira" w:date="2021-10-01T10:53:00Z">
              <w:r>
                <w:rPr>
                  <w:rFonts w:asciiTheme="majorBidi" w:hAnsiTheme="majorBidi" w:cstheme="majorBidi"/>
                  <w:sz w:val="20"/>
                  <w:szCs w:val="20"/>
                  <w:shd w:val="clear" w:color="auto" w:fill="FFFFFF"/>
                </w:rPr>
                <w:t>egalizing</w:t>
              </w:r>
              <w:r w:rsidRPr="00751E5C">
                <w:rPr>
                  <w:rFonts w:asciiTheme="majorBidi" w:hAnsiTheme="majorBidi" w:cstheme="majorBidi"/>
                  <w:sz w:val="20"/>
                  <w:szCs w:val="20"/>
                  <w:shd w:val="clear" w:color="auto" w:fill="FFFFFF"/>
                  <w:rPrChange w:id="9540" w:author="Ira" w:date="2021-09-29T16:32:00Z">
                    <w:rPr>
                      <w:rFonts w:asciiTheme="majorBidi" w:hAnsiTheme="majorBidi" w:cstheme="majorBidi"/>
                      <w:color w:val="555555"/>
                      <w:sz w:val="20"/>
                      <w:szCs w:val="20"/>
                      <w:shd w:val="clear" w:color="auto" w:fill="FFFFFF"/>
                    </w:rPr>
                  </w:rPrChange>
                </w:rPr>
                <w:t xml:space="preserve"> </w:t>
              </w:r>
            </w:ins>
            <w:r w:rsidR="00561F3D" w:rsidRPr="00751E5C">
              <w:rPr>
                <w:rFonts w:asciiTheme="majorBidi" w:hAnsiTheme="majorBidi" w:cstheme="majorBidi"/>
                <w:sz w:val="20"/>
                <w:szCs w:val="20"/>
                <w:shd w:val="clear" w:color="auto" w:fill="FFFFFF"/>
                <w:rPrChange w:id="9541" w:author="Ira" w:date="2021-09-29T16:32:00Z">
                  <w:rPr>
                    <w:rFonts w:asciiTheme="majorBidi" w:hAnsiTheme="majorBidi" w:cstheme="majorBidi"/>
                    <w:color w:val="555555"/>
                    <w:sz w:val="20"/>
                    <w:szCs w:val="20"/>
                    <w:shd w:val="clear" w:color="auto" w:fill="FFFFFF"/>
                  </w:rPr>
                </w:rPrChange>
              </w:rPr>
              <w:t>settlements</w:t>
            </w:r>
            <w:ins w:id="9542" w:author="Ira" w:date="2021-10-01T10:59:00Z">
              <w:r>
                <w:rPr>
                  <w:rFonts w:asciiTheme="majorBidi" w:hAnsiTheme="majorBidi" w:cstheme="majorBidi"/>
                  <w:sz w:val="20"/>
                  <w:szCs w:val="20"/>
                  <w:shd w:val="clear" w:color="auto" w:fill="FFFFFF"/>
                </w:rPr>
                <w:t>,</w:t>
              </w:r>
            </w:ins>
            <w:ins w:id="9543" w:author="Ira" w:date="2021-10-01T10:51:00Z">
              <w:del w:id="9544" w:author="Susan" w:date="2021-10-14T22:23:00Z">
                <w:r w:rsidDel="000F2920">
                  <w:rPr>
                    <w:rFonts w:asciiTheme="majorBidi" w:hAnsiTheme="majorBidi" w:cstheme="majorBidi"/>
                    <w:sz w:val="20"/>
                    <w:szCs w:val="20"/>
                    <w:shd w:val="clear" w:color="auto" w:fill="FFFFFF"/>
                  </w:rPr>
                  <w:delText xml:space="preserve"> </w:delText>
                </w:r>
              </w:del>
            </w:ins>
            <w:r w:rsidR="00561F3D" w:rsidRPr="00751E5C">
              <w:rPr>
                <w:rFonts w:asciiTheme="majorBidi" w:hAnsiTheme="majorBidi" w:cstheme="majorBidi"/>
                <w:sz w:val="20"/>
                <w:szCs w:val="20"/>
                <w:shd w:val="clear" w:color="auto" w:fill="FFFFFF"/>
                <w:rPrChange w:id="9545" w:author="Ira" w:date="2021-09-29T16:32:00Z">
                  <w:rPr>
                    <w:rFonts w:asciiTheme="majorBidi" w:hAnsiTheme="majorBidi" w:cstheme="majorBidi"/>
                    <w:color w:val="555555"/>
                    <w:sz w:val="20"/>
                    <w:szCs w:val="20"/>
                    <w:shd w:val="clear" w:color="auto" w:fill="FFFFFF"/>
                  </w:rPr>
                </w:rPrChange>
              </w:rPr>
              <w:t xml:space="preserve"> including those </w:t>
            </w:r>
            <w:ins w:id="9546" w:author="Ira" w:date="2021-10-01T10:53:00Z">
              <w:r>
                <w:rPr>
                  <w:rFonts w:asciiTheme="majorBidi" w:hAnsiTheme="majorBidi" w:cstheme="majorBidi"/>
                  <w:sz w:val="20"/>
                  <w:szCs w:val="20"/>
                  <w:shd w:val="clear" w:color="auto" w:fill="FFFFFF"/>
                </w:rPr>
                <w:t xml:space="preserve">built </w:t>
              </w:r>
            </w:ins>
            <w:r w:rsidR="00561F3D" w:rsidRPr="00751E5C">
              <w:rPr>
                <w:rFonts w:asciiTheme="majorBidi" w:hAnsiTheme="majorBidi" w:cstheme="majorBidi"/>
                <w:sz w:val="20"/>
                <w:szCs w:val="20"/>
                <w:shd w:val="clear" w:color="auto" w:fill="FFFFFF"/>
                <w:rPrChange w:id="9547" w:author="Ira" w:date="2021-09-29T16:32:00Z">
                  <w:rPr>
                    <w:rFonts w:asciiTheme="majorBidi" w:hAnsiTheme="majorBidi" w:cstheme="majorBidi"/>
                    <w:color w:val="555555"/>
                    <w:sz w:val="20"/>
                    <w:szCs w:val="20"/>
                    <w:shd w:val="clear" w:color="auto" w:fill="FFFFFF"/>
                  </w:rPr>
                </w:rPrChange>
              </w:rPr>
              <w:t>on private Palestinian land</w:t>
            </w:r>
          </w:p>
        </w:tc>
        <w:tc>
          <w:tcPr>
            <w:tcW w:w="1316" w:type="dxa"/>
            <w:tcPrChange w:id="9548" w:author="Ira" w:date="2021-10-01T10:52:00Z">
              <w:tcPr>
                <w:tcW w:w="1316" w:type="dxa"/>
              </w:tcPr>
            </w:tcPrChange>
          </w:tcPr>
          <w:p w14:paraId="6D161ED6" w14:textId="02056E36" w:rsidR="00561F3D" w:rsidRPr="00751E5C" w:rsidRDefault="00561F3D">
            <w:pPr>
              <w:spacing w:line="360" w:lineRule="auto"/>
              <w:rPr>
                <w:rFonts w:asciiTheme="majorBidi" w:hAnsiTheme="majorBidi" w:cstheme="majorBidi"/>
                <w:sz w:val="20"/>
                <w:szCs w:val="20"/>
                <w:shd w:val="clear" w:color="auto" w:fill="FFFFFF"/>
                <w:rPrChange w:id="9549" w:author="Ira" w:date="2021-09-29T16:32:00Z">
                  <w:rPr>
                    <w:rFonts w:asciiTheme="majorBidi" w:hAnsiTheme="majorBidi" w:cstheme="majorBidi"/>
                    <w:color w:val="555555"/>
                    <w:sz w:val="20"/>
                    <w:szCs w:val="20"/>
                    <w:shd w:val="clear" w:color="auto" w:fill="FFFFFF"/>
                  </w:rPr>
                </w:rPrChange>
              </w:rPr>
              <w:pPrChange w:id="9550" w:author="Ira" w:date="2021-10-01T10:58:00Z">
                <w:pPr>
                  <w:spacing w:line="360" w:lineRule="auto"/>
                  <w:jc w:val="both"/>
                </w:pPr>
              </w:pPrChange>
            </w:pPr>
            <w:del w:id="9551" w:author="Ira" w:date="2021-10-01T10:49:00Z">
              <w:r w:rsidRPr="00751E5C" w:rsidDel="00D03B3E">
                <w:rPr>
                  <w:rFonts w:asciiTheme="majorBidi" w:hAnsiTheme="majorBidi" w:cstheme="majorBidi"/>
                  <w:sz w:val="20"/>
                  <w:szCs w:val="20"/>
                  <w:shd w:val="clear" w:color="auto" w:fill="FFFFFF"/>
                  <w:rPrChange w:id="9552" w:author="Ira" w:date="2021-09-29T16:32:00Z">
                    <w:rPr>
                      <w:rFonts w:asciiTheme="majorBidi" w:hAnsiTheme="majorBidi" w:cstheme="majorBidi"/>
                      <w:color w:val="555555"/>
                      <w:sz w:val="20"/>
                      <w:szCs w:val="20"/>
                      <w:shd w:val="clear" w:color="auto" w:fill="FFFFFF"/>
                    </w:rPr>
                  </w:rPrChange>
                </w:rPr>
                <w:delText xml:space="preserve">Tabled </w:delText>
              </w:r>
            </w:del>
            <w:ins w:id="9553" w:author="Ira" w:date="2021-10-01T10:49:00Z">
              <w:r w:rsidR="00D03B3E">
                <w:rPr>
                  <w:rFonts w:asciiTheme="majorBidi" w:hAnsiTheme="majorBidi" w:cstheme="majorBidi"/>
                  <w:sz w:val="20"/>
                  <w:szCs w:val="20"/>
                  <w:shd w:val="clear" w:color="auto" w:fill="FFFFFF"/>
                </w:rPr>
                <w:t>Submitted</w:t>
              </w:r>
            </w:ins>
            <w:del w:id="9554" w:author="Ira" w:date="2021-10-01T10:49:00Z">
              <w:r w:rsidRPr="00751E5C" w:rsidDel="00D03B3E">
                <w:rPr>
                  <w:rFonts w:asciiTheme="majorBidi" w:hAnsiTheme="majorBidi" w:cstheme="majorBidi"/>
                  <w:sz w:val="20"/>
                  <w:szCs w:val="20"/>
                  <w:shd w:val="clear" w:color="auto" w:fill="FFFFFF"/>
                  <w:rPrChange w:id="9555" w:author="Ira" w:date="2021-09-29T16:32:00Z">
                    <w:rPr>
                      <w:rFonts w:asciiTheme="majorBidi" w:hAnsiTheme="majorBidi" w:cstheme="majorBidi"/>
                      <w:color w:val="555555"/>
                      <w:sz w:val="20"/>
                      <w:szCs w:val="20"/>
                      <w:shd w:val="clear" w:color="auto" w:fill="FFFFFF"/>
                    </w:rPr>
                  </w:rPrChange>
                </w:rPr>
                <w:delText>on the Knesset</w:delText>
              </w:r>
            </w:del>
            <w:r w:rsidRPr="00751E5C">
              <w:rPr>
                <w:rFonts w:asciiTheme="majorBidi" w:hAnsiTheme="majorBidi" w:cstheme="majorBidi"/>
                <w:sz w:val="20"/>
                <w:szCs w:val="20"/>
                <w:shd w:val="clear" w:color="auto" w:fill="FFFFFF"/>
                <w:rPrChange w:id="9556" w:author="Ira" w:date="2021-09-29T16:32:00Z">
                  <w:rPr>
                    <w:rFonts w:asciiTheme="majorBidi" w:hAnsiTheme="majorBidi" w:cstheme="majorBidi"/>
                    <w:color w:val="555555"/>
                    <w:sz w:val="20"/>
                    <w:szCs w:val="20"/>
                    <w:shd w:val="clear" w:color="auto" w:fill="FFFFFF"/>
                  </w:rPr>
                </w:rPrChange>
              </w:rPr>
              <w:t xml:space="preserve"> for pr</w:t>
            </w:r>
            <w:ins w:id="9557" w:author="Ira" w:date="2021-10-01T10:50:00Z">
              <w:r w:rsidR="00D03B3E">
                <w:rPr>
                  <w:rFonts w:asciiTheme="majorBidi" w:hAnsiTheme="majorBidi" w:cstheme="majorBidi"/>
                  <w:sz w:val="20"/>
                  <w:szCs w:val="20"/>
                  <w:shd w:val="clear" w:color="auto" w:fill="FFFFFF"/>
                </w:rPr>
                <w:t>eliminary</w:t>
              </w:r>
            </w:ins>
            <w:del w:id="9558" w:author="Ira" w:date="2021-10-01T10:50:00Z">
              <w:r w:rsidRPr="00751E5C" w:rsidDel="00D03B3E">
                <w:rPr>
                  <w:rFonts w:asciiTheme="majorBidi" w:hAnsiTheme="majorBidi" w:cstheme="majorBidi"/>
                  <w:sz w:val="20"/>
                  <w:szCs w:val="20"/>
                  <w:shd w:val="clear" w:color="auto" w:fill="FFFFFF"/>
                  <w:rPrChange w:id="9559" w:author="Ira" w:date="2021-09-29T16:32:00Z">
                    <w:rPr>
                      <w:rFonts w:asciiTheme="majorBidi" w:hAnsiTheme="majorBidi" w:cstheme="majorBidi"/>
                      <w:color w:val="555555"/>
                      <w:sz w:val="20"/>
                      <w:szCs w:val="20"/>
                      <w:shd w:val="clear" w:color="auto" w:fill="FFFFFF"/>
                    </w:rPr>
                  </w:rPrChange>
                </w:rPr>
                <w:delText>ior</w:delText>
              </w:r>
            </w:del>
            <w:r w:rsidRPr="00751E5C">
              <w:rPr>
                <w:rFonts w:asciiTheme="majorBidi" w:hAnsiTheme="majorBidi" w:cstheme="majorBidi"/>
                <w:sz w:val="20"/>
                <w:szCs w:val="20"/>
                <w:shd w:val="clear" w:color="auto" w:fill="FFFFFF"/>
                <w:rPrChange w:id="9560" w:author="Ira" w:date="2021-09-29T16:32:00Z">
                  <w:rPr>
                    <w:rFonts w:asciiTheme="majorBidi" w:hAnsiTheme="majorBidi" w:cstheme="majorBidi"/>
                    <w:color w:val="555555"/>
                    <w:sz w:val="20"/>
                    <w:szCs w:val="20"/>
                    <w:shd w:val="clear" w:color="auto" w:fill="FFFFFF"/>
                  </w:rPr>
                </w:rPrChange>
              </w:rPr>
              <w:t xml:space="preserve"> discussion</w:t>
            </w:r>
            <w:ins w:id="9561" w:author="Ira" w:date="2021-10-01T10:50:00Z">
              <w:r w:rsidR="00D03B3E">
                <w:rPr>
                  <w:rFonts w:asciiTheme="majorBidi" w:hAnsiTheme="majorBidi" w:cstheme="majorBidi"/>
                  <w:sz w:val="20"/>
                  <w:szCs w:val="20"/>
                  <w:shd w:val="clear" w:color="auto" w:fill="FFFFFF"/>
                </w:rPr>
                <w:t xml:space="preserve">; </w:t>
              </w:r>
            </w:ins>
            <w:del w:id="9562" w:author="Ira" w:date="2021-10-01T10:50:00Z">
              <w:r w:rsidRPr="00751E5C" w:rsidDel="00D03B3E">
                <w:rPr>
                  <w:rFonts w:asciiTheme="majorBidi" w:hAnsiTheme="majorBidi" w:cstheme="majorBidi"/>
                  <w:sz w:val="20"/>
                  <w:szCs w:val="20"/>
                  <w:shd w:val="clear" w:color="auto" w:fill="FFFFFF"/>
                  <w:rPrChange w:id="9563" w:author="Ira" w:date="2021-09-29T16:32:00Z">
                    <w:rPr>
                      <w:rFonts w:asciiTheme="majorBidi" w:hAnsiTheme="majorBidi" w:cstheme="majorBidi"/>
                      <w:color w:val="555555"/>
                      <w:sz w:val="20"/>
                      <w:szCs w:val="20"/>
                      <w:shd w:val="clear" w:color="auto" w:fill="FFFFFF"/>
                    </w:rPr>
                  </w:rPrChange>
                </w:rPr>
                <w:delText xml:space="preserve"> but</w:delText>
              </w:r>
            </w:del>
            <w:r w:rsidRPr="00751E5C">
              <w:rPr>
                <w:rFonts w:asciiTheme="majorBidi" w:hAnsiTheme="majorBidi" w:cstheme="majorBidi"/>
                <w:sz w:val="20"/>
                <w:szCs w:val="20"/>
                <w:shd w:val="clear" w:color="auto" w:fill="FFFFFF"/>
                <w:rPrChange w:id="9564" w:author="Ira" w:date="2021-09-29T16:32:00Z">
                  <w:rPr>
                    <w:rFonts w:asciiTheme="majorBidi" w:hAnsiTheme="majorBidi" w:cstheme="majorBidi"/>
                    <w:color w:val="555555"/>
                    <w:sz w:val="20"/>
                    <w:szCs w:val="20"/>
                    <w:shd w:val="clear" w:color="auto" w:fill="FFFFFF"/>
                  </w:rPr>
                </w:rPrChange>
              </w:rPr>
              <w:t xml:space="preserve"> was not discussed</w:t>
            </w:r>
          </w:p>
        </w:tc>
        <w:tc>
          <w:tcPr>
            <w:tcW w:w="1588" w:type="dxa"/>
            <w:tcPrChange w:id="9565" w:author="Ira" w:date="2021-10-01T10:52:00Z">
              <w:tcPr>
                <w:tcW w:w="1588" w:type="dxa"/>
              </w:tcPr>
            </w:tcPrChange>
          </w:tcPr>
          <w:p w14:paraId="04A9EF42" w14:textId="77777777" w:rsidR="00561F3D" w:rsidRPr="00751E5C" w:rsidRDefault="00561F3D">
            <w:pPr>
              <w:spacing w:line="360" w:lineRule="auto"/>
              <w:rPr>
                <w:rFonts w:asciiTheme="majorBidi" w:hAnsiTheme="majorBidi" w:cstheme="majorBidi"/>
                <w:sz w:val="20"/>
                <w:szCs w:val="20"/>
                <w:shd w:val="clear" w:color="auto" w:fill="FFFFFF"/>
                <w:rPrChange w:id="9566" w:author="Ira" w:date="2021-09-29T16:32:00Z">
                  <w:rPr>
                    <w:rFonts w:asciiTheme="majorBidi" w:hAnsiTheme="majorBidi" w:cstheme="majorBidi"/>
                    <w:color w:val="555555"/>
                    <w:sz w:val="20"/>
                    <w:szCs w:val="20"/>
                    <w:shd w:val="clear" w:color="auto" w:fill="FFFFFF"/>
                  </w:rPr>
                </w:rPrChange>
              </w:rPr>
              <w:pPrChange w:id="9567" w:author="Ira" w:date="2021-10-01T10:58:00Z">
                <w:pPr>
                  <w:spacing w:line="360" w:lineRule="auto"/>
                  <w:jc w:val="both"/>
                </w:pPr>
              </w:pPrChange>
            </w:pPr>
            <w:r w:rsidRPr="00751E5C">
              <w:rPr>
                <w:rFonts w:asciiTheme="majorBidi" w:hAnsiTheme="majorBidi" w:cstheme="majorBidi"/>
                <w:sz w:val="20"/>
                <w:szCs w:val="20"/>
                <w:shd w:val="clear" w:color="auto" w:fill="FFFFFF"/>
                <w:rPrChange w:id="9568" w:author="Ira" w:date="2021-09-29T16:32:00Z">
                  <w:rPr>
                    <w:rFonts w:asciiTheme="majorBidi" w:hAnsiTheme="majorBidi" w:cstheme="majorBidi"/>
                    <w:color w:val="555555"/>
                    <w:sz w:val="20"/>
                    <w:szCs w:val="20"/>
                    <w:shd w:val="clear" w:color="auto" w:fill="FFFFFF"/>
                  </w:rPr>
                </w:rPrChange>
              </w:rPr>
              <w:t xml:space="preserve">Z. </w:t>
            </w:r>
            <w:proofErr w:type="spellStart"/>
            <w:r w:rsidRPr="00751E5C">
              <w:rPr>
                <w:rFonts w:asciiTheme="majorBidi" w:hAnsiTheme="majorBidi" w:cstheme="majorBidi"/>
                <w:sz w:val="20"/>
                <w:szCs w:val="20"/>
                <w:shd w:val="clear" w:color="auto" w:fill="FFFFFF"/>
                <w:rPrChange w:id="9569" w:author="Ira" w:date="2021-09-29T16:32:00Z">
                  <w:rPr>
                    <w:rFonts w:asciiTheme="majorBidi" w:hAnsiTheme="majorBidi" w:cstheme="majorBidi"/>
                    <w:color w:val="555555"/>
                    <w:sz w:val="20"/>
                    <w:szCs w:val="20"/>
                    <w:shd w:val="clear" w:color="auto" w:fill="FFFFFF"/>
                  </w:rPr>
                </w:rPrChange>
              </w:rPr>
              <w:t>Orlev</w:t>
            </w:r>
            <w:proofErr w:type="spellEnd"/>
          </w:p>
        </w:tc>
        <w:tc>
          <w:tcPr>
            <w:tcW w:w="1724" w:type="dxa"/>
            <w:tcPrChange w:id="9570" w:author="Ira" w:date="2021-10-01T10:52:00Z">
              <w:tcPr>
                <w:tcW w:w="1724" w:type="dxa"/>
              </w:tcPr>
            </w:tcPrChange>
          </w:tcPr>
          <w:p w14:paraId="064C5FAB" w14:textId="77777777" w:rsidR="00561F3D" w:rsidRPr="00751E5C" w:rsidRDefault="00561F3D">
            <w:pPr>
              <w:spacing w:line="360" w:lineRule="auto"/>
              <w:rPr>
                <w:rFonts w:asciiTheme="majorBidi" w:hAnsiTheme="majorBidi" w:cstheme="majorBidi"/>
                <w:sz w:val="20"/>
                <w:szCs w:val="20"/>
                <w:shd w:val="clear" w:color="auto" w:fill="FFFFFF"/>
                <w:rPrChange w:id="9571" w:author="Ira" w:date="2021-09-29T16:32:00Z">
                  <w:rPr>
                    <w:rFonts w:asciiTheme="majorBidi" w:hAnsiTheme="majorBidi" w:cstheme="majorBidi"/>
                    <w:color w:val="555555"/>
                    <w:sz w:val="20"/>
                    <w:szCs w:val="20"/>
                    <w:shd w:val="clear" w:color="auto" w:fill="FFFFFF"/>
                  </w:rPr>
                </w:rPrChange>
              </w:rPr>
              <w:pPrChange w:id="9572" w:author="Ira" w:date="2021-10-01T10:58:00Z">
                <w:pPr>
                  <w:spacing w:line="360" w:lineRule="auto"/>
                  <w:jc w:val="both"/>
                </w:pPr>
              </w:pPrChange>
            </w:pPr>
            <w:r w:rsidRPr="00751E5C">
              <w:rPr>
                <w:rFonts w:asciiTheme="majorBidi" w:hAnsiTheme="majorBidi" w:cstheme="majorBidi"/>
                <w:sz w:val="20"/>
                <w:szCs w:val="20"/>
                <w:shd w:val="clear" w:color="auto" w:fill="FFFFFF"/>
                <w:rPrChange w:id="9573" w:author="Ira" w:date="2021-09-29T16:32:00Z">
                  <w:rPr>
                    <w:rFonts w:asciiTheme="majorBidi" w:hAnsiTheme="majorBidi" w:cstheme="majorBidi"/>
                    <w:color w:val="555555"/>
                    <w:sz w:val="20"/>
                    <w:szCs w:val="20"/>
                    <w:shd w:val="clear" w:color="auto" w:fill="FFFFFF"/>
                  </w:rPr>
                </w:rPrChange>
              </w:rPr>
              <w:t>Jewish Home</w:t>
            </w:r>
          </w:p>
        </w:tc>
      </w:tr>
      <w:tr w:rsidR="00D03B3E" w:rsidRPr="00751E5C" w14:paraId="74D9D6A0" w14:textId="77777777" w:rsidTr="00D03B3E">
        <w:tc>
          <w:tcPr>
            <w:tcW w:w="1116" w:type="dxa"/>
            <w:tcPrChange w:id="9574" w:author="Ira" w:date="2021-10-01T10:52:00Z">
              <w:tcPr>
                <w:tcW w:w="1116" w:type="dxa"/>
              </w:tcPr>
            </w:tcPrChange>
          </w:tcPr>
          <w:p w14:paraId="5B5C35B2" w14:textId="77777777" w:rsidR="00561F3D" w:rsidRPr="00751E5C" w:rsidRDefault="00561F3D">
            <w:pPr>
              <w:spacing w:line="360" w:lineRule="auto"/>
              <w:rPr>
                <w:rFonts w:asciiTheme="majorBidi" w:hAnsiTheme="majorBidi" w:cstheme="majorBidi"/>
                <w:sz w:val="20"/>
                <w:szCs w:val="20"/>
                <w:shd w:val="clear" w:color="auto" w:fill="FFFFFF"/>
                <w:rPrChange w:id="9575" w:author="Ira" w:date="2021-09-29T16:32:00Z">
                  <w:rPr>
                    <w:rFonts w:asciiTheme="majorBidi" w:hAnsiTheme="majorBidi" w:cstheme="majorBidi"/>
                    <w:color w:val="555555"/>
                    <w:sz w:val="20"/>
                    <w:szCs w:val="20"/>
                    <w:shd w:val="clear" w:color="auto" w:fill="FFFFFF"/>
                  </w:rPr>
                </w:rPrChange>
              </w:rPr>
              <w:pPrChange w:id="9576" w:author="Ira" w:date="2021-10-01T10:58:00Z">
                <w:pPr>
                  <w:spacing w:line="360" w:lineRule="auto"/>
                  <w:jc w:val="both"/>
                </w:pPr>
              </w:pPrChange>
            </w:pPr>
          </w:p>
        </w:tc>
        <w:tc>
          <w:tcPr>
            <w:tcW w:w="1759" w:type="dxa"/>
            <w:tcPrChange w:id="9577" w:author="Ira" w:date="2021-10-01T10:52:00Z">
              <w:tcPr>
                <w:tcW w:w="1759" w:type="dxa"/>
              </w:tcPr>
            </w:tcPrChange>
          </w:tcPr>
          <w:p w14:paraId="7B84D2AA" w14:textId="5704E264" w:rsidR="00561F3D" w:rsidRPr="00751E5C" w:rsidDel="00D03B3E" w:rsidRDefault="00561F3D">
            <w:pPr>
              <w:spacing w:line="360" w:lineRule="auto"/>
              <w:rPr>
                <w:del w:id="9578" w:author="Ira" w:date="2021-10-01T10:53:00Z"/>
                <w:rFonts w:asciiTheme="majorBidi" w:hAnsiTheme="majorBidi" w:cstheme="majorBidi"/>
                <w:sz w:val="20"/>
                <w:szCs w:val="20"/>
                <w:shd w:val="clear" w:color="auto" w:fill="FFFFFF"/>
                <w:rPrChange w:id="9579" w:author="Ira" w:date="2021-09-29T16:32:00Z">
                  <w:rPr>
                    <w:del w:id="9580" w:author="Ira" w:date="2021-10-01T10:53:00Z"/>
                    <w:rFonts w:asciiTheme="majorBidi" w:hAnsiTheme="majorBidi" w:cstheme="majorBidi"/>
                    <w:color w:val="555555"/>
                    <w:sz w:val="20"/>
                    <w:szCs w:val="20"/>
                    <w:shd w:val="clear" w:color="auto" w:fill="FFFFFF"/>
                  </w:rPr>
                </w:rPrChange>
              </w:rPr>
              <w:pPrChange w:id="9581" w:author="Ira" w:date="2021-10-01T10:58:00Z">
                <w:pPr>
                  <w:spacing w:line="360" w:lineRule="auto"/>
                  <w:jc w:val="both"/>
                </w:pPr>
              </w:pPrChange>
            </w:pPr>
            <w:r w:rsidRPr="00751E5C">
              <w:rPr>
                <w:rFonts w:asciiTheme="majorBidi" w:hAnsiTheme="majorBidi" w:cstheme="majorBidi"/>
                <w:sz w:val="20"/>
                <w:szCs w:val="20"/>
                <w:shd w:val="clear" w:color="auto" w:fill="FFFFFF"/>
                <w:rPrChange w:id="9582" w:author="Ira" w:date="2021-09-29T16:32:00Z">
                  <w:rPr>
                    <w:rFonts w:asciiTheme="majorBidi" w:hAnsiTheme="majorBidi" w:cstheme="majorBidi"/>
                    <w:color w:val="555555"/>
                    <w:sz w:val="20"/>
                    <w:szCs w:val="20"/>
                    <w:shd w:val="clear" w:color="auto" w:fill="FFFFFF"/>
                  </w:rPr>
                </w:rPrChange>
              </w:rPr>
              <w:t xml:space="preserve">Private </w:t>
            </w:r>
            <w:ins w:id="9583" w:author="Ira" w:date="2021-10-01T10:53:00Z">
              <w:r w:rsidR="00D03B3E">
                <w:rPr>
                  <w:rFonts w:asciiTheme="majorBidi" w:hAnsiTheme="majorBidi" w:cstheme="majorBidi"/>
                  <w:sz w:val="20"/>
                  <w:szCs w:val="20"/>
                  <w:shd w:val="clear" w:color="auto" w:fill="FFFFFF"/>
                </w:rPr>
                <w:t>member</w:t>
              </w:r>
            </w:ins>
            <w:ins w:id="9584" w:author="Ira" w:date="2021-10-07T08:42:00Z">
              <w:r w:rsidR="00333A41">
                <w:rPr>
                  <w:rFonts w:asciiTheme="majorBidi" w:hAnsiTheme="majorBidi" w:cstheme="majorBidi"/>
                  <w:sz w:val="20"/>
                  <w:szCs w:val="20"/>
                  <w:shd w:val="clear" w:color="auto" w:fill="FFFFFF"/>
                </w:rPr>
                <w:t>’s</w:t>
              </w:r>
            </w:ins>
            <w:ins w:id="9585" w:author="Ira" w:date="2021-10-01T10:53:00Z">
              <w:r w:rsidR="00D03B3E">
                <w:rPr>
                  <w:rFonts w:asciiTheme="majorBidi" w:hAnsiTheme="majorBidi" w:cstheme="majorBidi"/>
                  <w:sz w:val="20"/>
                  <w:szCs w:val="20"/>
                  <w:shd w:val="clear" w:color="auto" w:fill="FFFFFF"/>
                </w:rPr>
                <w:t xml:space="preserve"> b</w:t>
              </w:r>
            </w:ins>
            <w:del w:id="9586" w:author="Ira" w:date="2021-10-01T10:53:00Z">
              <w:r w:rsidRPr="00751E5C" w:rsidDel="00D03B3E">
                <w:rPr>
                  <w:rFonts w:asciiTheme="majorBidi" w:hAnsiTheme="majorBidi" w:cstheme="majorBidi"/>
                  <w:sz w:val="20"/>
                  <w:szCs w:val="20"/>
                  <w:shd w:val="clear" w:color="auto" w:fill="FFFFFF"/>
                  <w:rPrChange w:id="9587" w:author="Ira" w:date="2021-09-29T16:32:00Z">
                    <w:rPr>
                      <w:rFonts w:asciiTheme="majorBidi" w:hAnsiTheme="majorBidi" w:cstheme="majorBidi"/>
                      <w:color w:val="555555"/>
                      <w:sz w:val="20"/>
                      <w:szCs w:val="20"/>
                      <w:shd w:val="clear" w:color="auto" w:fill="FFFFFF"/>
                    </w:rPr>
                  </w:rPrChange>
                </w:rPr>
                <w:delText>B</w:delText>
              </w:r>
            </w:del>
            <w:r w:rsidRPr="00751E5C">
              <w:rPr>
                <w:rFonts w:asciiTheme="majorBidi" w:hAnsiTheme="majorBidi" w:cstheme="majorBidi"/>
                <w:sz w:val="20"/>
                <w:szCs w:val="20"/>
                <w:shd w:val="clear" w:color="auto" w:fill="FFFFFF"/>
                <w:rPrChange w:id="9588" w:author="Ira" w:date="2021-09-29T16:32:00Z">
                  <w:rPr>
                    <w:rFonts w:asciiTheme="majorBidi" w:hAnsiTheme="majorBidi" w:cstheme="majorBidi"/>
                    <w:color w:val="555555"/>
                    <w:sz w:val="20"/>
                    <w:szCs w:val="20"/>
                    <w:shd w:val="clear" w:color="auto" w:fill="FFFFFF"/>
                  </w:rPr>
                </w:rPrChange>
              </w:rPr>
              <w:t>ill</w:t>
            </w:r>
            <w:ins w:id="9589" w:author="Ira" w:date="2021-10-01T10:53:00Z">
              <w:r w:rsidR="00D03B3E">
                <w:rPr>
                  <w:rFonts w:asciiTheme="majorBidi" w:hAnsiTheme="majorBidi" w:cstheme="majorBidi"/>
                  <w:sz w:val="20"/>
                  <w:szCs w:val="20"/>
                  <w:shd w:val="clear" w:color="auto" w:fill="FFFFFF"/>
                </w:rPr>
                <w:t xml:space="preserve"> </w:t>
              </w:r>
            </w:ins>
          </w:p>
          <w:p w14:paraId="3192BE44" w14:textId="07DCE448" w:rsidR="00561F3D" w:rsidRPr="00751E5C" w:rsidDel="00D03B3E" w:rsidRDefault="00561F3D">
            <w:pPr>
              <w:spacing w:line="360" w:lineRule="auto"/>
              <w:rPr>
                <w:del w:id="9590" w:author="Ira" w:date="2021-10-01T10:53:00Z"/>
                <w:rFonts w:asciiTheme="majorBidi" w:hAnsiTheme="majorBidi" w:cstheme="majorBidi"/>
                <w:sz w:val="20"/>
                <w:szCs w:val="20"/>
                <w:shd w:val="clear" w:color="auto" w:fill="FFFFFF"/>
                <w:rPrChange w:id="9591" w:author="Ira" w:date="2021-09-29T16:32:00Z">
                  <w:rPr>
                    <w:del w:id="9592" w:author="Ira" w:date="2021-10-01T10:53:00Z"/>
                    <w:rFonts w:asciiTheme="majorBidi" w:hAnsiTheme="majorBidi" w:cstheme="majorBidi"/>
                    <w:color w:val="555555"/>
                    <w:sz w:val="20"/>
                    <w:szCs w:val="20"/>
                    <w:shd w:val="clear" w:color="auto" w:fill="FFFFFF"/>
                  </w:rPr>
                </w:rPrChange>
              </w:rPr>
              <w:pPrChange w:id="9593" w:author="Ira" w:date="2021-10-01T10:58:00Z">
                <w:pPr>
                  <w:spacing w:line="360" w:lineRule="auto"/>
                  <w:jc w:val="both"/>
                </w:pPr>
              </w:pPrChange>
            </w:pPr>
            <w:del w:id="9594" w:author="Ira" w:date="2021-10-01T10:53:00Z">
              <w:r w:rsidRPr="00751E5C" w:rsidDel="00D03B3E">
                <w:rPr>
                  <w:rFonts w:asciiTheme="majorBidi" w:hAnsiTheme="majorBidi" w:cstheme="majorBidi"/>
                  <w:sz w:val="20"/>
                  <w:szCs w:val="20"/>
                  <w:shd w:val="clear" w:color="auto" w:fill="FFFFFF"/>
                  <w:rPrChange w:id="9595" w:author="Ira" w:date="2021-09-29T16:32:00Z">
                    <w:rPr>
                      <w:rFonts w:asciiTheme="majorBidi" w:hAnsiTheme="majorBidi" w:cstheme="majorBidi"/>
                      <w:color w:val="555555"/>
                      <w:sz w:val="20"/>
                      <w:szCs w:val="20"/>
                      <w:shd w:val="clear" w:color="auto" w:fill="FFFFFF"/>
                    </w:rPr>
                  </w:rPrChange>
                </w:rPr>
                <w:delText>Arrangement Law</w:delText>
              </w:r>
            </w:del>
          </w:p>
          <w:p w14:paraId="659A0FF1" w14:textId="402E42F2" w:rsidR="00561F3D" w:rsidRPr="00751E5C" w:rsidDel="00D03B3E" w:rsidRDefault="00561F3D">
            <w:pPr>
              <w:spacing w:line="360" w:lineRule="auto"/>
              <w:rPr>
                <w:del w:id="9596" w:author="Ira" w:date="2021-10-01T10:53:00Z"/>
                <w:rFonts w:asciiTheme="majorBidi" w:hAnsiTheme="majorBidi" w:cstheme="majorBidi"/>
                <w:sz w:val="20"/>
                <w:szCs w:val="20"/>
                <w:shd w:val="clear" w:color="auto" w:fill="FFFFFF"/>
                <w:rPrChange w:id="9597" w:author="Ira" w:date="2021-09-29T16:32:00Z">
                  <w:rPr>
                    <w:del w:id="9598" w:author="Ira" w:date="2021-10-01T10:53:00Z"/>
                    <w:rFonts w:asciiTheme="majorBidi" w:hAnsiTheme="majorBidi" w:cstheme="majorBidi"/>
                    <w:color w:val="555555"/>
                    <w:sz w:val="20"/>
                    <w:szCs w:val="20"/>
                    <w:shd w:val="clear" w:color="auto" w:fill="FFFFFF"/>
                  </w:rPr>
                </w:rPrChange>
              </w:rPr>
              <w:pPrChange w:id="9599" w:author="Ira" w:date="2021-10-01T10:58:00Z">
                <w:pPr>
                  <w:spacing w:line="360" w:lineRule="auto"/>
                  <w:jc w:val="both"/>
                </w:pPr>
              </w:pPrChange>
            </w:pPr>
          </w:p>
          <w:p w14:paraId="62627733" w14:textId="67358A7B" w:rsidR="00561F3D" w:rsidRPr="00751E5C" w:rsidRDefault="00561F3D">
            <w:pPr>
              <w:spacing w:line="360" w:lineRule="auto"/>
              <w:rPr>
                <w:rFonts w:asciiTheme="majorBidi" w:hAnsiTheme="majorBidi" w:cstheme="majorBidi"/>
                <w:sz w:val="20"/>
                <w:szCs w:val="20"/>
                <w:shd w:val="clear" w:color="auto" w:fill="FFFFFF"/>
                <w:rPrChange w:id="9600" w:author="Ira" w:date="2021-09-29T16:32:00Z">
                  <w:rPr>
                    <w:rFonts w:asciiTheme="majorBidi" w:hAnsiTheme="majorBidi" w:cstheme="majorBidi"/>
                    <w:color w:val="555555"/>
                    <w:sz w:val="20"/>
                    <w:szCs w:val="20"/>
                    <w:shd w:val="clear" w:color="auto" w:fill="FFFFFF"/>
                  </w:rPr>
                </w:rPrChange>
              </w:rPr>
              <w:pPrChange w:id="9601" w:author="Ira" w:date="2021-10-01T10:58:00Z">
                <w:pPr>
                  <w:spacing w:line="360" w:lineRule="auto"/>
                  <w:jc w:val="both"/>
                </w:pPr>
              </w:pPrChange>
            </w:pPr>
            <w:r w:rsidRPr="00751E5C">
              <w:rPr>
                <w:rFonts w:asciiTheme="majorBidi" w:hAnsiTheme="majorBidi" w:cstheme="majorBidi"/>
                <w:sz w:val="20"/>
                <w:szCs w:val="20"/>
                <w:shd w:val="clear" w:color="auto" w:fill="FFFFFF"/>
                <w:rPrChange w:id="9602" w:author="Ira" w:date="2021-09-29T16:32:00Z">
                  <w:rPr>
                    <w:rFonts w:asciiTheme="majorBidi" w:hAnsiTheme="majorBidi" w:cstheme="majorBidi"/>
                    <w:color w:val="202122"/>
                    <w:sz w:val="20"/>
                    <w:szCs w:val="20"/>
                    <w:shd w:val="clear" w:color="auto" w:fill="FFFFFF"/>
                  </w:rPr>
                </w:rPrChange>
              </w:rPr>
              <w:t>P</w:t>
            </w:r>
            <w:del w:id="9603" w:author="Ira" w:date="2021-10-01T10:53:00Z">
              <w:r w:rsidRPr="00751E5C" w:rsidDel="00D03B3E">
                <w:rPr>
                  <w:rFonts w:asciiTheme="majorBidi" w:hAnsiTheme="majorBidi" w:cstheme="majorBidi"/>
                  <w:sz w:val="20"/>
                  <w:szCs w:val="20"/>
                  <w:shd w:val="clear" w:color="auto" w:fill="FFFFFF"/>
                  <w:rPrChange w:id="9604" w:author="Ira" w:date="2021-09-29T16:32:00Z">
                    <w:rPr>
                      <w:rFonts w:asciiTheme="majorBidi" w:hAnsiTheme="majorBidi" w:cstheme="majorBidi"/>
                      <w:color w:val="202122"/>
                      <w:sz w:val="20"/>
                      <w:szCs w:val="20"/>
                      <w:shd w:val="clear" w:color="auto" w:fill="FFFFFF"/>
                    </w:rPr>
                  </w:rPrChange>
                </w:rPr>
                <w:delText xml:space="preserve"> </w:delText>
              </w:r>
            </w:del>
            <w:r w:rsidRPr="00751E5C">
              <w:rPr>
                <w:rFonts w:asciiTheme="majorBidi" w:hAnsiTheme="majorBidi" w:cstheme="majorBidi"/>
                <w:sz w:val="20"/>
                <w:szCs w:val="20"/>
                <w:shd w:val="clear" w:color="auto" w:fill="FFFFFF"/>
                <w:rPrChange w:id="9605" w:author="Ira" w:date="2021-09-29T16:32:00Z">
                  <w:rPr>
                    <w:rFonts w:asciiTheme="majorBidi" w:hAnsiTheme="majorBidi" w:cstheme="majorBidi"/>
                    <w:color w:val="202122"/>
                    <w:sz w:val="20"/>
                    <w:szCs w:val="20"/>
                    <w:shd w:val="clear" w:color="auto" w:fill="FFFFFF"/>
                  </w:rPr>
                </w:rPrChange>
              </w:rPr>
              <w:t>/</w:t>
            </w:r>
            <w:del w:id="9606" w:author="Ira" w:date="2021-10-01T10:53:00Z">
              <w:r w:rsidRPr="00751E5C" w:rsidDel="00D03B3E">
                <w:rPr>
                  <w:rFonts w:asciiTheme="majorBidi" w:hAnsiTheme="majorBidi" w:cstheme="majorBidi"/>
                  <w:sz w:val="20"/>
                  <w:szCs w:val="20"/>
                  <w:shd w:val="clear" w:color="auto" w:fill="FFFFFF"/>
                  <w:rPrChange w:id="9607" w:author="Ira" w:date="2021-09-29T16:32:00Z">
                    <w:rPr>
                      <w:rFonts w:asciiTheme="majorBidi" w:hAnsiTheme="majorBidi" w:cstheme="majorBidi"/>
                      <w:color w:val="202122"/>
                      <w:sz w:val="20"/>
                      <w:szCs w:val="20"/>
                      <w:shd w:val="clear" w:color="auto" w:fill="FFFFFF"/>
                    </w:rPr>
                  </w:rPrChange>
                </w:rPr>
                <w:delText xml:space="preserve"> </w:delText>
              </w:r>
            </w:del>
            <w:r w:rsidRPr="00751E5C">
              <w:rPr>
                <w:rFonts w:asciiTheme="majorBidi" w:hAnsiTheme="majorBidi" w:cstheme="majorBidi"/>
                <w:sz w:val="20"/>
                <w:szCs w:val="20"/>
                <w:shd w:val="clear" w:color="auto" w:fill="FFFFFF"/>
                <w:rPrChange w:id="9608" w:author="Ira" w:date="2021-09-29T16:32:00Z">
                  <w:rPr>
                    <w:rFonts w:asciiTheme="majorBidi" w:hAnsiTheme="majorBidi" w:cstheme="majorBidi"/>
                    <w:color w:val="202122"/>
                    <w:sz w:val="20"/>
                    <w:szCs w:val="20"/>
                    <w:shd w:val="clear" w:color="auto" w:fill="FFFFFF"/>
                  </w:rPr>
                </w:rPrChange>
              </w:rPr>
              <w:t>3643/18</w:t>
            </w:r>
          </w:p>
        </w:tc>
        <w:tc>
          <w:tcPr>
            <w:tcW w:w="1596" w:type="dxa"/>
            <w:tcPrChange w:id="9609" w:author="Ira" w:date="2021-10-01T10:52:00Z">
              <w:tcPr>
                <w:tcW w:w="1596" w:type="dxa"/>
              </w:tcPr>
            </w:tcPrChange>
          </w:tcPr>
          <w:p w14:paraId="7683D9E2" w14:textId="3B178702" w:rsidR="00561F3D" w:rsidRPr="00751E5C" w:rsidRDefault="00561F3D">
            <w:pPr>
              <w:spacing w:line="360" w:lineRule="auto"/>
              <w:rPr>
                <w:rFonts w:asciiTheme="majorBidi" w:hAnsiTheme="majorBidi" w:cstheme="majorBidi"/>
                <w:sz w:val="20"/>
                <w:szCs w:val="20"/>
                <w:shd w:val="clear" w:color="auto" w:fill="FFFFFF"/>
                <w:rPrChange w:id="9610" w:author="Ira" w:date="2021-09-29T16:32:00Z">
                  <w:rPr>
                    <w:rFonts w:asciiTheme="majorBidi" w:hAnsiTheme="majorBidi" w:cstheme="majorBidi"/>
                    <w:color w:val="555555"/>
                    <w:sz w:val="20"/>
                    <w:szCs w:val="20"/>
                    <w:shd w:val="clear" w:color="auto" w:fill="FFFFFF"/>
                  </w:rPr>
                </w:rPrChange>
              </w:rPr>
              <w:pPrChange w:id="9611" w:author="Ira" w:date="2021-10-01T10:58:00Z">
                <w:pPr>
                  <w:spacing w:line="360" w:lineRule="auto"/>
                  <w:jc w:val="both"/>
                </w:pPr>
              </w:pPrChange>
            </w:pPr>
            <w:r w:rsidRPr="00751E5C">
              <w:rPr>
                <w:rFonts w:asciiTheme="majorBidi" w:hAnsiTheme="majorBidi" w:cstheme="majorBidi"/>
                <w:sz w:val="20"/>
                <w:szCs w:val="20"/>
                <w:shd w:val="clear" w:color="auto" w:fill="FFFFFF"/>
                <w:rPrChange w:id="9612" w:author="Ira" w:date="2021-09-29T16:32:00Z">
                  <w:rPr>
                    <w:rFonts w:asciiTheme="majorBidi" w:hAnsiTheme="majorBidi" w:cstheme="majorBidi"/>
                    <w:color w:val="555555"/>
                    <w:sz w:val="20"/>
                    <w:szCs w:val="20"/>
                    <w:shd w:val="clear" w:color="auto" w:fill="FFFFFF"/>
                  </w:rPr>
                </w:rPrChange>
              </w:rPr>
              <w:t xml:space="preserve">Following </w:t>
            </w:r>
            <w:ins w:id="9613" w:author="Ira" w:date="2021-10-01T10:53:00Z">
              <w:r w:rsidR="00D03B3E">
                <w:rPr>
                  <w:rFonts w:asciiTheme="majorBidi" w:hAnsiTheme="majorBidi" w:cstheme="majorBidi"/>
                  <w:sz w:val="20"/>
                  <w:szCs w:val="20"/>
                  <w:shd w:val="clear" w:color="auto" w:fill="FFFFFF"/>
                </w:rPr>
                <w:t>petitions</w:t>
              </w:r>
            </w:ins>
            <w:del w:id="9614" w:author="Ira" w:date="2021-10-01T10:53:00Z">
              <w:r w:rsidRPr="00751E5C" w:rsidDel="00D03B3E">
                <w:rPr>
                  <w:rFonts w:asciiTheme="majorBidi" w:hAnsiTheme="majorBidi" w:cstheme="majorBidi"/>
                  <w:sz w:val="20"/>
                  <w:szCs w:val="20"/>
                  <w:shd w:val="clear" w:color="auto" w:fill="FFFFFF"/>
                  <w:rPrChange w:id="9615" w:author="Ira" w:date="2021-09-29T16:32:00Z">
                    <w:rPr>
                      <w:rFonts w:asciiTheme="majorBidi" w:hAnsiTheme="majorBidi" w:cstheme="majorBidi"/>
                      <w:color w:val="555555"/>
                      <w:sz w:val="20"/>
                      <w:szCs w:val="20"/>
                      <w:shd w:val="clear" w:color="auto" w:fill="FFFFFF"/>
                    </w:rPr>
                  </w:rPrChange>
                </w:rPr>
                <w:delText xml:space="preserve">appeals </w:delText>
              </w:r>
            </w:del>
            <w:ins w:id="9616" w:author="Ira" w:date="2021-10-01T10:53:00Z">
              <w:r w:rsidR="00D03B3E">
                <w:rPr>
                  <w:rFonts w:asciiTheme="majorBidi" w:hAnsiTheme="majorBidi" w:cstheme="majorBidi"/>
                  <w:sz w:val="20"/>
                  <w:szCs w:val="20"/>
                  <w:shd w:val="clear" w:color="auto" w:fill="FFFFFF"/>
                </w:rPr>
                <w:t xml:space="preserve"> </w:t>
              </w:r>
            </w:ins>
            <w:r w:rsidRPr="00751E5C">
              <w:rPr>
                <w:rFonts w:asciiTheme="majorBidi" w:hAnsiTheme="majorBidi" w:cstheme="majorBidi"/>
                <w:sz w:val="20"/>
                <w:szCs w:val="20"/>
                <w:shd w:val="clear" w:color="auto" w:fill="FFFFFF"/>
                <w:rPrChange w:id="9617" w:author="Ira" w:date="2021-09-29T16:32:00Z">
                  <w:rPr>
                    <w:rFonts w:asciiTheme="majorBidi" w:hAnsiTheme="majorBidi" w:cstheme="majorBidi"/>
                    <w:color w:val="555555"/>
                    <w:sz w:val="20"/>
                    <w:szCs w:val="20"/>
                    <w:shd w:val="clear" w:color="auto" w:fill="FFFFFF"/>
                  </w:rPr>
                </w:rPrChange>
              </w:rPr>
              <w:t>concerning private</w:t>
            </w:r>
            <w:ins w:id="9618" w:author="Ira" w:date="2021-10-01T10:54:00Z">
              <w:r w:rsidR="00D03B3E">
                <w:rPr>
                  <w:rFonts w:asciiTheme="majorBidi" w:hAnsiTheme="majorBidi" w:cstheme="majorBidi"/>
                  <w:sz w:val="20"/>
                  <w:szCs w:val="20"/>
                  <w:shd w:val="clear" w:color="auto" w:fill="FFFFFF"/>
                </w:rPr>
                <w:t>ly</w:t>
              </w:r>
            </w:ins>
            <w:r w:rsidRPr="00751E5C">
              <w:rPr>
                <w:rFonts w:asciiTheme="majorBidi" w:hAnsiTheme="majorBidi" w:cstheme="majorBidi"/>
                <w:sz w:val="20"/>
                <w:szCs w:val="20"/>
                <w:shd w:val="clear" w:color="auto" w:fill="FFFFFF"/>
                <w:rPrChange w:id="9619" w:author="Ira" w:date="2021-09-29T16:32:00Z">
                  <w:rPr>
                    <w:rFonts w:asciiTheme="majorBidi" w:hAnsiTheme="majorBidi" w:cstheme="majorBidi"/>
                    <w:color w:val="555555"/>
                    <w:sz w:val="20"/>
                    <w:szCs w:val="20"/>
                    <w:shd w:val="clear" w:color="auto" w:fill="FFFFFF"/>
                  </w:rPr>
                </w:rPrChange>
              </w:rPr>
              <w:t xml:space="preserve"> owned land</w:t>
            </w:r>
          </w:p>
        </w:tc>
        <w:tc>
          <w:tcPr>
            <w:tcW w:w="1316" w:type="dxa"/>
            <w:tcPrChange w:id="9620" w:author="Ira" w:date="2021-10-01T10:52:00Z">
              <w:tcPr>
                <w:tcW w:w="1316" w:type="dxa"/>
              </w:tcPr>
            </w:tcPrChange>
          </w:tcPr>
          <w:p w14:paraId="3B4AA4B2" w14:textId="62BF2799" w:rsidR="00561F3D" w:rsidRPr="00751E5C" w:rsidRDefault="00D03B3E">
            <w:pPr>
              <w:spacing w:line="360" w:lineRule="auto"/>
              <w:rPr>
                <w:rFonts w:asciiTheme="majorBidi" w:hAnsiTheme="majorBidi" w:cstheme="majorBidi"/>
                <w:sz w:val="20"/>
                <w:szCs w:val="20"/>
                <w:shd w:val="clear" w:color="auto" w:fill="FFFFFF"/>
                <w:rPrChange w:id="9621" w:author="Ira" w:date="2021-09-29T16:32:00Z">
                  <w:rPr>
                    <w:rFonts w:asciiTheme="majorBidi" w:hAnsiTheme="majorBidi" w:cstheme="majorBidi"/>
                    <w:color w:val="555555"/>
                    <w:sz w:val="20"/>
                    <w:szCs w:val="20"/>
                    <w:shd w:val="clear" w:color="auto" w:fill="FFFFFF"/>
                  </w:rPr>
                </w:rPrChange>
              </w:rPr>
              <w:pPrChange w:id="9622" w:author="Ira" w:date="2021-10-01T10:58:00Z">
                <w:pPr>
                  <w:spacing w:line="360" w:lineRule="auto"/>
                  <w:jc w:val="both"/>
                </w:pPr>
              </w:pPrChange>
            </w:pPr>
            <w:ins w:id="9623" w:author="Ira" w:date="2021-10-01T10:54:00Z">
              <w:r>
                <w:rPr>
                  <w:rFonts w:asciiTheme="majorBidi" w:hAnsiTheme="majorBidi" w:cstheme="majorBidi"/>
                  <w:sz w:val="20"/>
                  <w:szCs w:val="20"/>
                  <w:shd w:val="clear" w:color="auto" w:fill="FFFFFF"/>
                </w:rPr>
                <w:t>P</w:t>
              </w:r>
              <w:r w:rsidRPr="00110969">
                <w:rPr>
                  <w:rFonts w:asciiTheme="majorBidi" w:hAnsiTheme="majorBidi" w:cstheme="majorBidi"/>
                  <w:sz w:val="20"/>
                  <w:szCs w:val="20"/>
                  <w:shd w:val="clear" w:color="auto" w:fill="FFFFFF"/>
                </w:rPr>
                <w:t>r</w:t>
              </w:r>
              <w:r>
                <w:rPr>
                  <w:rFonts w:asciiTheme="majorBidi" w:hAnsiTheme="majorBidi" w:cstheme="majorBidi"/>
                  <w:sz w:val="20"/>
                  <w:szCs w:val="20"/>
                  <w:shd w:val="clear" w:color="auto" w:fill="FFFFFF"/>
                </w:rPr>
                <w:t>eliminary</w:t>
              </w:r>
              <w:r w:rsidRPr="00110969">
                <w:rPr>
                  <w:rFonts w:asciiTheme="majorBidi" w:hAnsiTheme="majorBidi" w:cstheme="majorBidi"/>
                  <w:sz w:val="20"/>
                  <w:szCs w:val="20"/>
                  <w:shd w:val="clear" w:color="auto" w:fill="FFFFFF"/>
                </w:rPr>
                <w:t xml:space="preserve"> </w:t>
              </w:r>
            </w:ins>
            <w:del w:id="9624" w:author="Ira" w:date="2021-10-01T10:54:00Z">
              <w:r w:rsidR="00561F3D" w:rsidRPr="00751E5C" w:rsidDel="00D03B3E">
                <w:rPr>
                  <w:rFonts w:asciiTheme="majorBidi" w:hAnsiTheme="majorBidi" w:cstheme="majorBidi"/>
                  <w:sz w:val="20"/>
                  <w:szCs w:val="20"/>
                  <w:shd w:val="clear" w:color="auto" w:fill="FFFFFF"/>
                  <w:rPrChange w:id="9625" w:author="Ira" w:date="2021-09-29T16:32:00Z">
                    <w:rPr>
                      <w:rFonts w:asciiTheme="majorBidi" w:hAnsiTheme="majorBidi" w:cstheme="majorBidi"/>
                      <w:color w:val="555555"/>
                      <w:sz w:val="20"/>
                      <w:szCs w:val="20"/>
                      <w:shd w:val="clear" w:color="auto" w:fill="FFFFFF"/>
                    </w:rPr>
                  </w:rPrChange>
                </w:rPr>
                <w:delText xml:space="preserve">Prior </w:delText>
              </w:r>
            </w:del>
            <w:r w:rsidR="00561F3D" w:rsidRPr="00751E5C">
              <w:rPr>
                <w:rFonts w:asciiTheme="majorBidi" w:hAnsiTheme="majorBidi" w:cstheme="majorBidi"/>
                <w:sz w:val="20"/>
                <w:szCs w:val="20"/>
                <w:shd w:val="clear" w:color="auto" w:fill="FFFFFF"/>
                <w:rPrChange w:id="9626" w:author="Ira" w:date="2021-09-29T16:32:00Z">
                  <w:rPr>
                    <w:rFonts w:asciiTheme="majorBidi" w:hAnsiTheme="majorBidi" w:cstheme="majorBidi"/>
                    <w:color w:val="555555"/>
                    <w:sz w:val="20"/>
                    <w:szCs w:val="20"/>
                    <w:shd w:val="clear" w:color="auto" w:fill="FFFFFF"/>
                  </w:rPr>
                </w:rPrChange>
              </w:rPr>
              <w:t>discussion in the Knesset</w:t>
            </w:r>
            <w:ins w:id="9627" w:author="Ira" w:date="2021-10-01T10:54:00Z">
              <w:r>
                <w:rPr>
                  <w:rFonts w:asciiTheme="majorBidi" w:hAnsiTheme="majorBidi" w:cstheme="majorBidi"/>
                  <w:sz w:val="20"/>
                  <w:szCs w:val="20"/>
                  <w:shd w:val="clear" w:color="auto" w:fill="FFFFFF"/>
                </w:rPr>
                <w:t>;</w:t>
              </w:r>
            </w:ins>
            <w:r w:rsidR="00561F3D" w:rsidRPr="00751E5C">
              <w:rPr>
                <w:rFonts w:asciiTheme="majorBidi" w:hAnsiTheme="majorBidi" w:cstheme="majorBidi"/>
                <w:sz w:val="20"/>
                <w:szCs w:val="20"/>
                <w:shd w:val="clear" w:color="auto" w:fill="FFFFFF"/>
                <w:rPrChange w:id="9628" w:author="Ira" w:date="2021-09-29T16:32:00Z">
                  <w:rPr>
                    <w:rFonts w:asciiTheme="majorBidi" w:hAnsiTheme="majorBidi" w:cstheme="majorBidi"/>
                    <w:color w:val="555555"/>
                    <w:sz w:val="20"/>
                    <w:szCs w:val="20"/>
                    <w:shd w:val="clear" w:color="auto" w:fill="FFFFFF"/>
                  </w:rPr>
                </w:rPrChange>
              </w:rPr>
              <w:t xml:space="preserve"> </w:t>
            </w:r>
            <w:del w:id="9629" w:author="Ira" w:date="2021-10-01T10:54:00Z">
              <w:r w:rsidR="00561F3D" w:rsidRPr="00751E5C" w:rsidDel="00D03B3E">
                <w:rPr>
                  <w:rFonts w:asciiTheme="majorBidi" w:hAnsiTheme="majorBidi" w:cstheme="majorBidi"/>
                  <w:sz w:val="20"/>
                  <w:szCs w:val="20"/>
                  <w:shd w:val="clear" w:color="auto" w:fill="FFFFFF"/>
                  <w:rPrChange w:id="9630" w:author="Ira" w:date="2021-09-29T16:32:00Z">
                    <w:rPr>
                      <w:rFonts w:asciiTheme="majorBidi" w:hAnsiTheme="majorBidi" w:cstheme="majorBidi"/>
                      <w:color w:val="555555"/>
                      <w:sz w:val="20"/>
                      <w:szCs w:val="20"/>
                      <w:shd w:val="clear" w:color="auto" w:fill="FFFFFF"/>
                    </w:rPr>
                  </w:rPrChange>
                </w:rPr>
                <w:delText>but not promoted</w:delText>
              </w:r>
            </w:del>
            <w:ins w:id="9631" w:author="Ira" w:date="2021-10-01T10:54:00Z">
              <w:r>
                <w:rPr>
                  <w:rFonts w:asciiTheme="majorBidi" w:hAnsiTheme="majorBidi" w:cstheme="majorBidi"/>
                  <w:sz w:val="20"/>
                  <w:szCs w:val="20"/>
                  <w:shd w:val="clear" w:color="auto" w:fill="FFFFFF"/>
                </w:rPr>
                <w:t>did not advance</w:t>
              </w:r>
            </w:ins>
          </w:p>
        </w:tc>
        <w:tc>
          <w:tcPr>
            <w:tcW w:w="1588" w:type="dxa"/>
            <w:tcPrChange w:id="9632" w:author="Ira" w:date="2021-10-01T10:52:00Z">
              <w:tcPr>
                <w:tcW w:w="1588" w:type="dxa"/>
              </w:tcPr>
            </w:tcPrChange>
          </w:tcPr>
          <w:p w14:paraId="399D023A" w14:textId="1D6A19B1" w:rsidR="00561F3D" w:rsidRPr="00751E5C" w:rsidRDefault="00561F3D">
            <w:pPr>
              <w:spacing w:line="360" w:lineRule="auto"/>
              <w:rPr>
                <w:rFonts w:asciiTheme="majorBidi" w:hAnsiTheme="majorBidi" w:cstheme="majorBidi"/>
                <w:sz w:val="20"/>
                <w:szCs w:val="20"/>
                <w:shd w:val="clear" w:color="auto" w:fill="FFFFFF"/>
                <w:rPrChange w:id="9633" w:author="Ira" w:date="2021-09-29T16:32:00Z">
                  <w:rPr>
                    <w:rFonts w:asciiTheme="majorBidi" w:hAnsiTheme="majorBidi" w:cstheme="majorBidi"/>
                    <w:color w:val="555555"/>
                    <w:sz w:val="20"/>
                    <w:szCs w:val="20"/>
                    <w:shd w:val="clear" w:color="auto" w:fill="FFFFFF"/>
                  </w:rPr>
                </w:rPrChange>
              </w:rPr>
              <w:pPrChange w:id="9634" w:author="Ira" w:date="2021-10-01T10:58:00Z">
                <w:pPr>
                  <w:spacing w:line="360" w:lineRule="auto"/>
                  <w:jc w:val="both"/>
                </w:pPr>
              </w:pPrChange>
            </w:pPr>
            <w:r w:rsidRPr="00751E5C">
              <w:rPr>
                <w:rFonts w:asciiTheme="majorBidi" w:hAnsiTheme="majorBidi" w:cstheme="majorBidi"/>
                <w:sz w:val="20"/>
                <w:szCs w:val="20"/>
                <w:shd w:val="clear" w:color="auto" w:fill="FFFFFF"/>
                <w:rPrChange w:id="9635" w:author="Ira" w:date="2021-09-29T16:32:00Z">
                  <w:rPr>
                    <w:rFonts w:asciiTheme="majorBidi" w:hAnsiTheme="majorBidi" w:cstheme="majorBidi"/>
                    <w:color w:val="555555"/>
                    <w:sz w:val="20"/>
                    <w:szCs w:val="20"/>
                    <w:shd w:val="clear" w:color="auto" w:fill="FFFFFF"/>
                  </w:rPr>
                </w:rPrChange>
              </w:rPr>
              <w:t xml:space="preserve">Y. </w:t>
            </w:r>
            <w:ins w:id="9636" w:author="Ira" w:date="2021-10-01T10:47:00Z">
              <w:r w:rsidR="0071449A">
                <w:rPr>
                  <w:rFonts w:asciiTheme="majorBidi" w:hAnsiTheme="majorBidi" w:cstheme="majorBidi"/>
                  <w:sz w:val="20"/>
                  <w:szCs w:val="20"/>
                  <w:shd w:val="clear" w:color="auto" w:fill="FFFFFF"/>
                </w:rPr>
                <w:t>K</w:t>
              </w:r>
            </w:ins>
            <w:del w:id="9637" w:author="Ira" w:date="2021-10-01T10:47:00Z">
              <w:r w:rsidRPr="00751E5C" w:rsidDel="0071449A">
                <w:rPr>
                  <w:rFonts w:asciiTheme="majorBidi" w:hAnsiTheme="majorBidi" w:cstheme="majorBidi"/>
                  <w:sz w:val="20"/>
                  <w:szCs w:val="20"/>
                  <w:shd w:val="clear" w:color="auto" w:fill="FFFFFF"/>
                  <w:rPrChange w:id="9638" w:author="Ira" w:date="2021-09-29T16:32:00Z">
                    <w:rPr>
                      <w:rFonts w:asciiTheme="majorBidi" w:hAnsiTheme="majorBidi" w:cstheme="majorBidi"/>
                      <w:color w:val="555555"/>
                      <w:sz w:val="20"/>
                      <w:szCs w:val="20"/>
                      <w:shd w:val="clear" w:color="auto" w:fill="FFFFFF"/>
                    </w:rPr>
                  </w:rPrChange>
                </w:rPr>
                <w:delText>C</w:delText>
              </w:r>
            </w:del>
            <w:r w:rsidRPr="00751E5C">
              <w:rPr>
                <w:rFonts w:asciiTheme="majorBidi" w:hAnsiTheme="majorBidi" w:cstheme="majorBidi"/>
                <w:sz w:val="20"/>
                <w:szCs w:val="20"/>
                <w:shd w:val="clear" w:color="auto" w:fill="FFFFFF"/>
                <w:rPrChange w:id="9639" w:author="Ira" w:date="2021-09-29T16:32:00Z">
                  <w:rPr>
                    <w:rFonts w:asciiTheme="majorBidi" w:hAnsiTheme="majorBidi" w:cstheme="majorBidi"/>
                    <w:color w:val="555555"/>
                    <w:sz w:val="20"/>
                    <w:szCs w:val="20"/>
                    <w:shd w:val="clear" w:color="auto" w:fill="FFFFFF"/>
                  </w:rPr>
                </w:rPrChange>
              </w:rPr>
              <w:t>atz</w:t>
            </w:r>
          </w:p>
          <w:p w14:paraId="576B4270" w14:textId="77777777" w:rsidR="00561F3D" w:rsidRPr="00751E5C" w:rsidRDefault="00561F3D">
            <w:pPr>
              <w:spacing w:line="360" w:lineRule="auto"/>
              <w:rPr>
                <w:rFonts w:asciiTheme="majorBidi" w:hAnsiTheme="majorBidi" w:cstheme="majorBidi"/>
                <w:sz w:val="20"/>
                <w:szCs w:val="20"/>
                <w:shd w:val="clear" w:color="auto" w:fill="FFFFFF"/>
                <w:rPrChange w:id="9640" w:author="Ira" w:date="2021-09-29T16:32:00Z">
                  <w:rPr>
                    <w:rFonts w:asciiTheme="majorBidi" w:hAnsiTheme="majorBidi" w:cstheme="majorBidi"/>
                    <w:color w:val="555555"/>
                    <w:sz w:val="20"/>
                    <w:szCs w:val="20"/>
                    <w:shd w:val="clear" w:color="auto" w:fill="FFFFFF"/>
                  </w:rPr>
                </w:rPrChange>
              </w:rPr>
              <w:pPrChange w:id="9641" w:author="Ira" w:date="2021-10-01T10:58:00Z">
                <w:pPr>
                  <w:spacing w:line="360" w:lineRule="auto"/>
                  <w:jc w:val="both"/>
                </w:pPr>
              </w:pPrChange>
            </w:pPr>
            <w:r w:rsidRPr="00751E5C">
              <w:rPr>
                <w:rFonts w:asciiTheme="majorBidi" w:hAnsiTheme="majorBidi" w:cstheme="majorBidi"/>
                <w:sz w:val="20"/>
                <w:szCs w:val="20"/>
                <w:shd w:val="clear" w:color="auto" w:fill="FFFFFF"/>
                <w:rPrChange w:id="9642" w:author="Ira" w:date="2021-09-29T16:32:00Z">
                  <w:rPr>
                    <w:rFonts w:asciiTheme="majorBidi" w:hAnsiTheme="majorBidi" w:cstheme="majorBidi"/>
                    <w:color w:val="555555"/>
                    <w:sz w:val="20"/>
                    <w:szCs w:val="20"/>
                    <w:shd w:val="clear" w:color="auto" w:fill="FFFFFF"/>
                  </w:rPr>
                </w:rPrChange>
              </w:rPr>
              <w:t>Z. Elkin</w:t>
            </w:r>
          </w:p>
          <w:p w14:paraId="48E09495" w14:textId="77777777" w:rsidR="00561F3D" w:rsidRPr="00751E5C" w:rsidRDefault="00561F3D">
            <w:pPr>
              <w:spacing w:line="360" w:lineRule="auto"/>
              <w:rPr>
                <w:rFonts w:asciiTheme="majorBidi" w:hAnsiTheme="majorBidi" w:cstheme="majorBidi"/>
                <w:sz w:val="20"/>
                <w:szCs w:val="20"/>
                <w:shd w:val="clear" w:color="auto" w:fill="FFFFFF"/>
                <w:rPrChange w:id="9643" w:author="Ira" w:date="2021-09-29T16:32:00Z">
                  <w:rPr>
                    <w:rFonts w:asciiTheme="majorBidi" w:hAnsiTheme="majorBidi" w:cstheme="majorBidi"/>
                    <w:color w:val="555555"/>
                    <w:sz w:val="20"/>
                    <w:szCs w:val="20"/>
                    <w:shd w:val="clear" w:color="auto" w:fill="FFFFFF"/>
                  </w:rPr>
                </w:rPrChange>
              </w:rPr>
              <w:pPrChange w:id="9644" w:author="Ira" w:date="2021-10-01T10:58:00Z">
                <w:pPr>
                  <w:spacing w:line="360" w:lineRule="auto"/>
                  <w:jc w:val="both"/>
                </w:pPr>
              </w:pPrChange>
            </w:pPr>
            <w:r w:rsidRPr="00751E5C">
              <w:rPr>
                <w:rFonts w:asciiTheme="majorBidi" w:hAnsiTheme="majorBidi" w:cstheme="majorBidi"/>
                <w:sz w:val="20"/>
                <w:szCs w:val="20"/>
                <w:shd w:val="clear" w:color="auto" w:fill="FFFFFF"/>
                <w:rPrChange w:id="9645" w:author="Ira" w:date="2021-09-29T16:32:00Z">
                  <w:rPr>
                    <w:rFonts w:asciiTheme="majorBidi" w:hAnsiTheme="majorBidi" w:cstheme="majorBidi"/>
                    <w:color w:val="555555"/>
                    <w:sz w:val="20"/>
                    <w:szCs w:val="20"/>
                    <w:shd w:val="clear" w:color="auto" w:fill="FFFFFF"/>
                  </w:rPr>
                </w:rPrChange>
              </w:rPr>
              <w:t xml:space="preserve">D. </w:t>
            </w:r>
            <w:proofErr w:type="spellStart"/>
            <w:r w:rsidRPr="00751E5C">
              <w:rPr>
                <w:rFonts w:asciiTheme="majorBidi" w:hAnsiTheme="majorBidi" w:cstheme="majorBidi"/>
                <w:sz w:val="20"/>
                <w:szCs w:val="20"/>
                <w:shd w:val="clear" w:color="auto" w:fill="FFFFFF"/>
                <w:rPrChange w:id="9646" w:author="Ira" w:date="2021-09-29T16:32:00Z">
                  <w:rPr>
                    <w:rFonts w:asciiTheme="majorBidi" w:hAnsiTheme="majorBidi" w:cstheme="majorBidi"/>
                    <w:color w:val="555555"/>
                    <w:sz w:val="20"/>
                    <w:szCs w:val="20"/>
                    <w:shd w:val="clear" w:color="auto" w:fill="FFFFFF"/>
                  </w:rPr>
                </w:rPrChange>
              </w:rPr>
              <w:t>Rotem</w:t>
            </w:r>
            <w:proofErr w:type="spellEnd"/>
          </w:p>
          <w:p w14:paraId="6AB1066C" w14:textId="77777777" w:rsidR="00561F3D" w:rsidRPr="00751E5C" w:rsidRDefault="00561F3D">
            <w:pPr>
              <w:spacing w:line="360" w:lineRule="auto"/>
              <w:rPr>
                <w:rFonts w:asciiTheme="majorBidi" w:hAnsiTheme="majorBidi" w:cstheme="majorBidi"/>
                <w:sz w:val="20"/>
                <w:szCs w:val="20"/>
                <w:shd w:val="clear" w:color="auto" w:fill="FFFFFF"/>
                <w:rPrChange w:id="9647" w:author="Ira" w:date="2021-09-29T16:32:00Z">
                  <w:rPr>
                    <w:rFonts w:asciiTheme="majorBidi" w:hAnsiTheme="majorBidi" w:cstheme="majorBidi"/>
                    <w:color w:val="555555"/>
                    <w:sz w:val="20"/>
                    <w:szCs w:val="20"/>
                    <w:shd w:val="clear" w:color="auto" w:fill="FFFFFF"/>
                  </w:rPr>
                </w:rPrChange>
              </w:rPr>
              <w:pPrChange w:id="9648" w:author="Ira" w:date="2021-10-01T10:58:00Z">
                <w:pPr>
                  <w:spacing w:line="360" w:lineRule="auto"/>
                  <w:jc w:val="both"/>
                </w:pPr>
              </w:pPrChange>
            </w:pPr>
            <w:r w:rsidRPr="00751E5C">
              <w:rPr>
                <w:rFonts w:asciiTheme="majorBidi" w:hAnsiTheme="majorBidi" w:cstheme="majorBidi"/>
                <w:sz w:val="20"/>
                <w:szCs w:val="20"/>
                <w:shd w:val="clear" w:color="auto" w:fill="FFFFFF"/>
                <w:rPrChange w:id="9649" w:author="Ira" w:date="2021-09-29T16:32:00Z">
                  <w:rPr>
                    <w:rFonts w:asciiTheme="majorBidi" w:hAnsiTheme="majorBidi" w:cstheme="majorBidi"/>
                    <w:color w:val="555555"/>
                    <w:sz w:val="20"/>
                    <w:szCs w:val="20"/>
                    <w:shd w:val="clear" w:color="auto" w:fill="FFFFFF"/>
                  </w:rPr>
                </w:rPrChange>
              </w:rPr>
              <w:t>M. Regev</w:t>
            </w:r>
          </w:p>
          <w:p w14:paraId="24504576" w14:textId="77777777" w:rsidR="00561F3D" w:rsidRPr="00751E5C" w:rsidRDefault="00561F3D">
            <w:pPr>
              <w:spacing w:line="360" w:lineRule="auto"/>
              <w:rPr>
                <w:rFonts w:asciiTheme="majorBidi" w:hAnsiTheme="majorBidi" w:cstheme="majorBidi"/>
                <w:sz w:val="20"/>
                <w:szCs w:val="20"/>
                <w:shd w:val="clear" w:color="auto" w:fill="FFFFFF"/>
                <w:rPrChange w:id="9650" w:author="Ira" w:date="2021-09-29T16:32:00Z">
                  <w:rPr>
                    <w:rFonts w:asciiTheme="majorBidi" w:hAnsiTheme="majorBidi" w:cstheme="majorBidi"/>
                    <w:color w:val="555555"/>
                    <w:sz w:val="20"/>
                    <w:szCs w:val="20"/>
                    <w:shd w:val="clear" w:color="auto" w:fill="FFFFFF"/>
                  </w:rPr>
                </w:rPrChange>
              </w:rPr>
              <w:pPrChange w:id="9651" w:author="Ira" w:date="2021-10-01T10:58:00Z">
                <w:pPr>
                  <w:spacing w:line="360" w:lineRule="auto"/>
                  <w:jc w:val="both"/>
                </w:pPr>
              </w:pPrChange>
            </w:pPr>
            <w:r w:rsidRPr="00751E5C">
              <w:rPr>
                <w:rFonts w:asciiTheme="majorBidi" w:hAnsiTheme="majorBidi" w:cstheme="majorBidi"/>
                <w:sz w:val="20"/>
                <w:szCs w:val="20"/>
                <w:shd w:val="clear" w:color="auto" w:fill="FFFFFF"/>
                <w:rPrChange w:id="9652" w:author="Ira" w:date="2021-09-29T16:32:00Z">
                  <w:rPr>
                    <w:rFonts w:asciiTheme="majorBidi" w:hAnsiTheme="majorBidi" w:cstheme="majorBidi"/>
                    <w:color w:val="555555"/>
                    <w:sz w:val="20"/>
                    <w:szCs w:val="20"/>
                    <w:shd w:val="clear" w:color="auto" w:fill="FFFFFF"/>
                  </w:rPr>
                </w:rPrChange>
              </w:rPr>
              <w:t>Y. Levin</w:t>
            </w:r>
          </w:p>
        </w:tc>
        <w:tc>
          <w:tcPr>
            <w:tcW w:w="1724" w:type="dxa"/>
            <w:tcPrChange w:id="9653" w:author="Ira" w:date="2021-10-01T10:52:00Z">
              <w:tcPr>
                <w:tcW w:w="1724" w:type="dxa"/>
              </w:tcPr>
            </w:tcPrChange>
          </w:tcPr>
          <w:p w14:paraId="36858CBF" w14:textId="7CDD151C" w:rsidR="00561F3D" w:rsidRPr="00751E5C" w:rsidRDefault="00561F3D">
            <w:pPr>
              <w:spacing w:line="360" w:lineRule="auto"/>
              <w:rPr>
                <w:rFonts w:asciiTheme="majorBidi" w:hAnsiTheme="majorBidi" w:cstheme="majorBidi"/>
                <w:sz w:val="20"/>
                <w:szCs w:val="20"/>
                <w:shd w:val="clear" w:color="auto" w:fill="FFFFFF"/>
                <w:lang w:val="it-IT"/>
                <w:rPrChange w:id="9654" w:author="Ira" w:date="2021-09-29T16:32:00Z">
                  <w:rPr>
                    <w:rFonts w:asciiTheme="majorBidi" w:hAnsiTheme="majorBidi" w:cstheme="majorBidi"/>
                    <w:color w:val="555555"/>
                    <w:sz w:val="20"/>
                    <w:szCs w:val="20"/>
                    <w:shd w:val="clear" w:color="auto" w:fill="FFFFFF"/>
                    <w:lang w:val="it-IT"/>
                  </w:rPr>
                </w:rPrChange>
              </w:rPr>
              <w:pPrChange w:id="9655" w:author="Ira" w:date="2021-10-01T10:58:00Z">
                <w:pPr>
                  <w:spacing w:line="360" w:lineRule="auto"/>
                  <w:jc w:val="both"/>
                </w:pPr>
              </w:pPrChange>
            </w:pPr>
            <w:del w:id="9656" w:author="Ira" w:date="2021-10-01T10:38:00Z">
              <w:r w:rsidRPr="00751E5C" w:rsidDel="000E00B0">
                <w:rPr>
                  <w:rFonts w:asciiTheme="majorBidi" w:hAnsiTheme="majorBidi" w:cstheme="majorBidi"/>
                  <w:sz w:val="20"/>
                  <w:szCs w:val="20"/>
                  <w:shd w:val="clear" w:color="auto" w:fill="FFFFFF"/>
                  <w:lang w:val="it-IT"/>
                  <w:rPrChange w:id="9657" w:author="Ira" w:date="2021-09-29T16:32:00Z">
                    <w:rPr>
                      <w:rFonts w:asciiTheme="majorBidi" w:hAnsiTheme="majorBidi" w:cstheme="majorBidi"/>
                      <w:color w:val="555555"/>
                      <w:sz w:val="20"/>
                      <w:szCs w:val="20"/>
                      <w:shd w:val="clear" w:color="auto" w:fill="FFFFFF"/>
                      <w:lang w:val="it-IT"/>
                    </w:rPr>
                  </w:rPrChange>
                </w:rPr>
                <w:delText>Ichud Leumi</w:delText>
              </w:r>
            </w:del>
            <w:ins w:id="9658" w:author="Ira" w:date="2021-10-04T08:40:00Z">
              <w:r w:rsidR="00D577DC">
                <w:rPr>
                  <w:rFonts w:asciiTheme="majorBidi" w:hAnsiTheme="majorBidi" w:cstheme="majorBidi"/>
                  <w:sz w:val="20"/>
                  <w:szCs w:val="20"/>
                  <w:shd w:val="clear" w:color="auto" w:fill="FFFFFF"/>
                  <w:lang w:val="it-IT"/>
                </w:rPr>
                <w:t>National Union</w:t>
              </w:r>
            </w:ins>
          </w:p>
          <w:p w14:paraId="3C753CCD" w14:textId="20A914A0" w:rsidR="00561F3D" w:rsidRPr="00751E5C" w:rsidRDefault="00561F3D">
            <w:pPr>
              <w:spacing w:line="360" w:lineRule="auto"/>
              <w:rPr>
                <w:rFonts w:asciiTheme="majorBidi" w:hAnsiTheme="majorBidi" w:cstheme="majorBidi"/>
                <w:sz w:val="20"/>
                <w:szCs w:val="20"/>
                <w:shd w:val="clear" w:color="auto" w:fill="FFFFFF"/>
                <w:lang w:val="it-IT"/>
                <w:rPrChange w:id="9659" w:author="Ira" w:date="2021-09-29T16:32:00Z">
                  <w:rPr>
                    <w:rFonts w:asciiTheme="majorBidi" w:hAnsiTheme="majorBidi" w:cstheme="majorBidi"/>
                    <w:color w:val="555555"/>
                    <w:sz w:val="20"/>
                    <w:szCs w:val="20"/>
                    <w:shd w:val="clear" w:color="auto" w:fill="FFFFFF"/>
                    <w:lang w:val="it-IT"/>
                  </w:rPr>
                </w:rPrChange>
              </w:rPr>
              <w:pPrChange w:id="9660" w:author="Ira" w:date="2021-10-01T10:58:00Z">
                <w:pPr>
                  <w:spacing w:line="360" w:lineRule="auto"/>
                  <w:jc w:val="both"/>
                </w:pPr>
              </w:pPrChange>
            </w:pPr>
            <w:r w:rsidRPr="00751E5C">
              <w:rPr>
                <w:rFonts w:asciiTheme="majorBidi" w:hAnsiTheme="majorBidi" w:cstheme="majorBidi"/>
                <w:sz w:val="20"/>
                <w:szCs w:val="20"/>
                <w:shd w:val="clear" w:color="auto" w:fill="FFFFFF"/>
                <w:lang w:val="it-IT"/>
                <w:rPrChange w:id="9661" w:author="Ira" w:date="2021-09-29T16:32:00Z">
                  <w:rPr>
                    <w:rFonts w:asciiTheme="majorBidi" w:hAnsiTheme="majorBidi" w:cstheme="majorBidi"/>
                    <w:color w:val="555555"/>
                    <w:sz w:val="20"/>
                    <w:szCs w:val="20"/>
                    <w:shd w:val="clear" w:color="auto" w:fill="FFFFFF"/>
                    <w:lang w:val="it-IT"/>
                  </w:rPr>
                </w:rPrChange>
              </w:rPr>
              <w:t>Likud</w:t>
            </w:r>
          </w:p>
          <w:p w14:paraId="78AA4DE6" w14:textId="4CA8DF86" w:rsidR="00561F3D" w:rsidRPr="00751E5C" w:rsidRDefault="00561F3D">
            <w:pPr>
              <w:spacing w:line="360" w:lineRule="auto"/>
              <w:rPr>
                <w:rFonts w:asciiTheme="majorBidi" w:hAnsiTheme="majorBidi" w:cstheme="majorBidi"/>
                <w:sz w:val="20"/>
                <w:szCs w:val="20"/>
                <w:shd w:val="clear" w:color="auto" w:fill="FFFFFF"/>
                <w:lang w:val="it-IT"/>
                <w:rPrChange w:id="9662" w:author="Ira" w:date="2021-09-29T16:32:00Z">
                  <w:rPr>
                    <w:rFonts w:asciiTheme="majorBidi" w:hAnsiTheme="majorBidi" w:cstheme="majorBidi"/>
                    <w:color w:val="555555"/>
                    <w:sz w:val="20"/>
                    <w:szCs w:val="20"/>
                    <w:shd w:val="clear" w:color="auto" w:fill="FFFFFF"/>
                    <w:lang w:val="it-IT"/>
                  </w:rPr>
                </w:rPrChange>
              </w:rPr>
              <w:pPrChange w:id="9663" w:author="Ira" w:date="2021-10-04T08:38:00Z">
                <w:pPr>
                  <w:spacing w:line="360" w:lineRule="auto"/>
                  <w:jc w:val="both"/>
                </w:pPr>
              </w:pPrChange>
            </w:pPr>
            <w:del w:id="9664" w:author="Ira" w:date="2021-10-01T10:39:00Z">
              <w:r w:rsidRPr="00751E5C" w:rsidDel="000E00B0">
                <w:rPr>
                  <w:rFonts w:asciiTheme="majorBidi" w:hAnsiTheme="majorBidi" w:cstheme="majorBidi"/>
                  <w:sz w:val="20"/>
                  <w:szCs w:val="20"/>
                  <w:shd w:val="clear" w:color="auto" w:fill="FFFFFF"/>
                  <w:lang w:val="it-IT"/>
                  <w:rPrChange w:id="9665" w:author="Ira" w:date="2021-09-29T16:32:00Z">
                    <w:rPr>
                      <w:rFonts w:asciiTheme="majorBidi" w:hAnsiTheme="majorBidi" w:cstheme="majorBidi"/>
                      <w:color w:val="555555"/>
                      <w:sz w:val="20"/>
                      <w:szCs w:val="20"/>
                      <w:shd w:val="clear" w:color="auto" w:fill="FFFFFF"/>
                      <w:lang w:val="it-IT"/>
                    </w:rPr>
                  </w:rPrChange>
                </w:rPr>
                <w:delText xml:space="preserve">Israel </w:delText>
              </w:r>
            </w:del>
            <w:ins w:id="9666" w:author="Ira" w:date="2021-10-01T10:39:00Z">
              <w:r w:rsidR="000E00B0">
                <w:rPr>
                  <w:rFonts w:asciiTheme="majorBidi" w:hAnsiTheme="majorBidi" w:cstheme="majorBidi"/>
                  <w:sz w:val="20"/>
                  <w:szCs w:val="20"/>
                  <w:shd w:val="clear" w:color="auto" w:fill="FFFFFF"/>
                  <w:lang w:val="it-IT"/>
                </w:rPr>
                <w:t>Yi</w:t>
              </w:r>
              <w:r w:rsidR="000E00B0" w:rsidRPr="00751E5C">
                <w:rPr>
                  <w:rFonts w:asciiTheme="majorBidi" w:hAnsiTheme="majorBidi" w:cstheme="majorBidi"/>
                  <w:sz w:val="20"/>
                  <w:szCs w:val="20"/>
                  <w:shd w:val="clear" w:color="auto" w:fill="FFFFFF"/>
                  <w:lang w:val="it-IT"/>
                  <w:rPrChange w:id="9667" w:author="Ira" w:date="2021-09-29T16:32:00Z">
                    <w:rPr>
                      <w:rFonts w:asciiTheme="majorBidi" w:hAnsiTheme="majorBidi" w:cstheme="majorBidi"/>
                      <w:color w:val="555555"/>
                      <w:sz w:val="20"/>
                      <w:szCs w:val="20"/>
                      <w:shd w:val="clear" w:color="auto" w:fill="FFFFFF"/>
                      <w:lang w:val="it-IT"/>
                    </w:rPr>
                  </w:rPrChange>
                </w:rPr>
                <w:t xml:space="preserve">srael </w:t>
              </w:r>
            </w:ins>
            <w:r w:rsidRPr="00751E5C">
              <w:rPr>
                <w:rFonts w:asciiTheme="majorBidi" w:hAnsiTheme="majorBidi" w:cstheme="majorBidi"/>
                <w:sz w:val="20"/>
                <w:szCs w:val="20"/>
                <w:shd w:val="clear" w:color="auto" w:fill="FFFFFF"/>
                <w:lang w:val="it-IT"/>
                <w:rPrChange w:id="9668" w:author="Ira" w:date="2021-09-29T16:32:00Z">
                  <w:rPr>
                    <w:rFonts w:asciiTheme="majorBidi" w:hAnsiTheme="majorBidi" w:cstheme="majorBidi"/>
                    <w:color w:val="555555"/>
                    <w:sz w:val="20"/>
                    <w:szCs w:val="20"/>
                    <w:shd w:val="clear" w:color="auto" w:fill="FFFFFF"/>
                    <w:lang w:val="it-IT"/>
                  </w:rPr>
                </w:rPrChange>
              </w:rPr>
              <w:t>Be</w:t>
            </w:r>
            <w:ins w:id="9669" w:author="Ira" w:date="2021-10-01T10:39:00Z">
              <w:r w:rsidR="000E00B0">
                <w:rPr>
                  <w:rFonts w:asciiTheme="majorBidi" w:hAnsiTheme="majorBidi" w:cstheme="majorBidi"/>
                  <w:sz w:val="20"/>
                  <w:szCs w:val="20"/>
                  <w:shd w:val="clear" w:color="auto" w:fill="FFFFFF"/>
                  <w:lang w:val="it-IT"/>
                </w:rPr>
                <w:t>i</w:t>
              </w:r>
            </w:ins>
            <w:r w:rsidRPr="00751E5C">
              <w:rPr>
                <w:rFonts w:asciiTheme="majorBidi" w:hAnsiTheme="majorBidi" w:cstheme="majorBidi"/>
                <w:sz w:val="20"/>
                <w:szCs w:val="20"/>
                <w:shd w:val="clear" w:color="auto" w:fill="FFFFFF"/>
                <w:lang w:val="it-IT"/>
                <w:rPrChange w:id="9670" w:author="Ira" w:date="2021-09-29T16:32:00Z">
                  <w:rPr>
                    <w:rFonts w:asciiTheme="majorBidi" w:hAnsiTheme="majorBidi" w:cstheme="majorBidi"/>
                    <w:color w:val="555555"/>
                    <w:sz w:val="20"/>
                    <w:szCs w:val="20"/>
                    <w:shd w:val="clear" w:color="auto" w:fill="FFFFFF"/>
                    <w:lang w:val="it-IT"/>
                  </w:rPr>
                </w:rPrChange>
              </w:rPr>
              <w:t>te</w:t>
            </w:r>
            <w:ins w:id="9671" w:author="Ira" w:date="2021-10-01T10:39:00Z">
              <w:r w:rsidR="000E00B0">
                <w:rPr>
                  <w:rFonts w:asciiTheme="majorBidi" w:hAnsiTheme="majorBidi" w:cstheme="majorBidi"/>
                  <w:sz w:val="20"/>
                  <w:szCs w:val="20"/>
                  <w:shd w:val="clear" w:color="auto" w:fill="FFFFFF"/>
                  <w:lang w:val="it-IT"/>
                </w:rPr>
                <w:t>i</w:t>
              </w:r>
            </w:ins>
            <w:r w:rsidRPr="00751E5C">
              <w:rPr>
                <w:rFonts w:asciiTheme="majorBidi" w:hAnsiTheme="majorBidi" w:cstheme="majorBidi"/>
                <w:sz w:val="20"/>
                <w:szCs w:val="20"/>
                <w:shd w:val="clear" w:color="auto" w:fill="FFFFFF"/>
                <w:lang w:val="it-IT"/>
                <w:rPrChange w:id="9672" w:author="Ira" w:date="2021-09-29T16:32:00Z">
                  <w:rPr>
                    <w:rFonts w:asciiTheme="majorBidi" w:hAnsiTheme="majorBidi" w:cstheme="majorBidi"/>
                    <w:color w:val="555555"/>
                    <w:sz w:val="20"/>
                    <w:szCs w:val="20"/>
                    <w:shd w:val="clear" w:color="auto" w:fill="FFFFFF"/>
                    <w:lang w:val="it-IT"/>
                  </w:rPr>
                </w:rPrChange>
              </w:rPr>
              <w:t>nu</w:t>
            </w:r>
            <w:del w:id="9673" w:author="Ira" w:date="2021-10-04T08:38:00Z">
              <w:r w:rsidRPr="000E00B0" w:rsidDel="00D577DC">
                <w:rPr>
                  <w:rFonts w:asciiTheme="majorBidi" w:hAnsiTheme="majorBidi" w:cstheme="majorBidi"/>
                  <w:sz w:val="20"/>
                  <w:szCs w:val="20"/>
                  <w:highlight w:val="yellow"/>
                  <w:shd w:val="clear" w:color="auto" w:fill="FFFFFF"/>
                  <w:lang w:val="it-IT"/>
                  <w:rPrChange w:id="9674" w:author="Ira" w:date="2021-10-01T10:39:00Z">
                    <w:rPr>
                      <w:rFonts w:asciiTheme="majorBidi" w:hAnsiTheme="majorBidi" w:cstheme="majorBidi"/>
                      <w:color w:val="555555"/>
                      <w:sz w:val="20"/>
                      <w:szCs w:val="20"/>
                      <w:shd w:val="clear" w:color="auto" w:fill="FFFFFF"/>
                      <w:lang w:val="it-IT"/>
                    </w:rPr>
                  </w:rPrChange>
                </w:rPr>
                <w:delText>?</w:delText>
              </w:r>
            </w:del>
          </w:p>
          <w:p w14:paraId="387B710F" w14:textId="1188F2BA" w:rsidR="00561F3D" w:rsidRPr="00751E5C" w:rsidRDefault="00561F3D">
            <w:pPr>
              <w:spacing w:line="360" w:lineRule="auto"/>
              <w:rPr>
                <w:rFonts w:asciiTheme="majorBidi" w:hAnsiTheme="majorBidi" w:cstheme="majorBidi"/>
                <w:sz w:val="20"/>
                <w:szCs w:val="20"/>
                <w:shd w:val="clear" w:color="auto" w:fill="FFFFFF"/>
                <w:rPrChange w:id="9675" w:author="Ira" w:date="2021-09-29T16:32:00Z">
                  <w:rPr>
                    <w:rFonts w:asciiTheme="majorBidi" w:hAnsiTheme="majorBidi" w:cstheme="majorBidi"/>
                    <w:color w:val="555555"/>
                    <w:sz w:val="20"/>
                    <w:szCs w:val="20"/>
                    <w:shd w:val="clear" w:color="auto" w:fill="FFFFFF"/>
                  </w:rPr>
                </w:rPrChange>
              </w:rPr>
              <w:pPrChange w:id="9676" w:author="Ira" w:date="2021-10-01T10:58:00Z">
                <w:pPr>
                  <w:spacing w:line="360" w:lineRule="auto"/>
                  <w:jc w:val="both"/>
                </w:pPr>
              </w:pPrChange>
            </w:pPr>
            <w:r w:rsidRPr="00751E5C">
              <w:rPr>
                <w:rFonts w:asciiTheme="majorBidi" w:hAnsiTheme="majorBidi" w:cstheme="majorBidi"/>
                <w:sz w:val="20"/>
                <w:szCs w:val="20"/>
                <w:shd w:val="clear" w:color="auto" w:fill="FFFFFF"/>
                <w:rPrChange w:id="9677" w:author="Ira" w:date="2021-09-29T16:32:00Z">
                  <w:rPr>
                    <w:rFonts w:asciiTheme="majorBidi" w:hAnsiTheme="majorBidi" w:cstheme="majorBidi"/>
                    <w:color w:val="555555"/>
                    <w:sz w:val="20"/>
                    <w:szCs w:val="20"/>
                    <w:shd w:val="clear" w:color="auto" w:fill="FFFFFF"/>
                  </w:rPr>
                </w:rPrChange>
              </w:rPr>
              <w:t>Likud</w:t>
            </w:r>
          </w:p>
          <w:p w14:paraId="72AD13B4" w14:textId="77777777" w:rsidR="00561F3D" w:rsidRPr="00751E5C" w:rsidRDefault="00561F3D">
            <w:pPr>
              <w:spacing w:line="360" w:lineRule="auto"/>
              <w:rPr>
                <w:rFonts w:asciiTheme="majorBidi" w:hAnsiTheme="majorBidi" w:cstheme="majorBidi"/>
                <w:sz w:val="20"/>
                <w:szCs w:val="20"/>
                <w:shd w:val="clear" w:color="auto" w:fill="FFFFFF"/>
                <w:rPrChange w:id="9678" w:author="Ira" w:date="2021-09-29T16:32:00Z">
                  <w:rPr>
                    <w:rFonts w:asciiTheme="majorBidi" w:hAnsiTheme="majorBidi" w:cstheme="majorBidi"/>
                    <w:color w:val="555555"/>
                    <w:sz w:val="20"/>
                    <w:szCs w:val="20"/>
                    <w:shd w:val="clear" w:color="auto" w:fill="FFFFFF"/>
                  </w:rPr>
                </w:rPrChange>
              </w:rPr>
              <w:pPrChange w:id="9679" w:author="Ira" w:date="2021-10-01T10:58:00Z">
                <w:pPr>
                  <w:spacing w:line="360" w:lineRule="auto"/>
                  <w:jc w:val="both"/>
                </w:pPr>
              </w:pPrChange>
            </w:pPr>
            <w:r w:rsidRPr="00751E5C">
              <w:rPr>
                <w:rFonts w:asciiTheme="majorBidi" w:hAnsiTheme="majorBidi" w:cstheme="majorBidi"/>
                <w:sz w:val="20"/>
                <w:szCs w:val="20"/>
                <w:shd w:val="clear" w:color="auto" w:fill="FFFFFF"/>
                <w:rPrChange w:id="9680" w:author="Ira" w:date="2021-09-29T16:32:00Z">
                  <w:rPr>
                    <w:rFonts w:asciiTheme="majorBidi" w:hAnsiTheme="majorBidi" w:cstheme="majorBidi"/>
                    <w:color w:val="555555"/>
                    <w:sz w:val="20"/>
                    <w:szCs w:val="20"/>
                    <w:shd w:val="clear" w:color="auto" w:fill="FFFFFF"/>
                  </w:rPr>
                </w:rPrChange>
              </w:rPr>
              <w:t>Likud</w:t>
            </w:r>
          </w:p>
        </w:tc>
      </w:tr>
      <w:tr w:rsidR="00D03B3E" w:rsidRPr="00751E5C" w14:paraId="2659FAE9" w14:textId="77777777" w:rsidTr="00D03B3E">
        <w:tc>
          <w:tcPr>
            <w:tcW w:w="1116" w:type="dxa"/>
            <w:tcPrChange w:id="9681" w:author="Ira" w:date="2021-10-01T10:52:00Z">
              <w:tcPr>
                <w:tcW w:w="1116" w:type="dxa"/>
              </w:tcPr>
            </w:tcPrChange>
          </w:tcPr>
          <w:p w14:paraId="640BAA3D" w14:textId="77777777" w:rsidR="00561F3D" w:rsidRPr="00751E5C" w:rsidRDefault="00561F3D">
            <w:pPr>
              <w:spacing w:line="360" w:lineRule="auto"/>
              <w:rPr>
                <w:rFonts w:asciiTheme="majorBidi" w:hAnsiTheme="majorBidi" w:cstheme="majorBidi"/>
                <w:sz w:val="20"/>
                <w:szCs w:val="20"/>
                <w:shd w:val="clear" w:color="auto" w:fill="FFFFFF"/>
                <w:rPrChange w:id="9682" w:author="Ira" w:date="2021-09-29T16:32:00Z">
                  <w:rPr>
                    <w:rFonts w:asciiTheme="majorBidi" w:hAnsiTheme="majorBidi" w:cstheme="majorBidi"/>
                    <w:color w:val="555555"/>
                    <w:sz w:val="20"/>
                    <w:szCs w:val="20"/>
                    <w:shd w:val="clear" w:color="auto" w:fill="FFFFFF"/>
                  </w:rPr>
                </w:rPrChange>
              </w:rPr>
              <w:pPrChange w:id="9683" w:author="Ira" w:date="2021-10-01T10:58:00Z">
                <w:pPr>
                  <w:spacing w:line="360" w:lineRule="auto"/>
                  <w:jc w:val="both"/>
                </w:pPr>
              </w:pPrChange>
            </w:pPr>
          </w:p>
        </w:tc>
        <w:tc>
          <w:tcPr>
            <w:tcW w:w="1759" w:type="dxa"/>
            <w:tcPrChange w:id="9684" w:author="Ira" w:date="2021-10-01T10:52:00Z">
              <w:tcPr>
                <w:tcW w:w="1759" w:type="dxa"/>
              </w:tcPr>
            </w:tcPrChange>
          </w:tcPr>
          <w:p w14:paraId="2E8ED894" w14:textId="6A490C08" w:rsidR="00561F3D" w:rsidRPr="00751E5C" w:rsidDel="00D03B3E" w:rsidRDefault="00561F3D">
            <w:pPr>
              <w:spacing w:line="360" w:lineRule="auto"/>
              <w:rPr>
                <w:del w:id="9685" w:author="Ira" w:date="2021-10-01T10:54:00Z"/>
                <w:rFonts w:asciiTheme="majorBidi" w:hAnsiTheme="majorBidi" w:cstheme="majorBidi"/>
                <w:sz w:val="20"/>
                <w:szCs w:val="20"/>
                <w:shd w:val="clear" w:color="auto" w:fill="FFFFFF"/>
                <w:rPrChange w:id="9686" w:author="Ira" w:date="2021-09-29T16:32:00Z">
                  <w:rPr>
                    <w:del w:id="9687" w:author="Ira" w:date="2021-10-01T10:54:00Z"/>
                    <w:rFonts w:asciiTheme="majorBidi" w:hAnsiTheme="majorBidi" w:cstheme="majorBidi"/>
                    <w:color w:val="202122"/>
                    <w:sz w:val="20"/>
                    <w:szCs w:val="20"/>
                    <w:shd w:val="clear" w:color="auto" w:fill="FFFFFF"/>
                  </w:rPr>
                </w:rPrChange>
              </w:rPr>
              <w:pPrChange w:id="9688" w:author="Ira" w:date="2021-10-01T10:58:00Z">
                <w:pPr>
                  <w:spacing w:line="360" w:lineRule="auto"/>
                  <w:jc w:val="both"/>
                </w:pPr>
              </w:pPrChange>
            </w:pPr>
            <w:r w:rsidRPr="00751E5C">
              <w:rPr>
                <w:rFonts w:asciiTheme="majorBidi" w:hAnsiTheme="majorBidi" w:cstheme="majorBidi"/>
                <w:sz w:val="20"/>
                <w:szCs w:val="20"/>
                <w:shd w:val="clear" w:color="auto" w:fill="FFFFFF"/>
                <w:rPrChange w:id="9689" w:author="Ira" w:date="2021-09-29T16:32:00Z">
                  <w:rPr>
                    <w:rFonts w:asciiTheme="majorBidi" w:hAnsiTheme="majorBidi" w:cstheme="majorBidi"/>
                    <w:color w:val="202122"/>
                    <w:sz w:val="20"/>
                    <w:szCs w:val="20"/>
                    <w:shd w:val="clear" w:color="auto" w:fill="FFFFFF"/>
                  </w:rPr>
                </w:rPrChange>
              </w:rPr>
              <w:t xml:space="preserve">Private </w:t>
            </w:r>
            <w:del w:id="9690" w:author="Ira" w:date="2021-10-01T10:54:00Z">
              <w:r w:rsidRPr="00751E5C" w:rsidDel="00D03B3E">
                <w:rPr>
                  <w:rFonts w:asciiTheme="majorBidi" w:hAnsiTheme="majorBidi" w:cstheme="majorBidi"/>
                  <w:sz w:val="20"/>
                  <w:szCs w:val="20"/>
                  <w:shd w:val="clear" w:color="auto" w:fill="FFFFFF"/>
                  <w:rPrChange w:id="9691" w:author="Ira" w:date="2021-09-29T16:32:00Z">
                    <w:rPr>
                      <w:rFonts w:asciiTheme="majorBidi" w:hAnsiTheme="majorBidi" w:cstheme="majorBidi"/>
                      <w:color w:val="202122"/>
                      <w:sz w:val="20"/>
                      <w:szCs w:val="20"/>
                      <w:shd w:val="clear" w:color="auto" w:fill="FFFFFF"/>
                    </w:rPr>
                  </w:rPrChange>
                </w:rPr>
                <w:delText xml:space="preserve">Bill </w:delText>
              </w:r>
            </w:del>
            <w:ins w:id="9692" w:author="Ira" w:date="2021-10-01T10:54:00Z">
              <w:r w:rsidR="00D03B3E">
                <w:rPr>
                  <w:rFonts w:asciiTheme="majorBidi" w:hAnsiTheme="majorBidi" w:cstheme="majorBidi"/>
                  <w:sz w:val="20"/>
                  <w:szCs w:val="20"/>
                  <w:shd w:val="clear" w:color="auto" w:fill="FFFFFF"/>
                </w:rPr>
                <w:t>member</w:t>
              </w:r>
            </w:ins>
            <w:ins w:id="9693" w:author="Ira" w:date="2021-10-07T08:42:00Z">
              <w:r w:rsidR="00333A41">
                <w:rPr>
                  <w:rFonts w:asciiTheme="majorBidi" w:hAnsiTheme="majorBidi" w:cstheme="majorBidi"/>
                  <w:sz w:val="20"/>
                  <w:szCs w:val="20"/>
                  <w:shd w:val="clear" w:color="auto" w:fill="FFFFFF"/>
                </w:rPr>
                <w:t>’s</w:t>
              </w:r>
            </w:ins>
            <w:ins w:id="9694" w:author="Ira" w:date="2021-10-01T10:54:00Z">
              <w:r w:rsidR="00D03B3E">
                <w:rPr>
                  <w:rFonts w:asciiTheme="majorBidi" w:hAnsiTheme="majorBidi" w:cstheme="majorBidi"/>
                  <w:sz w:val="20"/>
                  <w:szCs w:val="20"/>
                  <w:shd w:val="clear" w:color="auto" w:fill="FFFFFF"/>
                </w:rPr>
                <w:t xml:space="preserve"> bill</w:t>
              </w:r>
            </w:ins>
            <w:del w:id="9695" w:author="Ira" w:date="2021-10-01T10:54:00Z">
              <w:r w:rsidRPr="00751E5C" w:rsidDel="00D03B3E">
                <w:rPr>
                  <w:rFonts w:asciiTheme="majorBidi" w:hAnsiTheme="majorBidi" w:cstheme="majorBidi"/>
                  <w:sz w:val="20"/>
                  <w:szCs w:val="20"/>
                  <w:shd w:val="clear" w:color="auto" w:fill="FFFFFF"/>
                  <w:rPrChange w:id="9696" w:author="Ira" w:date="2021-09-29T16:32:00Z">
                    <w:rPr>
                      <w:rFonts w:asciiTheme="majorBidi" w:hAnsiTheme="majorBidi" w:cstheme="majorBidi"/>
                      <w:color w:val="202122"/>
                      <w:sz w:val="20"/>
                      <w:szCs w:val="20"/>
                      <w:shd w:val="clear" w:color="auto" w:fill="FFFFFF"/>
                    </w:rPr>
                  </w:rPrChange>
                </w:rPr>
                <w:delText>non-evacuation of Outposts</w:delText>
              </w:r>
            </w:del>
          </w:p>
          <w:p w14:paraId="39176741" w14:textId="02A0AD04" w:rsidR="00561F3D" w:rsidRPr="00751E5C" w:rsidRDefault="00D03B3E">
            <w:pPr>
              <w:spacing w:line="360" w:lineRule="auto"/>
              <w:rPr>
                <w:rFonts w:asciiTheme="majorBidi" w:hAnsiTheme="majorBidi" w:cstheme="majorBidi"/>
                <w:sz w:val="20"/>
                <w:szCs w:val="20"/>
                <w:shd w:val="clear" w:color="auto" w:fill="FFFFFF"/>
                <w:rPrChange w:id="9697" w:author="Ira" w:date="2021-09-29T16:32:00Z">
                  <w:rPr>
                    <w:rFonts w:asciiTheme="majorBidi" w:hAnsiTheme="majorBidi" w:cstheme="majorBidi"/>
                    <w:color w:val="555555"/>
                    <w:sz w:val="20"/>
                    <w:szCs w:val="20"/>
                    <w:shd w:val="clear" w:color="auto" w:fill="FFFFFF"/>
                  </w:rPr>
                </w:rPrChange>
              </w:rPr>
              <w:pPrChange w:id="9698" w:author="Ira" w:date="2021-10-01T10:58:00Z">
                <w:pPr>
                  <w:spacing w:line="360" w:lineRule="auto"/>
                  <w:jc w:val="both"/>
                </w:pPr>
              </w:pPrChange>
            </w:pPr>
            <w:ins w:id="9699" w:author="Ira" w:date="2021-10-01T10:54:00Z">
              <w:r>
                <w:rPr>
                  <w:rFonts w:asciiTheme="majorBidi" w:hAnsiTheme="majorBidi" w:cstheme="majorBidi"/>
                  <w:sz w:val="20"/>
                  <w:szCs w:val="20"/>
                  <w:shd w:val="clear" w:color="auto" w:fill="FFFFFF"/>
                </w:rPr>
                <w:t xml:space="preserve"> </w:t>
              </w:r>
            </w:ins>
            <w:r w:rsidR="00561F3D" w:rsidRPr="00751E5C">
              <w:rPr>
                <w:rFonts w:asciiTheme="majorBidi" w:hAnsiTheme="majorBidi" w:cstheme="majorBidi"/>
                <w:sz w:val="20"/>
                <w:szCs w:val="20"/>
                <w:shd w:val="clear" w:color="auto" w:fill="FFFFFF"/>
                <w:rPrChange w:id="9700" w:author="Ira" w:date="2021-09-29T16:32:00Z">
                  <w:rPr>
                    <w:rFonts w:asciiTheme="majorBidi" w:hAnsiTheme="majorBidi" w:cstheme="majorBidi"/>
                    <w:color w:val="202122"/>
                    <w:sz w:val="20"/>
                    <w:szCs w:val="20"/>
                    <w:shd w:val="clear" w:color="auto" w:fill="FFFFFF"/>
                  </w:rPr>
                </w:rPrChange>
              </w:rPr>
              <w:t>P</w:t>
            </w:r>
            <w:del w:id="9701" w:author="Ira" w:date="2021-10-01T10:54:00Z">
              <w:r w:rsidR="00561F3D" w:rsidRPr="00751E5C" w:rsidDel="00D03B3E">
                <w:rPr>
                  <w:rFonts w:asciiTheme="majorBidi" w:hAnsiTheme="majorBidi" w:cstheme="majorBidi"/>
                  <w:sz w:val="20"/>
                  <w:szCs w:val="20"/>
                  <w:shd w:val="clear" w:color="auto" w:fill="FFFFFF"/>
                  <w:rPrChange w:id="9702" w:author="Ira" w:date="2021-09-29T16:32:00Z">
                    <w:rPr>
                      <w:rFonts w:asciiTheme="majorBidi" w:hAnsiTheme="majorBidi" w:cstheme="majorBidi"/>
                      <w:color w:val="202122"/>
                      <w:sz w:val="20"/>
                      <w:szCs w:val="20"/>
                      <w:shd w:val="clear" w:color="auto" w:fill="FFFFFF"/>
                    </w:rPr>
                  </w:rPrChange>
                </w:rPr>
                <w:delText xml:space="preserve"> </w:delText>
              </w:r>
            </w:del>
            <w:r w:rsidR="00561F3D" w:rsidRPr="00751E5C">
              <w:rPr>
                <w:rFonts w:asciiTheme="majorBidi" w:hAnsiTheme="majorBidi" w:cstheme="majorBidi"/>
                <w:sz w:val="20"/>
                <w:szCs w:val="20"/>
                <w:shd w:val="clear" w:color="auto" w:fill="FFFFFF"/>
                <w:rPrChange w:id="9703" w:author="Ira" w:date="2021-09-29T16:32:00Z">
                  <w:rPr>
                    <w:rFonts w:asciiTheme="majorBidi" w:hAnsiTheme="majorBidi" w:cstheme="majorBidi"/>
                    <w:color w:val="202122"/>
                    <w:sz w:val="20"/>
                    <w:szCs w:val="20"/>
                    <w:shd w:val="clear" w:color="auto" w:fill="FFFFFF"/>
                  </w:rPr>
                </w:rPrChange>
              </w:rPr>
              <w:t>/</w:t>
            </w:r>
            <w:del w:id="9704" w:author="Ira" w:date="2021-10-01T10:54:00Z">
              <w:r w:rsidR="00561F3D" w:rsidRPr="00751E5C" w:rsidDel="00D03B3E">
                <w:rPr>
                  <w:rFonts w:asciiTheme="majorBidi" w:hAnsiTheme="majorBidi" w:cstheme="majorBidi"/>
                  <w:sz w:val="20"/>
                  <w:szCs w:val="20"/>
                  <w:shd w:val="clear" w:color="auto" w:fill="FFFFFF"/>
                  <w:rPrChange w:id="9705" w:author="Ira" w:date="2021-09-29T16:32:00Z">
                    <w:rPr>
                      <w:rFonts w:asciiTheme="majorBidi" w:hAnsiTheme="majorBidi" w:cstheme="majorBidi"/>
                      <w:color w:val="202122"/>
                      <w:sz w:val="20"/>
                      <w:szCs w:val="20"/>
                      <w:shd w:val="clear" w:color="auto" w:fill="FFFFFF"/>
                    </w:rPr>
                  </w:rPrChange>
                </w:rPr>
                <w:delText xml:space="preserve"> </w:delText>
              </w:r>
            </w:del>
            <w:r w:rsidR="00561F3D" w:rsidRPr="00751E5C">
              <w:rPr>
                <w:rFonts w:asciiTheme="majorBidi" w:hAnsiTheme="majorBidi" w:cstheme="majorBidi"/>
                <w:sz w:val="20"/>
                <w:szCs w:val="20"/>
                <w:shd w:val="clear" w:color="auto" w:fill="FFFFFF"/>
                <w:rPrChange w:id="9706" w:author="Ira" w:date="2021-09-29T16:32:00Z">
                  <w:rPr>
                    <w:rFonts w:asciiTheme="majorBidi" w:hAnsiTheme="majorBidi" w:cstheme="majorBidi"/>
                    <w:color w:val="202122"/>
                    <w:sz w:val="20"/>
                    <w:szCs w:val="20"/>
                    <w:shd w:val="clear" w:color="auto" w:fill="FFFFFF"/>
                  </w:rPr>
                </w:rPrChange>
              </w:rPr>
              <w:t>3900/18</w:t>
            </w:r>
          </w:p>
        </w:tc>
        <w:tc>
          <w:tcPr>
            <w:tcW w:w="1596" w:type="dxa"/>
            <w:tcPrChange w:id="9707" w:author="Ira" w:date="2021-10-01T10:52:00Z">
              <w:tcPr>
                <w:tcW w:w="1596" w:type="dxa"/>
              </w:tcPr>
            </w:tcPrChange>
          </w:tcPr>
          <w:p w14:paraId="51E0F903" w14:textId="500408B8" w:rsidR="00561F3D" w:rsidRPr="00751E5C" w:rsidRDefault="00561F3D">
            <w:pPr>
              <w:spacing w:line="360" w:lineRule="auto"/>
              <w:rPr>
                <w:rFonts w:asciiTheme="majorBidi" w:hAnsiTheme="majorBidi" w:cstheme="majorBidi"/>
                <w:sz w:val="20"/>
                <w:szCs w:val="20"/>
                <w:shd w:val="clear" w:color="auto" w:fill="FFFFFF"/>
                <w:rPrChange w:id="9708" w:author="Ira" w:date="2021-09-29T16:32:00Z">
                  <w:rPr>
                    <w:rFonts w:asciiTheme="majorBidi" w:hAnsiTheme="majorBidi" w:cstheme="majorBidi"/>
                    <w:color w:val="555555"/>
                    <w:sz w:val="20"/>
                    <w:szCs w:val="20"/>
                    <w:shd w:val="clear" w:color="auto" w:fill="FFFFFF"/>
                  </w:rPr>
                </w:rPrChange>
              </w:rPr>
              <w:pPrChange w:id="9709" w:author="Ira" w:date="2021-10-01T10:58:00Z">
                <w:pPr>
                  <w:spacing w:line="360" w:lineRule="auto"/>
                  <w:jc w:val="both"/>
                </w:pPr>
              </w:pPrChange>
            </w:pPr>
            <w:del w:id="9710" w:author="Ira" w:date="2021-10-01T10:55:00Z">
              <w:r w:rsidRPr="00751E5C" w:rsidDel="00D03B3E">
                <w:rPr>
                  <w:rFonts w:asciiTheme="majorBidi" w:hAnsiTheme="majorBidi" w:cstheme="majorBidi"/>
                  <w:sz w:val="20"/>
                  <w:szCs w:val="20"/>
                  <w:shd w:val="clear" w:color="auto" w:fill="FFFFFF"/>
                  <w:rPrChange w:id="9711" w:author="Ira" w:date="2021-09-29T16:32:00Z">
                    <w:rPr>
                      <w:rFonts w:asciiTheme="majorBidi" w:hAnsiTheme="majorBidi" w:cstheme="majorBidi"/>
                      <w:color w:val="555555"/>
                      <w:sz w:val="20"/>
                      <w:szCs w:val="20"/>
                      <w:shd w:val="clear" w:color="auto" w:fill="FFFFFF"/>
                    </w:rPr>
                  </w:rPrChange>
                </w:rPr>
                <w:delText>Proposing</w:delText>
              </w:r>
            </w:del>
            <w:ins w:id="9712" w:author="Ira" w:date="2021-10-01T10:55:00Z">
              <w:r w:rsidR="00D03B3E">
                <w:rPr>
                  <w:rFonts w:asciiTheme="majorBidi" w:hAnsiTheme="majorBidi" w:cstheme="majorBidi"/>
                  <w:sz w:val="20"/>
                  <w:szCs w:val="20"/>
                  <w:shd w:val="clear" w:color="auto" w:fill="FFFFFF"/>
                </w:rPr>
                <w:t>Prevent</w:t>
              </w:r>
            </w:ins>
            <w:ins w:id="9713" w:author="Ira" w:date="2021-10-01T10:59:00Z">
              <w:r w:rsidR="00D03B3E">
                <w:rPr>
                  <w:rFonts w:asciiTheme="majorBidi" w:hAnsiTheme="majorBidi" w:cstheme="majorBidi"/>
                  <w:sz w:val="20"/>
                  <w:szCs w:val="20"/>
                  <w:shd w:val="clear" w:color="auto" w:fill="FFFFFF"/>
                </w:rPr>
                <w:t>ing</w:t>
              </w:r>
            </w:ins>
            <w:del w:id="9714" w:author="Ira" w:date="2021-10-01T10:55:00Z">
              <w:r w:rsidRPr="00751E5C" w:rsidDel="00D03B3E">
                <w:rPr>
                  <w:rFonts w:asciiTheme="majorBidi" w:hAnsiTheme="majorBidi" w:cstheme="majorBidi"/>
                  <w:sz w:val="20"/>
                  <w:szCs w:val="20"/>
                  <w:shd w:val="clear" w:color="auto" w:fill="FFFFFF"/>
                  <w:rPrChange w:id="9715" w:author="Ira" w:date="2021-09-29T16:32:00Z">
                    <w:rPr>
                      <w:rFonts w:asciiTheme="majorBidi" w:hAnsiTheme="majorBidi" w:cstheme="majorBidi"/>
                      <w:color w:val="555555"/>
                      <w:sz w:val="20"/>
                      <w:szCs w:val="20"/>
                      <w:shd w:val="clear" w:color="auto" w:fill="FFFFFF"/>
                    </w:rPr>
                  </w:rPrChange>
                </w:rPr>
                <w:delText xml:space="preserve"> not to</w:delText>
              </w:r>
            </w:del>
            <w:r w:rsidRPr="00751E5C">
              <w:rPr>
                <w:rFonts w:asciiTheme="majorBidi" w:hAnsiTheme="majorBidi" w:cstheme="majorBidi"/>
                <w:sz w:val="20"/>
                <w:szCs w:val="20"/>
                <w:shd w:val="clear" w:color="auto" w:fill="FFFFFF"/>
                <w:rPrChange w:id="9716" w:author="Ira" w:date="2021-09-29T16:32:00Z">
                  <w:rPr>
                    <w:rFonts w:asciiTheme="majorBidi" w:hAnsiTheme="majorBidi" w:cstheme="majorBidi"/>
                    <w:color w:val="555555"/>
                    <w:sz w:val="20"/>
                    <w:szCs w:val="20"/>
                    <w:shd w:val="clear" w:color="auto" w:fill="FFFFFF"/>
                  </w:rPr>
                </w:rPrChange>
              </w:rPr>
              <w:t xml:space="preserve"> evacuat</w:t>
            </w:r>
            <w:ins w:id="9717" w:author="Ira" w:date="2021-10-01T10:55:00Z">
              <w:r w:rsidR="00D03B3E">
                <w:rPr>
                  <w:rFonts w:asciiTheme="majorBidi" w:hAnsiTheme="majorBidi" w:cstheme="majorBidi"/>
                  <w:sz w:val="20"/>
                  <w:szCs w:val="20"/>
                  <w:shd w:val="clear" w:color="auto" w:fill="FFFFFF"/>
                </w:rPr>
                <w:t>ion</w:t>
              </w:r>
            </w:ins>
            <w:del w:id="9718" w:author="Ira" w:date="2021-10-01T10:55:00Z">
              <w:r w:rsidRPr="00751E5C" w:rsidDel="00D03B3E">
                <w:rPr>
                  <w:rFonts w:asciiTheme="majorBidi" w:hAnsiTheme="majorBidi" w:cstheme="majorBidi"/>
                  <w:sz w:val="20"/>
                  <w:szCs w:val="20"/>
                  <w:shd w:val="clear" w:color="auto" w:fill="FFFFFF"/>
                  <w:rPrChange w:id="9719" w:author="Ira" w:date="2021-09-29T16:32:00Z">
                    <w:rPr>
                      <w:rFonts w:asciiTheme="majorBidi" w:hAnsiTheme="majorBidi" w:cstheme="majorBidi"/>
                      <w:color w:val="555555"/>
                      <w:sz w:val="20"/>
                      <w:szCs w:val="20"/>
                      <w:shd w:val="clear" w:color="auto" w:fill="FFFFFF"/>
                    </w:rPr>
                  </w:rPrChange>
                </w:rPr>
                <w:delText>e</w:delText>
              </w:r>
            </w:del>
            <w:ins w:id="9720" w:author="Ira" w:date="2021-10-01T10:55:00Z">
              <w:r w:rsidR="00D03B3E">
                <w:rPr>
                  <w:rFonts w:asciiTheme="majorBidi" w:hAnsiTheme="majorBidi" w:cstheme="majorBidi"/>
                  <w:sz w:val="20"/>
                  <w:szCs w:val="20"/>
                  <w:shd w:val="clear" w:color="auto" w:fill="FFFFFF"/>
                </w:rPr>
                <w:t xml:space="preserve"> of</w:t>
              </w:r>
            </w:ins>
            <w:r w:rsidRPr="00751E5C">
              <w:rPr>
                <w:rFonts w:asciiTheme="majorBidi" w:hAnsiTheme="majorBidi" w:cstheme="majorBidi"/>
                <w:sz w:val="20"/>
                <w:szCs w:val="20"/>
                <w:shd w:val="clear" w:color="auto" w:fill="FFFFFF"/>
                <w:rPrChange w:id="9721" w:author="Ira" w:date="2021-09-29T16:32:00Z">
                  <w:rPr>
                    <w:rFonts w:asciiTheme="majorBidi" w:hAnsiTheme="majorBidi" w:cstheme="majorBidi"/>
                    <w:color w:val="555555"/>
                    <w:sz w:val="20"/>
                    <w:szCs w:val="20"/>
                    <w:shd w:val="clear" w:color="auto" w:fill="FFFFFF"/>
                  </w:rPr>
                </w:rPrChange>
              </w:rPr>
              <w:t xml:space="preserve"> outposts</w:t>
            </w:r>
            <w:ins w:id="9722" w:author="Ira" w:date="2021-10-01T10:55:00Z">
              <w:r w:rsidR="00D03B3E">
                <w:rPr>
                  <w:rFonts w:asciiTheme="majorBidi" w:hAnsiTheme="majorBidi" w:cstheme="majorBidi"/>
                  <w:sz w:val="20"/>
                  <w:szCs w:val="20"/>
                  <w:shd w:val="clear" w:color="auto" w:fill="FFFFFF"/>
                </w:rPr>
                <w:t>, based</w:t>
              </w:r>
            </w:ins>
            <w:r w:rsidRPr="00751E5C">
              <w:rPr>
                <w:rFonts w:asciiTheme="majorBidi" w:hAnsiTheme="majorBidi" w:cstheme="majorBidi"/>
                <w:sz w:val="20"/>
                <w:szCs w:val="20"/>
                <w:shd w:val="clear" w:color="auto" w:fill="FFFFFF"/>
                <w:rPrChange w:id="9723" w:author="Ira" w:date="2021-09-29T16:32:00Z">
                  <w:rPr>
                    <w:rFonts w:asciiTheme="majorBidi" w:hAnsiTheme="majorBidi" w:cstheme="majorBidi"/>
                    <w:color w:val="555555"/>
                    <w:sz w:val="20"/>
                    <w:szCs w:val="20"/>
                    <w:shd w:val="clear" w:color="auto" w:fill="FFFFFF"/>
                  </w:rPr>
                </w:rPrChange>
              </w:rPr>
              <w:t xml:space="preserve"> on</w:t>
            </w:r>
            <w:del w:id="9724" w:author="Ira" w:date="2021-10-01T10:55:00Z">
              <w:r w:rsidRPr="00751E5C" w:rsidDel="00D03B3E">
                <w:rPr>
                  <w:rFonts w:asciiTheme="majorBidi" w:hAnsiTheme="majorBidi" w:cstheme="majorBidi"/>
                  <w:sz w:val="20"/>
                  <w:szCs w:val="20"/>
                  <w:shd w:val="clear" w:color="auto" w:fill="FFFFFF"/>
                  <w:rPrChange w:id="9725" w:author="Ira" w:date="2021-09-29T16:32:00Z">
                    <w:rPr>
                      <w:rFonts w:asciiTheme="majorBidi" w:hAnsiTheme="majorBidi" w:cstheme="majorBidi"/>
                      <w:color w:val="555555"/>
                      <w:sz w:val="20"/>
                      <w:szCs w:val="20"/>
                      <w:shd w:val="clear" w:color="auto" w:fill="FFFFFF"/>
                    </w:rPr>
                  </w:rPrChange>
                </w:rPr>
                <w:delText xml:space="preserve"> the basis of</w:delText>
              </w:r>
            </w:del>
            <w:r w:rsidRPr="00751E5C">
              <w:rPr>
                <w:rFonts w:asciiTheme="majorBidi" w:hAnsiTheme="majorBidi" w:cstheme="majorBidi"/>
                <w:sz w:val="20"/>
                <w:szCs w:val="20"/>
                <w:shd w:val="clear" w:color="auto" w:fill="FFFFFF"/>
                <w:rPrChange w:id="9726" w:author="Ira" w:date="2021-09-29T16:32:00Z">
                  <w:rPr>
                    <w:rFonts w:asciiTheme="majorBidi" w:hAnsiTheme="majorBidi" w:cstheme="majorBidi"/>
                    <w:color w:val="555555"/>
                    <w:sz w:val="20"/>
                    <w:szCs w:val="20"/>
                    <w:shd w:val="clear" w:color="auto" w:fill="FFFFFF"/>
                  </w:rPr>
                </w:rPrChange>
              </w:rPr>
              <w:t xml:space="preserve"> prior experience </w:t>
            </w:r>
            <w:ins w:id="9727" w:author="Ira" w:date="2021-10-01T10:56:00Z">
              <w:r w:rsidR="00D03B3E">
                <w:rPr>
                  <w:rFonts w:asciiTheme="majorBidi" w:hAnsiTheme="majorBidi" w:cstheme="majorBidi"/>
                  <w:sz w:val="20"/>
                  <w:szCs w:val="20"/>
                  <w:shd w:val="clear" w:color="auto" w:fill="FFFFFF"/>
                </w:rPr>
                <w:t>of</w:t>
              </w:r>
            </w:ins>
            <w:del w:id="9728" w:author="Ira" w:date="2021-10-01T10:56:00Z">
              <w:r w:rsidRPr="00751E5C" w:rsidDel="00D03B3E">
                <w:rPr>
                  <w:rFonts w:asciiTheme="majorBidi" w:hAnsiTheme="majorBidi" w:cstheme="majorBidi"/>
                  <w:sz w:val="20"/>
                  <w:szCs w:val="20"/>
                  <w:shd w:val="clear" w:color="auto" w:fill="FFFFFF"/>
                  <w:rPrChange w:id="9729" w:author="Ira" w:date="2021-09-29T16:32:00Z">
                    <w:rPr>
                      <w:rFonts w:asciiTheme="majorBidi" w:hAnsiTheme="majorBidi" w:cstheme="majorBidi"/>
                      <w:color w:val="555555"/>
                      <w:sz w:val="20"/>
                      <w:szCs w:val="20"/>
                      <w:shd w:val="clear" w:color="auto" w:fill="FFFFFF"/>
                    </w:rPr>
                  </w:rPrChange>
                </w:rPr>
                <w:delText>that</w:delText>
              </w:r>
            </w:del>
            <w:ins w:id="9730" w:author="Ira" w:date="2021-10-01T10:56:00Z">
              <w:r w:rsidR="00D03B3E">
                <w:rPr>
                  <w:rFonts w:asciiTheme="majorBidi" w:hAnsiTheme="majorBidi" w:cstheme="majorBidi"/>
                  <w:sz w:val="20"/>
                  <w:szCs w:val="20"/>
                  <w:shd w:val="clear" w:color="auto" w:fill="FFFFFF"/>
                </w:rPr>
                <w:t xml:space="preserve"> finding</w:t>
              </w:r>
            </w:ins>
            <w:del w:id="9731" w:author="Ira" w:date="2021-10-01T10:56:00Z">
              <w:r w:rsidRPr="00751E5C" w:rsidDel="00D03B3E">
                <w:rPr>
                  <w:rFonts w:asciiTheme="majorBidi" w:hAnsiTheme="majorBidi" w:cstheme="majorBidi"/>
                  <w:sz w:val="20"/>
                  <w:szCs w:val="20"/>
                  <w:shd w:val="clear" w:color="auto" w:fill="FFFFFF"/>
                  <w:rPrChange w:id="9732" w:author="Ira" w:date="2021-09-29T16:32:00Z">
                    <w:rPr>
                      <w:rFonts w:asciiTheme="majorBidi" w:hAnsiTheme="majorBidi" w:cstheme="majorBidi"/>
                      <w:color w:val="555555"/>
                      <w:sz w:val="20"/>
                      <w:szCs w:val="20"/>
                      <w:shd w:val="clear" w:color="auto" w:fill="FFFFFF"/>
                    </w:rPr>
                  </w:rPrChange>
                </w:rPr>
                <w:delText xml:space="preserve"> the</w:delText>
              </w:r>
            </w:del>
            <w:r w:rsidRPr="00751E5C">
              <w:rPr>
                <w:rFonts w:asciiTheme="majorBidi" w:hAnsiTheme="majorBidi" w:cstheme="majorBidi"/>
                <w:sz w:val="20"/>
                <w:szCs w:val="20"/>
                <w:shd w:val="clear" w:color="auto" w:fill="FFFFFF"/>
                <w:rPrChange w:id="9733" w:author="Ira" w:date="2021-09-29T16:32:00Z">
                  <w:rPr>
                    <w:rFonts w:asciiTheme="majorBidi" w:hAnsiTheme="majorBidi" w:cstheme="majorBidi"/>
                    <w:color w:val="555555"/>
                    <w:sz w:val="20"/>
                    <w:szCs w:val="20"/>
                    <w:shd w:val="clear" w:color="auto" w:fill="FFFFFF"/>
                  </w:rPr>
                </w:rPrChange>
              </w:rPr>
              <w:t xml:space="preserve"> arrangements </w:t>
            </w:r>
            <w:ins w:id="9734" w:author="Ira" w:date="2021-10-01T10:56:00Z">
              <w:r w:rsidR="00D03B3E">
                <w:rPr>
                  <w:rFonts w:asciiTheme="majorBidi" w:hAnsiTheme="majorBidi" w:cstheme="majorBidi"/>
                  <w:sz w:val="20"/>
                  <w:szCs w:val="20"/>
                  <w:shd w:val="clear" w:color="auto" w:fill="FFFFFF"/>
                </w:rPr>
                <w:t>to allow them to remain</w:t>
              </w:r>
            </w:ins>
            <w:del w:id="9735" w:author="Ira" w:date="2021-10-01T10:56:00Z">
              <w:r w:rsidRPr="00751E5C" w:rsidDel="00D03B3E">
                <w:rPr>
                  <w:rFonts w:asciiTheme="majorBidi" w:hAnsiTheme="majorBidi" w:cstheme="majorBidi"/>
                  <w:sz w:val="20"/>
                  <w:szCs w:val="20"/>
                  <w:shd w:val="clear" w:color="auto" w:fill="FFFFFF"/>
                  <w:rPrChange w:id="9736" w:author="Ira" w:date="2021-09-29T16:32:00Z">
                    <w:rPr>
                      <w:rFonts w:asciiTheme="majorBidi" w:hAnsiTheme="majorBidi" w:cstheme="majorBidi"/>
                      <w:color w:val="555555"/>
                      <w:sz w:val="20"/>
                      <w:szCs w:val="20"/>
                      <w:shd w:val="clear" w:color="auto" w:fill="FFFFFF"/>
                    </w:rPr>
                  </w:rPrChange>
                </w:rPr>
                <w:delText>will be found</w:delText>
              </w:r>
            </w:del>
          </w:p>
        </w:tc>
        <w:tc>
          <w:tcPr>
            <w:tcW w:w="1316" w:type="dxa"/>
            <w:tcPrChange w:id="9737" w:author="Ira" w:date="2021-10-01T10:52:00Z">
              <w:tcPr>
                <w:tcW w:w="1316" w:type="dxa"/>
              </w:tcPr>
            </w:tcPrChange>
          </w:tcPr>
          <w:p w14:paraId="3EBDBE1C" w14:textId="72C8E379" w:rsidR="00561F3D" w:rsidRPr="00751E5C" w:rsidRDefault="00D03B3E">
            <w:pPr>
              <w:spacing w:line="360" w:lineRule="auto"/>
              <w:rPr>
                <w:rFonts w:asciiTheme="majorBidi" w:hAnsiTheme="majorBidi" w:cstheme="majorBidi"/>
                <w:sz w:val="20"/>
                <w:szCs w:val="20"/>
                <w:shd w:val="clear" w:color="auto" w:fill="FFFFFF"/>
                <w:rPrChange w:id="9738" w:author="Ira" w:date="2021-09-29T16:32:00Z">
                  <w:rPr>
                    <w:rFonts w:asciiTheme="majorBidi" w:hAnsiTheme="majorBidi" w:cstheme="majorBidi"/>
                    <w:color w:val="555555"/>
                    <w:sz w:val="20"/>
                    <w:szCs w:val="20"/>
                    <w:shd w:val="clear" w:color="auto" w:fill="FFFFFF"/>
                  </w:rPr>
                </w:rPrChange>
              </w:rPr>
              <w:pPrChange w:id="9739" w:author="Ira" w:date="2021-10-01T10:58:00Z">
                <w:pPr>
                  <w:spacing w:line="360" w:lineRule="auto"/>
                  <w:jc w:val="both"/>
                </w:pPr>
              </w:pPrChange>
            </w:pPr>
            <w:ins w:id="9740" w:author="Ira" w:date="2021-10-01T10:56:00Z">
              <w:r>
                <w:rPr>
                  <w:rFonts w:asciiTheme="majorBidi" w:hAnsiTheme="majorBidi" w:cstheme="majorBidi"/>
                  <w:sz w:val="20"/>
                  <w:szCs w:val="20"/>
                  <w:shd w:val="clear" w:color="auto" w:fill="FFFFFF"/>
                </w:rPr>
                <w:t>Submitted</w:t>
              </w:r>
              <w:r w:rsidRPr="00110969">
                <w:rPr>
                  <w:rFonts w:asciiTheme="majorBidi" w:hAnsiTheme="majorBidi" w:cstheme="majorBidi"/>
                  <w:sz w:val="20"/>
                  <w:szCs w:val="20"/>
                  <w:shd w:val="clear" w:color="auto" w:fill="FFFFFF"/>
                </w:rPr>
                <w:t xml:space="preserve"> for pr</w:t>
              </w:r>
              <w:r>
                <w:rPr>
                  <w:rFonts w:asciiTheme="majorBidi" w:hAnsiTheme="majorBidi" w:cstheme="majorBidi"/>
                  <w:sz w:val="20"/>
                  <w:szCs w:val="20"/>
                  <w:shd w:val="clear" w:color="auto" w:fill="FFFFFF"/>
                </w:rPr>
                <w:t>eliminary</w:t>
              </w:r>
              <w:r w:rsidRPr="00110969">
                <w:rPr>
                  <w:rFonts w:asciiTheme="majorBidi" w:hAnsiTheme="majorBidi" w:cstheme="majorBidi"/>
                  <w:sz w:val="20"/>
                  <w:szCs w:val="20"/>
                  <w:shd w:val="clear" w:color="auto" w:fill="FFFFFF"/>
                </w:rPr>
                <w:t xml:space="preserve"> discussion</w:t>
              </w:r>
              <w:r>
                <w:rPr>
                  <w:rFonts w:asciiTheme="majorBidi" w:hAnsiTheme="majorBidi" w:cstheme="majorBidi"/>
                  <w:sz w:val="20"/>
                  <w:szCs w:val="20"/>
                  <w:shd w:val="clear" w:color="auto" w:fill="FFFFFF"/>
                </w:rPr>
                <w:t>;</w:t>
              </w:r>
              <w:del w:id="9741" w:author="Susan" w:date="2021-10-14T22:23:00Z">
                <w:r w:rsidDel="000F2920">
                  <w:rPr>
                    <w:rFonts w:asciiTheme="majorBidi" w:hAnsiTheme="majorBidi" w:cstheme="majorBidi"/>
                    <w:sz w:val="20"/>
                    <w:szCs w:val="20"/>
                    <w:shd w:val="clear" w:color="auto" w:fill="FFFFFF"/>
                  </w:rPr>
                  <w:delText xml:space="preserve"> </w:delText>
                </w:r>
              </w:del>
              <w:r w:rsidRPr="00110969">
                <w:rPr>
                  <w:rFonts w:asciiTheme="majorBidi" w:hAnsiTheme="majorBidi" w:cstheme="majorBidi"/>
                  <w:sz w:val="20"/>
                  <w:szCs w:val="20"/>
                  <w:shd w:val="clear" w:color="auto" w:fill="FFFFFF"/>
                </w:rPr>
                <w:t xml:space="preserve"> was not discussed</w:t>
              </w:r>
            </w:ins>
            <w:del w:id="9742" w:author="Ira" w:date="2021-10-01T10:56:00Z">
              <w:r w:rsidR="00561F3D" w:rsidRPr="00751E5C" w:rsidDel="00D03B3E">
                <w:rPr>
                  <w:rFonts w:asciiTheme="majorBidi" w:hAnsiTheme="majorBidi" w:cstheme="majorBidi"/>
                  <w:sz w:val="20"/>
                  <w:szCs w:val="20"/>
                  <w:shd w:val="clear" w:color="auto" w:fill="FFFFFF"/>
                  <w:rPrChange w:id="9743" w:author="Ira" w:date="2021-09-29T16:32:00Z">
                    <w:rPr>
                      <w:rFonts w:asciiTheme="majorBidi" w:hAnsiTheme="majorBidi" w:cstheme="majorBidi"/>
                      <w:color w:val="555555"/>
                      <w:sz w:val="20"/>
                      <w:szCs w:val="20"/>
                      <w:shd w:val="clear" w:color="auto" w:fill="FFFFFF"/>
                    </w:rPr>
                  </w:rPrChange>
                </w:rPr>
                <w:delText>Tabled on the Knesset for prior discussion but was not discussed</w:delText>
              </w:r>
            </w:del>
          </w:p>
        </w:tc>
        <w:tc>
          <w:tcPr>
            <w:tcW w:w="1588" w:type="dxa"/>
            <w:tcPrChange w:id="9744" w:author="Ira" w:date="2021-10-01T10:52:00Z">
              <w:tcPr>
                <w:tcW w:w="1588" w:type="dxa"/>
              </w:tcPr>
            </w:tcPrChange>
          </w:tcPr>
          <w:p w14:paraId="1032FFBB" w14:textId="18CDA81F" w:rsidR="00561F3D" w:rsidRPr="00751E5C" w:rsidRDefault="00561F3D">
            <w:pPr>
              <w:spacing w:line="360" w:lineRule="auto"/>
              <w:rPr>
                <w:rFonts w:asciiTheme="majorBidi" w:hAnsiTheme="majorBidi" w:cstheme="majorBidi"/>
                <w:sz w:val="20"/>
                <w:szCs w:val="20"/>
                <w:shd w:val="clear" w:color="auto" w:fill="FFFFFF"/>
                <w:rPrChange w:id="9745" w:author="Ira" w:date="2021-09-29T16:32:00Z">
                  <w:rPr>
                    <w:rFonts w:asciiTheme="majorBidi" w:hAnsiTheme="majorBidi" w:cstheme="majorBidi"/>
                    <w:color w:val="555555"/>
                    <w:sz w:val="20"/>
                    <w:szCs w:val="20"/>
                    <w:shd w:val="clear" w:color="auto" w:fill="FFFFFF"/>
                  </w:rPr>
                </w:rPrChange>
              </w:rPr>
              <w:pPrChange w:id="9746" w:author="Ira" w:date="2021-10-01T10:58:00Z">
                <w:pPr>
                  <w:spacing w:line="360" w:lineRule="auto"/>
                  <w:jc w:val="both"/>
                </w:pPr>
              </w:pPrChange>
            </w:pPr>
            <w:r w:rsidRPr="00751E5C">
              <w:rPr>
                <w:rFonts w:asciiTheme="majorBidi" w:hAnsiTheme="majorBidi" w:cstheme="majorBidi"/>
                <w:sz w:val="20"/>
                <w:szCs w:val="20"/>
                <w:shd w:val="clear" w:color="auto" w:fill="FFFFFF"/>
                <w:rPrChange w:id="9747" w:author="Ira" w:date="2021-09-29T16:32:00Z">
                  <w:rPr>
                    <w:rFonts w:asciiTheme="majorBidi" w:hAnsiTheme="majorBidi" w:cstheme="majorBidi"/>
                    <w:color w:val="555555"/>
                    <w:sz w:val="20"/>
                    <w:szCs w:val="20"/>
                    <w:shd w:val="clear" w:color="auto" w:fill="FFFFFF"/>
                  </w:rPr>
                </w:rPrChange>
              </w:rPr>
              <w:t>M.</w:t>
            </w:r>
            <w:ins w:id="9748" w:author="Ira" w:date="2021-10-04T08:38:00Z">
              <w:r w:rsidR="00D577DC">
                <w:rPr>
                  <w:rFonts w:asciiTheme="majorBidi" w:hAnsiTheme="majorBidi" w:cstheme="majorBidi"/>
                  <w:sz w:val="20"/>
                  <w:szCs w:val="20"/>
                  <w:shd w:val="clear" w:color="auto" w:fill="FFFFFF"/>
                </w:rPr>
                <w:t xml:space="preserve"> </w:t>
              </w:r>
            </w:ins>
            <w:r w:rsidRPr="00751E5C">
              <w:rPr>
                <w:rFonts w:asciiTheme="majorBidi" w:hAnsiTheme="majorBidi" w:cstheme="majorBidi"/>
                <w:sz w:val="20"/>
                <w:szCs w:val="20"/>
                <w:shd w:val="clear" w:color="auto" w:fill="FFFFFF"/>
                <w:rPrChange w:id="9749" w:author="Ira" w:date="2021-09-29T16:32:00Z">
                  <w:rPr>
                    <w:rFonts w:asciiTheme="majorBidi" w:hAnsiTheme="majorBidi" w:cstheme="majorBidi"/>
                    <w:color w:val="555555"/>
                    <w:sz w:val="20"/>
                    <w:szCs w:val="20"/>
                    <w:shd w:val="clear" w:color="auto" w:fill="FFFFFF"/>
                  </w:rPr>
                </w:rPrChange>
              </w:rPr>
              <w:t>Regev</w:t>
            </w:r>
          </w:p>
        </w:tc>
        <w:tc>
          <w:tcPr>
            <w:tcW w:w="1724" w:type="dxa"/>
            <w:tcPrChange w:id="9750" w:author="Ira" w:date="2021-10-01T10:52:00Z">
              <w:tcPr>
                <w:tcW w:w="1724" w:type="dxa"/>
              </w:tcPr>
            </w:tcPrChange>
          </w:tcPr>
          <w:p w14:paraId="0F896E52" w14:textId="77777777" w:rsidR="00561F3D" w:rsidRPr="00751E5C" w:rsidRDefault="00561F3D">
            <w:pPr>
              <w:spacing w:line="360" w:lineRule="auto"/>
              <w:rPr>
                <w:rFonts w:asciiTheme="majorBidi" w:hAnsiTheme="majorBidi" w:cstheme="majorBidi"/>
                <w:sz w:val="20"/>
                <w:szCs w:val="20"/>
                <w:shd w:val="clear" w:color="auto" w:fill="FFFFFF"/>
                <w:rPrChange w:id="9751" w:author="Ira" w:date="2021-09-29T16:32:00Z">
                  <w:rPr>
                    <w:rFonts w:asciiTheme="majorBidi" w:hAnsiTheme="majorBidi" w:cstheme="majorBidi"/>
                    <w:color w:val="555555"/>
                    <w:sz w:val="20"/>
                    <w:szCs w:val="20"/>
                    <w:shd w:val="clear" w:color="auto" w:fill="FFFFFF"/>
                  </w:rPr>
                </w:rPrChange>
              </w:rPr>
              <w:pPrChange w:id="9752" w:author="Ira" w:date="2021-10-01T10:58:00Z">
                <w:pPr>
                  <w:spacing w:line="360" w:lineRule="auto"/>
                  <w:jc w:val="both"/>
                </w:pPr>
              </w:pPrChange>
            </w:pPr>
            <w:r w:rsidRPr="00751E5C">
              <w:rPr>
                <w:rFonts w:asciiTheme="majorBidi" w:hAnsiTheme="majorBidi" w:cstheme="majorBidi"/>
                <w:sz w:val="20"/>
                <w:szCs w:val="20"/>
                <w:shd w:val="clear" w:color="auto" w:fill="FFFFFF"/>
                <w:rPrChange w:id="9753" w:author="Ira" w:date="2021-09-29T16:32:00Z">
                  <w:rPr>
                    <w:rFonts w:asciiTheme="majorBidi" w:hAnsiTheme="majorBidi" w:cstheme="majorBidi"/>
                    <w:color w:val="555555"/>
                    <w:sz w:val="20"/>
                    <w:szCs w:val="20"/>
                    <w:shd w:val="clear" w:color="auto" w:fill="FFFFFF"/>
                  </w:rPr>
                </w:rPrChange>
              </w:rPr>
              <w:t>Likud</w:t>
            </w:r>
          </w:p>
        </w:tc>
      </w:tr>
      <w:tr w:rsidR="00D03B3E" w:rsidRPr="00751E5C" w14:paraId="2E1194AD" w14:textId="77777777" w:rsidTr="00D03B3E">
        <w:tc>
          <w:tcPr>
            <w:tcW w:w="1116" w:type="dxa"/>
            <w:tcPrChange w:id="9754" w:author="Ira" w:date="2021-10-01T10:52:00Z">
              <w:tcPr>
                <w:tcW w:w="1116" w:type="dxa"/>
              </w:tcPr>
            </w:tcPrChange>
          </w:tcPr>
          <w:p w14:paraId="64FB7C2F" w14:textId="77777777" w:rsidR="00561F3D" w:rsidRPr="00751E5C" w:rsidRDefault="00561F3D">
            <w:pPr>
              <w:spacing w:line="360" w:lineRule="auto"/>
              <w:rPr>
                <w:rFonts w:asciiTheme="majorBidi" w:hAnsiTheme="majorBidi" w:cstheme="majorBidi"/>
                <w:sz w:val="20"/>
                <w:szCs w:val="20"/>
                <w:shd w:val="clear" w:color="auto" w:fill="FFFFFF"/>
                <w:rPrChange w:id="9755" w:author="Ira" w:date="2021-09-29T16:32:00Z">
                  <w:rPr>
                    <w:rFonts w:asciiTheme="majorBidi" w:hAnsiTheme="majorBidi" w:cstheme="majorBidi"/>
                    <w:color w:val="555555"/>
                    <w:sz w:val="20"/>
                    <w:szCs w:val="20"/>
                    <w:shd w:val="clear" w:color="auto" w:fill="FFFFFF"/>
                  </w:rPr>
                </w:rPrChange>
              </w:rPr>
              <w:pPrChange w:id="9756" w:author="Ira" w:date="2021-10-01T10:58:00Z">
                <w:pPr>
                  <w:spacing w:line="360" w:lineRule="auto"/>
                  <w:jc w:val="both"/>
                </w:pPr>
              </w:pPrChange>
            </w:pPr>
          </w:p>
        </w:tc>
        <w:tc>
          <w:tcPr>
            <w:tcW w:w="1759" w:type="dxa"/>
            <w:tcPrChange w:id="9757" w:author="Ira" w:date="2021-10-01T10:52:00Z">
              <w:tcPr>
                <w:tcW w:w="1759" w:type="dxa"/>
              </w:tcPr>
            </w:tcPrChange>
          </w:tcPr>
          <w:p w14:paraId="1ED7F21D" w14:textId="2ABB1140" w:rsidR="00561F3D" w:rsidRPr="00751E5C" w:rsidRDefault="00D577DC">
            <w:pPr>
              <w:spacing w:line="360" w:lineRule="auto"/>
              <w:rPr>
                <w:rFonts w:asciiTheme="majorBidi" w:hAnsiTheme="majorBidi" w:cstheme="majorBidi"/>
                <w:sz w:val="20"/>
                <w:szCs w:val="20"/>
                <w:shd w:val="clear" w:color="auto" w:fill="FFFFFF"/>
                <w:rPrChange w:id="9758" w:author="Ira" w:date="2021-09-29T16:32:00Z">
                  <w:rPr>
                    <w:rFonts w:asciiTheme="majorBidi" w:hAnsiTheme="majorBidi" w:cstheme="majorBidi"/>
                    <w:color w:val="202122"/>
                    <w:sz w:val="20"/>
                    <w:szCs w:val="20"/>
                    <w:shd w:val="clear" w:color="auto" w:fill="FFFFFF"/>
                  </w:rPr>
                </w:rPrChange>
              </w:rPr>
              <w:pPrChange w:id="9759" w:author="Ira" w:date="2021-10-01T10:59:00Z">
                <w:pPr>
                  <w:spacing w:line="360" w:lineRule="auto"/>
                  <w:jc w:val="both"/>
                </w:pPr>
              </w:pPrChange>
            </w:pPr>
            <w:ins w:id="9760" w:author="Ira" w:date="2021-10-04T08:35:00Z">
              <w:r w:rsidRPr="00976B2E">
                <w:rPr>
                  <w:rFonts w:asciiTheme="majorBidi" w:hAnsiTheme="majorBidi" w:cstheme="majorBidi"/>
                  <w:sz w:val="20"/>
                  <w:szCs w:val="20"/>
                  <w:shd w:val="clear" w:color="auto" w:fill="FFFFFF"/>
                </w:rPr>
                <w:t xml:space="preserve">Private </w:t>
              </w:r>
              <w:r>
                <w:rPr>
                  <w:rFonts w:asciiTheme="majorBidi" w:hAnsiTheme="majorBidi" w:cstheme="majorBidi"/>
                  <w:sz w:val="20"/>
                  <w:szCs w:val="20"/>
                  <w:shd w:val="clear" w:color="auto" w:fill="FFFFFF"/>
                </w:rPr>
                <w:t>member</w:t>
              </w:r>
            </w:ins>
            <w:ins w:id="9761" w:author="Ira" w:date="2021-10-07T08:42:00Z">
              <w:r w:rsidR="00333A41">
                <w:rPr>
                  <w:rFonts w:asciiTheme="majorBidi" w:hAnsiTheme="majorBidi" w:cstheme="majorBidi"/>
                  <w:sz w:val="20"/>
                  <w:szCs w:val="20"/>
                  <w:shd w:val="clear" w:color="auto" w:fill="FFFFFF"/>
                </w:rPr>
                <w:t>’s</w:t>
              </w:r>
            </w:ins>
            <w:ins w:id="9762" w:author="Ira" w:date="2021-10-04T08:35:00Z">
              <w:r>
                <w:rPr>
                  <w:rFonts w:asciiTheme="majorBidi" w:hAnsiTheme="majorBidi" w:cstheme="majorBidi"/>
                  <w:sz w:val="20"/>
                  <w:szCs w:val="20"/>
                  <w:shd w:val="clear" w:color="auto" w:fill="FFFFFF"/>
                </w:rPr>
                <w:t xml:space="preserve"> b</w:t>
              </w:r>
              <w:r w:rsidRPr="00976B2E">
                <w:rPr>
                  <w:rFonts w:asciiTheme="majorBidi" w:hAnsiTheme="majorBidi" w:cstheme="majorBidi"/>
                  <w:sz w:val="20"/>
                  <w:szCs w:val="20"/>
                  <w:shd w:val="clear" w:color="auto" w:fill="FFFFFF"/>
                </w:rPr>
                <w:t>ill</w:t>
              </w:r>
              <w:r>
                <w:rPr>
                  <w:rFonts w:asciiTheme="majorBidi" w:hAnsiTheme="majorBidi" w:cstheme="majorBidi"/>
                  <w:sz w:val="20"/>
                  <w:szCs w:val="20"/>
                  <w:shd w:val="clear" w:color="auto" w:fill="FFFFFF"/>
                </w:rPr>
                <w:t xml:space="preserve"> </w:t>
              </w:r>
            </w:ins>
            <w:r w:rsidR="00561F3D" w:rsidRPr="00751E5C">
              <w:rPr>
                <w:rFonts w:asciiTheme="majorBidi" w:hAnsiTheme="majorBidi" w:cstheme="majorBidi"/>
                <w:sz w:val="20"/>
                <w:szCs w:val="20"/>
                <w:shd w:val="clear" w:color="auto" w:fill="FFFFFF"/>
                <w:rPrChange w:id="9763" w:author="Ira" w:date="2021-09-29T16:32:00Z">
                  <w:rPr>
                    <w:rFonts w:asciiTheme="majorBidi" w:hAnsiTheme="majorBidi" w:cstheme="majorBidi"/>
                    <w:color w:val="202122"/>
                    <w:sz w:val="20"/>
                    <w:szCs w:val="20"/>
                    <w:shd w:val="clear" w:color="auto" w:fill="FFFFFF"/>
                  </w:rPr>
                </w:rPrChange>
              </w:rPr>
              <w:t>P</w:t>
            </w:r>
            <w:del w:id="9764" w:author="Ira" w:date="2021-10-01T10:59:00Z">
              <w:r w:rsidR="00561F3D" w:rsidRPr="00751E5C" w:rsidDel="00D03B3E">
                <w:rPr>
                  <w:rFonts w:asciiTheme="majorBidi" w:hAnsiTheme="majorBidi" w:cstheme="majorBidi"/>
                  <w:sz w:val="20"/>
                  <w:szCs w:val="20"/>
                  <w:shd w:val="clear" w:color="auto" w:fill="FFFFFF"/>
                  <w:rPrChange w:id="9765" w:author="Ira" w:date="2021-09-29T16:32:00Z">
                    <w:rPr>
                      <w:rFonts w:asciiTheme="majorBidi" w:hAnsiTheme="majorBidi" w:cstheme="majorBidi"/>
                      <w:color w:val="202122"/>
                      <w:sz w:val="20"/>
                      <w:szCs w:val="20"/>
                      <w:shd w:val="clear" w:color="auto" w:fill="FFFFFF"/>
                    </w:rPr>
                  </w:rPrChange>
                </w:rPr>
                <w:delText xml:space="preserve"> </w:delText>
              </w:r>
            </w:del>
            <w:r w:rsidR="00561F3D" w:rsidRPr="00751E5C">
              <w:rPr>
                <w:rFonts w:asciiTheme="majorBidi" w:hAnsiTheme="majorBidi" w:cstheme="majorBidi"/>
                <w:sz w:val="20"/>
                <w:szCs w:val="20"/>
                <w:shd w:val="clear" w:color="auto" w:fill="FFFFFF"/>
                <w:rPrChange w:id="9766" w:author="Ira" w:date="2021-09-29T16:32:00Z">
                  <w:rPr>
                    <w:rFonts w:asciiTheme="majorBidi" w:hAnsiTheme="majorBidi" w:cstheme="majorBidi"/>
                    <w:color w:val="202122"/>
                    <w:sz w:val="20"/>
                    <w:szCs w:val="20"/>
                    <w:shd w:val="clear" w:color="auto" w:fill="FFFFFF"/>
                  </w:rPr>
                </w:rPrChange>
              </w:rPr>
              <w:t>/</w:t>
            </w:r>
            <w:del w:id="9767" w:author="Ira" w:date="2021-10-01T10:59:00Z">
              <w:r w:rsidR="00561F3D" w:rsidRPr="00751E5C" w:rsidDel="00D03B3E">
                <w:rPr>
                  <w:rFonts w:asciiTheme="majorBidi" w:hAnsiTheme="majorBidi" w:cstheme="majorBidi"/>
                  <w:sz w:val="20"/>
                  <w:szCs w:val="20"/>
                  <w:shd w:val="clear" w:color="auto" w:fill="FFFFFF"/>
                  <w:rPrChange w:id="9768" w:author="Ira" w:date="2021-09-29T16:32:00Z">
                    <w:rPr>
                      <w:rFonts w:asciiTheme="majorBidi" w:hAnsiTheme="majorBidi" w:cstheme="majorBidi"/>
                      <w:color w:val="202122"/>
                      <w:sz w:val="20"/>
                      <w:szCs w:val="20"/>
                      <w:shd w:val="clear" w:color="auto" w:fill="FFFFFF"/>
                    </w:rPr>
                  </w:rPrChange>
                </w:rPr>
                <w:delText xml:space="preserve"> </w:delText>
              </w:r>
            </w:del>
            <w:r w:rsidR="00561F3D" w:rsidRPr="00751E5C">
              <w:rPr>
                <w:rFonts w:asciiTheme="majorBidi" w:hAnsiTheme="majorBidi" w:cstheme="majorBidi"/>
                <w:sz w:val="20"/>
                <w:szCs w:val="20"/>
                <w:shd w:val="clear" w:color="auto" w:fill="FFFFFF"/>
                <w:rPrChange w:id="9769" w:author="Ira" w:date="2021-09-29T16:32:00Z">
                  <w:rPr>
                    <w:rFonts w:asciiTheme="majorBidi" w:hAnsiTheme="majorBidi" w:cstheme="majorBidi"/>
                    <w:color w:val="202122"/>
                    <w:sz w:val="20"/>
                    <w:szCs w:val="20"/>
                    <w:shd w:val="clear" w:color="auto" w:fill="FFFFFF"/>
                  </w:rPr>
                </w:rPrChange>
              </w:rPr>
              <w:t>4278/18</w:t>
            </w:r>
          </w:p>
          <w:p w14:paraId="5D70109C" w14:textId="31C29337" w:rsidR="00561F3D" w:rsidRPr="00751E5C" w:rsidDel="00D03B3E" w:rsidRDefault="00561F3D">
            <w:pPr>
              <w:spacing w:line="360" w:lineRule="auto"/>
              <w:rPr>
                <w:del w:id="9770" w:author="Ira" w:date="2021-10-01T10:57:00Z"/>
                <w:rFonts w:asciiTheme="majorBidi" w:hAnsiTheme="majorBidi" w:cstheme="majorBidi"/>
                <w:sz w:val="20"/>
                <w:szCs w:val="20"/>
                <w:shd w:val="clear" w:color="auto" w:fill="FFFFFF"/>
                <w:rPrChange w:id="9771" w:author="Ira" w:date="2021-09-29T16:32:00Z">
                  <w:rPr>
                    <w:del w:id="9772" w:author="Ira" w:date="2021-10-01T10:57:00Z"/>
                    <w:rFonts w:asciiTheme="majorBidi" w:hAnsiTheme="majorBidi" w:cstheme="majorBidi"/>
                    <w:color w:val="555555"/>
                    <w:sz w:val="20"/>
                    <w:szCs w:val="20"/>
                    <w:shd w:val="clear" w:color="auto" w:fill="FFFFFF"/>
                  </w:rPr>
                </w:rPrChange>
              </w:rPr>
              <w:pPrChange w:id="9773" w:author="Ira" w:date="2021-10-01T10:58:00Z">
                <w:pPr>
                  <w:spacing w:line="360" w:lineRule="auto"/>
                  <w:jc w:val="both"/>
                </w:pPr>
              </w:pPrChange>
            </w:pPr>
            <w:del w:id="9774" w:author="Ira" w:date="2021-10-01T10:57:00Z">
              <w:r w:rsidRPr="00751E5C" w:rsidDel="00D03B3E">
                <w:rPr>
                  <w:rFonts w:asciiTheme="majorBidi" w:hAnsiTheme="majorBidi" w:cstheme="majorBidi"/>
                  <w:sz w:val="20"/>
                  <w:szCs w:val="20"/>
                  <w:shd w:val="clear" w:color="auto" w:fill="FFFFFF"/>
                  <w:rPrChange w:id="9775" w:author="Ira" w:date="2021-09-29T16:32:00Z">
                    <w:rPr>
                      <w:rFonts w:asciiTheme="majorBidi" w:hAnsiTheme="majorBidi" w:cstheme="majorBidi"/>
                      <w:color w:val="555555"/>
                      <w:sz w:val="20"/>
                      <w:szCs w:val="20"/>
                      <w:shd w:val="clear" w:color="auto" w:fill="FFFFFF"/>
                    </w:rPr>
                  </w:rPrChange>
                </w:rPr>
                <w:delText>Arrangement Law</w:delText>
              </w:r>
            </w:del>
          </w:p>
          <w:p w14:paraId="2F3A14DA" w14:textId="77777777" w:rsidR="00561F3D" w:rsidRPr="00751E5C" w:rsidRDefault="00561F3D">
            <w:pPr>
              <w:spacing w:line="360" w:lineRule="auto"/>
              <w:rPr>
                <w:rFonts w:asciiTheme="majorBidi" w:hAnsiTheme="majorBidi" w:cstheme="majorBidi"/>
                <w:sz w:val="20"/>
                <w:szCs w:val="20"/>
                <w:shd w:val="clear" w:color="auto" w:fill="FFFFFF"/>
                <w:rPrChange w:id="9776" w:author="Ira" w:date="2021-09-29T16:32:00Z">
                  <w:rPr>
                    <w:rFonts w:asciiTheme="majorBidi" w:hAnsiTheme="majorBidi" w:cstheme="majorBidi"/>
                    <w:color w:val="555555"/>
                    <w:sz w:val="20"/>
                    <w:szCs w:val="20"/>
                    <w:shd w:val="clear" w:color="auto" w:fill="FFFFFF"/>
                  </w:rPr>
                </w:rPrChange>
              </w:rPr>
              <w:pPrChange w:id="9777" w:author="Ira" w:date="2021-10-01T10:58:00Z">
                <w:pPr>
                  <w:spacing w:line="360" w:lineRule="auto"/>
                  <w:jc w:val="both"/>
                </w:pPr>
              </w:pPrChange>
            </w:pPr>
          </w:p>
        </w:tc>
        <w:tc>
          <w:tcPr>
            <w:tcW w:w="1596" w:type="dxa"/>
            <w:tcPrChange w:id="9778" w:author="Ira" w:date="2021-10-01T10:52:00Z">
              <w:tcPr>
                <w:tcW w:w="1596" w:type="dxa"/>
              </w:tcPr>
            </w:tcPrChange>
          </w:tcPr>
          <w:p w14:paraId="623EC36A" w14:textId="1FCB9A10" w:rsidR="00561F3D" w:rsidRPr="00751E5C" w:rsidRDefault="00D03B3E">
            <w:pPr>
              <w:spacing w:line="360" w:lineRule="auto"/>
              <w:rPr>
                <w:rFonts w:asciiTheme="majorBidi" w:hAnsiTheme="majorBidi" w:cstheme="majorBidi"/>
                <w:sz w:val="20"/>
                <w:szCs w:val="20"/>
                <w:shd w:val="clear" w:color="auto" w:fill="FFFFFF"/>
                <w:rPrChange w:id="9779" w:author="Ira" w:date="2021-09-29T16:32:00Z">
                  <w:rPr>
                    <w:rFonts w:asciiTheme="majorBidi" w:hAnsiTheme="majorBidi" w:cstheme="majorBidi"/>
                    <w:color w:val="555555"/>
                    <w:sz w:val="20"/>
                    <w:szCs w:val="20"/>
                    <w:shd w:val="clear" w:color="auto" w:fill="FFFFFF"/>
                  </w:rPr>
                </w:rPrChange>
              </w:rPr>
              <w:pPrChange w:id="9780" w:author="Ira" w:date="2021-10-01T10:59:00Z">
                <w:pPr>
                  <w:spacing w:line="360" w:lineRule="auto"/>
                  <w:jc w:val="both"/>
                </w:pPr>
              </w:pPrChange>
            </w:pPr>
            <w:ins w:id="9781" w:author="Ira" w:date="2021-10-01T10:57:00Z">
              <w:r>
                <w:rPr>
                  <w:rFonts w:asciiTheme="majorBidi" w:hAnsiTheme="majorBidi" w:cstheme="majorBidi"/>
                  <w:sz w:val="20"/>
                  <w:szCs w:val="20"/>
                  <w:shd w:val="clear" w:color="auto" w:fill="FFFFFF"/>
                </w:rPr>
                <w:lastRenderedPageBreak/>
                <w:t>Legalizing</w:t>
              </w:r>
              <w:r w:rsidRPr="00110969">
                <w:rPr>
                  <w:rFonts w:asciiTheme="majorBidi" w:hAnsiTheme="majorBidi" w:cstheme="majorBidi"/>
                  <w:sz w:val="20"/>
                  <w:szCs w:val="20"/>
                  <w:shd w:val="clear" w:color="auto" w:fill="FFFFFF"/>
                </w:rPr>
                <w:t xml:space="preserve"> settlements</w:t>
              </w:r>
            </w:ins>
            <w:ins w:id="9782" w:author="Ira" w:date="2021-10-01T10:59:00Z">
              <w:r w:rsidR="005C4723">
                <w:rPr>
                  <w:rFonts w:asciiTheme="majorBidi" w:hAnsiTheme="majorBidi" w:cstheme="majorBidi"/>
                  <w:sz w:val="20"/>
                  <w:szCs w:val="20"/>
                  <w:shd w:val="clear" w:color="auto" w:fill="FFFFFF"/>
                </w:rPr>
                <w:t>,</w:t>
              </w:r>
            </w:ins>
            <w:ins w:id="9783" w:author="Ira" w:date="2021-10-01T10:57:00Z">
              <w:r>
                <w:rPr>
                  <w:rFonts w:asciiTheme="majorBidi" w:hAnsiTheme="majorBidi" w:cstheme="majorBidi"/>
                  <w:sz w:val="20"/>
                  <w:szCs w:val="20"/>
                  <w:shd w:val="clear" w:color="auto" w:fill="FFFFFF"/>
                </w:rPr>
                <w:t xml:space="preserve"> </w:t>
              </w:r>
              <w:del w:id="9784" w:author="Susan" w:date="2021-10-14T22:23:00Z">
                <w:r w:rsidRPr="00110969" w:rsidDel="000F2920">
                  <w:rPr>
                    <w:rFonts w:asciiTheme="majorBidi" w:hAnsiTheme="majorBidi" w:cstheme="majorBidi"/>
                    <w:sz w:val="20"/>
                    <w:szCs w:val="20"/>
                    <w:shd w:val="clear" w:color="auto" w:fill="FFFFFF"/>
                  </w:rPr>
                  <w:delText xml:space="preserve"> </w:delText>
                </w:r>
              </w:del>
              <w:r w:rsidRPr="00110969">
                <w:rPr>
                  <w:rFonts w:asciiTheme="majorBidi" w:hAnsiTheme="majorBidi" w:cstheme="majorBidi"/>
                  <w:sz w:val="20"/>
                  <w:szCs w:val="20"/>
                  <w:shd w:val="clear" w:color="auto" w:fill="FFFFFF"/>
                </w:rPr>
                <w:t xml:space="preserve">including those </w:t>
              </w:r>
              <w:r>
                <w:rPr>
                  <w:rFonts w:asciiTheme="majorBidi" w:hAnsiTheme="majorBidi" w:cstheme="majorBidi"/>
                  <w:sz w:val="20"/>
                  <w:szCs w:val="20"/>
                  <w:shd w:val="clear" w:color="auto" w:fill="FFFFFF"/>
                </w:rPr>
                <w:lastRenderedPageBreak/>
                <w:t xml:space="preserve">built </w:t>
              </w:r>
              <w:r w:rsidRPr="00110969">
                <w:rPr>
                  <w:rFonts w:asciiTheme="majorBidi" w:hAnsiTheme="majorBidi" w:cstheme="majorBidi"/>
                  <w:sz w:val="20"/>
                  <w:szCs w:val="20"/>
                  <w:shd w:val="clear" w:color="auto" w:fill="FFFFFF"/>
                </w:rPr>
                <w:t>on private Palestinian land</w:t>
              </w:r>
              <w:r>
                <w:rPr>
                  <w:rFonts w:asciiTheme="majorBidi" w:hAnsiTheme="majorBidi" w:cstheme="majorBidi"/>
                  <w:sz w:val="20"/>
                  <w:szCs w:val="20"/>
                  <w:shd w:val="clear" w:color="auto" w:fill="FFFFFF"/>
                </w:rPr>
                <w:t xml:space="preserve"> and</w:t>
              </w:r>
              <w:r w:rsidRPr="00751E5C" w:rsidDel="00D03B3E">
                <w:rPr>
                  <w:rFonts w:asciiTheme="majorBidi" w:hAnsiTheme="majorBidi" w:cstheme="majorBidi"/>
                  <w:sz w:val="20"/>
                  <w:szCs w:val="20"/>
                  <w:shd w:val="clear" w:color="auto" w:fill="FFFFFF"/>
                </w:rPr>
                <w:t xml:space="preserve"> </w:t>
              </w:r>
            </w:ins>
            <w:del w:id="9785" w:author="Ira" w:date="2021-10-01T10:57:00Z">
              <w:r w:rsidR="00561F3D" w:rsidRPr="00751E5C" w:rsidDel="00D03B3E">
                <w:rPr>
                  <w:rFonts w:asciiTheme="majorBidi" w:hAnsiTheme="majorBidi" w:cstheme="majorBidi"/>
                  <w:sz w:val="20"/>
                  <w:szCs w:val="20"/>
                  <w:shd w:val="clear" w:color="auto" w:fill="FFFFFF"/>
                  <w:rPrChange w:id="9786" w:author="Ira" w:date="2021-09-29T16:32:00Z">
                    <w:rPr>
                      <w:rFonts w:asciiTheme="majorBidi" w:hAnsiTheme="majorBidi" w:cstheme="majorBidi"/>
                      <w:color w:val="555555"/>
                      <w:sz w:val="20"/>
                      <w:szCs w:val="20"/>
                      <w:shd w:val="clear" w:color="auto" w:fill="FFFFFF"/>
                    </w:rPr>
                  </w:rPrChange>
                </w:rPr>
                <w:delText xml:space="preserve">securing settlements including those on private Palestinian land </w:delText>
              </w:r>
            </w:del>
            <w:r w:rsidR="00561F3D" w:rsidRPr="00751E5C">
              <w:rPr>
                <w:rFonts w:asciiTheme="majorBidi" w:hAnsiTheme="majorBidi" w:cstheme="majorBidi"/>
                <w:sz w:val="20"/>
                <w:szCs w:val="20"/>
                <w:shd w:val="clear" w:color="auto" w:fill="FFFFFF"/>
                <w:rPrChange w:id="9787" w:author="Ira" w:date="2021-09-29T16:32:00Z">
                  <w:rPr>
                    <w:rFonts w:asciiTheme="majorBidi" w:hAnsiTheme="majorBidi" w:cstheme="majorBidi"/>
                    <w:color w:val="555555"/>
                    <w:sz w:val="20"/>
                    <w:szCs w:val="20"/>
                    <w:shd w:val="clear" w:color="auto" w:fill="FFFFFF"/>
                  </w:rPr>
                </w:rPrChange>
              </w:rPr>
              <w:t>providing compensation</w:t>
            </w:r>
          </w:p>
        </w:tc>
        <w:tc>
          <w:tcPr>
            <w:tcW w:w="1316" w:type="dxa"/>
            <w:tcPrChange w:id="9788" w:author="Ira" w:date="2021-10-01T10:52:00Z">
              <w:tcPr>
                <w:tcW w:w="1316" w:type="dxa"/>
              </w:tcPr>
            </w:tcPrChange>
          </w:tcPr>
          <w:p w14:paraId="1CDB99A5" w14:textId="19AB54FB" w:rsidR="00561F3D" w:rsidRPr="00751E5C" w:rsidRDefault="00D03B3E">
            <w:pPr>
              <w:spacing w:line="360" w:lineRule="auto"/>
              <w:rPr>
                <w:rFonts w:asciiTheme="majorBidi" w:hAnsiTheme="majorBidi" w:cstheme="majorBidi"/>
                <w:sz w:val="20"/>
                <w:szCs w:val="20"/>
                <w:shd w:val="clear" w:color="auto" w:fill="FFFFFF"/>
                <w:rPrChange w:id="9789" w:author="Ira" w:date="2021-09-29T16:32:00Z">
                  <w:rPr>
                    <w:rFonts w:asciiTheme="majorBidi" w:hAnsiTheme="majorBidi" w:cstheme="majorBidi"/>
                    <w:color w:val="555555"/>
                    <w:sz w:val="20"/>
                    <w:szCs w:val="20"/>
                    <w:shd w:val="clear" w:color="auto" w:fill="FFFFFF"/>
                  </w:rPr>
                </w:rPrChange>
              </w:rPr>
              <w:pPrChange w:id="9790" w:author="Ira" w:date="2021-10-01T10:58:00Z">
                <w:pPr>
                  <w:spacing w:line="360" w:lineRule="auto"/>
                  <w:jc w:val="both"/>
                </w:pPr>
              </w:pPrChange>
            </w:pPr>
            <w:ins w:id="9791" w:author="Ira" w:date="2021-10-01T10:58:00Z">
              <w:r>
                <w:rPr>
                  <w:rFonts w:asciiTheme="majorBidi" w:hAnsiTheme="majorBidi" w:cstheme="majorBidi"/>
                  <w:sz w:val="20"/>
                  <w:szCs w:val="20"/>
                  <w:shd w:val="clear" w:color="auto" w:fill="FFFFFF"/>
                </w:rPr>
                <w:lastRenderedPageBreak/>
                <w:t>P</w:t>
              </w:r>
              <w:r w:rsidRPr="00110969">
                <w:rPr>
                  <w:rFonts w:asciiTheme="majorBidi" w:hAnsiTheme="majorBidi" w:cstheme="majorBidi"/>
                  <w:sz w:val="20"/>
                  <w:szCs w:val="20"/>
                  <w:shd w:val="clear" w:color="auto" w:fill="FFFFFF"/>
                </w:rPr>
                <w:t>r</w:t>
              </w:r>
              <w:r>
                <w:rPr>
                  <w:rFonts w:asciiTheme="majorBidi" w:hAnsiTheme="majorBidi" w:cstheme="majorBidi"/>
                  <w:sz w:val="20"/>
                  <w:szCs w:val="20"/>
                  <w:shd w:val="clear" w:color="auto" w:fill="FFFFFF"/>
                </w:rPr>
                <w:t>eliminary</w:t>
              </w:r>
              <w:r w:rsidRPr="00110969">
                <w:rPr>
                  <w:rFonts w:asciiTheme="majorBidi" w:hAnsiTheme="majorBidi" w:cstheme="majorBidi"/>
                  <w:sz w:val="20"/>
                  <w:szCs w:val="20"/>
                  <w:shd w:val="clear" w:color="auto" w:fill="FFFFFF"/>
                </w:rPr>
                <w:t xml:space="preserve"> discussion in the Knesset</w:t>
              </w:r>
              <w:r>
                <w:rPr>
                  <w:rFonts w:asciiTheme="majorBidi" w:hAnsiTheme="majorBidi" w:cstheme="majorBidi"/>
                  <w:sz w:val="20"/>
                  <w:szCs w:val="20"/>
                  <w:shd w:val="clear" w:color="auto" w:fill="FFFFFF"/>
                </w:rPr>
                <w:t>;</w:t>
              </w:r>
              <w:r w:rsidRPr="00110969">
                <w:rPr>
                  <w:rFonts w:asciiTheme="majorBidi" w:hAnsiTheme="majorBidi" w:cstheme="majorBidi"/>
                  <w:sz w:val="20"/>
                  <w:szCs w:val="20"/>
                  <w:shd w:val="clear" w:color="auto" w:fill="FFFFFF"/>
                </w:rPr>
                <w:t xml:space="preserve"> </w:t>
              </w:r>
              <w:r>
                <w:rPr>
                  <w:rFonts w:asciiTheme="majorBidi" w:hAnsiTheme="majorBidi" w:cstheme="majorBidi"/>
                  <w:sz w:val="20"/>
                  <w:szCs w:val="20"/>
                  <w:shd w:val="clear" w:color="auto" w:fill="FFFFFF"/>
                </w:rPr>
                <w:lastRenderedPageBreak/>
                <w:t>did not advance</w:t>
              </w:r>
            </w:ins>
            <w:del w:id="9792" w:author="Ira" w:date="2021-10-01T10:58:00Z">
              <w:r w:rsidR="00561F3D" w:rsidRPr="00751E5C" w:rsidDel="00D03B3E">
                <w:rPr>
                  <w:rFonts w:asciiTheme="majorBidi" w:hAnsiTheme="majorBidi" w:cstheme="majorBidi"/>
                  <w:sz w:val="20"/>
                  <w:szCs w:val="20"/>
                  <w:shd w:val="clear" w:color="auto" w:fill="FFFFFF"/>
                  <w:rPrChange w:id="9793" w:author="Ira" w:date="2021-09-29T16:32:00Z">
                    <w:rPr>
                      <w:rFonts w:asciiTheme="majorBidi" w:hAnsiTheme="majorBidi" w:cstheme="majorBidi"/>
                      <w:color w:val="555555"/>
                      <w:sz w:val="20"/>
                      <w:szCs w:val="20"/>
                      <w:shd w:val="clear" w:color="auto" w:fill="FFFFFF"/>
                    </w:rPr>
                  </w:rPrChange>
                </w:rPr>
                <w:delText>Prior discussion in the Knesset but not promoted</w:delText>
              </w:r>
            </w:del>
          </w:p>
        </w:tc>
        <w:tc>
          <w:tcPr>
            <w:tcW w:w="1588" w:type="dxa"/>
            <w:tcPrChange w:id="9794" w:author="Ira" w:date="2021-10-01T10:52:00Z">
              <w:tcPr>
                <w:tcW w:w="1588" w:type="dxa"/>
              </w:tcPr>
            </w:tcPrChange>
          </w:tcPr>
          <w:p w14:paraId="2FA20424" w14:textId="77777777" w:rsidR="00561F3D" w:rsidRPr="00751E5C" w:rsidRDefault="00561F3D">
            <w:pPr>
              <w:spacing w:line="360" w:lineRule="auto"/>
              <w:rPr>
                <w:rFonts w:asciiTheme="majorBidi" w:hAnsiTheme="majorBidi" w:cstheme="majorBidi"/>
                <w:sz w:val="20"/>
                <w:szCs w:val="20"/>
                <w:shd w:val="clear" w:color="auto" w:fill="FFFFFF"/>
                <w:rPrChange w:id="9795" w:author="Ira" w:date="2021-09-29T16:32:00Z">
                  <w:rPr>
                    <w:rFonts w:asciiTheme="majorBidi" w:hAnsiTheme="majorBidi" w:cstheme="majorBidi"/>
                    <w:color w:val="555555"/>
                    <w:sz w:val="20"/>
                    <w:szCs w:val="20"/>
                    <w:shd w:val="clear" w:color="auto" w:fill="FFFFFF"/>
                  </w:rPr>
                </w:rPrChange>
              </w:rPr>
              <w:pPrChange w:id="9796" w:author="Ira" w:date="2021-10-01T10:58:00Z">
                <w:pPr>
                  <w:spacing w:line="360" w:lineRule="auto"/>
                  <w:jc w:val="both"/>
                </w:pPr>
              </w:pPrChange>
            </w:pPr>
            <w:r w:rsidRPr="00751E5C">
              <w:rPr>
                <w:rFonts w:asciiTheme="majorBidi" w:hAnsiTheme="majorBidi" w:cstheme="majorBidi"/>
                <w:sz w:val="20"/>
                <w:szCs w:val="20"/>
                <w:shd w:val="clear" w:color="auto" w:fill="FFFFFF"/>
                <w:rPrChange w:id="9797" w:author="Ira" w:date="2021-09-29T16:32:00Z">
                  <w:rPr>
                    <w:rFonts w:asciiTheme="majorBidi" w:hAnsiTheme="majorBidi" w:cstheme="majorBidi"/>
                    <w:color w:val="555555"/>
                    <w:sz w:val="20"/>
                    <w:szCs w:val="20"/>
                    <w:shd w:val="clear" w:color="auto" w:fill="FFFFFF"/>
                  </w:rPr>
                </w:rPrChange>
              </w:rPr>
              <w:lastRenderedPageBreak/>
              <w:t>Y. Levin</w:t>
            </w:r>
          </w:p>
          <w:p w14:paraId="7585B191" w14:textId="77777777" w:rsidR="00561F3D" w:rsidRPr="00751E5C" w:rsidRDefault="00561F3D">
            <w:pPr>
              <w:spacing w:line="360" w:lineRule="auto"/>
              <w:rPr>
                <w:rFonts w:asciiTheme="majorBidi" w:hAnsiTheme="majorBidi" w:cstheme="majorBidi"/>
                <w:sz w:val="20"/>
                <w:szCs w:val="20"/>
                <w:shd w:val="clear" w:color="auto" w:fill="FFFFFF"/>
                <w:rPrChange w:id="9798" w:author="Ira" w:date="2021-09-29T16:32:00Z">
                  <w:rPr>
                    <w:rFonts w:asciiTheme="majorBidi" w:hAnsiTheme="majorBidi" w:cstheme="majorBidi"/>
                    <w:color w:val="555555"/>
                    <w:sz w:val="20"/>
                    <w:szCs w:val="20"/>
                    <w:shd w:val="clear" w:color="auto" w:fill="FFFFFF"/>
                  </w:rPr>
                </w:rPrChange>
              </w:rPr>
              <w:pPrChange w:id="9799" w:author="Ira" w:date="2021-10-01T10:58:00Z">
                <w:pPr>
                  <w:spacing w:line="360" w:lineRule="auto"/>
                  <w:jc w:val="both"/>
                </w:pPr>
              </w:pPrChange>
            </w:pPr>
            <w:r w:rsidRPr="00751E5C">
              <w:rPr>
                <w:rFonts w:asciiTheme="majorBidi" w:hAnsiTheme="majorBidi" w:cstheme="majorBidi"/>
                <w:sz w:val="20"/>
                <w:szCs w:val="20"/>
                <w:shd w:val="clear" w:color="auto" w:fill="FFFFFF"/>
                <w:rPrChange w:id="9800" w:author="Ira" w:date="2021-09-29T16:32:00Z">
                  <w:rPr>
                    <w:rFonts w:asciiTheme="majorBidi" w:hAnsiTheme="majorBidi" w:cstheme="majorBidi"/>
                    <w:color w:val="555555"/>
                    <w:sz w:val="20"/>
                    <w:szCs w:val="20"/>
                    <w:shd w:val="clear" w:color="auto" w:fill="FFFFFF"/>
                  </w:rPr>
                </w:rPrChange>
              </w:rPr>
              <w:t>Z. Elkin</w:t>
            </w:r>
          </w:p>
          <w:p w14:paraId="24F9F55F" w14:textId="77777777" w:rsidR="00561F3D" w:rsidRPr="00751E5C" w:rsidRDefault="00561F3D">
            <w:pPr>
              <w:spacing w:line="360" w:lineRule="auto"/>
              <w:rPr>
                <w:rFonts w:asciiTheme="majorBidi" w:hAnsiTheme="majorBidi" w:cstheme="majorBidi"/>
                <w:sz w:val="20"/>
                <w:szCs w:val="20"/>
                <w:shd w:val="clear" w:color="auto" w:fill="FFFFFF"/>
                <w:rPrChange w:id="9801" w:author="Ira" w:date="2021-09-29T16:32:00Z">
                  <w:rPr>
                    <w:rFonts w:asciiTheme="majorBidi" w:hAnsiTheme="majorBidi" w:cstheme="majorBidi"/>
                    <w:color w:val="555555"/>
                    <w:sz w:val="20"/>
                    <w:szCs w:val="20"/>
                    <w:shd w:val="clear" w:color="auto" w:fill="FFFFFF"/>
                  </w:rPr>
                </w:rPrChange>
              </w:rPr>
              <w:pPrChange w:id="9802" w:author="Ira" w:date="2021-10-01T10:58:00Z">
                <w:pPr>
                  <w:spacing w:line="360" w:lineRule="auto"/>
                  <w:jc w:val="both"/>
                </w:pPr>
              </w:pPrChange>
            </w:pPr>
            <w:r w:rsidRPr="00751E5C">
              <w:rPr>
                <w:rFonts w:asciiTheme="majorBidi" w:hAnsiTheme="majorBidi" w:cstheme="majorBidi"/>
                <w:sz w:val="20"/>
                <w:szCs w:val="20"/>
                <w:shd w:val="clear" w:color="auto" w:fill="FFFFFF"/>
                <w:rPrChange w:id="9803" w:author="Ira" w:date="2021-09-29T16:32:00Z">
                  <w:rPr>
                    <w:rFonts w:asciiTheme="majorBidi" w:hAnsiTheme="majorBidi" w:cstheme="majorBidi"/>
                    <w:color w:val="555555"/>
                    <w:sz w:val="20"/>
                    <w:szCs w:val="20"/>
                    <w:shd w:val="clear" w:color="auto" w:fill="FFFFFF"/>
                  </w:rPr>
                </w:rPrChange>
              </w:rPr>
              <w:t>A. Eldad</w:t>
            </w:r>
          </w:p>
          <w:p w14:paraId="2447145B" w14:textId="77777777" w:rsidR="00561F3D" w:rsidRPr="00751E5C" w:rsidRDefault="00561F3D">
            <w:pPr>
              <w:spacing w:line="360" w:lineRule="auto"/>
              <w:rPr>
                <w:rFonts w:asciiTheme="majorBidi" w:hAnsiTheme="majorBidi" w:cstheme="majorBidi"/>
                <w:sz w:val="20"/>
                <w:szCs w:val="20"/>
                <w:shd w:val="clear" w:color="auto" w:fill="FFFFFF"/>
                <w:rPrChange w:id="9804" w:author="Ira" w:date="2021-09-29T16:32:00Z">
                  <w:rPr>
                    <w:rFonts w:asciiTheme="majorBidi" w:hAnsiTheme="majorBidi" w:cstheme="majorBidi"/>
                    <w:color w:val="555555"/>
                    <w:sz w:val="20"/>
                    <w:szCs w:val="20"/>
                    <w:shd w:val="clear" w:color="auto" w:fill="FFFFFF"/>
                  </w:rPr>
                </w:rPrChange>
              </w:rPr>
              <w:pPrChange w:id="9805" w:author="Ira" w:date="2021-10-01T10:58:00Z">
                <w:pPr>
                  <w:spacing w:line="360" w:lineRule="auto"/>
                  <w:jc w:val="both"/>
                </w:pPr>
              </w:pPrChange>
            </w:pPr>
            <w:r w:rsidRPr="00751E5C">
              <w:rPr>
                <w:rFonts w:asciiTheme="majorBidi" w:hAnsiTheme="majorBidi" w:cstheme="majorBidi"/>
                <w:sz w:val="20"/>
                <w:szCs w:val="20"/>
                <w:shd w:val="clear" w:color="auto" w:fill="FFFFFF"/>
                <w:rPrChange w:id="9806" w:author="Ira" w:date="2021-09-29T16:32:00Z">
                  <w:rPr>
                    <w:rFonts w:asciiTheme="majorBidi" w:hAnsiTheme="majorBidi" w:cstheme="majorBidi"/>
                    <w:color w:val="555555"/>
                    <w:sz w:val="20"/>
                    <w:szCs w:val="20"/>
                    <w:shd w:val="clear" w:color="auto" w:fill="FFFFFF"/>
                  </w:rPr>
                </w:rPrChange>
              </w:rPr>
              <w:lastRenderedPageBreak/>
              <w:t>U. Orbach</w:t>
            </w:r>
          </w:p>
          <w:p w14:paraId="55E4AE8A" w14:textId="77777777" w:rsidR="00561F3D" w:rsidRPr="00751E5C" w:rsidRDefault="00561F3D">
            <w:pPr>
              <w:spacing w:line="360" w:lineRule="auto"/>
              <w:rPr>
                <w:rFonts w:asciiTheme="majorBidi" w:hAnsiTheme="majorBidi" w:cstheme="majorBidi"/>
                <w:sz w:val="20"/>
                <w:szCs w:val="20"/>
                <w:shd w:val="clear" w:color="auto" w:fill="FFFFFF"/>
                <w:rPrChange w:id="9807" w:author="Ira" w:date="2021-09-29T16:32:00Z">
                  <w:rPr>
                    <w:rFonts w:asciiTheme="majorBidi" w:hAnsiTheme="majorBidi" w:cstheme="majorBidi"/>
                    <w:color w:val="555555"/>
                    <w:sz w:val="20"/>
                    <w:szCs w:val="20"/>
                    <w:shd w:val="clear" w:color="auto" w:fill="FFFFFF"/>
                  </w:rPr>
                </w:rPrChange>
              </w:rPr>
              <w:pPrChange w:id="9808" w:author="Ira" w:date="2021-10-01T10:58:00Z">
                <w:pPr>
                  <w:spacing w:line="360" w:lineRule="auto"/>
                  <w:jc w:val="both"/>
                </w:pPr>
              </w:pPrChange>
            </w:pPr>
            <w:r w:rsidRPr="00751E5C">
              <w:rPr>
                <w:rFonts w:asciiTheme="majorBidi" w:hAnsiTheme="majorBidi" w:cstheme="majorBidi"/>
                <w:sz w:val="20"/>
                <w:szCs w:val="20"/>
                <w:shd w:val="clear" w:color="auto" w:fill="FFFFFF"/>
                <w:rPrChange w:id="9809" w:author="Ira" w:date="2021-09-29T16:32:00Z">
                  <w:rPr>
                    <w:rFonts w:asciiTheme="majorBidi" w:hAnsiTheme="majorBidi" w:cstheme="majorBidi"/>
                    <w:color w:val="555555"/>
                    <w:sz w:val="20"/>
                    <w:szCs w:val="20"/>
                    <w:shd w:val="clear" w:color="auto" w:fill="FFFFFF"/>
                  </w:rPr>
                </w:rPrChange>
              </w:rPr>
              <w:t xml:space="preserve">Z. </w:t>
            </w:r>
            <w:proofErr w:type="spellStart"/>
            <w:r w:rsidRPr="00751E5C">
              <w:rPr>
                <w:rFonts w:asciiTheme="majorBidi" w:hAnsiTheme="majorBidi" w:cstheme="majorBidi"/>
                <w:sz w:val="20"/>
                <w:szCs w:val="20"/>
                <w:shd w:val="clear" w:color="auto" w:fill="FFFFFF"/>
                <w:rPrChange w:id="9810" w:author="Ira" w:date="2021-09-29T16:32:00Z">
                  <w:rPr>
                    <w:rFonts w:asciiTheme="majorBidi" w:hAnsiTheme="majorBidi" w:cstheme="majorBidi"/>
                    <w:color w:val="555555"/>
                    <w:sz w:val="20"/>
                    <w:szCs w:val="20"/>
                    <w:shd w:val="clear" w:color="auto" w:fill="FFFFFF"/>
                  </w:rPr>
                </w:rPrChange>
              </w:rPr>
              <w:t>Orlev</w:t>
            </w:r>
            <w:proofErr w:type="spellEnd"/>
          </w:p>
          <w:p w14:paraId="4108C8E9" w14:textId="236E659D" w:rsidR="00561F3D" w:rsidRPr="00751E5C" w:rsidRDefault="00561F3D">
            <w:pPr>
              <w:spacing w:line="360" w:lineRule="auto"/>
              <w:rPr>
                <w:rFonts w:asciiTheme="majorBidi" w:hAnsiTheme="majorBidi" w:cstheme="majorBidi"/>
                <w:sz w:val="20"/>
                <w:szCs w:val="20"/>
                <w:shd w:val="clear" w:color="auto" w:fill="FFFFFF"/>
                <w:rPrChange w:id="9811" w:author="Ira" w:date="2021-09-29T16:32:00Z">
                  <w:rPr>
                    <w:rFonts w:asciiTheme="majorBidi" w:hAnsiTheme="majorBidi" w:cstheme="majorBidi"/>
                    <w:color w:val="555555"/>
                    <w:sz w:val="20"/>
                    <w:szCs w:val="20"/>
                    <w:shd w:val="clear" w:color="auto" w:fill="FFFFFF"/>
                  </w:rPr>
                </w:rPrChange>
              </w:rPr>
              <w:pPrChange w:id="9812" w:author="Ira" w:date="2021-10-01T10:58:00Z">
                <w:pPr>
                  <w:spacing w:line="360" w:lineRule="auto"/>
                  <w:jc w:val="both"/>
                </w:pPr>
              </w:pPrChange>
            </w:pPr>
            <w:r w:rsidRPr="00751E5C">
              <w:rPr>
                <w:rFonts w:asciiTheme="majorBidi" w:hAnsiTheme="majorBidi" w:cstheme="majorBidi"/>
                <w:sz w:val="20"/>
                <w:szCs w:val="20"/>
                <w:shd w:val="clear" w:color="auto" w:fill="FFFFFF"/>
                <w:rPrChange w:id="9813" w:author="Ira" w:date="2021-09-29T16:32:00Z">
                  <w:rPr>
                    <w:rFonts w:asciiTheme="majorBidi" w:hAnsiTheme="majorBidi" w:cstheme="majorBidi"/>
                    <w:color w:val="555555"/>
                    <w:sz w:val="20"/>
                    <w:szCs w:val="20"/>
                    <w:shd w:val="clear" w:color="auto" w:fill="FFFFFF"/>
                  </w:rPr>
                </w:rPrChange>
              </w:rPr>
              <w:t>H</w:t>
            </w:r>
            <w:ins w:id="9814" w:author="Ira" w:date="2021-10-01T10:44:00Z">
              <w:r w:rsidR="0071449A">
                <w:rPr>
                  <w:rFonts w:asciiTheme="majorBidi" w:hAnsiTheme="majorBidi" w:cstheme="majorBidi"/>
                  <w:sz w:val="20"/>
                  <w:szCs w:val="20"/>
                  <w:shd w:val="clear" w:color="auto" w:fill="FFFFFF"/>
                </w:rPr>
                <w:t>.</w:t>
              </w:r>
            </w:ins>
            <w:del w:id="9815" w:author="Ira" w:date="2021-10-01T10:44:00Z">
              <w:r w:rsidRPr="00751E5C" w:rsidDel="0071449A">
                <w:rPr>
                  <w:rFonts w:asciiTheme="majorBidi" w:hAnsiTheme="majorBidi" w:cstheme="majorBidi"/>
                  <w:sz w:val="20"/>
                  <w:szCs w:val="20"/>
                  <w:shd w:val="clear" w:color="auto" w:fill="FFFFFF"/>
                  <w:rPrChange w:id="9816" w:author="Ira" w:date="2021-09-29T16:32:00Z">
                    <w:rPr>
                      <w:rFonts w:asciiTheme="majorBidi" w:hAnsiTheme="majorBidi" w:cstheme="majorBidi"/>
                      <w:color w:val="555555"/>
                      <w:sz w:val="20"/>
                      <w:szCs w:val="20"/>
                      <w:shd w:val="clear" w:color="auto" w:fill="FFFFFF"/>
                    </w:rPr>
                  </w:rPrChange>
                </w:rPr>
                <w:delText>/</w:delText>
              </w:r>
            </w:del>
            <w:r w:rsidRPr="00751E5C">
              <w:rPr>
                <w:rFonts w:asciiTheme="majorBidi" w:hAnsiTheme="majorBidi" w:cstheme="majorBidi"/>
                <w:sz w:val="20"/>
                <w:szCs w:val="20"/>
                <w:shd w:val="clear" w:color="auto" w:fill="FFFFFF"/>
                <w:rPrChange w:id="9817" w:author="Ira" w:date="2021-09-29T16:32:00Z">
                  <w:rPr>
                    <w:rFonts w:asciiTheme="majorBidi" w:hAnsiTheme="majorBidi" w:cstheme="majorBidi"/>
                    <w:color w:val="555555"/>
                    <w:sz w:val="20"/>
                    <w:szCs w:val="20"/>
                    <w:shd w:val="clear" w:color="auto" w:fill="FFFFFF"/>
                  </w:rPr>
                </w:rPrChange>
              </w:rPr>
              <w:t xml:space="preserve"> </w:t>
            </w:r>
            <w:del w:id="9818" w:author="Ira" w:date="2021-10-01T10:44:00Z">
              <w:r w:rsidRPr="00751E5C" w:rsidDel="0071449A">
                <w:rPr>
                  <w:rFonts w:asciiTheme="majorBidi" w:hAnsiTheme="majorBidi" w:cstheme="majorBidi"/>
                  <w:sz w:val="20"/>
                  <w:szCs w:val="20"/>
                  <w:shd w:val="clear" w:color="auto" w:fill="FFFFFF"/>
                  <w:rPrChange w:id="9819" w:author="Ira" w:date="2021-09-29T16:32:00Z">
                    <w:rPr>
                      <w:rFonts w:asciiTheme="majorBidi" w:hAnsiTheme="majorBidi" w:cstheme="majorBidi"/>
                      <w:color w:val="555555"/>
                      <w:sz w:val="20"/>
                      <w:szCs w:val="20"/>
                      <w:shd w:val="clear" w:color="auto" w:fill="FFFFFF"/>
                    </w:rPr>
                  </w:rPrChange>
                </w:rPr>
                <w:delText>Catz</w:delText>
              </w:r>
            </w:del>
            <w:ins w:id="9820" w:author="Ira" w:date="2021-10-01T10:44:00Z">
              <w:r w:rsidR="0071449A">
                <w:rPr>
                  <w:rFonts w:asciiTheme="majorBidi" w:hAnsiTheme="majorBidi" w:cstheme="majorBidi"/>
                  <w:sz w:val="20"/>
                  <w:szCs w:val="20"/>
                  <w:shd w:val="clear" w:color="auto" w:fill="FFFFFF"/>
                </w:rPr>
                <w:t>K</w:t>
              </w:r>
              <w:r w:rsidR="0071449A" w:rsidRPr="00751E5C">
                <w:rPr>
                  <w:rFonts w:asciiTheme="majorBidi" w:hAnsiTheme="majorBidi" w:cstheme="majorBidi"/>
                  <w:sz w:val="20"/>
                  <w:szCs w:val="20"/>
                  <w:shd w:val="clear" w:color="auto" w:fill="FFFFFF"/>
                  <w:rPrChange w:id="9821" w:author="Ira" w:date="2021-09-29T16:32:00Z">
                    <w:rPr>
                      <w:rFonts w:asciiTheme="majorBidi" w:hAnsiTheme="majorBidi" w:cstheme="majorBidi"/>
                      <w:color w:val="555555"/>
                      <w:sz w:val="20"/>
                      <w:szCs w:val="20"/>
                      <w:shd w:val="clear" w:color="auto" w:fill="FFFFFF"/>
                    </w:rPr>
                  </w:rPrChange>
                </w:rPr>
                <w:t>atz</w:t>
              </w:r>
            </w:ins>
          </w:p>
          <w:p w14:paraId="09107840" w14:textId="77777777" w:rsidR="00561F3D" w:rsidRPr="00751E5C" w:rsidRDefault="00561F3D">
            <w:pPr>
              <w:spacing w:line="360" w:lineRule="auto"/>
              <w:rPr>
                <w:rFonts w:asciiTheme="majorBidi" w:hAnsiTheme="majorBidi" w:cstheme="majorBidi"/>
                <w:sz w:val="20"/>
                <w:szCs w:val="20"/>
                <w:shd w:val="clear" w:color="auto" w:fill="FFFFFF"/>
                <w:rPrChange w:id="9822" w:author="Ira" w:date="2021-09-29T16:32:00Z">
                  <w:rPr>
                    <w:rFonts w:asciiTheme="majorBidi" w:hAnsiTheme="majorBidi" w:cstheme="majorBidi"/>
                    <w:color w:val="555555"/>
                    <w:sz w:val="20"/>
                    <w:szCs w:val="20"/>
                    <w:shd w:val="clear" w:color="auto" w:fill="FFFFFF"/>
                  </w:rPr>
                </w:rPrChange>
              </w:rPr>
              <w:pPrChange w:id="9823" w:author="Ira" w:date="2021-10-01T10:58:00Z">
                <w:pPr>
                  <w:spacing w:line="360" w:lineRule="auto"/>
                  <w:jc w:val="both"/>
                </w:pPr>
              </w:pPrChange>
            </w:pPr>
            <w:r w:rsidRPr="00751E5C">
              <w:rPr>
                <w:rFonts w:asciiTheme="majorBidi" w:hAnsiTheme="majorBidi" w:cstheme="majorBidi"/>
                <w:sz w:val="20"/>
                <w:szCs w:val="20"/>
                <w:shd w:val="clear" w:color="auto" w:fill="FFFFFF"/>
                <w:rPrChange w:id="9824" w:author="Ira" w:date="2021-09-29T16:32:00Z">
                  <w:rPr>
                    <w:rFonts w:asciiTheme="majorBidi" w:hAnsiTheme="majorBidi" w:cstheme="majorBidi"/>
                    <w:color w:val="555555"/>
                    <w:sz w:val="20"/>
                    <w:szCs w:val="20"/>
                    <w:shd w:val="clear" w:color="auto" w:fill="FFFFFF"/>
                  </w:rPr>
                </w:rPrChange>
              </w:rPr>
              <w:t xml:space="preserve">D. </w:t>
            </w:r>
            <w:proofErr w:type="spellStart"/>
            <w:r w:rsidRPr="00751E5C">
              <w:rPr>
                <w:rFonts w:asciiTheme="majorBidi" w:hAnsiTheme="majorBidi" w:cstheme="majorBidi"/>
                <w:sz w:val="20"/>
                <w:szCs w:val="20"/>
                <w:shd w:val="clear" w:color="auto" w:fill="FFFFFF"/>
                <w:rPrChange w:id="9825" w:author="Ira" w:date="2021-09-29T16:32:00Z">
                  <w:rPr>
                    <w:rFonts w:asciiTheme="majorBidi" w:hAnsiTheme="majorBidi" w:cstheme="majorBidi"/>
                    <w:color w:val="555555"/>
                    <w:sz w:val="20"/>
                    <w:szCs w:val="20"/>
                    <w:shd w:val="clear" w:color="auto" w:fill="FFFFFF"/>
                  </w:rPr>
                </w:rPrChange>
              </w:rPr>
              <w:t>Danon</w:t>
            </w:r>
            <w:proofErr w:type="spellEnd"/>
          </w:p>
          <w:p w14:paraId="57E1EE6A" w14:textId="77777777" w:rsidR="00561F3D" w:rsidRPr="00751E5C" w:rsidRDefault="00561F3D">
            <w:pPr>
              <w:spacing w:line="360" w:lineRule="auto"/>
              <w:rPr>
                <w:rFonts w:asciiTheme="majorBidi" w:hAnsiTheme="majorBidi" w:cstheme="majorBidi"/>
                <w:sz w:val="20"/>
                <w:szCs w:val="20"/>
                <w:shd w:val="clear" w:color="auto" w:fill="FFFFFF"/>
                <w:rPrChange w:id="9826" w:author="Ira" w:date="2021-09-29T16:32:00Z">
                  <w:rPr>
                    <w:rFonts w:asciiTheme="majorBidi" w:hAnsiTheme="majorBidi" w:cstheme="majorBidi"/>
                    <w:color w:val="555555"/>
                    <w:sz w:val="20"/>
                    <w:szCs w:val="20"/>
                    <w:shd w:val="clear" w:color="auto" w:fill="FFFFFF"/>
                  </w:rPr>
                </w:rPrChange>
              </w:rPr>
              <w:pPrChange w:id="9827" w:author="Ira" w:date="2021-10-01T10:58:00Z">
                <w:pPr>
                  <w:spacing w:line="360" w:lineRule="auto"/>
                  <w:jc w:val="both"/>
                </w:pPr>
              </w:pPrChange>
            </w:pPr>
            <w:r w:rsidRPr="00751E5C">
              <w:rPr>
                <w:rFonts w:asciiTheme="majorBidi" w:hAnsiTheme="majorBidi" w:cstheme="majorBidi"/>
                <w:sz w:val="20"/>
                <w:szCs w:val="20"/>
                <w:shd w:val="clear" w:color="auto" w:fill="FFFFFF"/>
                <w:rPrChange w:id="9828" w:author="Ira" w:date="2021-09-29T16:32:00Z">
                  <w:rPr>
                    <w:rFonts w:asciiTheme="majorBidi" w:hAnsiTheme="majorBidi" w:cstheme="majorBidi"/>
                    <w:color w:val="555555"/>
                    <w:sz w:val="20"/>
                    <w:szCs w:val="20"/>
                    <w:shd w:val="clear" w:color="auto" w:fill="FFFFFF"/>
                  </w:rPr>
                </w:rPrChange>
              </w:rPr>
              <w:t xml:space="preserve">Y. </w:t>
            </w:r>
            <w:proofErr w:type="spellStart"/>
            <w:r w:rsidRPr="00751E5C">
              <w:rPr>
                <w:rFonts w:asciiTheme="majorBidi" w:hAnsiTheme="majorBidi" w:cstheme="majorBidi"/>
                <w:sz w:val="20"/>
                <w:szCs w:val="20"/>
                <w:shd w:val="clear" w:color="auto" w:fill="FFFFFF"/>
                <w:rPrChange w:id="9829" w:author="Ira" w:date="2021-09-29T16:32:00Z">
                  <w:rPr>
                    <w:rFonts w:asciiTheme="majorBidi" w:hAnsiTheme="majorBidi" w:cstheme="majorBidi"/>
                    <w:color w:val="555555"/>
                    <w:sz w:val="20"/>
                    <w:szCs w:val="20"/>
                    <w:shd w:val="clear" w:color="auto" w:fill="FFFFFF"/>
                  </w:rPr>
                </w:rPrChange>
              </w:rPr>
              <w:t>Shmuelov</w:t>
            </w:r>
            <w:proofErr w:type="spellEnd"/>
            <w:r w:rsidRPr="00751E5C">
              <w:rPr>
                <w:rFonts w:asciiTheme="majorBidi" w:hAnsiTheme="majorBidi" w:cstheme="majorBidi"/>
                <w:sz w:val="20"/>
                <w:szCs w:val="20"/>
                <w:shd w:val="clear" w:color="auto" w:fill="FFFFFF"/>
                <w:rPrChange w:id="9830" w:author="Ira" w:date="2021-09-29T16:32:00Z">
                  <w:rPr>
                    <w:rFonts w:asciiTheme="majorBidi" w:hAnsiTheme="majorBidi" w:cstheme="majorBidi"/>
                    <w:color w:val="555555"/>
                    <w:sz w:val="20"/>
                    <w:szCs w:val="20"/>
                    <w:shd w:val="clear" w:color="auto" w:fill="FFFFFF"/>
                  </w:rPr>
                </w:rPrChange>
              </w:rPr>
              <w:t>-Berkowitz</w:t>
            </w:r>
          </w:p>
          <w:p w14:paraId="11843712" w14:textId="77777777" w:rsidR="00561F3D" w:rsidRPr="00751E5C" w:rsidRDefault="00561F3D">
            <w:pPr>
              <w:spacing w:line="360" w:lineRule="auto"/>
              <w:rPr>
                <w:rFonts w:asciiTheme="majorBidi" w:hAnsiTheme="majorBidi" w:cstheme="majorBidi"/>
                <w:sz w:val="20"/>
                <w:szCs w:val="20"/>
                <w:shd w:val="clear" w:color="auto" w:fill="FFFFFF"/>
                <w:rPrChange w:id="9831" w:author="Ira" w:date="2021-09-29T16:32:00Z">
                  <w:rPr>
                    <w:rFonts w:asciiTheme="majorBidi" w:hAnsiTheme="majorBidi" w:cstheme="majorBidi"/>
                    <w:color w:val="555555"/>
                    <w:sz w:val="20"/>
                    <w:szCs w:val="20"/>
                    <w:shd w:val="clear" w:color="auto" w:fill="FFFFFF"/>
                  </w:rPr>
                </w:rPrChange>
              </w:rPr>
              <w:pPrChange w:id="9832" w:author="Ira" w:date="2021-10-01T10:58:00Z">
                <w:pPr>
                  <w:spacing w:line="360" w:lineRule="auto"/>
                  <w:jc w:val="both"/>
                </w:pPr>
              </w:pPrChange>
            </w:pPr>
            <w:r w:rsidRPr="00751E5C">
              <w:rPr>
                <w:rFonts w:asciiTheme="majorBidi" w:hAnsiTheme="majorBidi" w:cstheme="majorBidi"/>
                <w:sz w:val="20"/>
                <w:szCs w:val="20"/>
                <w:shd w:val="clear" w:color="auto" w:fill="FFFFFF"/>
                <w:rPrChange w:id="9833" w:author="Ira" w:date="2021-09-29T16:32:00Z">
                  <w:rPr>
                    <w:rFonts w:asciiTheme="majorBidi" w:hAnsiTheme="majorBidi" w:cstheme="majorBidi"/>
                    <w:color w:val="555555"/>
                    <w:sz w:val="20"/>
                    <w:szCs w:val="20"/>
                    <w:shd w:val="clear" w:color="auto" w:fill="FFFFFF"/>
                  </w:rPr>
                </w:rPrChange>
              </w:rPr>
              <w:t>Z. Finian</w:t>
            </w:r>
          </w:p>
          <w:p w14:paraId="184169DC" w14:textId="54A19659" w:rsidR="00561F3D" w:rsidRPr="00751E5C" w:rsidRDefault="00561F3D">
            <w:pPr>
              <w:spacing w:line="360" w:lineRule="auto"/>
              <w:rPr>
                <w:rFonts w:asciiTheme="majorBidi" w:hAnsiTheme="majorBidi" w:cstheme="majorBidi"/>
                <w:sz w:val="20"/>
                <w:szCs w:val="20"/>
                <w:shd w:val="clear" w:color="auto" w:fill="FFFFFF"/>
                <w:rPrChange w:id="9834" w:author="Ira" w:date="2021-09-29T16:32:00Z">
                  <w:rPr>
                    <w:rFonts w:asciiTheme="majorBidi" w:hAnsiTheme="majorBidi" w:cstheme="majorBidi"/>
                    <w:color w:val="555555"/>
                    <w:sz w:val="20"/>
                    <w:szCs w:val="20"/>
                    <w:shd w:val="clear" w:color="auto" w:fill="FFFFFF"/>
                  </w:rPr>
                </w:rPrChange>
              </w:rPr>
              <w:pPrChange w:id="9835" w:author="Ira" w:date="2021-10-01T10:58:00Z">
                <w:pPr>
                  <w:spacing w:line="360" w:lineRule="auto"/>
                  <w:jc w:val="both"/>
                </w:pPr>
              </w:pPrChange>
            </w:pPr>
            <w:r w:rsidRPr="00751E5C">
              <w:rPr>
                <w:rFonts w:asciiTheme="majorBidi" w:hAnsiTheme="majorBidi" w:cstheme="majorBidi"/>
                <w:sz w:val="20"/>
                <w:szCs w:val="20"/>
                <w:shd w:val="clear" w:color="auto" w:fill="FFFFFF"/>
                <w:rPrChange w:id="9836" w:author="Ira" w:date="2021-09-29T16:32:00Z">
                  <w:rPr>
                    <w:rFonts w:asciiTheme="majorBidi" w:hAnsiTheme="majorBidi" w:cstheme="majorBidi"/>
                    <w:color w:val="555555"/>
                    <w:sz w:val="20"/>
                    <w:szCs w:val="20"/>
                    <w:shd w:val="clear" w:color="auto" w:fill="FFFFFF"/>
                  </w:rPr>
                </w:rPrChange>
              </w:rPr>
              <w:t>H</w:t>
            </w:r>
            <w:ins w:id="9837" w:author="Ira" w:date="2021-10-01T10:44:00Z">
              <w:r w:rsidR="0071449A">
                <w:rPr>
                  <w:rFonts w:asciiTheme="majorBidi" w:hAnsiTheme="majorBidi" w:cstheme="majorBidi"/>
                  <w:sz w:val="20"/>
                  <w:szCs w:val="20"/>
                  <w:shd w:val="clear" w:color="auto" w:fill="FFFFFF"/>
                </w:rPr>
                <w:t>.</w:t>
              </w:r>
            </w:ins>
            <w:del w:id="9838" w:author="Ira" w:date="2021-10-01T10:44:00Z">
              <w:r w:rsidRPr="00751E5C" w:rsidDel="0071449A">
                <w:rPr>
                  <w:rFonts w:asciiTheme="majorBidi" w:hAnsiTheme="majorBidi" w:cstheme="majorBidi"/>
                  <w:sz w:val="20"/>
                  <w:szCs w:val="20"/>
                  <w:shd w:val="clear" w:color="auto" w:fill="FFFFFF"/>
                  <w:rPrChange w:id="9839" w:author="Ira" w:date="2021-09-29T16:32:00Z">
                    <w:rPr>
                      <w:rFonts w:asciiTheme="majorBidi" w:hAnsiTheme="majorBidi" w:cstheme="majorBidi"/>
                      <w:color w:val="555555"/>
                      <w:sz w:val="20"/>
                      <w:szCs w:val="20"/>
                      <w:shd w:val="clear" w:color="auto" w:fill="FFFFFF"/>
                    </w:rPr>
                  </w:rPrChange>
                </w:rPr>
                <w:delText>/</w:delText>
              </w:r>
            </w:del>
            <w:r w:rsidRPr="00751E5C">
              <w:rPr>
                <w:rFonts w:asciiTheme="majorBidi" w:hAnsiTheme="majorBidi" w:cstheme="majorBidi"/>
                <w:sz w:val="20"/>
                <w:szCs w:val="20"/>
                <w:shd w:val="clear" w:color="auto" w:fill="FFFFFF"/>
                <w:rPrChange w:id="9840" w:author="Ira" w:date="2021-09-29T16:32:00Z">
                  <w:rPr>
                    <w:rFonts w:asciiTheme="majorBidi" w:hAnsiTheme="majorBidi" w:cstheme="majorBidi"/>
                    <w:color w:val="555555"/>
                    <w:sz w:val="20"/>
                    <w:szCs w:val="20"/>
                    <w:shd w:val="clear" w:color="auto" w:fill="FFFFFF"/>
                  </w:rPr>
                </w:rPrChange>
              </w:rPr>
              <w:t xml:space="preserve"> Amsalem</w:t>
            </w:r>
          </w:p>
          <w:p w14:paraId="2086D8DE" w14:textId="77777777" w:rsidR="00561F3D" w:rsidRPr="00751E5C" w:rsidRDefault="00561F3D">
            <w:pPr>
              <w:spacing w:line="360" w:lineRule="auto"/>
              <w:rPr>
                <w:rFonts w:asciiTheme="majorBidi" w:hAnsiTheme="majorBidi" w:cstheme="majorBidi"/>
                <w:sz w:val="20"/>
                <w:szCs w:val="20"/>
                <w:shd w:val="clear" w:color="auto" w:fill="FFFFFF"/>
                <w:lang w:val="it-IT"/>
                <w:rPrChange w:id="9841" w:author="Ira" w:date="2021-09-29T16:32:00Z">
                  <w:rPr>
                    <w:rFonts w:asciiTheme="majorBidi" w:hAnsiTheme="majorBidi" w:cstheme="majorBidi"/>
                    <w:color w:val="555555"/>
                    <w:sz w:val="20"/>
                    <w:szCs w:val="20"/>
                    <w:shd w:val="clear" w:color="auto" w:fill="FFFFFF"/>
                    <w:lang w:val="it-IT"/>
                  </w:rPr>
                </w:rPrChange>
              </w:rPr>
              <w:pPrChange w:id="9842" w:author="Ira" w:date="2021-10-01T10:58:00Z">
                <w:pPr>
                  <w:spacing w:line="360" w:lineRule="auto"/>
                  <w:jc w:val="both"/>
                </w:pPr>
              </w:pPrChange>
            </w:pPr>
            <w:r w:rsidRPr="00751E5C">
              <w:rPr>
                <w:rFonts w:asciiTheme="majorBidi" w:hAnsiTheme="majorBidi" w:cstheme="majorBidi"/>
                <w:sz w:val="20"/>
                <w:szCs w:val="20"/>
                <w:shd w:val="clear" w:color="auto" w:fill="FFFFFF"/>
                <w:lang w:val="it-IT"/>
                <w:rPrChange w:id="9843" w:author="Ira" w:date="2021-09-29T16:32:00Z">
                  <w:rPr>
                    <w:rFonts w:asciiTheme="majorBidi" w:hAnsiTheme="majorBidi" w:cstheme="majorBidi"/>
                    <w:color w:val="555555"/>
                    <w:sz w:val="20"/>
                    <w:szCs w:val="20"/>
                    <w:shd w:val="clear" w:color="auto" w:fill="FFFFFF"/>
                    <w:lang w:val="it-IT"/>
                  </w:rPr>
                </w:rPrChange>
              </w:rPr>
              <w:t>M. Ben-Ari</w:t>
            </w:r>
          </w:p>
          <w:p w14:paraId="703A7C1C" w14:textId="77777777" w:rsidR="00561F3D" w:rsidRPr="00751E5C" w:rsidRDefault="00561F3D">
            <w:pPr>
              <w:spacing w:line="360" w:lineRule="auto"/>
              <w:rPr>
                <w:rFonts w:asciiTheme="majorBidi" w:hAnsiTheme="majorBidi" w:cstheme="majorBidi"/>
                <w:sz w:val="20"/>
                <w:szCs w:val="20"/>
                <w:shd w:val="clear" w:color="auto" w:fill="FFFFFF"/>
                <w:lang w:val="it-IT"/>
                <w:rPrChange w:id="9844" w:author="Ira" w:date="2021-09-29T16:32:00Z">
                  <w:rPr>
                    <w:rFonts w:asciiTheme="majorBidi" w:hAnsiTheme="majorBidi" w:cstheme="majorBidi"/>
                    <w:color w:val="555555"/>
                    <w:sz w:val="20"/>
                    <w:szCs w:val="20"/>
                    <w:shd w:val="clear" w:color="auto" w:fill="FFFFFF"/>
                    <w:lang w:val="it-IT"/>
                  </w:rPr>
                </w:rPrChange>
              </w:rPr>
              <w:pPrChange w:id="9845" w:author="Ira" w:date="2021-10-01T10:58:00Z">
                <w:pPr>
                  <w:spacing w:line="360" w:lineRule="auto"/>
                  <w:jc w:val="both"/>
                </w:pPr>
              </w:pPrChange>
            </w:pPr>
            <w:r w:rsidRPr="00751E5C">
              <w:rPr>
                <w:rFonts w:asciiTheme="majorBidi" w:hAnsiTheme="majorBidi" w:cstheme="majorBidi"/>
                <w:sz w:val="20"/>
                <w:szCs w:val="20"/>
                <w:shd w:val="clear" w:color="auto" w:fill="FFFFFF"/>
                <w:lang w:val="it-IT"/>
                <w:rPrChange w:id="9846" w:author="Ira" w:date="2021-09-29T16:32:00Z">
                  <w:rPr>
                    <w:rFonts w:asciiTheme="majorBidi" w:hAnsiTheme="majorBidi" w:cstheme="majorBidi"/>
                    <w:color w:val="555555"/>
                    <w:sz w:val="20"/>
                    <w:szCs w:val="20"/>
                    <w:shd w:val="clear" w:color="auto" w:fill="FFFFFF"/>
                    <w:lang w:val="it-IT"/>
                  </w:rPr>
                </w:rPrChange>
              </w:rPr>
              <w:t>U. Ariel</w:t>
            </w:r>
          </w:p>
          <w:p w14:paraId="0EB8389C" w14:textId="77777777" w:rsidR="00561F3D" w:rsidRPr="00751E5C" w:rsidRDefault="00561F3D">
            <w:pPr>
              <w:spacing w:line="360" w:lineRule="auto"/>
              <w:rPr>
                <w:rFonts w:asciiTheme="majorBidi" w:hAnsiTheme="majorBidi" w:cstheme="majorBidi"/>
                <w:sz w:val="20"/>
                <w:szCs w:val="20"/>
                <w:shd w:val="clear" w:color="auto" w:fill="FFFFFF"/>
                <w:lang w:val="it-IT"/>
                <w:rPrChange w:id="9847" w:author="Ira" w:date="2021-09-29T16:32:00Z">
                  <w:rPr>
                    <w:rFonts w:asciiTheme="majorBidi" w:hAnsiTheme="majorBidi" w:cstheme="majorBidi"/>
                    <w:color w:val="555555"/>
                    <w:sz w:val="20"/>
                    <w:szCs w:val="20"/>
                    <w:shd w:val="clear" w:color="auto" w:fill="FFFFFF"/>
                    <w:lang w:val="it-IT"/>
                  </w:rPr>
                </w:rPrChange>
              </w:rPr>
              <w:pPrChange w:id="9848" w:author="Ira" w:date="2021-10-01T10:58:00Z">
                <w:pPr>
                  <w:spacing w:line="360" w:lineRule="auto"/>
                  <w:jc w:val="both"/>
                </w:pPr>
              </w:pPrChange>
            </w:pPr>
            <w:r w:rsidRPr="00751E5C">
              <w:rPr>
                <w:rFonts w:asciiTheme="majorBidi" w:hAnsiTheme="majorBidi" w:cstheme="majorBidi"/>
                <w:sz w:val="20"/>
                <w:szCs w:val="20"/>
                <w:shd w:val="clear" w:color="auto" w:fill="FFFFFF"/>
                <w:lang w:val="it-IT"/>
                <w:rPrChange w:id="9849" w:author="Ira" w:date="2021-09-29T16:32:00Z">
                  <w:rPr>
                    <w:rFonts w:asciiTheme="majorBidi" w:hAnsiTheme="majorBidi" w:cstheme="majorBidi"/>
                    <w:color w:val="555555"/>
                    <w:sz w:val="20"/>
                    <w:szCs w:val="20"/>
                    <w:shd w:val="clear" w:color="auto" w:fill="FFFFFF"/>
                    <w:lang w:val="it-IT"/>
                  </w:rPr>
                </w:rPrChange>
              </w:rPr>
              <w:t>N. Zeev</w:t>
            </w:r>
          </w:p>
          <w:p w14:paraId="4C6064A8" w14:textId="5D3CEA9C" w:rsidR="00561F3D" w:rsidRPr="00751E5C" w:rsidRDefault="00561F3D">
            <w:pPr>
              <w:spacing w:line="360" w:lineRule="auto"/>
              <w:rPr>
                <w:rFonts w:asciiTheme="majorBidi" w:hAnsiTheme="majorBidi" w:cstheme="majorBidi"/>
                <w:sz w:val="20"/>
                <w:szCs w:val="20"/>
                <w:shd w:val="clear" w:color="auto" w:fill="FFFFFF"/>
                <w:rPrChange w:id="9850" w:author="Ira" w:date="2021-09-29T16:32:00Z">
                  <w:rPr>
                    <w:rFonts w:asciiTheme="majorBidi" w:hAnsiTheme="majorBidi" w:cstheme="majorBidi"/>
                    <w:color w:val="555555"/>
                    <w:sz w:val="20"/>
                    <w:szCs w:val="20"/>
                    <w:shd w:val="clear" w:color="auto" w:fill="FFFFFF"/>
                  </w:rPr>
                </w:rPrChange>
              </w:rPr>
              <w:pPrChange w:id="9851" w:author="Ira" w:date="2021-10-01T10:58:00Z">
                <w:pPr>
                  <w:spacing w:line="360" w:lineRule="auto"/>
                  <w:jc w:val="both"/>
                </w:pPr>
              </w:pPrChange>
            </w:pPr>
            <w:r w:rsidRPr="00751E5C">
              <w:rPr>
                <w:rFonts w:asciiTheme="majorBidi" w:hAnsiTheme="majorBidi" w:cstheme="majorBidi"/>
                <w:sz w:val="20"/>
                <w:szCs w:val="20"/>
                <w:shd w:val="clear" w:color="auto" w:fill="FFFFFF"/>
                <w:rPrChange w:id="9852" w:author="Ira" w:date="2021-09-29T16:32:00Z">
                  <w:rPr>
                    <w:rFonts w:asciiTheme="majorBidi" w:hAnsiTheme="majorBidi" w:cstheme="majorBidi"/>
                    <w:color w:val="555555"/>
                    <w:sz w:val="20"/>
                    <w:szCs w:val="20"/>
                    <w:shd w:val="clear" w:color="auto" w:fill="FFFFFF"/>
                  </w:rPr>
                </w:rPrChange>
              </w:rPr>
              <w:t xml:space="preserve">Y. </w:t>
            </w:r>
            <w:ins w:id="9853" w:author="Ira" w:date="2021-10-01T10:45:00Z">
              <w:r w:rsidR="0071449A">
                <w:rPr>
                  <w:rFonts w:asciiTheme="majorBidi" w:hAnsiTheme="majorBidi" w:cstheme="majorBidi"/>
                  <w:sz w:val="20"/>
                  <w:szCs w:val="20"/>
                  <w:shd w:val="clear" w:color="auto" w:fill="FFFFFF"/>
                </w:rPr>
                <w:t>K</w:t>
              </w:r>
            </w:ins>
            <w:del w:id="9854" w:author="Ira" w:date="2021-10-01T10:45:00Z">
              <w:r w:rsidRPr="00751E5C" w:rsidDel="0071449A">
                <w:rPr>
                  <w:rFonts w:asciiTheme="majorBidi" w:hAnsiTheme="majorBidi" w:cstheme="majorBidi"/>
                  <w:sz w:val="20"/>
                  <w:szCs w:val="20"/>
                  <w:shd w:val="clear" w:color="auto" w:fill="FFFFFF"/>
                  <w:rPrChange w:id="9855" w:author="Ira" w:date="2021-09-29T16:32:00Z">
                    <w:rPr>
                      <w:rFonts w:asciiTheme="majorBidi" w:hAnsiTheme="majorBidi" w:cstheme="majorBidi"/>
                      <w:color w:val="555555"/>
                      <w:sz w:val="20"/>
                      <w:szCs w:val="20"/>
                      <w:shd w:val="clear" w:color="auto" w:fill="FFFFFF"/>
                    </w:rPr>
                  </w:rPrChange>
                </w:rPr>
                <w:delText>C</w:delText>
              </w:r>
            </w:del>
            <w:r w:rsidRPr="00751E5C">
              <w:rPr>
                <w:rFonts w:asciiTheme="majorBidi" w:hAnsiTheme="majorBidi" w:cstheme="majorBidi"/>
                <w:sz w:val="20"/>
                <w:szCs w:val="20"/>
                <w:shd w:val="clear" w:color="auto" w:fill="FFFFFF"/>
                <w:rPrChange w:id="9856" w:author="Ira" w:date="2021-09-29T16:32:00Z">
                  <w:rPr>
                    <w:rFonts w:asciiTheme="majorBidi" w:hAnsiTheme="majorBidi" w:cstheme="majorBidi"/>
                    <w:color w:val="555555"/>
                    <w:sz w:val="20"/>
                    <w:szCs w:val="20"/>
                    <w:shd w:val="clear" w:color="auto" w:fill="FFFFFF"/>
                  </w:rPr>
                </w:rPrChange>
              </w:rPr>
              <w:t>atz</w:t>
            </w:r>
          </w:p>
          <w:p w14:paraId="29024C69" w14:textId="77777777" w:rsidR="00561F3D" w:rsidRPr="00751E5C" w:rsidRDefault="00561F3D">
            <w:pPr>
              <w:spacing w:line="360" w:lineRule="auto"/>
              <w:rPr>
                <w:rFonts w:asciiTheme="majorBidi" w:hAnsiTheme="majorBidi" w:cstheme="majorBidi"/>
                <w:sz w:val="20"/>
                <w:szCs w:val="20"/>
                <w:shd w:val="clear" w:color="auto" w:fill="FFFFFF"/>
                <w:rPrChange w:id="9857" w:author="Ira" w:date="2021-09-29T16:32:00Z">
                  <w:rPr>
                    <w:rFonts w:asciiTheme="majorBidi" w:hAnsiTheme="majorBidi" w:cstheme="majorBidi"/>
                    <w:color w:val="555555"/>
                    <w:sz w:val="20"/>
                    <w:szCs w:val="20"/>
                    <w:shd w:val="clear" w:color="auto" w:fill="FFFFFF"/>
                  </w:rPr>
                </w:rPrChange>
              </w:rPr>
              <w:pPrChange w:id="9858" w:author="Ira" w:date="2021-10-01T10:58:00Z">
                <w:pPr>
                  <w:spacing w:line="360" w:lineRule="auto"/>
                  <w:jc w:val="both"/>
                </w:pPr>
              </w:pPrChange>
            </w:pPr>
            <w:r w:rsidRPr="00751E5C">
              <w:rPr>
                <w:rFonts w:asciiTheme="majorBidi" w:hAnsiTheme="majorBidi" w:cstheme="majorBidi"/>
                <w:sz w:val="20"/>
                <w:szCs w:val="20"/>
                <w:shd w:val="clear" w:color="auto" w:fill="FFFFFF"/>
                <w:rPrChange w:id="9859" w:author="Ira" w:date="2021-09-29T16:32:00Z">
                  <w:rPr>
                    <w:rFonts w:asciiTheme="majorBidi" w:hAnsiTheme="majorBidi" w:cstheme="majorBidi"/>
                    <w:color w:val="555555"/>
                    <w:sz w:val="20"/>
                    <w:szCs w:val="20"/>
                    <w:shd w:val="clear" w:color="auto" w:fill="FFFFFF"/>
                  </w:rPr>
                </w:rPrChange>
              </w:rPr>
              <w:t>F. Kirshenbaum</w:t>
            </w:r>
          </w:p>
          <w:p w14:paraId="583A27A4" w14:textId="24DF2658" w:rsidR="00561F3D" w:rsidRPr="00751E5C" w:rsidRDefault="00561F3D">
            <w:pPr>
              <w:spacing w:line="360" w:lineRule="auto"/>
              <w:rPr>
                <w:rFonts w:asciiTheme="majorBidi" w:hAnsiTheme="majorBidi" w:cstheme="majorBidi"/>
                <w:sz w:val="20"/>
                <w:szCs w:val="20"/>
                <w:shd w:val="clear" w:color="auto" w:fill="FFFFFF"/>
                <w:rPrChange w:id="9860" w:author="Ira" w:date="2021-09-29T16:32:00Z">
                  <w:rPr>
                    <w:rFonts w:asciiTheme="majorBidi" w:hAnsiTheme="majorBidi" w:cstheme="majorBidi"/>
                    <w:color w:val="555555"/>
                    <w:sz w:val="20"/>
                    <w:szCs w:val="20"/>
                    <w:shd w:val="clear" w:color="auto" w:fill="FFFFFF"/>
                  </w:rPr>
                </w:rPrChange>
              </w:rPr>
              <w:pPrChange w:id="9861" w:author="Ira" w:date="2021-10-01T10:58:00Z">
                <w:pPr>
                  <w:spacing w:line="360" w:lineRule="auto"/>
                  <w:jc w:val="both"/>
                </w:pPr>
              </w:pPrChange>
            </w:pPr>
            <w:r w:rsidRPr="00751E5C">
              <w:rPr>
                <w:rFonts w:asciiTheme="majorBidi" w:hAnsiTheme="majorBidi" w:cstheme="majorBidi"/>
                <w:sz w:val="20"/>
                <w:szCs w:val="20"/>
                <w:shd w:val="clear" w:color="auto" w:fill="FFFFFF"/>
                <w:rPrChange w:id="9862" w:author="Ira" w:date="2021-09-29T16:32:00Z">
                  <w:rPr>
                    <w:rFonts w:asciiTheme="majorBidi" w:hAnsiTheme="majorBidi" w:cstheme="majorBidi"/>
                    <w:color w:val="555555"/>
                    <w:sz w:val="20"/>
                    <w:szCs w:val="20"/>
                    <w:shd w:val="clear" w:color="auto" w:fill="FFFFFF"/>
                  </w:rPr>
                </w:rPrChange>
              </w:rPr>
              <w:t xml:space="preserve">Y. </w:t>
            </w:r>
            <w:del w:id="9863" w:author="Ira" w:date="2021-10-01T10:45:00Z">
              <w:r w:rsidRPr="00751E5C" w:rsidDel="0071449A">
                <w:rPr>
                  <w:rFonts w:asciiTheme="majorBidi" w:hAnsiTheme="majorBidi" w:cstheme="majorBidi"/>
                  <w:sz w:val="20"/>
                  <w:szCs w:val="20"/>
                  <w:shd w:val="clear" w:color="auto" w:fill="FFFFFF"/>
                  <w:rPrChange w:id="9864" w:author="Ira" w:date="2021-09-29T16:32:00Z">
                    <w:rPr>
                      <w:rFonts w:asciiTheme="majorBidi" w:hAnsiTheme="majorBidi" w:cstheme="majorBidi"/>
                      <w:color w:val="555555"/>
                      <w:sz w:val="20"/>
                      <w:szCs w:val="20"/>
                      <w:shd w:val="clear" w:color="auto" w:fill="FFFFFF"/>
                    </w:rPr>
                  </w:rPrChange>
                </w:rPr>
                <w:delText>Aichler</w:delText>
              </w:r>
            </w:del>
            <w:ins w:id="9865" w:author="Ira" w:date="2021-10-01T10:45:00Z">
              <w:r w:rsidR="0071449A">
                <w:rPr>
                  <w:rFonts w:asciiTheme="majorBidi" w:hAnsiTheme="majorBidi" w:cstheme="majorBidi"/>
                  <w:sz w:val="20"/>
                  <w:szCs w:val="20"/>
                  <w:shd w:val="clear" w:color="auto" w:fill="FFFFFF"/>
                </w:rPr>
                <w:t>E</w:t>
              </w:r>
              <w:r w:rsidR="0071449A" w:rsidRPr="00751E5C">
                <w:rPr>
                  <w:rFonts w:asciiTheme="majorBidi" w:hAnsiTheme="majorBidi" w:cstheme="majorBidi"/>
                  <w:sz w:val="20"/>
                  <w:szCs w:val="20"/>
                  <w:shd w:val="clear" w:color="auto" w:fill="FFFFFF"/>
                  <w:rPrChange w:id="9866" w:author="Ira" w:date="2021-09-29T16:32:00Z">
                    <w:rPr>
                      <w:rFonts w:asciiTheme="majorBidi" w:hAnsiTheme="majorBidi" w:cstheme="majorBidi"/>
                      <w:color w:val="555555"/>
                      <w:sz w:val="20"/>
                      <w:szCs w:val="20"/>
                      <w:shd w:val="clear" w:color="auto" w:fill="FFFFFF"/>
                    </w:rPr>
                  </w:rPrChange>
                </w:rPr>
                <w:t>ichler</w:t>
              </w:r>
            </w:ins>
          </w:p>
        </w:tc>
        <w:tc>
          <w:tcPr>
            <w:tcW w:w="1724" w:type="dxa"/>
            <w:tcPrChange w:id="9867" w:author="Ira" w:date="2021-10-01T10:52:00Z">
              <w:tcPr>
                <w:tcW w:w="1724" w:type="dxa"/>
              </w:tcPr>
            </w:tcPrChange>
          </w:tcPr>
          <w:p w14:paraId="4A0FB411" w14:textId="77777777" w:rsidR="00561F3D" w:rsidRPr="00751E5C" w:rsidRDefault="00561F3D">
            <w:pPr>
              <w:spacing w:line="360" w:lineRule="auto"/>
              <w:rPr>
                <w:rFonts w:asciiTheme="majorBidi" w:hAnsiTheme="majorBidi" w:cstheme="majorBidi"/>
                <w:sz w:val="20"/>
                <w:szCs w:val="20"/>
                <w:shd w:val="clear" w:color="auto" w:fill="FFFFFF"/>
                <w:rPrChange w:id="9868" w:author="Ira" w:date="2021-09-29T16:32:00Z">
                  <w:rPr>
                    <w:rFonts w:asciiTheme="majorBidi" w:hAnsiTheme="majorBidi" w:cstheme="majorBidi"/>
                    <w:color w:val="555555"/>
                    <w:sz w:val="20"/>
                    <w:szCs w:val="20"/>
                    <w:shd w:val="clear" w:color="auto" w:fill="FFFFFF"/>
                  </w:rPr>
                </w:rPrChange>
              </w:rPr>
              <w:pPrChange w:id="9869" w:author="Ira" w:date="2021-10-01T10:58:00Z">
                <w:pPr>
                  <w:spacing w:line="360" w:lineRule="auto"/>
                  <w:jc w:val="both"/>
                </w:pPr>
              </w:pPrChange>
            </w:pPr>
            <w:r w:rsidRPr="00751E5C">
              <w:rPr>
                <w:rFonts w:asciiTheme="majorBidi" w:hAnsiTheme="majorBidi" w:cstheme="majorBidi"/>
                <w:sz w:val="20"/>
                <w:szCs w:val="20"/>
                <w:shd w:val="clear" w:color="auto" w:fill="FFFFFF"/>
                <w:rPrChange w:id="9870" w:author="Ira" w:date="2021-09-29T16:32:00Z">
                  <w:rPr>
                    <w:rFonts w:asciiTheme="majorBidi" w:hAnsiTheme="majorBidi" w:cstheme="majorBidi"/>
                    <w:color w:val="555555"/>
                    <w:sz w:val="20"/>
                    <w:szCs w:val="20"/>
                    <w:shd w:val="clear" w:color="auto" w:fill="FFFFFF"/>
                  </w:rPr>
                </w:rPrChange>
              </w:rPr>
              <w:lastRenderedPageBreak/>
              <w:t>Likud</w:t>
            </w:r>
          </w:p>
          <w:p w14:paraId="577BC2D2" w14:textId="77777777" w:rsidR="00561F3D" w:rsidRPr="00751E5C" w:rsidRDefault="00561F3D">
            <w:pPr>
              <w:spacing w:line="360" w:lineRule="auto"/>
              <w:rPr>
                <w:rFonts w:asciiTheme="majorBidi" w:hAnsiTheme="majorBidi" w:cstheme="majorBidi"/>
                <w:sz w:val="20"/>
                <w:szCs w:val="20"/>
                <w:shd w:val="clear" w:color="auto" w:fill="FFFFFF"/>
                <w:rPrChange w:id="9871" w:author="Ira" w:date="2021-09-29T16:32:00Z">
                  <w:rPr>
                    <w:rFonts w:asciiTheme="majorBidi" w:hAnsiTheme="majorBidi" w:cstheme="majorBidi"/>
                    <w:color w:val="555555"/>
                    <w:sz w:val="20"/>
                    <w:szCs w:val="20"/>
                    <w:shd w:val="clear" w:color="auto" w:fill="FFFFFF"/>
                  </w:rPr>
                </w:rPrChange>
              </w:rPr>
              <w:pPrChange w:id="9872" w:author="Ira" w:date="2021-10-01T10:58:00Z">
                <w:pPr>
                  <w:spacing w:line="360" w:lineRule="auto"/>
                  <w:jc w:val="both"/>
                </w:pPr>
              </w:pPrChange>
            </w:pPr>
            <w:r w:rsidRPr="00751E5C">
              <w:rPr>
                <w:rFonts w:asciiTheme="majorBidi" w:hAnsiTheme="majorBidi" w:cstheme="majorBidi"/>
                <w:sz w:val="20"/>
                <w:szCs w:val="20"/>
                <w:shd w:val="clear" w:color="auto" w:fill="FFFFFF"/>
                <w:rPrChange w:id="9873" w:author="Ira" w:date="2021-09-29T16:32:00Z">
                  <w:rPr>
                    <w:rFonts w:asciiTheme="majorBidi" w:hAnsiTheme="majorBidi" w:cstheme="majorBidi"/>
                    <w:color w:val="555555"/>
                    <w:sz w:val="20"/>
                    <w:szCs w:val="20"/>
                    <w:shd w:val="clear" w:color="auto" w:fill="FFFFFF"/>
                  </w:rPr>
                </w:rPrChange>
              </w:rPr>
              <w:t>Likud</w:t>
            </w:r>
          </w:p>
          <w:p w14:paraId="41EDD98A" w14:textId="3EFEE3F1" w:rsidR="00561F3D" w:rsidRPr="00751E5C" w:rsidRDefault="00561F3D">
            <w:pPr>
              <w:spacing w:line="360" w:lineRule="auto"/>
              <w:rPr>
                <w:rFonts w:asciiTheme="majorBidi" w:hAnsiTheme="majorBidi" w:cstheme="majorBidi"/>
                <w:sz w:val="20"/>
                <w:szCs w:val="20"/>
                <w:shd w:val="clear" w:color="auto" w:fill="FFFFFF"/>
                <w:rPrChange w:id="9874" w:author="Ira" w:date="2021-09-29T16:32:00Z">
                  <w:rPr>
                    <w:rFonts w:asciiTheme="majorBidi" w:hAnsiTheme="majorBidi" w:cstheme="majorBidi"/>
                    <w:color w:val="555555"/>
                    <w:sz w:val="20"/>
                    <w:szCs w:val="20"/>
                    <w:shd w:val="clear" w:color="auto" w:fill="FFFFFF"/>
                  </w:rPr>
                </w:rPrChange>
              </w:rPr>
              <w:pPrChange w:id="9875" w:author="Ira" w:date="2021-10-01T10:58:00Z">
                <w:pPr>
                  <w:spacing w:line="360" w:lineRule="auto"/>
                  <w:jc w:val="both"/>
                </w:pPr>
              </w:pPrChange>
            </w:pPr>
            <w:del w:id="9876" w:author="Ira" w:date="2021-10-01T10:42:00Z">
              <w:r w:rsidRPr="00751E5C" w:rsidDel="0071449A">
                <w:rPr>
                  <w:rFonts w:asciiTheme="majorBidi" w:hAnsiTheme="majorBidi" w:cstheme="majorBidi"/>
                  <w:sz w:val="20"/>
                  <w:szCs w:val="20"/>
                  <w:shd w:val="clear" w:color="auto" w:fill="FFFFFF"/>
                  <w:rPrChange w:id="9877" w:author="Ira" w:date="2021-09-29T16:32:00Z">
                    <w:rPr>
                      <w:rFonts w:asciiTheme="majorBidi" w:hAnsiTheme="majorBidi" w:cstheme="majorBidi"/>
                      <w:color w:val="555555"/>
                      <w:sz w:val="20"/>
                      <w:szCs w:val="20"/>
                      <w:shd w:val="clear" w:color="auto" w:fill="FFFFFF"/>
                    </w:rPr>
                  </w:rPrChange>
                </w:rPr>
                <w:lastRenderedPageBreak/>
                <w:delText>Ichud Leumi</w:delText>
              </w:r>
            </w:del>
            <w:ins w:id="9878" w:author="Ira" w:date="2021-10-01T10:42:00Z">
              <w:r w:rsidR="0071449A">
                <w:rPr>
                  <w:rFonts w:asciiTheme="majorBidi" w:hAnsiTheme="majorBidi" w:cstheme="majorBidi"/>
                  <w:sz w:val="20"/>
                  <w:szCs w:val="20"/>
                  <w:shd w:val="clear" w:color="auto" w:fill="FFFFFF"/>
                </w:rPr>
                <w:t>National Union</w:t>
              </w:r>
            </w:ins>
          </w:p>
          <w:p w14:paraId="5CBF6882" w14:textId="77777777" w:rsidR="00561F3D" w:rsidRPr="00751E5C" w:rsidRDefault="00561F3D">
            <w:pPr>
              <w:spacing w:line="360" w:lineRule="auto"/>
              <w:rPr>
                <w:rFonts w:asciiTheme="majorBidi" w:hAnsiTheme="majorBidi" w:cstheme="majorBidi"/>
                <w:sz w:val="20"/>
                <w:szCs w:val="20"/>
                <w:shd w:val="clear" w:color="auto" w:fill="FFFFFF"/>
                <w:rPrChange w:id="9879" w:author="Ira" w:date="2021-09-29T16:32:00Z">
                  <w:rPr>
                    <w:rFonts w:asciiTheme="majorBidi" w:hAnsiTheme="majorBidi" w:cstheme="majorBidi"/>
                    <w:color w:val="555555"/>
                    <w:sz w:val="20"/>
                    <w:szCs w:val="20"/>
                    <w:shd w:val="clear" w:color="auto" w:fill="FFFFFF"/>
                  </w:rPr>
                </w:rPrChange>
              </w:rPr>
              <w:pPrChange w:id="9880" w:author="Ira" w:date="2021-10-01T10:58:00Z">
                <w:pPr>
                  <w:spacing w:line="360" w:lineRule="auto"/>
                  <w:jc w:val="both"/>
                </w:pPr>
              </w:pPrChange>
            </w:pPr>
            <w:r w:rsidRPr="00751E5C">
              <w:rPr>
                <w:rFonts w:asciiTheme="majorBidi" w:hAnsiTheme="majorBidi" w:cstheme="majorBidi"/>
                <w:sz w:val="20"/>
                <w:szCs w:val="20"/>
                <w:shd w:val="clear" w:color="auto" w:fill="FFFFFF"/>
                <w:rPrChange w:id="9881" w:author="Ira" w:date="2021-09-29T16:32:00Z">
                  <w:rPr>
                    <w:rFonts w:asciiTheme="majorBidi" w:hAnsiTheme="majorBidi" w:cstheme="majorBidi"/>
                    <w:color w:val="555555"/>
                    <w:sz w:val="20"/>
                    <w:szCs w:val="20"/>
                    <w:shd w:val="clear" w:color="auto" w:fill="FFFFFF"/>
                  </w:rPr>
                </w:rPrChange>
              </w:rPr>
              <w:t>Jewish Home</w:t>
            </w:r>
          </w:p>
          <w:p w14:paraId="36193A37" w14:textId="77777777" w:rsidR="00561F3D" w:rsidRPr="00751E5C" w:rsidRDefault="00561F3D">
            <w:pPr>
              <w:spacing w:line="360" w:lineRule="auto"/>
              <w:rPr>
                <w:rFonts w:asciiTheme="majorBidi" w:hAnsiTheme="majorBidi" w:cstheme="majorBidi"/>
                <w:sz w:val="20"/>
                <w:szCs w:val="20"/>
                <w:shd w:val="clear" w:color="auto" w:fill="FFFFFF"/>
                <w:rPrChange w:id="9882" w:author="Ira" w:date="2021-09-29T16:32:00Z">
                  <w:rPr>
                    <w:rFonts w:asciiTheme="majorBidi" w:hAnsiTheme="majorBidi" w:cstheme="majorBidi"/>
                    <w:color w:val="555555"/>
                    <w:sz w:val="20"/>
                    <w:szCs w:val="20"/>
                    <w:shd w:val="clear" w:color="auto" w:fill="FFFFFF"/>
                  </w:rPr>
                </w:rPrChange>
              </w:rPr>
              <w:pPrChange w:id="9883" w:author="Ira" w:date="2021-10-01T10:58:00Z">
                <w:pPr>
                  <w:spacing w:line="360" w:lineRule="auto"/>
                  <w:jc w:val="both"/>
                </w:pPr>
              </w:pPrChange>
            </w:pPr>
            <w:r w:rsidRPr="00751E5C">
              <w:rPr>
                <w:rFonts w:asciiTheme="majorBidi" w:hAnsiTheme="majorBidi" w:cstheme="majorBidi"/>
                <w:sz w:val="20"/>
                <w:szCs w:val="20"/>
                <w:shd w:val="clear" w:color="auto" w:fill="FFFFFF"/>
                <w:rPrChange w:id="9884" w:author="Ira" w:date="2021-09-29T16:32:00Z">
                  <w:rPr>
                    <w:rFonts w:asciiTheme="majorBidi" w:hAnsiTheme="majorBidi" w:cstheme="majorBidi"/>
                    <w:color w:val="555555"/>
                    <w:sz w:val="20"/>
                    <w:szCs w:val="20"/>
                    <w:shd w:val="clear" w:color="auto" w:fill="FFFFFF"/>
                  </w:rPr>
                </w:rPrChange>
              </w:rPr>
              <w:t>Jewish Home</w:t>
            </w:r>
          </w:p>
          <w:p w14:paraId="42635732" w14:textId="77777777" w:rsidR="0071449A" w:rsidRPr="00110969" w:rsidRDefault="0071449A">
            <w:pPr>
              <w:spacing w:line="360" w:lineRule="auto"/>
              <w:rPr>
                <w:ins w:id="9885" w:author="Ira" w:date="2021-10-01T10:42:00Z"/>
                <w:rFonts w:asciiTheme="majorBidi" w:hAnsiTheme="majorBidi" w:cstheme="majorBidi"/>
                <w:sz w:val="20"/>
                <w:szCs w:val="20"/>
                <w:shd w:val="clear" w:color="auto" w:fill="FFFFFF"/>
              </w:rPr>
              <w:pPrChange w:id="9886" w:author="Ira" w:date="2021-10-01T10:58:00Z">
                <w:pPr>
                  <w:spacing w:line="360" w:lineRule="auto"/>
                  <w:jc w:val="both"/>
                </w:pPr>
              </w:pPrChange>
            </w:pPr>
            <w:ins w:id="9887" w:author="Ira" w:date="2021-10-01T10:42:00Z">
              <w:r>
                <w:rPr>
                  <w:rFonts w:asciiTheme="majorBidi" w:hAnsiTheme="majorBidi" w:cstheme="majorBidi"/>
                  <w:sz w:val="20"/>
                  <w:szCs w:val="20"/>
                  <w:shd w:val="clear" w:color="auto" w:fill="FFFFFF"/>
                </w:rPr>
                <w:t>National Union</w:t>
              </w:r>
            </w:ins>
          </w:p>
          <w:p w14:paraId="00DB148B" w14:textId="537B75CF" w:rsidR="00561F3D" w:rsidRPr="00751E5C" w:rsidDel="0071449A" w:rsidRDefault="00561F3D">
            <w:pPr>
              <w:spacing w:line="360" w:lineRule="auto"/>
              <w:rPr>
                <w:del w:id="9888" w:author="Ira" w:date="2021-10-01T10:42:00Z"/>
                <w:rFonts w:asciiTheme="majorBidi" w:hAnsiTheme="majorBidi" w:cstheme="majorBidi"/>
                <w:sz w:val="20"/>
                <w:szCs w:val="20"/>
                <w:shd w:val="clear" w:color="auto" w:fill="FFFFFF"/>
                <w:rPrChange w:id="9889" w:author="Ira" w:date="2021-09-29T16:32:00Z">
                  <w:rPr>
                    <w:del w:id="9890" w:author="Ira" w:date="2021-10-01T10:42:00Z"/>
                    <w:rFonts w:asciiTheme="majorBidi" w:hAnsiTheme="majorBidi" w:cstheme="majorBidi"/>
                    <w:color w:val="555555"/>
                    <w:sz w:val="20"/>
                    <w:szCs w:val="20"/>
                    <w:shd w:val="clear" w:color="auto" w:fill="FFFFFF"/>
                  </w:rPr>
                </w:rPrChange>
              </w:rPr>
              <w:pPrChange w:id="9891" w:author="Ira" w:date="2021-10-01T10:58:00Z">
                <w:pPr>
                  <w:spacing w:line="360" w:lineRule="auto"/>
                  <w:jc w:val="both"/>
                </w:pPr>
              </w:pPrChange>
            </w:pPr>
            <w:del w:id="9892" w:author="Ira" w:date="2021-10-01T10:42:00Z">
              <w:r w:rsidRPr="00751E5C" w:rsidDel="0071449A">
                <w:rPr>
                  <w:rFonts w:asciiTheme="majorBidi" w:hAnsiTheme="majorBidi" w:cstheme="majorBidi"/>
                  <w:sz w:val="20"/>
                  <w:szCs w:val="20"/>
                  <w:shd w:val="clear" w:color="auto" w:fill="FFFFFF"/>
                  <w:rPrChange w:id="9893" w:author="Ira" w:date="2021-09-29T16:32:00Z">
                    <w:rPr>
                      <w:rFonts w:asciiTheme="majorBidi" w:hAnsiTheme="majorBidi" w:cstheme="majorBidi"/>
                      <w:color w:val="555555"/>
                      <w:sz w:val="20"/>
                      <w:szCs w:val="20"/>
                      <w:shd w:val="clear" w:color="auto" w:fill="FFFFFF"/>
                    </w:rPr>
                  </w:rPrChange>
                </w:rPr>
                <w:delText>Ichud Leumi</w:delText>
              </w:r>
            </w:del>
          </w:p>
          <w:p w14:paraId="6FAFD3B0" w14:textId="77777777" w:rsidR="00561F3D" w:rsidRPr="00751E5C" w:rsidRDefault="00561F3D">
            <w:pPr>
              <w:spacing w:line="360" w:lineRule="auto"/>
              <w:rPr>
                <w:rFonts w:asciiTheme="majorBidi" w:hAnsiTheme="majorBidi" w:cstheme="majorBidi"/>
                <w:sz w:val="20"/>
                <w:szCs w:val="20"/>
                <w:shd w:val="clear" w:color="auto" w:fill="FFFFFF"/>
                <w:rPrChange w:id="9894" w:author="Ira" w:date="2021-09-29T16:32:00Z">
                  <w:rPr>
                    <w:rFonts w:asciiTheme="majorBidi" w:hAnsiTheme="majorBidi" w:cstheme="majorBidi"/>
                    <w:color w:val="555555"/>
                    <w:sz w:val="20"/>
                    <w:szCs w:val="20"/>
                    <w:shd w:val="clear" w:color="auto" w:fill="FFFFFF"/>
                  </w:rPr>
                </w:rPrChange>
              </w:rPr>
              <w:pPrChange w:id="9895" w:author="Ira" w:date="2021-10-01T10:58:00Z">
                <w:pPr>
                  <w:spacing w:line="360" w:lineRule="auto"/>
                  <w:jc w:val="both"/>
                </w:pPr>
              </w:pPrChange>
            </w:pPr>
            <w:r w:rsidRPr="00751E5C">
              <w:rPr>
                <w:rFonts w:asciiTheme="majorBidi" w:hAnsiTheme="majorBidi" w:cstheme="majorBidi"/>
                <w:sz w:val="20"/>
                <w:szCs w:val="20"/>
                <w:shd w:val="clear" w:color="auto" w:fill="FFFFFF"/>
                <w:rPrChange w:id="9896" w:author="Ira" w:date="2021-09-29T16:32:00Z">
                  <w:rPr>
                    <w:rFonts w:asciiTheme="majorBidi" w:hAnsiTheme="majorBidi" w:cstheme="majorBidi"/>
                    <w:color w:val="555555"/>
                    <w:sz w:val="20"/>
                    <w:szCs w:val="20"/>
                    <w:shd w:val="clear" w:color="auto" w:fill="FFFFFF"/>
                  </w:rPr>
                </w:rPrChange>
              </w:rPr>
              <w:t>Likud</w:t>
            </w:r>
          </w:p>
          <w:p w14:paraId="4758F3CF" w14:textId="77777777" w:rsidR="00561F3D" w:rsidRPr="00751E5C" w:rsidRDefault="00561F3D">
            <w:pPr>
              <w:spacing w:line="360" w:lineRule="auto"/>
              <w:rPr>
                <w:rFonts w:asciiTheme="majorBidi" w:hAnsiTheme="majorBidi" w:cstheme="majorBidi"/>
                <w:sz w:val="20"/>
                <w:szCs w:val="20"/>
                <w:shd w:val="clear" w:color="auto" w:fill="FFFFFF"/>
                <w:rPrChange w:id="9897" w:author="Ira" w:date="2021-09-29T16:32:00Z">
                  <w:rPr>
                    <w:rFonts w:asciiTheme="majorBidi" w:hAnsiTheme="majorBidi" w:cstheme="majorBidi"/>
                    <w:color w:val="555555"/>
                    <w:sz w:val="20"/>
                    <w:szCs w:val="20"/>
                    <w:shd w:val="clear" w:color="auto" w:fill="FFFFFF"/>
                  </w:rPr>
                </w:rPrChange>
              </w:rPr>
              <w:pPrChange w:id="9898" w:author="Ira" w:date="2021-10-01T10:58:00Z">
                <w:pPr>
                  <w:spacing w:line="360" w:lineRule="auto"/>
                  <w:jc w:val="both"/>
                </w:pPr>
              </w:pPrChange>
            </w:pPr>
            <w:r w:rsidRPr="00751E5C">
              <w:rPr>
                <w:rFonts w:asciiTheme="majorBidi" w:hAnsiTheme="majorBidi" w:cstheme="majorBidi"/>
                <w:sz w:val="20"/>
                <w:szCs w:val="20"/>
                <w:shd w:val="clear" w:color="auto" w:fill="FFFFFF"/>
                <w:rPrChange w:id="9899" w:author="Ira" w:date="2021-09-29T16:32:00Z">
                  <w:rPr>
                    <w:rFonts w:asciiTheme="majorBidi" w:hAnsiTheme="majorBidi" w:cstheme="majorBidi"/>
                    <w:color w:val="555555"/>
                    <w:sz w:val="20"/>
                    <w:szCs w:val="20"/>
                    <w:shd w:val="clear" w:color="auto" w:fill="FFFFFF"/>
                  </w:rPr>
                </w:rPrChange>
              </w:rPr>
              <w:t>Kadima/Likud</w:t>
            </w:r>
          </w:p>
          <w:p w14:paraId="3A8E2EBB" w14:textId="77777777" w:rsidR="00561F3D" w:rsidRPr="00751E5C" w:rsidRDefault="00561F3D">
            <w:pPr>
              <w:spacing w:line="360" w:lineRule="auto"/>
              <w:rPr>
                <w:rFonts w:asciiTheme="majorBidi" w:hAnsiTheme="majorBidi" w:cstheme="majorBidi"/>
                <w:sz w:val="20"/>
                <w:szCs w:val="20"/>
                <w:shd w:val="clear" w:color="auto" w:fill="FFFFFF"/>
                <w:rPrChange w:id="9900" w:author="Ira" w:date="2021-09-29T16:32:00Z">
                  <w:rPr>
                    <w:rFonts w:asciiTheme="majorBidi" w:hAnsiTheme="majorBidi" w:cstheme="majorBidi"/>
                    <w:color w:val="555555"/>
                    <w:sz w:val="20"/>
                    <w:szCs w:val="20"/>
                    <w:shd w:val="clear" w:color="auto" w:fill="FFFFFF"/>
                  </w:rPr>
                </w:rPrChange>
              </w:rPr>
              <w:pPrChange w:id="9901" w:author="Ira" w:date="2021-10-01T10:58:00Z">
                <w:pPr>
                  <w:spacing w:line="360" w:lineRule="auto"/>
                  <w:jc w:val="both"/>
                </w:pPr>
              </w:pPrChange>
            </w:pPr>
          </w:p>
          <w:p w14:paraId="7BA3904D" w14:textId="77777777" w:rsidR="00561F3D" w:rsidRPr="00751E5C" w:rsidRDefault="00561F3D">
            <w:pPr>
              <w:spacing w:line="360" w:lineRule="auto"/>
              <w:rPr>
                <w:rFonts w:asciiTheme="majorBidi" w:hAnsiTheme="majorBidi" w:cstheme="majorBidi"/>
                <w:sz w:val="20"/>
                <w:szCs w:val="20"/>
                <w:shd w:val="clear" w:color="auto" w:fill="FFFFFF"/>
                <w:rPrChange w:id="9902" w:author="Ira" w:date="2021-09-29T16:32:00Z">
                  <w:rPr>
                    <w:rFonts w:asciiTheme="majorBidi" w:hAnsiTheme="majorBidi" w:cstheme="majorBidi"/>
                    <w:color w:val="555555"/>
                    <w:sz w:val="20"/>
                    <w:szCs w:val="20"/>
                    <w:shd w:val="clear" w:color="auto" w:fill="FFFFFF"/>
                  </w:rPr>
                </w:rPrChange>
              </w:rPr>
              <w:pPrChange w:id="9903" w:author="Ira" w:date="2021-10-01T10:58:00Z">
                <w:pPr>
                  <w:spacing w:line="360" w:lineRule="auto"/>
                  <w:jc w:val="both"/>
                </w:pPr>
              </w:pPrChange>
            </w:pPr>
            <w:r w:rsidRPr="00751E5C">
              <w:rPr>
                <w:rFonts w:asciiTheme="majorBidi" w:hAnsiTheme="majorBidi" w:cstheme="majorBidi"/>
                <w:sz w:val="20"/>
                <w:szCs w:val="20"/>
                <w:shd w:val="clear" w:color="auto" w:fill="FFFFFF"/>
                <w:rPrChange w:id="9904" w:author="Ira" w:date="2021-09-29T16:32:00Z">
                  <w:rPr>
                    <w:rFonts w:asciiTheme="majorBidi" w:hAnsiTheme="majorBidi" w:cstheme="majorBidi"/>
                    <w:color w:val="555555"/>
                    <w:sz w:val="20"/>
                    <w:szCs w:val="20"/>
                    <w:shd w:val="clear" w:color="auto" w:fill="FFFFFF"/>
                  </w:rPr>
                </w:rPrChange>
              </w:rPr>
              <w:t>Likud</w:t>
            </w:r>
          </w:p>
          <w:p w14:paraId="4CE3C80B" w14:textId="77777777" w:rsidR="00561F3D" w:rsidRPr="00751E5C" w:rsidRDefault="00561F3D">
            <w:pPr>
              <w:spacing w:line="360" w:lineRule="auto"/>
              <w:rPr>
                <w:rFonts w:asciiTheme="majorBidi" w:hAnsiTheme="majorBidi" w:cstheme="majorBidi"/>
                <w:sz w:val="20"/>
                <w:szCs w:val="20"/>
                <w:shd w:val="clear" w:color="auto" w:fill="FFFFFF"/>
                <w:rPrChange w:id="9905" w:author="Ira" w:date="2021-09-29T16:32:00Z">
                  <w:rPr>
                    <w:rFonts w:asciiTheme="majorBidi" w:hAnsiTheme="majorBidi" w:cstheme="majorBidi"/>
                    <w:color w:val="555555"/>
                    <w:sz w:val="20"/>
                    <w:szCs w:val="20"/>
                    <w:shd w:val="clear" w:color="auto" w:fill="FFFFFF"/>
                  </w:rPr>
                </w:rPrChange>
              </w:rPr>
              <w:pPrChange w:id="9906" w:author="Ira" w:date="2021-10-01T10:58:00Z">
                <w:pPr>
                  <w:spacing w:line="360" w:lineRule="auto"/>
                  <w:jc w:val="both"/>
                </w:pPr>
              </w:pPrChange>
            </w:pPr>
            <w:r w:rsidRPr="00751E5C">
              <w:rPr>
                <w:rFonts w:asciiTheme="majorBidi" w:hAnsiTheme="majorBidi" w:cstheme="majorBidi"/>
                <w:sz w:val="20"/>
                <w:szCs w:val="20"/>
                <w:shd w:val="clear" w:color="auto" w:fill="FFFFFF"/>
                <w:rPrChange w:id="9907" w:author="Ira" w:date="2021-09-29T16:32:00Z">
                  <w:rPr>
                    <w:rFonts w:asciiTheme="majorBidi" w:hAnsiTheme="majorBidi" w:cstheme="majorBidi"/>
                    <w:color w:val="555555"/>
                    <w:sz w:val="20"/>
                    <w:szCs w:val="20"/>
                    <w:shd w:val="clear" w:color="auto" w:fill="FFFFFF"/>
                  </w:rPr>
                </w:rPrChange>
              </w:rPr>
              <w:t>Shas</w:t>
            </w:r>
          </w:p>
          <w:p w14:paraId="58C387A0" w14:textId="77777777" w:rsidR="0071449A" w:rsidRPr="00110969" w:rsidRDefault="0071449A">
            <w:pPr>
              <w:spacing w:line="360" w:lineRule="auto"/>
              <w:rPr>
                <w:ins w:id="9908" w:author="Ira" w:date="2021-10-01T10:42:00Z"/>
                <w:rFonts w:asciiTheme="majorBidi" w:hAnsiTheme="majorBidi" w:cstheme="majorBidi"/>
                <w:sz w:val="20"/>
                <w:szCs w:val="20"/>
                <w:shd w:val="clear" w:color="auto" w:fill="FFFFFF"/>
              </w:rPr>
              <w:pPrChange w:id="9909" w:author="Ira" w:date="2021-10-01T10:58:00Z">
                <w:pPr>
                  <w:spacing w:line="360" w:lineRule="auto"/>
                  <w:jc w:val="both"/>
                </w:pPr>
              </w:pPrChange>
            </w:pPr>
            <w:ins w:id="9910" w:author="Ira" w:date="2021-10-01T10:42:00Z">
              <w:r>
                <w:rPr>
                  <w:rFonts w:asciiTheme="majorBidi" w:hAnsiTheme="majorBidi" w:cstheme="majorBidi"/>
                  <w:sz w:val="20"/>
                  <w:szCs w:val="20"/>
                  <w:shd w:val="clear" w:color="auto" w:fill="FFFFFF"/>
                </w:rPr>
                <w:t>National Union</w:t>
              </w:r>
            </w:ins>
          </w:p>
          <w:p w14:paraId="37395731" w14:textId="77777777" w:rsidR="0071449A" w:rsidRPr="00110969" w:rsidRDefault="0071449A">
            <w:pPr>
              <w:spacing w:line="360" w:lineRule="auto"/>
              <w:rPr>
                <w:ins w:id="9911" w:author="Ira" w:date="2021-10-01T10:42:00Z"/>
                <w:rFonts w:asciiTheme="majorBidi" w:hAnsiTheme="majorBidi" w:cstheme="majorBidi"/>
                <w:sz w:val="20"/>
                <w:szCs w:val="20"/>
                <w:shd w:val="clear" w:color="auto" w:fill="FFFFFF"/>
              </w:rPr>
              <w:pPrChange w:id="9912" w:author="Ira" w:date="2021-10-01T10:58:00Z">
                <w:pPr>
                  <w:spacing w:line="360" w:lineRule="auto"/>
                  <w:jc w:val="both"/>
                </w:pPr>
              </w:pPrChange>
            </w:pPr>
            <w:ins w:id="9913" w:author="Ira" w:date="2021-10-01T10:42:00Z">
              <w:r>
                <w:rPr>
                  <w:rFonts w:asciiTheme="majorBidi" w:hAnsiTheme="majorBidi" w:cstheme="majorBidi"/>
                  <w:sz w:val="20"/>
                  <w:szCs w:val="20"/>
                  <w:shd w:val="clear" w:color="auto" w:fill="FFFFFF"/>
                </w:rPr>
                <w:t>National Union</w:t>
              </w:r>
            </w:ins>
          </w:p>
          <w:p w14:paraId="597E2164" w14:textId="78150090" w:rsidR="00561F3D" w:rsidRPr="00751E5C" w:rsidDel="0071449A" w:rsidRDefault="00561F3D">
            <w:pPr>
              <w:spacing w:line="360" w:lineRule="auto"/>
              <w:rPr>
                <w:del w:id="9914" w:author="Ira" w:date="2021-10-01T10:42:00Z"/>
                <w:rFonts w:asciiTheme="majorBidi" w:hAnsiTheme="majorBidi" w:cstheme="majorBidi"/>
                <w:sz w:val="20"/>
                <w:szCs w:val="20"/>
                <w:shd w:val="clear" w:color="auto" w:fill="FFFFFF"/>
                <w:rPrChange w:id="9915" w:author="Ira" w:date="2021-09-29T16:32:00Z">
                  <w:rPr>
                    <w:del w:id="9916" w:author="Ira" w:date="2021-10-01T10:42:00Z"/>
                    <w:rFonts w:asciiTheme="majorBidi" w:hAnsiTheme="majorBidi" w:cstheme="majorBidi"/>
                    <w:color w:val="555555"/>
                    <w:sz w:val="20"/>
                    <w:szCs w:val="20"/>
                    <w:shd w:val="clear" w:color="auto" w:fill="FFFFFF"/>
                  </w:rPr>
                </w:rPrChange>
              </w:rPr>
              <w:pPrChange w:id="9917" w:author="Ira" w:date="2021-10-01T10:58:00Z">
                <w:pPr>
                  <w:spacing w:line="360" w:lineRule="auto"/>
                  <w:jc w:val="both"/>
                </w:pPr>
              </w:pPrChange>
            </w:pPr>
            <w:del w:id="9918" w:author="Ira" w:date="2021-10-01T10:42:00Z">
              <w:r w:rsidRPr="00751E5C" w:rsidDel="0071449A">
                <w:rPr>
                  <w:rFonts w:asciiTheme="majorBidi" w:hAnsiTheme="majorBidi" w:cstheme="majorBidi"/>
                  <w:sz w:val="20"/>
                  <w:szCs w:val="20"/>
                  <w:shd w:val="clear" w:color="auto" w:fill="FFFFFF"/>
                  <w:rPrChange w:id="9919" w:author="Ira" w:date="2021-09-29T16:32:00Z">
                    <w:rPr>
                      <w:rFonts w:asciiTheme="majorBidi" w:hAnsiTheme="majorBidi" w:cstheme="majorBidi"/>
                      <w:color w:val="555555"/>
                      <w:sz w:val="20"/>
                      <w:szCs w:val="20"/>
                      <w:shd w:val="clear" w:color="auto" w:fill="FFFFFF"/>
                    </w:rPr>
                  </w:rPrChange>
                </w:rPr>
                <w:delText>Ichud Leumi</w:delText>
              </w:r>
            </w:del>
          </w:p>
          <w:p w14:paraId="56D3D989" w14:textId="6036F3F1" w:rsidR="00561F3D" w:rsidRPr="00751E5C" w:rsidDel="0071449A" w:rsidRDefault="00561F3D">
            <w:pPr>
              <w:spacing w:line="360" w:lineRule="auto"/>
              <w:rPr>
                <w:del w:id="9920" w:author="Ira" w:date="2021-10-01T10:42:00Z"/>
                <w:rFonts w:asciiTheme="majorBidi" w:hAnsiTheme="majorBidi" w:cstheme="majorBidi"/>
                <w:sz w:val="20"/>
                <w:szCs w:val="20"/>
                <w:shd w:val="clear" w:color="auto" w:fill="FFFFFF"/>
                <w:rPrChange w:id="9921" w:author="Ira" w:date="2021-09-29T16:32:00Z">
                  <w:rPr>
                    <w:del w:id="9922" w:author="Ira" w:date="2021-10-01T10:42:00Z"/>
                    <w:rFonts w:asciiTheme="majorBidi" w:hAnsiTheme="majorBidi" w:cstheme="majorBidi"/>
                    <w:color w:val="555555"/>
                    <w:sz w:val="20"/>
                    <w:szCs w:val="20"/>
                    <w:shd w:val="clear" w:color="auto" w:fill="FFFFFF"/>
                  </w:rPr>
                </w:rPrChange>
              </w:rPr>
              <w:pPrChange w:id="9923" w:author="Ira" w:date="2021-10-01T10:58:00Z">
                <w:pPr>
                  <w:spacing w:line="360" w:lineRule="auto"/>
                  <w:jc w:val="both"/>
                </w:pPr>
              </w:pPrChange>
            </w:pPr>
            <w:del w:id="9924" w:author="Ira" w:date="2021-10-01T10:42:00Z">
              <w:r w:rsidRPr="00751E5C" w:rsidDel="0071449A">
                <w:rPr>
                  <w:rFonts w:asciiTheme="majorBidi" w:hAnsiTheme="majorBidi" w:cstheme="majorBidi"/>
                  <w:sz w:val="20"/>
                  <w:szCs w:val="20"/>
                  <w:shd w:val="clear" w:color="auto" w:fill="FFFFFF"/>
                  <w:rPrChange w:id="9925" w:author="Ira" w:date="2021-09-29T16:32:00Z">
                    <w:rPr>
                      <w:rFonts w:asciiTheme="majorBidi" w:hAnsiTheme="majorBidi" w:cstheme="majorBidi"/>
                      <w:color w:val="555555"/>
                      <w:sz w:val="20"/>
                      <w:szCs w:val="20"/>
                      <w:shd w:val="clear" w:color="auto" w:fill="FFFFFF"/>
                    </w:rPr>
                  </w:rPrChange>
                </w:rPr>
                <w:delText>Ichud Leumi</w:delText>
              </w:r>
            </w:del>
          </w:p>
          <w:p w14:paraId="184D3F4E" w14:textId="77777777" w:rsidR="00561F3D" w:rsidRPr="00751E5C" w:rsidRDefault="00561F3D">
            <w:pPr>
              <w:spacing w:line="360" w:lineRule="auto"/>
              <w:rPr>
                <w:rFonts w:asciiTheme="majorBidi" w:hAnsiTheme="majorBidi" w:cstheme="majorBidi"/>
                <w:sz w:val="20"/>
                <w:szCs w:val="20"/>
                <w:shd w:val="clear" w:color="auto" w:fill="FFFFFF"/>
                <w:rPrChange w:id="9926" w:author="Ira" w:date="2021-09-29T16:32:00Z">
                  <w:rPr>
                    <w:rFonts w:asciiTheme="majorBidi" w:hAnsiTheme="majorBidi" w:cstheme="majorBidi"/>
                    <w:color w:val="555555"/>
                    <w:sz w:val="20"/>
                    <w:szCs w:val="20"/>
                    <w:shd w:val="clear" w:color="auto" w:fill="FFFFFF"/>
                  </w:rPr>
                </w:rPrChange>
              </w:rPr>
              <w:pPrChange w:id="9927" w:author="Ira" w:date="2021-10-01T10:58:00Z">
                <w:pPr>
                  <w:spacing w:line="360" w:lineRule="auto"/>
                  <w:jc w:val="both"/>
                </w:pPr>
              </w:pPrChange>
            </w:pPr>
            <w:r w:rsidRPr="00751E5C">
              <w:rPr>
                <w:rFonts w:asciiTheme="majorBidi" w:hAnsiTheme="majorBidi" w:cstheme="majorBidi"/>
                <w:sz w:val="20"/>
                <w:szCs w:val="20"/>
                <w:shd w:val="clear" w:color="auto" w:fill="FFFFFF"/>
                <w:rPrChange w:id="9928" w:author="Ira" w:date="2021-09-29T16:32:00Z">
                  <w:rPr>
                    <w:rFonts w:asciiTheme="majorBidi" w:hAnsiTheme="majorBidi" w:cstheme="majorBidi"/>
                    <w:color w:val="555555"/>
                    <w:sz w:val="20"/>
                    <w:szCs w:val="20"/>
                    <w:shd w:val="clear" w:color="auto" w:fill="FFFFFF"/>
                  </w:rPr>
                </w:rPrChange>
              </w:rPr>
              <w:t>Shas</w:t>
            </w:r>
          </w:p>
          <w:p w14:paraId="09F296CF" w14:textId="77777777" w:rsidR="00561F3D" w:rsidRDefault="0071449A">
            <w:pPr>
              <w:spacing w:line="360" w:lineRule="auto"/>
              <w:rPr>
                <w:ins w:id="9929" w:author="Ira" w:date="2021-10-04T08:36:00Z"/>
                <w:rFonts w:asciiTheme="majorBidi" w:hAnsiTheme="majorBidi" w:cstheme="majorBidi"/>
                <w:sz w:val="20"/>
                <w:szCs w:val="20"/>
                <w:shd w:val="clear" w:color="auto" w:fill="FFFFFF"/>
              </w:rPr>
              <w:pPrChange w:id="9930" w:author="Ira" w:date="2021-10-01T10:58:00Z">
                <w:pPr>
                  <w:spacing w:line="360" w:lineRule="auto"/>
                  <w:jc w:val="both"/>
                </w:pPr>
              </w:pPrChange>
            </w:pPr>
            <w:ins w:id="9931" w:author="Ira" w:date="2021-10-01T10:42:00Z">
              <w:r>
                <w:rPr>
                  <w:rFonts w:asciiTheme="majorBidi" w:hAnsiTheme="majorBidi" w:cstheme="majorBidi"/>
                  <w:sz w:val="20"/>
                  <w:szCs w:val="20"/>
                  <w:shd w:val="clear" w:color="auto" w:fill="FFFFFF"/>
                </w:rPr>
                <w:t>National Union</w:t>
              </w:r>
            </w:ins>
            <w:del w:id="9932" w:author="Ira" w:date="2021-10-01T10:42:00Z">
              <w:r w:rsidR="00561F3D" w:rsidRPr="00751E5C" w:rsidDel="0071449A">
                <w:rPr>
                  <w:rFonts w:asciiTheme="majorBidi" w:hAnsiTheme="majorBidi" w:cstheme="majorBidi"/>
                  <w:sz w:val="20"/>
                  <w:szCs w:val="20"/>
                  <w:shd w:val="clear" w:color="auto" w:fill="FFFFFF"/>
                  <w:rPrChange w:id="9933" w:author="Ira" w:date="2021-09-29T16:32:00Z">
                    <w:rPr>
                      <w:rFonts w:asciiTheme="majorBidi" w:hAnsiTheme="majorBidi" w:cstheme="majorBidi"/>
                      <w:color w:val="555555"/>
                      <w:sz w:val="20"/>
                      <w:szCs w:val="20"/>
                      <w:shd w:val="clear" w:color="auto" w:fill="FFFFFF"/>
                    </w:rPr>
                  </w:rPrChange>
                </w:rPr>
                <w:delText>Ichud Leumi</w:delText>
              </w:r>
            </w:del>
          </w:p>
          <w:p w14:paraId="3A903806" w14:textId="517FB194" w:rsidR="00D577DC" w:rsidRDefault="00D577DC">
            <w:pPr>
              <w:spacing w:line="360" w:lineRule="auto"/>
              <w:rPr>
                <w:ins w:id="9934" w:author="Ira" w:date="2021-10-04T08:36:00Z"/>
                <w:rFonts w:asciiTheme="majorBidi" w:hAnsiTheme="majorBidi" w:cstheme="majorBidi"/>
                <w:sz w:val="20"/>
                <w:szCs w:val="20"/>
                <w:shd w:val="clear" w:color="auto" w:fill="FFFFFF"/>
              </w:rPr>
              <w:pPrChange w:id="9935" w:author="Ira" w:date="2021-10-01T10:58:00Z">
                <w:pPr>
                  <w:spacing w:line="360" w:lineRule="auto"/>
                  <w:jc w:val="both"/>
                </w:pPr>
              </w:pPrChange>
            </w:pPr>
            <w:proofErr w:type="spellStart"/>
            <w:ins w:id="9936" w:author="Ira" w:date="2021-10-04T08:37:00Z">
              <w:r>
                <w:rPr>
                  <w:rFonts w:asciiTheme="majorBidi" w:hAnsiTheme="majorBidi" w:cstheme="majorBidi"/>
                  <w:sz w:val="20"/>
                  <w:szCs w:val="20"/>
                  <w:shd w:val="clear" w:color="auto" w:fill="FFFFFF"/>
                </w:rPr>
                <w:t>Yisrael</w:t>
              </w:r>
              <w:proofErr w:type="spellEnd"/>
              <w:r>
                <w:rPr>
                  <w:rFonts w:asciiTheme="majorBidi" w:hAnsiTheme="majorBidi" w:cstheme="majorBidi"/>
                  <w:sz w:val="20"/>
                  <w:szCs w:val="20"/>
                  <w:shd w:val="clear" w:color="auto" w:fill="FFFFFF"/>
                </w:rPr>
                <w:t xml:space="preserve"> </w:t>
              </w:r>
              <w:proofErr w:type="spellStart"/>
              <w:r>
                <w:rPr>
                  <w:rFonts w:asciiTheme="majorBidi" w:hAnsiTheme="majorBidi" w:cstheme="majorBidi"/>
                  <w:sz w:val="20"/>
                  <w:szCs w:val="20"/>
                  <w:shd w:val="clear" w:color="auto" w:fill="FFFFFF"/>
                </w:rPr>
                <w:t>Beiteinu</w:t>
              </w:r>
            </w:ins>
            <w:proofErr w:type="spellEnd"/>
          </w:p>
          <w:p w14:paraId="66824157" w14:textId="49C21A31" w:rsidR="00D577DC" w:rsidRPr="00751E5C" w:rsidRDefault="00D577DC">
            <w:pPr>
              <w:spacing w:line="360" w:lineRule="auto"/>
              <w:rPr>
                <w:rFonts w:asciiTheme="majorBidi" w:hAnsiTheme="majorBidi" w:cstheme="majorBidi"/>
                <w:sz w:val="20"/>
                <w:szCs w:val="20"/>
                <w:shd w:val="clear" w:color="auto" w:fill="FFFFFF"/>
                <w:rtl/>
                <w:rPrChange w:id="9937" w:author="Ira" w:date="2021-09-29T16:32:00Z">
                  <w:rPr>
                    <w:rFonts w:asciiTheme="majorBidi" w:hAnsiTheme="majorBidi" w:cstheme="majorBidi"/>
                    <w:color w:val="555555"/>
                    <w:sz w:val="20"/>
                    <w:szCs w:val="20"/>
                    <w:shd w:val="clear" w:color="auto" w:fill="FFFFFF"/>
                    <w:rtl/>
                  </w:rPr>
                </w:rPrChange>
              </w:rPr>
              <w:pPrChange w:id="9938" w:author="Ira" w:date="2021-10-01T10:58:00Z">
                <w:pPr>
                  <w:spacing w:line="360" w:lineRule="auto"/>
                  <w:jc w:val="both"/>
                </w:pPr>
              </w:pPrChange>
            </w:pPr>
            <w:ins w:id="9939" w:author="Ira" w:date="2021-10-04T08:36:00Z">
              <w:r>
                <w:rPr>
                  <w:rFonts w:asciiTheme="majorBidi" w:hAnsiTheme="majorBidi" w:cstheme="majorBidi"/>
                  <w:sz w:val="20"/>
                  <w:szCs w:val="20"/>
                  <w:shd w:val="clear" w:color="auto" w:fill="FFFFFF"/>
                </w:rPr>
                <w:t>United Torah Judaism</w:t>
              </w:r>
            </w:ins>
          </w:p>
        </w:tc>
      </w:tr>
      <w:tr w:rsidR="00D03B3E" w:rsidRPr="00751E5C" w14:paraId="652A96F8" w14:textId="77777777" w:rsidTr="00D03B3E">
        <w:tc>
          <w:tcPr>
            <w:tcW w:w="1116" w:type="dxa"/>
            <w:tcPrChange w:id="9940" w:author="Ira" w:date="2021-10-01T10:52:00Z">
              <w:tcPr>
                <w:tcW w:w="1116" w:type="dxa"/>
              </w:tcPr>
            </w:tcPrChange>
          </w:tcPr>
          <w:p w14:paraId="7381842A" w14:textId="77777777" w:rsidR="00561F3D" w:rsidRPr="00751E5C" w:rsidRDefault="00561F3D">
            <w:pPr>
              <w:spacing w:line="360" w:lineRule="auto"/>
              <w:rPr>
                <w:rFonts w:asciiTheme="majorBidi" w:hAnsiTheme="majorBidi" w:cstheme="majorBidi"/>
                <w:b/>
                <w:bCs/>
                <w:sz w:val="20"/>
                <w:szCs w:val="20"/>
                <w:shd w:val="clear" w:color="auto" w:fill="FFFFFF"/>
                <w:rPrChange w:id="9941" w:author="Ira" w:date="2021-09-29T16:32:00Z">
                  <w:rPr>
                    <w:rFonts w:asciiTheme="majorBidi" w:hAnsiTheme="majorBidi" w:cstheme="majorBidi"/>
                    <w:b/>
                    <w:bCs/>
                    <w:color w:val="555555"/>
                    <w:sz w:val="20"/>
                    <w:szCs w:val="20"/>
                    <w:shd w:val="clear" w:color="auto" w:fill="FFFFFF"/>
                  </w:rPr>
                </w:rPrChange>
              </w:rPr>
              <w:pPrChange w:id="9942" w:author="Ira" w:date="2021-10-01T10:58:00Z">
                <w:pPr>
                  <w:spacing w:line="360" w:lineRule="auto"/>
                  <w:jc w:val="both"/>
                </w:pPr>
              </w:pPrChange>
            </w:pPr>
            <w:r w:rsidRPr="00751E5C">
              <w:rPr>
                <w:rFonts w:asciiTheme="majorBidi" w:hAnsiTheme="majorBidi" w:cstheme="majorBidi"/>
                <w:b/>
                <w:bCs/>
                <w:sz w:val="20"/>
                <w:szCs w:val="20"/>
                <w:shd w:val="clear" w:color="auto" w:fill="FFFFFF"/>
                <w:rPrChange w:id="9943" w:author="Ira" w:date="2021-09-29T16:32:00Z">
                  <w:rPr>
                    <w:rFonts w:asciiTheme="majorBidi" w:hAnsiTheme="majorBidi" w:cstheme="majorBidi"/>
                    <w:b/>
                    <w:bCs/>
                    <w:color w:val="555555"/>
                    <w:sz w:val="20"/>
                    <w:szCs w:val="20"/>
                    <w:shd w:val="clear" w:color="auto" w:fill="FFFFFF"/>
                  </w:rPr>
                </w:rPrChange>
              </w:rPr>
              <w:lastRenderedPageBreak/>
              <w:t>2013</w:t>
            </w:r>
          </w:p>
        </w:tc>
        <w:tc>
          <w:tcPr>
            <w:tcW w:w="1759" w:type="dxa"/>
            <w:tcPrChange w:id="9944" w:author="Ira" w:date="2021-10-01T10:52:00Z">
              <w:tcPr>
                <w:tcW w:w="1759" w:type="dxa"/>
              </w:tcPr>
            </w:tcPrChange>
          </w:tcPr>
          <w:p w14:paraId="4AB83EDC" w14:textId="0E195434" w:rsidR="00561F3D" w:rsidRPr="00751E5C" w:rsidRDefault="00561F3D">
            <w:pPr>
              <w:spacing w:line="360" w:lineRule="auto"/>
              <w:rPr>
                <w:rFonts w:asciiTheme="majorBidi" w:hAnsiTheme="majorBidi" w:cstheme="majorBidi"/>
                <w:sz w:val="20"/>
                <w:szCs w:val="20"/>
                <w:shd w:val="clear" w:color="auto" w:fill="FFFFFF"/>
                <w:rtl/>
                <w:rPrChange w:id="9945" w:author="Ira" w:date="2021-09-29T16:32:00Z">
                  <w:rPr>
                    <w:rFonts w:asciiTheme="majorBidi" w:hAnsiTheme="majorBidi" w:cstheme="majorBidi"/>
                    <w:color w:val="202122"/>
                    <w:sz w:val="20"/>
                    <w:szCs w:val="20"/>
                    <w:shd w:val="clear" w:color="auto" w:fill="FFFFFF"/>
                    <w:rtl/>
                  </w:rPr>
                </w:rPrChange>
              </w:rPr>
              <w:pPrChange w:id="9946" w:author="Ira" w:date="2021-10-01T10:58:00Z">
                <w:pPr>
                  <w:spacing w:line="360" w:lineRule="auto"/>
                  <w:jc w:val="both"/>
                </w:pPr>
              </w:pPrChange>
            </w:pPr>
            <w:del w:id="9947" w:author="Ira" w:date="2021-09-28T13:11:00Z">
              <w:r w:rsidRPr="00751E5C" w:rsidDel="00471E19">
                <w:rPr>
                  <w:rFonts w:asciiTheme="majorBidi" w:hAnsiTheme="majorBidi" w:cstheme="majorBidi"/>
                  <w:sz w:val="20"/>
                  <w:szCs w:val="20"/>
                  <w:shd w:val="clear" w:color="auto" w:fill="FFFFFF"/>
                  <w:rPrChange w:id="9948" w:author="Ira" w:date="2021-09-29T16:32:00Z">
                    <w:rPr>
                      <w:rFonts w:asciiTheme="majorBidi" w:hAnsiTheme="majorBidi" w:cstheme="majorBidi"/>
                      <w:color w:val="202122"/>
                      <w:sz w:val="20"/>
                      <w:szCs w:val="20"/>
                      <w:shd w:val="clear" w:color="auto" w:fill="FFFFFF"/>
                    </w:rPr>
                  </w:rPrChange>
                </w:rPr>
                <w:delText xml:space="preserve">Overruling </w:delText>
              </w:r>
            </w:del>
            <w:ins w:id="9949" w:author="Ira" w:date="2021-10-07T17:51:00Z">
              <w:r w:rsidR="002148CB">
                <w:rPr>
                  <w:rFonts w:asciiTheme="majorBidi" w:hAnsiTheme="majorBidi" w:cstheme="majorBidi"/>
                  <w:sz w:val="20"/>
                  <w:szCs w:val="20"/>
                  <w:shd w:val="clear" w:color="auto" w:fill="FFFFFF"/>
                </w:rPr>
                <w:t>Override</w:t>
              </w:r>
            </w:ins>
            <w:ins w:id="9950" w:author="Ira" w:date="2021-09-28T13:11:00Z">
              <w:r w:rsidR="00471E19" w:rsidRPr="00751E5C">
                <w:rPr>
                  <w:rFonts w:asciiTheme="majorBidi" w:hAnsiTheme="majorBidi" w:cstheme="majorBidi"/>
                  <w:sz w:val="20"/>
                  <w:szCs w:val="20"/>
                  <w:shd w:val="clear" w:color="auto" w:fill="FFFFFF"/>
                  <w:rPrChange w:id="9951" w:author="Ira" w:date="2021-09-29T16:32:00Z">
                    <w:rPr>
                      <w:rFonts w:asciiTheme="majorBidi" w:hAnsiTheme="majorBidi" w:cstheme="majorBidi"/>
                      <w:color w:val="202122"/>
                      <w:sz w:val="20"/>
                      <w:szCs w:val="20"/>
                      <w:shd w:val="clear" w:color="auto" w:fill="FFFFFF"/>
                    </w:rPr>
                  </w:rPrChange>
                </w:rPr>
                <w:t xml:space="preserve"> </w:t>
              </w:r>
            </w:ins>
            <w:r w:rsidRPr="00751E5C">
              <w:rPr>
                <w:rFonts w:asciiTheme="majorBidi" w:hAnsiTheme="majorBidi" w:cstheme="majorBidi"/>
                <w:sz w:val="20"/>
                <w:szCs w:val="20"/>
                <w:shd w:val="clear" w:color="auto" w:fill="FFFFFF"/>
                <w:rPrChange w:id="9952" w:author="Ira" w:date="2021-09-29T16:32:00Z">
                  <w:rPr>
                    <w:rFonts w:asciiTheme="majorBidi" w:hAnsiTheme="majorBidi" w:cstheme="majorBidi"/>
                    <w:color w:val="202122"/>
                    <w:sz w:val="20"/>
                    <w:szCs w:val="20"/>
                    <w:shd w:val="clear" w:color="auto" w:fill="FFFFFF"/>
                  </w:rPr>
                </w:rPrChange>
              </w:rPr>
              <w:t>clause</w:t>
            </w:r>
          </w:p>
          <w:p w14:paraId="195064A7" w14:textId="77777777" w:rsidR="00561F3D" w:rsidRPr="00751E5C" w:rsidRDefault="00561F3D">
            <w:pPr>
              <w:spacing w:line="360" w:lineRule="auto"/>
              <w:rPr>
                <w:rFonts w:asciiTheme="majorBidi" w:hAnsiTheme="majorBidi" w:cstheme="majorBidi"/>
                <w:sz w:val="20"/>
                <w:szCs w:val="20"/>
                <w:shd w:val="clear" w:color="auto" w:fill="FFFFFF"/>
                <w:rPrChange w:id="9953" w:author="Ira" w:date="2021-09-29T16:32:00Z">
                  <w:rPr>
                    <w:rFonts w:asciiTheme="majorBidi" w:hAnsiTheme="majorBidi" w:cstheme="majorBidi"/>
                    <w:color w:val="202122"/>
                    <w:sz w:val="20"/>
                    <w:szCs w:val="20"/>
                    <w:shd w:val="clear" w:color="auto" w:fill="FFFFFF"/>
                  </w:rPr>
                </w:rPrChange>
              </w:rPr>
              <w:pPrChange w:id="9954" w:author="Ira" w:date="2021-10-01T10:58:00Z">
                <w:pPr>
                  <w:spacing w:line="360" w:lineRule="auto"/>
                  <w:jc w:val="both"/>
                </w:pPr>
              </w:pPrChange>
            </w:pPr>
            <w:r w:rsidRPr="00751E5C">
              <w:rPr>
                <w:rFonts w:asciiTheme="majorBidi" w:hAnsiTheme="majorBidi" w:cstheme="majorBidi"/>
                <w:sz w:val="20"/>
                <w:szCs w:val="20"/>
              </w:rPr>
              <w:t>P</w:t>
            </w:r>
            <w:r w:rsidRPr="00751E5C">
              <w:rPr>
                <w:rFonts w:asciiTheme="majorBidi" w:hAnsiTheme="majorBidi" w:cstheme="majorBidi"/>
                <w:sz w:val="20"/>
                <w:szCs w:val="20"/>
                <w:rtl/>
              </w:rPr>
              <w:t>1944/19/</w:t>
            </w:r>
          </w:p>
        </w:tc>
        <w:tc>
          <w:tcPr>
            <w:tcW w:w="1596" w:type="dxa"/>
            <w:tcPrChange w:id="9955" w:author="Ira" w:date="2021-10-01T10:52:00Z">
              <w:tcPr>
                <w:tcW w:w="1596" w:type="dxa"/>
              </w:tcPr>
            </w:tcPrChange>
          </w:tcPr>
          <w:p w14:paraId="3C320F45" w14:textId="6E94B165" w:rsidR="00561F3D" w:rsidRPr="00751E5C" w:rsidRDefault="00561F3D">
            <w:pPr>
              <w:spacing w:line="360" w:lineRule="auto"/>
              <w:rPr>
                <w:rFonts w:asciiTheme="majorBidi" w:hAnsiTheme="majorBidi" w:cstheme="majorBidi"/>
                <w:sz w:val="20"/>
                <w:szCs w:val="20"/>
                <w:shd w:val="clear" w:color="auto" w:fill="FFFFFF"/>
                <w:rPrChange w:id="9956" w:author="Ira" w:date="2021-09-29T16:32:00Z">
                  <w:rPr>
                    <w:rFonts w:asciiTheme="majorBidi" w:hAnsiTheme="majorBidi" w:cstheme="majorBidi"/>
                    <w:color w:val="555555"/>
                    <w:sz w:val="20"/>
                    <w:szCs w:val="20"/>
                    <w:shd w:val="clear" w:color="auto" w:fill="FFFFFF"/>
                  </w:rPr>
                </w:rPrChange>
              </w:rPr>
              <w:pPrChange w:id="9957" w:author="Ira" w:date="2021-10-01T11:01:00Z">
                <w:pPr>
                  <w:spacing w:line="360" w:lineRule="auto"/>
                  <w:jc w:val="both"/>
                </w:pPr>
              </w:pPrChange>
            </w:pPr>
            <w:r w:rsidRPr="00751E5C">
              <w:rPr>
                <w:rFonts w:asciiTheme="majorBidi" w:hAnsiTheme="majorBidi" w:cstheme="majorBidi"/>
                <w:sz w:val="20"/>
                <w:szCs w:val="20"/>
                <w:shd w:val="clear" w:color="auto" w:fill="FFFFFF"/>
                <w:rPrChange w:id="9958" w:author="Ira" w:date="2021-09-29T16:32:00Z">
                  <w:rPr>
                    <w:rFonts w:asciiTheme="majorBidi" w:hAnsiTheme="majorBidi" w:cstheme="majorBidi"/>
                    <w:color w:val="555555"/>
                    <w:sz w:val="20"/>
                    <w:szCs w:val="20"/>
                    <w:shd w:val="clear" w:color="auto" w:fill="FFFFFF"/>
                  </w:rPr>
                </w:rPrChange>
              </w:rPr>
              <w:t xml:space="preserve">Allowing the Knesset to </w:t>
            </w:r>
            <w:del w:id="9959" w:author="Ira" w:date="2021-10-07T17:51:00Z">
              <w:r w:rsidRPr="00751E5C" w:rsidDel="002148CB">
                <w:rPr>
                  <w:rFonts w:asciiTheme="majorBidi" w:hAnsiTheme="majorBidi" w:cstheme="majorBidi"/>
                  <w:sz w:val="20"/>
                  <w:szCs w:val="20"/>
                  <w:shd w:val="clear" w:color="auto" w:fill="FFFFFF"/>
                  <w:rPrChange w:id="9960" w:author="Ira" w:date="2021-09-29T16:32:00Z">
                    <w:rPr>
                      <w:rFonts w:asciiTheme="majorBidi" w:hAnsiTheme="majorBidi" w:cstheme="majorBidi"/>
                      <w:color w:val="555555"/>
                      <w:sz w:val="20"/>
                      <w:szCs w:val="20"/>
                      <w:shd w:val="clear" w:color="auto" w:fill="FFFFFF"/>
                    </w:rPr>
                  </w:rPrChange>
                </w:rPr>
                <w:delText>overrule</w:delText>
              </w:r>
            </w:del>
            <w:ins w:id="9961" w:author="Ira" w:date="2021-10-07T17:51:00Z">
              <w:r w:rsidR="002148CB">
                <w:rPr>
                  <w:rFonts w:asciiTheme="majorBidi" w:hAnsiTheme="majorBidi" w:cstheme="majorBidi"/>
                  <w:sz w:val="20"/>
                  <w:szCs w:val="20"/>
                  <w:shd w:val="clear" w:color="auto" w:fill="FFFFFF"/>
                </w:rPr>
                <w:t>override</w:t>
              </w:r>
            </w:ins>
            <w:r w:rsidRPr="00751E5C">
              <w:rPr>
                <w:rFonts w:asciiTheme="majorBidi" w:hAnsiTheme="majorBidi" w:cstheme="majorBidi"/>
                <w:sz w:val="20"/>
                <w:szCs w:val="20"/>
                <w:shd w:val="clear" w:color="auto" w:fill="FFFFFF"/>
                <w:rPrChange w:id="9962" w:author="Ira" w:date="2021-09-29T16:32:00Z">
                  <w:rPr>
                    <w:rFonts w:asciiTheme="majorBidi" w:hAnsiTheme="majorBidi" w:cstheme="majorBidi"/>
                    <w:color w:val="555555"/>
                    <w:sz w:val="20"/>
                    <w:szCs w:val="20"/>
                    <w:shd w:val="clear" w:color="auto" w:fill="FFFFFF"/>
                  </w:rPr>
                </w:rPrChange>
              </w:rPr>
              <w:t xml:space="preserve"> </w:t>
            </w:r>
            <w:del w:id="9963" w:author="Ira" w:date="2021-10-01T11:01:00Z">
              <w:r w:rsidRPr="00751E5C" w:rsidDel="005C4723">
                <w:rPr>
                  <w:rFonts w:asciiTheme="majorBidi" w:hAnsiTheme="majorBidi" w:cstheme="majorBidi"/>
                  <w:sz w:val="20"/>
                  <w:szCs w:val="20"/>
                  <w:shd w:val="clear" w:color="auto" w:fill="FFFFFF"/>
                  <w:rPrChange w:id="9964" w:author="Ira" w:date="2021-09-29T16:32:00Z">
                    <w:rPr>
                      <w:rFonts w:asciiTheme="majorBidi" w:hAnsiTheme="majorBidi" w:cstheme="majorBidi"/>
                      <w:color w:val="555555"/>
                      <w:sz w:val="20"/>
                      <w:szCs w:val="20"/>
                      <w:shd w:val="clear" w:color="auto" w:fill="FFFFFF"/>
                    </w:rPr>
                  </w:rPrChange>
                </w:rPr>
                <w:delText xml:space="preserve">suprme </w:delText>
              </w:r>
            </w:del>
            <w:ins w:id="9965" w:author="Ira" w:date="2021-10-01T11:01:00Z">
              <w:r w:rsidR="005C4723">
                <w:rPr>
                  <w:rFonts w:asciiTheme="majorBidi" w:hAnsiTheme="majorBidi" w:cstheme="majorBidi"/>
                  <w:sz w:val="20"/>
                  <w:szCs w:val="20"/>
                  <w:shd w:val="clear" w:color="auto" w:fill="FFFFFF"/>
                </w:rPr>
                <w:t>Supreme</w:t>
              </w:r>
              <w:r w:rsidR="005C4723" w:rsidRPr="00751E5C">
                <w:rPr>
                  <w:rFonts w:asciiTheme="majorBidi" w:hAnsiTheme="majorBidi" w:cstheme="majorBidi"/>
                  <w:sz w:val="20"/>
                  <w:szCs w:val="20"/>
                  <w:shd w:val="clear" w:color="auto" w:fill="FFFFFF"/>
                  <w:rPrChange w:id="9966" w:author="Ira" w:date="2021-09-29T16:32:00Z">
                    <w:rPr>
                      <w:rFonts w:asciiTheme="majorBidi" w:hAnsiTheme="majorBidi" w:cstheme="majorBidi"/>
                      <w:color w:val="555555"/>
                      <w:sz w:val="20"/>
                      <w:szCs w:val="20"/>
                      <w:shd w:val="clear" w:color="auto" w:fill="FFFFFF"/>
                    </w:rPr>
                  </w:rPrChange>
                </w:rPr>
                <w:t xml:space="preserve"> </w:t>
              </w:r>
              <w:r w:rsidR="005C4723">
                <w:rPr>
                  <w:rFonts w:asciiTheme="majorBidi" w:hAnsiTheme="majorBidi" w:cstheme="majorBidi"/>
                  <w:sz w:val="20"/>
                  <w:szCs w:val="20"/>
                  <w:shd w:val="clear" w:color="auto" w:fill="FFFFFF"/>
                </w:rPr>
                <w:t>C</w:t>
              </w:r>
            </w:ins>
            <w:del w:id="9967" w:author="Ira" w:date="2021-10-01T11:01:00Z">
              <w:r w:rsidRPr="00751E5C" w:rsidDel="005C4723">
                <w:rPr>
                  <w:rFonts w:asciiTheme="majorBidi" w:hAnsiTheme="majorBidi" w:cstheme="majorBidi"/>
                  <w:sz w:val="20"/>
                  <w:szCs w:val="20"/>
                  <w:shd w:val="clear" w:color="auto" w:fill="FFFFFF"/>
                  <w:rPrChange w:id="9968" w:author="Ira" w:date="2021-09-29T16:32:00Z">
                    <w:rPr>
                      <w:rFonts w:asciiTheme="majorBidi" w:hAnsiTheme="majorBidi" w:cstheme="majorBidi"/>
                      <w:color w:val="555555"/>
                      <w:sz w:val="20"/>
                      <w:szCs w:val="20"/>
                      <w:shd w:val="clear" w:color="auto" w:fill="FFFFFF"/>
                    </w:rPr>
                  </w:rPrChange>
                </w:rPr>
                <w:delText>c</w:delText>
              </w:r>
            </w:del>
            <w:r w:rsidRPr="00751E5C">
              <w:rPr>
                <w:rFonts w:asciiTheme="majorBidi" w:hAnsiTheme="majorBidi" w:cstheme="majorBidi"/>
                <w:sz w:val="20"/>
                <w:szCs w:val="20"/>
                <w:shd w:val="clear" w:color="auto" w:fill="FFFFFF"/>
                <w:rPrChange w:id="9969" w:author="Ira" w:date="2021-09-29T16:32:00Z">
                  <w:rPr>
                    <w:rFonts w:asciiTheme="majorBidi" w:hAnsiTheme="majorBidi" w:cstheme="majorBidi"/>
                    <w:color w:val="555555"/>
                    <w:sz w:val="20"/>
                    <w:szCs w:val="20"/>
                    <w:shd w:val="clear" w:color="auto" w:fill="FFFFFF"/>
                  </w:rPr>
                </w:rPrChange>
              </w:rPr>
              <w:t>ourt ruling</w:t>
            </w:r>
            <w:ins w:id="9970" w:author="Ira" w:date="2021-10-01T11:01:00Z">
              <w:r w:rsidR="005C4723">
                <w:rPr>
                  <w:rFonts w:asciiTheme="majorBidi" w:hAnsiTheme="majorBidi" w:cstheme="majorBidi"/>
                  <w:sz w:val="20"/>
                  <w:szCs w:val="20"/>
                  <w:shd w:val="clear" w:color="auto" w:fill="FFFFFF"/>
                </w:rPr>
                <w:t xml:space="preserve">s with </w:t>
              </w:r>
              <w:proofErr w:type="gramStart"/>
              <w:r w:rsidR="005C4723">
                <w:rPr>
                  <w:rFonts w:asciiTheme="majorBidi" w:hAnsiTheme="majorBidi" w:cstheme="majorBidi"/>
                  <w:sz w:val="20"/>
                  <w:szCs w:val="20"/>
                  <w:shd w:val="clear" w:color="auto" w:fill="FFFFFF"/>
                </w:rPr>
                <w:t>a</w:t>
              </w:r>
            </w:ins>
            <w:r w:rsidRPr="00751E5C">
              <w:rPr>
                <w:rFonts w:asciiTheme="majorBidi" w:hAnsiTheme="majorBidi" w:cstheme="majorBidi"/>
                <w:sz w:val="20"/>
                <w:szCs w:val="20"/>
                <w:shd w:val="clear" w:color="auto" w:fill="FFFFFF"/>
                <w:rPrChange w:id="9971" w:author="Ira" w:date="2021-09-29T16:32:00Z">
                  <w:rPr>
                    <w:rFonts w:asciiTheme="majorBidi" w:hAnsiTheme="majorBidi" w:cstheme="majorBidi"/>
                    <w:color w:val="555555"/>
                    <w:sz w:val="20"/>
                    <w:szCs w:val="20"/>
                    <w:shd w:val="clear" w:color="auto" w:fill="FFFFFF"/>
                  </w:rPr>
                </w:rPrChange>
              </w:rPr>
              <w:t xml:space="preserve">  61</w:t>
            </w:r>
            <w:proofErr w:type="gramEnd"/>
            <w:ins w:id="9972" w:author="Ira" w:date="2021-10-01T11:01:00Z">
              <w:r w:rsidR="005C4723">
                <w:rPr>
                  <w:rFonts w:asciiTheme="majorBidi" w:hAnsiTheme="majorBidi" w:cstheme="majorBidi"/>
                  <w:sz w:val="20"/>
                  <w:szCs w:val="20"/>
                  <w:shd w:val="clear" w:color="auto" w:fill="FFFFFF"/>
                </w:rPr>
                <w:t>-MK</w:t>
              </w:r>
            </w:ins>
            <w:r w:rsidRPr="00751E5C">
              <w:rPr>
                <w:rFonts w:asciiTheme="majorBidi" w:hAnsiTheme="majorBidi" w:cstheme="majorBidi"/>
                <w:sz w:val="20"/>
                <w:szCs w:val="20"/>
                <w:shd w:val="clear" w:color="auto" w:fill="FFFFFF"/>
                <w:rPrChange w:id="9973" w:author="Ira" w:date="2021-09-29T16:32:00Z">
                  <w:rPr>
                    <w:rFonts w:asciiTheme="majorBidi" w:hAnsiTheme="majorBidi" w:cstheme="majorBidi"/>
                    <w:color w:val="555555"/>
                    <w:sz w:val="20"/>
                    <w:szCs w:val="20"/>
                    <w:shd w:val="clear" w:color="auto" w:fill="FFFFFF"/>
                  </w:rPr>
                </w:rPrChange>
              </w:rPr>
              <w:t xml:space="preserve"> majority</w:t>
            </w:r>
          </w:p>
        </w:tc>
        <w:tc>
          <w:tcPr>
            <w:tcW w:w="1316" w:type="dxa"/>
            <w:tcPrChange w:id="9974" w:author="Ira" w:date="2021-10-01T10:52:00Z">
              <w:tcPr>
                <w:tcW w:w="1316" w:type="dxa"/>
              </w:tcPr>
            </w:tcPrChange>
          </w:tcPr>
          <w:p w14:paraId="6780912C" w14:textId="581C322C" w:rsidR="00561F3D" w:rsidRPr="00751E5C" w:rsidRDefault="00561F3D">
            <w:pPr>
              <w:spacing w:line="360" w:lineRule="auto"/>
              <w:rPr>
                <w:rFonts w:asciiTheme="majorBidi" w:hAnsiTheme="majorBidi" w:cstheme="majorBidi"/>
                <w:sz w:val="20"/>
                <w:szCs w:val="20"/>
                <w:shd w:val="clear" w:color="auto" w:fill="FFFFFF"/>
                <w:rPrChange w:id="9975" w:author="Ira" w:date="2021-09-29T16:32:00Z">
                  <w:rPr>
                    <w:rFonts w:asciiTheme="majorBidi" w:hAnsiTheme="majorBidi" w:cstheme="majorBidi"/>
                    <w:color w:val="555555"/>
                    <w:sz w:val="20"/>
                    <w:szCs w:val="20"/>
                    <w:shd w:val="clear" w:color="auto" w:fill="FFFFFF"/>
                  </w:rPr>
                </w:rPrChange>
              </w:rPr>
              <w:pPrChange w:id="9976" w:author="Ira" w:date="2021-10-01T11:00:00Z">
                <w:pPr>
                  <w:spacing w:line="360" w:lineRule="auto"/>
                  <w:ind w:left="360"/>
                  <w:jc w:val="both"/>
                </w:pPr>
              </w:pPrChange>
            </w:pPr>
            <w:del w:id="9977" w:author="Ira" w:date="2021-10-01T11:00:00Z">
              <w:r w:rsidRPr="00751E5C" w:rsidDel="005C4723">
                <w:rPr>
                  <w:rFonts w:asciiTheme="majorBidi" w:hAnsiTheme="majorBidi" w:cstheme="majorBidi"/>
                  <w:sz w:val="20"/>
                  <w:szCs w:val="20"/>
                  <w:shd w:val="clear" w:color="auto" w:fill="FFFFFF"/>
                  <w:rPrChange w:id="9978" w:author="Ira" w:date="2021-09-29T16:32:00Z">
                    <w:rPr>
                      <w:rFonts w:asciiTheme="majorBidi" w:hAnsiTheme="majorBidi" w:cstheme="majorBidi"/>
                      <w:color w:val="555555"/>
                      <w:sz w:val="20"/>
                      <w:szCs w:val="20"/>
                      <w:shd w:val="clear" w:color="auto" w:fill="FFFFFF"/>
                    </w:rPr>
                  </w:rPrChange>
                </w:rPr>
                <w:delText xml:space="preserve">Was </w:delText>
              </w:r>
            </w:del>
            <w:ins w:id="9979" w:author="Ira" w:date="2021-10-01T11:12:00Z">
              <w:r w:rsidR="007C2961">
                <w:rPr>
                  <w:rFonts w:asciiTheme="majorBidi" w:hAnsiTheme="majorBidi" w:cstheme="majorBidi"/>
                  <w:sz w:val="20"/>
                  <w:szCs w:val="20"/>
                  <w:shd w:val="clear" w:color="auto" w:fill="FFFFFF"/>
                </w:rPr>
                <w:t>Halted</w:t>
              </w:r>
            </w:ins>
            <w:ins w:id="9980" w:author="Ira" w:date="2021-10-01T11:00:00Z">
              <w:r w:rsidR="005C4723">
                <w:rPr>
                  <w:rFonts w:asciiTheme="majorBidi" w:hAnsiTheme="majorBidi" w:cstheme="majorBidi"/>
                  <w:sz w:val="20"/>
                  <w:szCs w:val="20"/>
                  <w:shd w:val="clear" w:color="auto" w:fill="FFFFFF"/>
                </w:rPr>
                <w:t xml:space="preserve"> before </w:t>
              </w:r>
            </w:ins>
            <w:del w:id="9981" w:author="Ira" w:date="2021-10-01T11:00:00Z">
              <w:r w:rsidRPr="00751E5C" w:rsidDel="005C4723">
                <w:rPr>
                  <w:rFonts w:asciiTheme="majorBidi" w:hAnsiTheme="majorBidi" w:cstheme="majorBidi"/>
                  <w:sz w:val="20"/>
                  <w:szCs w:val="20"/>
                  <w:shd w:val="clear" w:color="auto" w:fill="FFFFFF"/>
                  <w:rPrChange w:id="9982" w:author="Ira" w:date="2021-09-29T16:32:00Z">
                    <w:rPr>
                      <w:rFonts w:asciiTheme="majorBidi" w:hAnsiTheme="majorBidi" w:cstheme="majorBidi"/>
                      <w:color w:val="555555"/>
                      <w:sz w:val="20"/>
                      <w:szCs w:val="20"/>
                      <w:shd w:val="clear" w:color="auto" w:fill="FFFFFF"/>
                    </w:rPr>
                  </w:rPrChange>
                </w:rPr>
                <w:delText xml:space="preserve">stopped before </w:delText>
              </w:r>
            </w:del>
            <w:r w:rsidRPr="00751E5C">
              <w:rPr>
                <w:rFonts w:asciiTheme="majorBidi" w:hAnsiTheme="majorBidi" w:cstheme="majorBidi"/>
                <w:sz w:val="20"/>
                <w:szCs w:val="20"/>
                <w:shd w:val="clear" w:color="auto" w:fill="FFFFFF"/>
                <w:rPrChange w:id="9983" w:author="Ira" w:date="2021-09-29T16:32:00Z">
                  <w:rPr>
                    <w:rFonts w:asciiTheme="majorBidi" w:hAnsiTheme="majorBidi" w:cstheme="majorBidi"/>
                    <w:color w:val="555555"/>
                    <w:sz w:val="20"/>
                    <w:szCs w:val="20"/>
                    <w:shd w:val="clear" w:color="auto" w:fill="FFFFFF"/>
                  </w:rPr>
                </w:rPrChange>
              </w:rPr>
              <w:t xml:space="preserve">first </w:t>
            </w:r>
            <w:ins w:id="9984" w:author="Ira" w:date="2021-10-01T11:00:00Z">
              <w:r w:rsidR="005C4723">
                <w:rPr>
                  <w:rFonts w:asciiTheme="majorBidi" w:hAnsiTheme="majorBidi" w:cstheme="majorBidi"/>
                  <w:sz w:val="20"/>
                  <w:szCs w:val="20"/>
                  <w:shd w:val="clear" w:color="auto" w:fill="FFFFFF"/>
                </w:rPr>
                <w:t>reading</w:t>
              </w:r>
            </w:ins>
            <w:del w:id="9985" w:author="Ira" w:date="2021-10-01T11:00:00Z">
              <w:r w:rsidRPr="00751E5C" w:rsidDel="005C4723">
                <w:rPr>
                  <w:rFonts w:asciiTheme="majorBidi" w:hAnsiTheme="majorBidi" w:cstheme="majorBidi"/>
                  <w:sz w:val="20"/>
                  <w:szCs w:val="20"/>
                  <w:shd w:val="clear" w:color="auto" w:fill="FFFFFF"/>
                  <w:rPrChange w:id="9986" w:author="Ira" w:date="2021-09-29T16:32:00Z">
                    <w:rPr>
                      <w:rFonts w:asciiTheme="majorBidi" w:hAnsiTheme="majorBidi" w:cstheme="majorBidi"/>
                      <w:color w:val="555555"/>
                      <w:sz w:val="20"/>
                      <w:szCs w:val="20"/>
                      <w:shd w:val="clear" w:color="auto" w:fill="FFFFFF"/>
                    </w:rPr>
                  </w:rPrChange>
                </w:rPr>
                <w:delText>call</w:delText>
              </w:r>
            </w:del>
          </w:p>
        </w:tc>
        <w:tc>
          <w:tcPr>
            <w:tcW w:w="1588" w:type="dxa"/>
            <w:tcPrChange w:id="9987" w:author="Ira" w:date="2021-10-01T10:52:00Z">
              <w:tcPr>
                <w:tcW w:w="1588" w:type="dxa"/>
              </w:tcPr>
            </w:tcPrChange>
          </w:tcPr>
          <w:p w14:paraId="4A4E2D49" w14:textId="53CA6256" w:rsidR="00561F3D" w:rsidRPr="00751E5C" w:rsidRDefault="0071449A">
            <w:pPr>
              <w:spacing w:line="360" w:lineRule="auto"/>
              <w:rPr>
                <w:rFonts w:asciiTheme="majorBidi" w:hAnsiTheme="majorBidi" w:cstheme="majorBidi"/>
                <w:sz w:val="20"/>
                <w:szCs w:val="20"/>
                <w:shd w:val="clear" w:color="auto" w:fill="FFFFFF"/>
                <w:rPrChange w:id="9988" w:author="Ira" w:date="2021-09-29T16:32:00Z">
                  <w:rPr>
                    <w:rFonts w:asciiTheme="majorBidi" w:hAnsiTheme="majorBidi" w:cstheme="majorBidi"/>
                    <w:color w:val="555555"/>
                    <w:sz w:val="20"/>
                    <w:szCs w:val="20"/>
                    <w:shd w:val="clear" w:color="auto" w:fill="FFFFFF"/>
                  </w:rPr>
                </w:rPrChange>
              </w:rPr>
              <w:pPrChange w:id="9989" w:author="Ira" w:date="2021-10-01T10:58:00Z">
                <w:pPr>
                  <w:pStyle w:val="ListParagraph"/>
                  <w:numPr>
                    <w:numId w:val="8"/>
                  </w:numPr>
                  <w:spacing w:line="360" w:lineRule="auto"/>
                  <w:ind w:left="1080" w:hanging="360"/>
                  <w:jc w:val="both"/>
                </w:pPr>
              </w:pPrChange>
            </w:pPr>
            <w:ins w:id="9990" w:author="Ira" w:date="2021-10-01T10:44:00Z">
              <w:r>
                <w:rPr>
                  <w:rFonts w:asciiTheme="majorBidi" w:hAnsiTheme="majorBidi" w:cstheme="majorBidi"/>
                  <w:sz w:val="20"/>
                  <w:szCs w:val="20"/>
                  <w:shd w:val="clear" w:color="auto" w:fill="FFFFFF"/>
                </w:rPr>
                <w:t xml:space="preserve">A. </w:t>
              </w:r>
            </w:ins>
            <w:proofErr w:type="spellStart"/>
            <w:r w:rsidR="00561F3D" w:rsidRPr="00751E5C">
              <w:rPr>
                <w:rFonts w:asciiTheme="majorBidi" w:hAnsiTheme="majorBidi" w:cstheme="majorBidi"/>
                <w:sz w:val="20"/>
                <w:szCs w:val="20"/>
                <w:shd w:val="clear" w:color="auto" w:fill="FFFFFF"/>
                <w:rPrChange w:id="9991" w:author="Ira" w:date="2021-09-29T16:32:00Z">
                  <w:rPr>
                    <w:rFonts w:asciiTheme="majorBidi" w:hAnsiTheme="majorBidi" w:cstheme="majorBidi"/>
                    <w:color w:val="555555"/>
                    <w:sz w:val="20"/>
                    <w:szCs w:val="20"/>
                    <w:shd w:val="clear" w:color="auto" w:fill="FFFFFF"/>
                  </w:rPr>
                </w:rPrChange>
              </w:rPr>
              <w:t>Shaked</w:t>
            </w:r>
            <w:proofErr w:type="spellEnd"/>
          </w:p>
          <w:p w14:paraId="342C1D5E" w14:textId="77777777" w:rsidR="00561F3D" w:rsidRPr="00751E5C" w:rsidRDefault="00561F3D">
            <w:pPr>
              <w:spacing w:line="360" w:lineRule="auto"/>
              <w:rPr>
                <w:rFonts w:asciiTheme="majorBidi" w:hAnsiTheme="majorBidi" w:cstheme="majorBidi"/>
                <w:sz w:val="20"/>
                <w:szCs w:val="20"/>
                <w:shd w:val="clear" w:color="auto" w:fill="FFFFFF"/>
                <w:rPrChange w:id="9992" w:author="Ira" w:date="2021-09-29T16:32:00Z">
                  <w:rPr>
                    <w:rFonts w:asciiTheme="majorBidi" w:hAnsiTheme="majorBidi" w:cstheme="majorBidi"/>
                    <w:color w:val="555555"/>
                    <w:sz w:val="20"/>
                    <w:szCs w:val="20"/>
                    <w:shd w:val="clear" w:color="auto" w:fill="FFFFFF"/>
                  </w:rPr>
                </w:rPrChange>
              </w:rPr>
              <w:pPrChange w:id="9993" w:author="Ira" w:date="2021-10-01T10:58:00Z">
                <w:pPr>
                  <w:spacing w:line="360" w:lineRule="auto"/>
                  <w:ind w:left="360"/>
                  <w:jc w:val="both"/>
                </w:pPr>
              </w:pPrChange>
            </w:pPr>
            <w:r w:rsidRPr="00751E5C">
              <w:rPr>
                <w:rFonts w:asciiTheme="majorBidi" w:hAnsiTheme="majorBidi" w:cstheme="majorBidi"/>
                <w:sz w:val="20"/>
                <w:szCs w:val="20"/>
                <w:shd w:val="clear" w:color="auto" w:fill="FFFFFF"/>
                <w:rPrChange w:id="9994" w:author="Ira" w:date="2021-09-29T16:32:00Z">
                  <w:rPr>
                    <w:rFonts w:asciiTheme="majorBidi" w:hAnsiTheme="majorBidi" w:cstheme="majorBidi"/>
                    <w:color w:val="555555"/>
                    <w:sz w:val="20"/>
                    <w:szCs w:val="20"/>
                    <w:shd w:val="clear" w:color="auto" w:fill="FFFFFF"/>
                  </w:rPr>
                </w:rPrChange>
              </w:rPr>
              <w:t xml:space="preserve">S. </w:t>
            </w:r>
            <w:proofErr w:type="spellStart"/>
            <w:r w:rsidRPr="00751E5C">
              <w:rPr>
                <w:rFonts w:asciiTheme="majorBidi" w:hAnsiTheme="majorBidi" w:cstheme="majorBidi"/>
                <w:sz w:val="20"/>
                <w:szCs w:val="20"/>
                <w:shd w:val="clear" w:color="auto" w:fill="FFFFFF"/>
                <w:rPrChange w:id="9995" w:author="Ira" w:date="2021-09-29T16:32:00Z">
                  <w:rPr>
                    <w:rFonts w:asciiTheme="majorBidi" w:hAnsiTheme="majorBidi" w:cstheme="majorBidi"/>
                    <w:color w:val="555555"/>
                    <w:sz w:val="20"/>
                    <w:szCs w:val="20"/>
                    <w:shd w:val="clear" w:color="auto" w:fill="FFFFFF"/>
                  </w:rPr>
                </w:rPrChange>
              </w:rPr>
              <w:t>Ohayon</w:t>
            </w:r>
            <w:proofErr w:type="spellEnd"/>
          </w:p>
          <w:p w14:paraId="1B6F5C71" w14:textId="77777777" w:rsidR="00561F3D" w:rsidRPr="00751E5C" w:rsidRDefault="00561F3D">
            <w:pPr>
              <w:spacing w:line="360" w:lineRule="auto"/>
              <w:rPr>
                <w:rFonts w:asciiTheme="majorBidi" w:hAnsiTheme="majorBidi" w:cstheme="majorBidi"/>
                <w:sz w:val="20"/>
                <w:szCs w:val="20"/>
                <w:shd w:val="clear" w:color="auto" w:fill="FFFFFF"/>
                <w:rPrChange w:id="9996" w:author="Ira" w:date="2021-09-29T16:32:00Z">
                  <w:rPr>
                    <w:rFonts w:asciiTheme="majorBidi" w:hAnsiTheme="majorBidi" w:cstheme="majorBidi"/>
                    <w:color w:val="555555"/>
                    <w:sz w:val="20"/>
                    <w:szCs w:val="20"/>
                    <w:shd w:val="clear" w:color="auto" w:fill="FFFFFF"/>
                  </w:rPr>
                </w:rPrChange>
              </w:rPr>
              <w:pPrChange w:id="9997" w:author="Ira" w:date="2021-10-01T10:58:00Z">
                <w:pPr>
                  <w:spacing w:line="360" w:lineRule="auto"/>
                  <w:ind w:left="360"/>
                  <w:jc w:val="both"/>
                </w:pPr>
              </w:pPrChange>
            </w:pPr>
            <w:r w:rsidRPr="00751E5C">
              <w:rPr>
                <w:rFonts w:asciiTheme="majorBidi" w:hAnsiTheme="majorBidi" w:cstheme="majorBidi"/>
                <w:sz w:val="20"/>
                <w:szCs w:val="20"/>
                <w:shd w:val="clear" w:color="auto" w:fill="FFFFFF"/>
                <w:rPrChange w:id="9998" w:author="Ira" w:date="2021-09-29T16:32:00Z">
                  <w:rPr>
                    <w:rFonts w:asciiTheme="majorBidi" w:hAnsiTheme="majorBidi" w:cstheme="majorBidi"/>
                    <w:color w:val="555555"/>
                    <w:sz w:val="20"/>
                    <w:szCs w:val="20"/>
                    <w:shd w:val="clear" w:color="auto" w:fill="FFFFFF"/>
                  </w:rPr>
                </w:rPrChange>
              </w:rPr>
              <w:t>M. Gafni</w:t>
            </w:r>
          </w:p>
          <w:p w14:paraId="1A3A24DC" w14:textId="77777777" w:rsidR="00561F3D" w:rsidRPr="00751E5C" w:rsidRDefault="00561F3D">
            <w:pPr>
              <w:spacing w:line="360" w:lineRule="auto"/>
              <w:rPr>
                <w:rFonts w:asciiTheme="majorBidi" w:hAnsiTheme="majorBidi" w:cstheme="majorBidi"/>
                <w:sz w:val="20"/>
                <w:szCs w:val="20"/>
                <w:shd w:val="clear" w:color="auto" w:fill="FFFFFF"/>
                <w:rPrChange w:id="9999" w:author="Ira" w:date="2021-09-29T16:32:00Z">
                  <w:rPr>
                    <w:rFonts w:asciiTheme="majorBidi" w:hAnsiTheme="majorBidi" w:cstheme="majorBidi"/>
                    <w:color w:val="555555"/>
                    <w:sz w:val="20"/>
                    <w:szCs w:val="20"/>
                    <w:shd w:val="clear" w:color="auto" w:fill="FFFFFF"/>
                  </w:rPr>
                </w:rPrChange>
              </w:rPr>
              <w:pPrChange w:id="10000" w:author="Ira" w:date="2021-10-01T10:58:00Z">
                <w:pPr>
                  <w:spacing w:line="360" w:lineRule="auto"/>
                  <w:ind w:left="360"/>
                  <w:jc w:val="both"/>
                </w:pPr>
              </w:pPrChange>
            </w:pPr>
            <w:r w:rsidRPr="00751E5C">
              <w:rPr>
                <w:rFonts w:asciiTheme="majorBidi" w:hAnsiTheme="majorBidi" w:cstheme="majorBidi"/>
                <w:sz w:val="20"/>
                <w:szCs w:val="20"/>
                <w:shd w:val="clear" w:color="auto" w:fill="FFFFFF"/>
                <w:rPrChange w:id="10001" w:author="Ira" w:date="2021-09-29T16:32:00Z">
                  <w:rPr>
                    <w:rFonts w:asciiTheme="majorBidi" w:hAnsiTheme="majorBidi" w:cstheme="majorBidi"/>
                    <w:color w:val="555555"/>
                    <w:sz w:val="20"/>
                    <w:szCs w:val="20"/>
                    <w:shd w:val="clear" w:color="auto" w:fill="FFFFFF"/>
                  </w:rPr>
                </w:rPrChange>
              </w:rPr>
              <w:t xml:space="preserve">R. </w:t>
            </w:r>
            <w:proofErr w:type="spellStart"/>
            <w:r w:rsidRPr="00751E5C">
              <w:rPr>
                <w:rFonts w:asciiTheme="majorBidi" w:hAnsiTheme="majorBidi" w:cstheme="majorBidi"/>
                <w:sz w:val="20"/>
                <w:szCs w:val="20"/>
                <w:shd w:val="clear" w:color="auto" w:fill="FFFFFF"/>
                <w:rPrChange w:id="10002" w:author="Ira" w:date="2021-09-29T16:32:00Z">
                  <w:rPr>
                    <w:rFonts w:asciiTheme="majorBidi" w:hAnsiTheme="majorBidi" w:cstheme="majorBidi"/>
                    <w:color w:val="555555"/>
                    <w:sz w:val="20"/>
                    <w:szCs w:val="20"/>
                    <w:shd w:val="clear" w:color="auto" w:fill="FFFFFF"/>
                  </w:rPr>
                </w:rPrChange>
              </w:rPr>
              <w:t>Elituv</w:t>
            </w:r>
            <w:proofErr w:type="spellEnd"/>
          </w:p>
          <w:p w14:paraId="43A4BC2D" w14:textId="77777777" w:rsidR="00561F3D" w:rsidRPr="00751E5C" w:rsidRDefault="00561F3D">
            <w:pPr>
              <w:spacing w:line="360" w:lineRule="auto"/>
              <w:rPr>
                <w:rFonts w:asciiTheme="majorBidi" w:hAnsiTheme="majorBidi" w:cstheme="majorBidi"/>
                <w:sz w:val="20"/>
                <w:szCs w:val="20"/>
                <w:shd w:val="clear" w:color="auto" w:fill="FFFFFF"/>
                <w:rPrChange w:id="10003" w:author="Ira" w:date="2021-09-29T16:32:00Z">
                  <w:rPr>
                    <w:rFonts w:asciiTheme="majorBidi" w:hAnsiTheme="majorBidi" w:cstheme="majorBidi"/>
                    <w:color w:val="555555"/>
                    <w:sz w:val="20"/>
                    <w:szCs w:val="20"/>
                    <w:shd w:val="clear" w:color="auto" w:fill="FFFFFF"/>
                  </w:rPr>
                </w:rPrChange>
              </w:rPr>
              <w:pPrChange w:id="10004" w:author="Ira" w:date="2021-10-01T10:58:00Z">
                <w:pPr>
                  <w:spacing w:line="360" w:lineRule="auto"/>
                  <w:ind w:left="360"/>
                  <w:jc w:val="both"/>
                </w:pPr>
              </w:pPrChange>
            </w:pPr>
            <w:r w:rsidRPr="00751E5C">
              <w:rPr>
                <w:rFonts w:asciiTheme="majorBidi" w:hAnsiTheme="majorBidi" w:cstheme="majorBidi"/>
                <w:sz w:val="20"/>
                <w:szCs w:val="20"/>
                <w:shd w:val="clear" w:color="auto" w:fill="FFFFFF"/>
                <w:rPrChange w:id="10005" w:author="Ira" w:date="2021-09-29T16:32:00Z">
                  <w:rPr>
                    <w:rFonts w:asciiTheme="majorBidi" w:hAnsiTheme="majorBidi" w:cstheme="majorBidi"/>
                    <w:color w:val="555555"/>
                    <w:sz w:val="20"/>
                    <w:szCs w:val="20"/>
                    <w:shd w:val="clear" w:color="auto" w:fill="FFFFFF"/>
                  </w:rPr>
                </w:rPrChange>
              </w:rPr>
              <w:t xml:space="preserve">Z. </w:t>
            </w:r>
            <w:proofErr w:type="spellStart"/>
            <w:r w:rsidRPr="00751E5C">
              <w:rPr>
                <w:rFonts w:asciiTheme="majorBidi" w:hAnsiTheme="majorBidi" w:cstheme="majorBidi"/>
                <w:sz w:val="20"/>
                <w:szCs w:val="20"/>
                <w:shd w:val="clear" w:color="auto" w:fill="FFFFFF"/>
                <w:rPrChange w:id="10006" w:author="Ira" w:date="2021-09-29T16:32:00Z">
                  <w:rPr>
                    <w:rFonts w:asciiTheme="majorBidi" w:hAnsiTheme="majorBidi" w:cstheme="majorBidi"/>
                    <w:color w:val="555555"/>
                    <w:sz w:val="20"/>
                    <w:szCs w:val="20"/>
                    <w:shd w:val="clear" w:color="auto" w:fill="FFFFFF"/>
                  </w:rPr>
                </w:rPrChange>
              </w:rPr>
              <w:t>Kalfa</w:t>
            </w:r>
            <w:proofErr w:type="spellEnd"/>
          </w:p>
          <w:p w14:paraId="21D3E34A" w14:textId="77777777" w:rsidR="00561F3D" w:rsidRPr="00751E5C" w:rsidRDefault="00561F3D">
            <w:pPr>
              <w:spacing w:line="360" w:lineRule="auto"/>
              <w:rPr>
                <w:rFonts w:asciiTheme="majorBidi" w:hAnsiTheme="majorBidi" w:cstheme="majorBidi"/>
                <w:sz w:val="20"/>
                <w:szCs w:val="20"/>
                <w:shd w:val="clear" w:color="auto" w:fill="FFFFFF"/>
                <w:rPrChange w:id="10007" w:author="Ira" w:date="2021-09-29T16:32:00Z">
                  <w:rPr>
                    <w:rFonts w:asciiTheme="majorBidi" w:hAnsiTheme="majorBidi" w:cstheme="majorBidi"/>
                    <w:color w:val="555555"/>
                    <w:sz w:val="20"/>
                    <w:szCs w:val="20"/>
                    <w:shd w:val="clear" w:color="auto" w:fill="FFFFFF"/>
                  </w:rPr>
                </w:rPrChange>
              </w:rPr>
              <w:pPrChange w:id="10008" w:author="Ira" w:date="2021-10-01T10:58:00Z">
                <w:pPr>
                  <w:spacing w:line="360" w:lineRule="auto"/>
                  <w:ind w:left="360"/>
                  <w:jc w:val="both"/>
                </w:pPr>
              </w:pPrChange>
            </w:pPr>
            <w:r w:rsidRPr="00751E5C">
              <w:rPr>
                <w:rFonts w:asciiTheme="majorBidi" w:hAnsiTheme="majorBidi" w:cstheme="majorBidi"/>
                <w:sz w:val="20"/>
                <w:szCs w:val="20"/>
                <w:shd w:val="clear" w:color="auto" w:fill="FFFFFF"/>
                <w:rPrChange w:id="10009" w:author="Ira" w:date="2021-09-29T16:32:00Z">
                  <w:rPr>
                    <w:rFonts w:asciiTheme="majorBidi" w:hAnsiTheme="majorBidi" w:cstheme="majorBidi"/>
                    <w:color w:val="555555"/>
                    <w:sz w:val="20"/>
                    <w:szCs w:val="20"/>
                    <w:shd w:val="clear" w:color="auto" w:fill="FFFFFF"/>
                  </w:rPr>
                </w:rPrChange>
              </w:rPr>
              <w:t xml:space="preserve">Sh. </w:t>
            </w:r>
            <w:proofErr w:type="spellStart"/>
            <w:r w:rsidRPr="00751E5C">
              <w:rPr>
                <w:rFonts w:asciiTheme="majorBidi" w:hAnsiTheme="majorBidi" w:cstheme="majorBidi"/>
                <w:sz w:val="20"/>
                <w:szCs w:val="20"/>
                <w:shd w:val="clear" w:color="auto" w:fill="FFFFFF"/>
                <w:rPrChange w:id="10010" w:author="Ira" w:date="2021-09-29T16:32:00Z">
                  <w:rPr>
                    <w:rFonts w:asciiTheme="majorBidi" w:hAnsiTheme="majorBidi" w:cstheme="majorBidi"/>
                    <w:color w:val="555555"/>
                    <w:sz w:val="20"/>
                    <w:szCs w:val="20"/>
                    <w:shd w:val="clear" w:color="auto" w:fill="FFFFFF"/>
                  </w:rPr>
                </w:rPrChange>
              </w:rPr>
              <w:t>Mualem-Refaeli</w:t>
            </w:r>
            <w:proofErr w:type="spellEnd"/>
          </w:p>
          <w:p w14:paraId="58C358A9" w14:textId="77777777" w:rsidR="00561F3D" w:rsidRPr="00751E5C" w:rsidRDefault="00561F3D">
            <w:pPr>
              <w:spacing w:line="360" w:lineRule="auto"/>
              <w:rPr>
                <w:rFonts w:asciiTheme="majorBidi" w:hAnsiTheme="majorBidi" w:cstheme="majorBidi"/>
                <w:sz w:val="20"/>
                <w:szCs w:val="20"/>
                <w:shd w:val="clear" w:color="auto" w:fill="FFFFFF"/>
                <w:rPrChange w:id="10011" w:author="Ira" w:date="2021-09-29T16:32:00Z">
                  <w:rPr>
                    <w:rFonts w:asciiTheme="majorBidi" w:hAnsiTheme="majorBidi" w:cstheme="majorBidi"/>
                    <w:color w:val="555555"/>
                    <w:sz w:val="20"/>
                    <w:szCs w:val="20"/>
                    <w:shd w:val="clear" w:color="auto" w:fill="FFFFFF"/>
                  </w:rPr>
                </w:rPrChange>
              </w:rPr>
              <w:pPrChange w:id="10012" w:author="Ira" w:date="2021-10-01T10:58:00Z">
                <w:pPr>
                  <w:spacing w:line="360" w:lineRule="auto"/>
                  <w:ind w:left="360"/>
                  <w:jc w:val="both"/>
                </w:pPr>
              </w:pPrChange>
            </w:pPr>
            <w:r w:rsidRPr="00751E5C">
              <w:rPr>
                <w:rFonts w:asciiTheme="majorBidi" w:hAnsiTheme="majorBidi" w:cstheme="majorBidi"/>
                <w:sz w:val="20"/>
                <w:szCs w:val="20"/>
                <w:shd w:val="clear" w:color="auto" w:fill="FFFFFF"/>
                <w:rPrChange w:id="10013" w:author="Ira" w:date="2021-09-29T16:32:00Z">
                  <w:rPr>
                    <w:rFonts w:asciiTheme="majorBidi" w:hAnsiTheme="majorBidi" w:cstheme="majorBidi"/>
                    <w:color w:val="555555"/>
                    <w:sz w:val="20"/>
                    <w:szCs w:val="20"/>
                    <w:shd w:val="clear" w:color="auto" w:fill="FFFFFF"/>
                  </w:rPr>
                </w:rPrChange>
              </w:rPr>
              <w:t xml:space="preserve">O. </w:t>
            </w:r>
            <w:proofErr w:type="spellStart"/>
            <w:r w:rsidRPr="00751E5C">
              <w:rPr>
                <w:rFonts w:asciiTheme="majorBidi" w:hAnsiTheme="majorBidi" w:cstheme="majorBidi"/>
                <w:sz w:val="20"/>
                <w:szCs w:val="20"/>
                <w:shd w:val="clear" w:color="auto" w:fill="FFFFFF"/>
                <w:rPrChange w:id="10014" w:author="Ira" w:date="2021-09-29T16:32:00Z">
                  <w:rPr>
                    <w:rFonts w:asciiTheme="majorBidi" w:hAnsiTheme="majorBidi" w:cstheme="majorBidi"/>
                    <w:color w:val="555555"/>
                    <w:sz w:val="20"/>
                    <w:szCs w:val="20"/>
                    <w:shd w:val="clear" w:color="auto" w:fill="FFFFFF"/>
                  </w:rPr>
                </w:rPrChange>
              </w:rPr>
              <w:t>Strook</w:t>
            </w:r>
            <w:proofErr w:type="spellEnd"/>
          </w:p>
          <w:p w14:paraId="592D2FDF" w14:textId="77777777" w:rsidR="00561F3D" w:rsidRPr="00751E5C" w:rsidRDefault="00561F3D">
            <w:pPr>
              <w:spacing w:line="360" w:lineRule="auto"/>
              <w:rPr>
                <w:rFonts w:asciiTheme="majorBidi" w:hAnsiTheme="majorBidi" w:cstheme="majorBidi"/>
                <w:sz w:val="20"/>
                <w:szCs w:val="20"/>
                <w:shd w:val="clear" w:color="auto" w:fill="FFFFFF"/>
                <w:rPrChange w:id="10015" w:author="Ira" w:date="2021-09-29T16:32:00Z">
                  <w:rPr>
                    <w:rFonts w:asciiTheme="majorBidi" w:hAnsiTheme="majorBidi" w:cstheme="majorBidi"/>
                    <w:color w:val="555555"/>
                    <w:sz w:val="20"/>
                    <w:szCs w:val="20"/>
                    <w:shd w:val="clear" w:color="auto" w:fill="FFFFFF"/>
                  </w:rPr>
                </w:rPrChange>
              </w:rPr>
              <w:pPrChange w:id="10016" w:author="Ira" w:date="2021-10-01T10:58:00Z">
                <w:pPr>
                  <w:spacing w:line="360" w:lineRule="auto"/>
                  <w:ind w:left="360"/>
                  <w:jc w:val="both"/>
                </w:pPr>
              </w:pPrChange>
            </w:pPr>
            <w:r w:rsidRPr="00751E5C">
              <w:rPr>
                <w:rFonts w:asciiTheme="majorBidi" w:hAnsiTheme="majorBidi" w:cstheme="majorBidi"/>
                <w:sz w:val="20"/>
                <w:szCs w:val="20"/>
                <w:shd w:val="clear" w:color="auto" w:fill="FFFFFF"/>
                <w:rPrChange w:id="10017" w:author="Ira" w:date="2021-09-29T16:32:00Z">
                  <w:rPr>
                    <w:rFonts w:asciiTheme="majorBidi" w:hAnsiTheme="majorBidi" w:cstheme="majorBidi"/>
                    <w:color w:val="555555"/>
                    <w:sz w:val="20"/>
                    <w:szCs w:val="20"/>
                    <w:shd w:val="clear" w:color="auto" w:fill="FFFFFF"/>
                  </w:rPr>
                </w:rPrChange>
              </w:rPr>
              <w:t>M. Regev</w:t>
            </w:r>
          </w:p>
        </w:tc>
        <w:tc>
          <w:tcPr>
            <w:tcW w:w="1724" w:type="dxa"/>
            <w:tcPrChange w:id="10018" w:author="Ira" w:date="2021-10-01T10:52:00Z">
              <w:tcPr>
                <w:tcW w:w="1724" w:type="dxa"/>
              </w:tcPr>
            </w:tcPrChange>
          </w:tcPr>
          <w:p w14:paraId="35926E1B" w14:textId="2ABC5DF4" w:rsidR="00561F3D" w:rsidRPr="00751E5C" w:rsidRDefault="00561F3D">
            <w:pPr>
              <w:spacing w:line="360" w:lineRule="auto"/>
              <w:rPr>
                <w:rFonts w:asciiTheme="majorBidi" w:hAnsiTheme="majorBidi" w:cstheme="majorBidi"/>
                <w:sz w:val="20"/>
                <w:szCs w:val="20"/>
                <w:shd w:val="clear" w:color="auto" w:fill="FFFFFF"/>
                <w:rPrChange w:id="10019" w:author="Ira" w:date="2021-09-29T16:32:00Z">
                  <w:rPr>
                    <w:rFonts w:asciiTheme="majorBidi" w:hAnsiTheme="majorBidi" w:cstheme="majorBidi"/>
                    <w:color w:val="555555"/>
                    <w:sz w:val="20"/>
                    <w:szCs w:val="20"/>
                    <w:shd w:val="clear" w:color="auto" w:fill="FFFFFF"/>
                  </w:rPr>
                </w:rPrChange>
              </w:rPr>
              <w:pPrChange w:id="10020" w:author="Ira" w:date="2021-10-01T10:58:00Z">
                <w:pPr>
                  <w:spacing w:line="360" w:lineRule="auto"/>
                  <w:jc w:val="both"/>
                </w:pPr>
              </w:pPrChange>
            </w:pPr>
            <w:r w:rsidRPr="00751E5C">
              <w:rPr>
                <w:rFonts w:asciiTheme="majorBidi" w:hAnsiTheme="majorBidi" w:cstheme="majorBidi"/>
                <w:sz w:val="20"/>
                <w:szCs w:val="20"/>
                <w:shd w:val="clear" w:color="auto" w:fill="FFFFFF"/>
                <w:rPrChange w:id="10021" w:author="Ira" w:date="2021-09-29T16:32:00Z">
                  <w:rPr>
                    <w:rFonts w:asciiTheme="majorBidi" w:hAnsiTheme="majorBidi" w:cstheme="majorBidi"/>
                    <w:color w:val="555555"/>
                    <w:sz w:val="20"/>
                    <w:szCs w:val="20"/>
                    <w:shd w:val="clear" w:color="auto" w:fill="FFFFFF"/>
                  </w:rPr>
                </w:rPrChange>
              </w:rPr>
              <w:t>Jewish Home</w:t>
            </w:r>
            <w:ins w:id="10022" w:author="Ira" w:date="2021-10-01T10:38:00Z">
              <w:r w:rsidR="000E00B0">
                <w:rPr>
                  <w:rFonts w:asciiTheme="majorBidi" w:hAnsiTheme="majorBidi" w:cstheme="majorBidi"/>
                  <w:sz w:val="20"/>
                  <w:szCs w:val="20"/>
                  <w:shd w:val="clear" w:color="auto" w:fill="FFFFFF"/>
                </w:rPr>
                <w:t>,</w:t>
              </w:r>
            </w:ins>
          </w:p>
          <w:p w14:paraId="4D96D175" w14:textId="41668FC8" w:rsidR="00561F3D" w:rsidRPr="00751E5C" w:rsidRDefault="00D577DC">
            <w:pPr>
              <w:spacing w:line="360" w:lineRule="auto"/>
              <w:rPr>
                <w:rFonts w:asciiTheme="majorBidi" w:hAnsiTheme="majorBidi" w:cstheme="majorBidi"/>
                <w:sz w:val="20"/>
                <w:szCs w:val="20"/>
                <w:shd w:val="clear" w:color="auto" w:fill="FFFFFF"/>
                <w:rPrChange w:id="10023" w:author="Ira" w:date="2021-09-29T16:32:00Z">
                  <w:rPr>
                    <w:rFonts w:asciiTheme="majorBidi" w:hAnsiTheme="majorBidi" w:cstheme="majorBidi"/>
                    <w:color w:val="555555"/>
                    <w:sz w:val="20"/>
                    <w:szCs w:val="20"/>
                    <w:shd w:val="clear" w:color="auto" w:fill="FFFFFF"/>
                  </w:rPr>
                </w:rPrChange>
              </w:rPr>
              <w:pPrChange w:id="10024" w:author="Ira" w:date="2021-10-01T10:58:00Z">
                <w:pPr>
                  <w:spacing w:line="360" w:lineRule="auto"/>
                  <w:jc w:val="both"/>
                </w:pPr>
              </w:pPrChange>
            </w:pPr>
            <w:proofErr w:type="spellStart"/>
            <w:ins w:id="10025" w:author="Ira" w:date="2021-10-04T08:41:00Z">
              <w:r>
                <w:rPr>
                  <w:rFonts w:asciiTheme="majorBidi" w:hAnsiTheme="majorBidi" w:cstheme="majorBidi"/>
                  <w:sz w:val="20"/>
                  <w:szCs w:val="20"/>
                  <w:shd w:val="clear" w:color="auto" w:fill="FFFFFF"/>
                </w:rPr>
                <w:t>Yi</w:t>
              </w:r>
            </w:ins>
            <w:del w:id="10026" w:author="Ira" w:date="2021-10-04T08:41:00Z">
              <w:r w:rsidR="00561F3D" w:rsidRPr="00751E5C" w:rsidDel="00D577DC">
                <w:rPr>
                  <w:rFonts w:asciiTheme="majorBidi" w:hAnsiTheme="majorBidi" w:cstheme="majorBidi"/>
                  <w:sz w:val="20"/>
                  <w:szCs w:val="20"/>
                  <w:shd w:val="clear" w:color="auto" w:fill="FFFFFF"/>
                  <w:rPrChange w:id="10027" w:author="Ira" w:date="2021-09-29T16:32:00Z">
                    <w:rPr>
                      <w:rFonts w:asciiTheme="majorBidi" w:hAnsiTheme="majorBidi" w:cstheme="majorBidi"/>
                      <w:color w:val="555555"/>
                      <w:sz w:val="20"/>
                      <w:szCs w:val="20"/>
                      <w:shd w:val="clear" w:color="auto" w:fill="FFFFFF"/>
                    </w:rPr>
                  </w:rPrChange>
                </w:rPr>
                <w:delText>I</w:delText>
              </w:r>
            </w:del>
            <w:r w:rsidR="00561F3D" w:rsidRPr="00751E5C">
              <w:rPr>
                <w:rFonts w:asciiTheme="majorBidi" w:hAnsiTheme="majorBidi" w:cstheme="majorBidi"/>
                <w:sz w:val="20"/>
                <w:szCs w:val="20"/>
                <w:shd w:val="clear" w:color="auto" w:fill="FFFFFF"/>
                <w:rPrChange w:id="10028" w:author="Ira" w:date="2021-09-29T16:32:00Z">
                  <w:rPr>
                    <w:rFonts w:asciiTheme="majorBidi" w:hAnsiTheme="majorBidi" w:cstheme="majorBidi"/>
                    <w:color w:val="555555"/>
                    <w:sz w:val="20"/>
                    <w:szCs w:val="20"/>
                    <w:shd w:val="clear" w:color="auto" w:fill="FFFFFF"/>
                  </w:rPr>
                </w:rPrChange>
              </w:rPr>
              <w:t>srael</w:t>
            </w:r>
            <w:proofErr w:type="spellEnd"/>
            <w:r w:rsidR="00561F3D" w:rsidRPr="00751E5C">
              <w:rPr>
                <w:rFonts w:asciiTheme="majorBidi" w:hAnsiTheme="majorBidi" w:cstheme="majorBidi"/>
                <w:sz w:val="20"/>
                <w:szCs w:val="20"/>
                <w:shd w:val="clear" w:color="auto" w:fill="FFFFFF"/>
                <w:rPrChange w:id="10029" w:author="Ira" w:date="2021-09-29T16:32:00Z">
                  <w:rPr>
                    <w:rFonts w:asciiTheme="majorBidi" w:hAnsiTheme="majorBidi" w:cstheme="majorBidi"/>
                    <w:color w:val="555555"/>
                    <w:sz w:val="20"/>
                    <w:szCs w:val="20"/>
                    <w:shd w:val="clear" w:color="auto" w:fill="FFFFFF"/>
                  </w:rPr>
                </w:rPrChange>
              </w:rPr>
              <w:t xml:space="preserve"> </w:t>
            </w:r>
            <w:proofErr w:type="spellStart"/>
            <w:r w:rsidR="00561F3D" w:rsidRPr="00751E5C">
              <w:rPr>
                <w:rFonts w:asciiTheme="majorBidi" w:hAnsiTheme="majorBidi" w:cstheme="majorBidi"/>
                <w:sz w:val="20"/>
                <w:szCs w:val="20"/>
                <w:shd w:val="clear" w:color="auto" w:fill="FFFFFF"/>
                <w:rPrChange w:id="10030" w:author="Ira" w:date="2021-09-29T16:32:00Z">
                  <w:rPr>
                    <w:rFonts w:asciiTheme="majorBidi" w:hAnsiTheme="majorBidi" w:cstheme="majorBidi"/>
                    <w:color w:val="555555"/>
                    <w:sz w:val="20"/>
                    <w:szCs w:val="20"/>
                    <w:shd w:val="clear" w:color="auto" w:fill="FFFFFF"/>
                  </w:rPr>
                </w:rPrChange>
              </w:rPr>
              <w:t>Be</w:t>
            </w:r>
            <w:ins w:id="10031" w:author="Ira" w:date="2021-10-01T10:43:00Z">
              <w:r w:rsidR="0071449A">
                <w:rPr>
                  <w:rFonts w:asciiTheme="majorBidi" w:hAnsiTheme="majorBidi" w:cstheme="majorBidi"/>
                  <w:sz w:val="20"/>
                  <w:szCs w:val="20"/>
                  <w:shd w:val="clear" w:color="auto" w:fill="FFFFFF"/>
                </w:rPr>
                <w:t>i</w:t>
              </w:r>
            </w:ins>
            <w:r w:rsidR="00561F3D" w:rsidRPr="00751E5C">
              <w:rPr>
                <w:rFonts w:asciiTheme="majorBidi" w:hAnsiTheme="majorBidi" w:cstheme="majorBidi"/>
                <w:sz w:val="20"/>
                <w:szCs w:val="20"/>
                <w:shd w:val="clear" w:color="auto" w:fill="FFFFFF"/>
                <w:rPrChange w:id="10032" w:author="Ira" w:date="2021-09-29T16:32:00Z">
                  <w:rPr>
                    <w:rFonts w:asciiTheme="majorBidi" w:hAnsiTheme="majorBidi" w:cstheme="majorBidi"/>
                    <w:color w:val="555555"/>
                    <w:sz w:val="20"/>
                    <w:szCs w:val="20"/>
                    <w:shd w:val="clear" w:color="auto" w:fill="FFFFFF"/>
                  </w:rPr>
                </w:rPrChange>
              </w:rPr>
              <w:t>te</w:t>
            </w:r>
            <w:ins w:id="10033" w:author="Ira" w:date="2021-10-01T10:43:00Z">
              <w:r w:rsidR="0071449A">
                <w:rPr>
                  <w:rFonts w:asciiTheme="majorBidi" w:hAnsiTheme="majorBidi" w:cstheme="majorBidi"/>
                  <w:sz w:val="20"/>
                  <w:szCs w:val="20"/>
                  <w:shd w:val="clear" w:color="auto" w:fill="FFFFFF"/>
                </w:rPr>
                <w:t>i</w:t>
              </w:r>
            </w:ins>
            <w:r w:rsidR="00561F3D" w:rsidRPr="00751E5C">
              <w:rPr>
                <w:rFonts w:asciiTheme="majorBidi" w:hAnsiTheme="majorBidi" w:cstheme="majorBidi"/>
                <w:sz w:val="20"/>
                <w:szCs w:val="20"/>
                <w:shd w:val="clear" w:color="auto" w:fill="FFFFFF"/>
                <w:rPrChange w:id="10034" w:author="Ira" w:date="2021-09-29T16:32:00Z">
                  <w:rPr>
                    <w:rFonts w:asciiTheme="majorBidi" w:hAnsiTheme="majorBidi" w:cstheme="majorBidi"/>
                    <w:color w:val="555555"/>
                    <w:sz w:val="20"/>
                    <w:szCs w:val="20"/>
                    <w:shd w:val="clear" w:color="auto" w:fill="FFFFFF"/>
                  </w:rPr>
                </w:rPrChange>
              </w:rPr>
              <w:t>nu</w:t>
            </w:r>
            <w:proofErr w:type="spellEnd"/>
            <w:r w:rsidR="00561F3D" w:rsidRPr="00751E5C">
              <w:rPr>
                <w:rFonts w:asciiTheme="majorBidi" w:hAnsiTheme="majorBidi" w:cstheme="majorBidi"/>
                <w:sz w:val="20"/>
                <w:szCs w:val="20"/>
                <w:shd w:val="clear" w:color="auto" w:fill="FFFFFF"/>
                <w:rPrChange w:id="10035" w:author="Ira" w:date="2021-09-29T16:32:00Z">
                  <w:rPr>
                    <w:rFonts w:asciiTheme="majorBidi" w:hAnsiTheme="majorBidi" w:cstheme="majorBidi"/>
                    <w:color w:val="555555"/>
                    <w:sz w:val="20"/>
                    <w:szCs w:val="20"/>
                    <w:shd w:val="clear" w:color="auto" w:fill="FFFFFF"/>
                  </w:rPr>
                </w:rPrChange>
              </w:rPr>
              <w:t xml:space="preserve"> </w:t>
            </w:r>
            <w:del w:id="10036" w:author="Ira" w:date="2021-10-01T10:43:00Z">
              <w:r w:rsidR="00561F3D" w:rsidRPr="00751E5C" w:rsidDel="0071449A">
                <w:rPr>
                  <w:rFonts w:asciiTheme="majorBidi" w:hAnsiTheme="majorBidi" w:cstheme="majorBidi"/>
                  <w:sz w:val="20"/>
                  <w:szCs w:val="20"/>
                  <w:shd w:val="clear" w:color="auto" w:fill="FFFFFF"/>
                  <w:rPrChange w:id="10037" w:author="Ira" w:date="2021-09-29T16:32:00Z">
                    <w:rPr>
                      <w:rFonts w:asciiTheme="majorBidi" w:hAnsiTheme="majorBidi" w:cstheme="majorBidi"/>
                      <w:color w:val="555555"/>
                      <w:sz w:val="20"/>
                      <w:szCs w:val="20"/>
                      <w:shd w:val="clear" w:color="auto" w:fill="FFFFFF"/>
                    </w:rPr>
                  </w:rPrChange>
                </w:rPr>
                <w:delText xml:space="preserve">Yahadut </w:delText>
              </w:r>
            </w:del>
            <w:ins w:id="10038" w:author="Ira" w:date="2021-10-01T10:43:00Z">
              <w:r w:rsidR="0071449A">
                <w:rPr>
                  <w:rFonts w:asciiTheme="majorBidi" w:hAnsiTheme="majorBidi" w:cstheme="majorBidi"/>
                  <w:sz w:val="20"/>
                  <w:szCs w:val="20"/>
                  <w:shd w:val="clear" w:color="auto" w:fill="FFFFFF"/>
                </w:rPr>
                <w:t>UTJ</w:t>
              </w:r>
              <w:r w:rsidR="0071449A" w:rsidRPr="00751E5C">
                <w:rPr>
                  <w:rFonts w:asciiTheme="majorBidi" w:hAnsiTheme="majorBidi" w:cstheme="majorBidi"/>
                  <w:sz w:val="20"/>
                  <w:szCs w:val="20"/>
                  <w:shd w:val="clear" w:color="auto" w:fill="FFFFFF"/>
                  <w:rPrChange w:id="10039" w:author="Ira" w:date="2021-09-29T16:32:00Z">
                    <w:rPr>
                      <w:rFonts w:asciiTheme="majorBidi" w:hAnsiTheme="majorBidi" w:cstheme="majorBidi"/>
                      <w:color w:val="555555"/>
                      <w:sz w:val="20"/>
                      <w:szCs w:val="20"/>
                      <w:shd w:val="clear" w:color="auto" w:fill="FFFFFF"/>
                    </w:rPr>
                  </w:rPrChange>
                </w:rPr>
                <w:t xml:space="preserve"> </w:t>
              </w:r>
            </w:ins>
          </w:p>
          <w:p w14:paraId="2DEE5291" w14:textId="4FA79DE6" w:rsidR="00561F3D" w:rsidRPr="00751E5C" w:rsidRDefault="00561F3D">
            <w:pPr>
              <w:spacing w:line="360" w:lineRule="auto"/>
              <w:rPr>
                <w:rFonts w:asciiTheme="majorBidi" w:hAnsiTheme="majorBidi" w:cstheme="majorBidi"/>
                <w:sz w:val="20"/>
                <w:szCs w:val="20"/>
                <w:shd w:val="clear" w:color="auto" w:fill="FFFFFF"/>
                <w:rPrChange w:id="10040" w:author="Ira" w:date="2021-09-29T16:32:00Z">
                  <w:rPr>
                    <w:rFonts w:asciiTheme="majorBidi" w:hAnsiTheme="majorBidi" w:cstheme="majorBidi"/>
                    <w:color w:val="555555"/>
                    <w:sz w:val="20"/>
                    <w:szCs w:val="20"/>
                    <w:shd w:val="clear" w:color="auto" w:fill="FFFFFF"/>
                  </w:rPr>
                </w:rPrChange>
              </w:rPr>
              <w:pPrChange w:id="10041" w:author="Ira" w:date="2021-10-01T10:58:00Z">
                <w:pPr>
                  <w:spacing w:line="360" w:lineRule="auto"/>
                  <w:jc w:val="both"/>
                </w:pPr>
              </w:pPrChange>
            </w:pPr>
            <w:del w:id="10042" w:author="Ira" w:date="2021-10-01T10:38:00Z">
              <w:r w:rsidRPr="00751E5C" w:rsidDel="000E00B0">
                <w:rPr>
                  <w:rFonts w:asciiTheme="majorBidi" w:hAnsiTheme="majorBidi" w:cstheme="majorBidi"/>
                  <w:sz w:val="20"/>
                  <w:szCs w:val="20"/>
                  <w:shd w:val="clear" w:color="auto" w:fill="FFFFFF"/>
                  <w:rPrChange w:id="10043" w:author="Ira" w:date="2021-09-29T16:32:00Z">
                    <w:rPr>
                      <w:rFonts w:asciiTheme="majorBidi" w:hAnsiTheme="majorBidi" w:cstheme="majorBidi"/>
                      <w:color w:val="555555"/>
                      <w:sz w:val="20"/>
                      <w:szCs w:val="20"/>
                      <w:shd w:val="clear" w:color="auto" w:fill="FFFFFF"/>
                    </w:rPr>
                  </w:rPrChange>
                </w:rPr>
                <w:delText xml:space="preserve">Israel </w:delText>
              </w:r>
            </w:del>
            <w:proofErr w:type="spellStart"/>
            <w:ins w:id="10044" w:author="Ira" w:date="2021-10-01T10:38:00Z">
              <w:r w:rsidR="000E00B0">
                <w:rPr>
                  <w:rFonts w:asciiTheme="majorBidi" w:hAnsiTheme="majorBidi" w:cstheme="majorBidi"/>
                  <w:sz w:val="20"/>
                  <w:szCs w:val="20"/>
                  <w:shd w:val="clear" w:color="auto" w:fill="FFFFFF"/>
                </w:rPr>
                <w:t>Yi</w:t>
              </w:r>
              <w:r w:rsidR="000E00B0" w:rsidRPr="00751E5C">
                <w:rPr>
                  <w:rFonts w:asciiTheme="majorBidi" w:hAnsiTheme="majorBidi" w:cstheme="majorBidi"/>
                  <w:sz w:val="20"/>
                  <w:szCs w:val="20"/>
                  <w:shd w:val="clear" w:color="auto" w:fill="FFFFFF"/>
                  <w:rPrChange w:id="10045" w:author="Ira" w:date="2021-09-29T16:32:00Z">
                    <w:rPr>
                      <w:rFonts w:asciiTheme="majorBidi" w:hAnsiTheme="majorBidi" w:cstheme="majorBidi"/>
                      <w:color w:val="555555"/>
                      <w:sz w:val="20"/>
                      <w:szCs w:val="20"/>
                      <w:shd w:val="clear" w:color="auto" w:fill="FFFFFF"/>
                    </w:rPr>
                  </w:rPrChange>
                </w:rPr>
                <w:t>srael</w:t>
              </w:r>
              <w:proofErr w:type="spellEnd"/>
              <w:r w:rsidR="000E00B0" w:rsidRPr="00751E5C">
                <w:rPr>
                  <w:rFonts w:asciiTheme="majorBidi" w:hAnsiTheme="majorBidi" w:cstheme="majorBidi"/>
                  <w:sz w:val="20"/>
                  <w:szCs w:val="20"/>
                  <w:shd w:val="clear" w:color="auto" w:fill="FFFFFF"/>
                  <w:rPrChange w:id="10046" w:author="Ira" w:date="2021-09-29T16:32:00Z">
                    <w:rPr>
                      <w:rFonts w:asciiTheme="majorBidi" w:hAnsiTheme="majorBidi" w:cstheme="majorBidi"/>
                      <w:color w:val="555555"/>
                      <w:sz w:val="20"/>
                      <w:szCs w:val="20"/>
                      <w:shd w:val="clear" w:color="auto" w:fill="FFFFFF"/>
                    </w:rPr>
                  </w:rPrChange>
                </w:rPr>
                <w:t xml:space="preserve"> </w:t>
              </w:r>
            </w:ins>
            <w:proofErr w:type="spellStart"/>
            <w:r w:rsidRPr="00751E5C">
              <w:rPr>
                <w:rFonts w:asciiTheme="majorBidi" w:hAnsiTheme="majorBidi" w:cstheme="majorBidi"/>
                <w:sz w:val="20"/>
                <w:szCs w:val="20"/>
                <w:shd w:val="clear" w:color="auto" w:fill="FFFFFF"/>
                <w:rPrChange w:id="10047" w:author="Ira" w:date="2021-09-29T16:32:00Z">
                  <w:rPr>
                    <w:rFonts w:asciiTheme="majorBidi" w:hAnsiTheme="majorBidi" w:cstheme="majorBidi"/>
                    <w:color w:val="555555"/>
                    <w:sz w:val="20"/>
                    <w:szCs w:val="20"/>
                    <w:shd w:val="clear" w:color="auto" w:fill="FFFFFF"/>
                  </w:rPr>
                </w:rPrChange>
              </w:rPr>
              <w:t>Be</w:t>
            </w:r>
            <w:ins w:id="10048" w:author="Ira" w:date="2021-10-01T10:38:00Z">
              <w:r w:rsidR="000E00B0">
                <w:rPr>
                  <w:rFonts w:asciiTheme="majorBidi" w:hAnsiTheme="majorBidi" w:cstheme="majorBidi"/>
                  <w:sz w:val="20"/>
                  <w:szCs w:val="20"/>
                  <w:shd w:val="clear" w:color="auto" w:fill="FFFFFF"/>
                </w:rPr>
                <w:t>i</w:t>
              </w:r>
            </w:ins>
            <w:r w:rsidRPr="00751E5C">
              <w:rPr>
                <w:rFonts w:asciiTheme="majorBidi" w:hAnsiTheme="majorBidi" w:cstheme="majorBidi"/>
                <w:sz w:val="20"/>
                <w:szCs w:val="20"/>
                <w:shd w:val="clear" w:color="auto" w:fill="FFFFFF"/>
                <w:rPrChange w:id="10049" w:author="Ira" w:date="2021-09-29T16:32:00Z">
                  <w:rPr>
                    <w:rFonts w:asciiTheme="majorBidi" w:hAnsiTheme="majorBidi" w:cstheme="majorBidi"/>
                    <w:color w:val="555555"/>
                    <w:sz w:val="20"/>
                    <w:szCs w:val="20"/>
                    <w:shd w:val="clear" w:color="auto" w:fill="FFFFFF"/>
                  </w:rPr>
                </w:rPrChange>
              </w:rPr>
              <w:t>te</w:t>
            </w:r>
            <w:ins w:id="10050" w:author="Ira" w:date="2021-10-01T10:38:00Z">
              <w:r w:rsidR="000E00B0">
                <w:rPr>
                  <w:rFonts w:asciiTheme="majorBidi" w:hAnsiTheme="majorBidi" w:cstheme="majorBidi"/>
                  <w:sz w:val="20"/>
                  <w:szCs w:val="20"/>
                  <w:shd w:val="clear" w:color="auto" w:fill="FFFFFF"/>
                </w:rPr>
                <w:t>i</w:t>
              </w:r>
            </w:ins>
            <w:r w:rsidRPr="00751E5C">
              <w:rPr>
                <w:rFonts w:asciiTheme="majorBidi" w:hAnsiTheme="majorBidi" w:cstheme="majorBidi"/>
                <w:sz w:val="20"/>
                <w:szCs w:val="20"/>
                <w:shd w:val="clear" w:color="auto" w:fill="FFFFFF"/>
                <w:rPrChange w:id="10051" w:author="Ira" w:date="2021-09-29T16:32:00Z">
                  <w:rPr>
                    <w:rFonts w:asciiTheme="majorBidi" w:hAnsiTheme="majorBidi" w:cstheme="majorBidi"/>
                    <w:color w:val="555555"/>
                    <w:sz w:val="20"/>
                    <w:szCs w:val="20"/>
                    <w:shd w:val="clear" w:color="auto" w:fill="FFFFFF"/>
                  </w:rPr>
                </w:rPrChange>
              </w:rPr>
              <w:t>nu</w:t>
            </w:r>
            <w:proofErr w:type="spellEnd"/>
            <w:ins w:id="10052" w:author="Ira" w:date="2021-10-01T10:38:00Z">
              <w:r w:rsidR="000E00B0">
                <w:rPr>
                  <w:rFonts w:asciiTheme="majorBidi" w:hAnsiTheme="majorBidi" w:cstheme="majorBidi"/>
                  <w:sz w:val="20"/>
                  <w:szCs w:val="20"/>
                  <w:shd w:val="clear" w:color="auto" w:fill="FFFFFF"/>
                </w:rPr>
                <w:t>,</w:t>
              </w:r>
            </w:ins>
          </w:p>
          <w:p w14:paraId="2AE24F15" w14:textId="6F11D823" w:rsidR="00561F3D" w:rsidRPr="00751E5C" w:rsidDel="000E00B0" w:rsidRDefault="000E00B0">
            <w:pPr>
              <w:spacing w:line="360" w:lineRule="auto"/>
              <w:rPr>
                <w:del w:id="10053" w:author="Ira" w:date="2021-10-01T10:38:00Z"/>
                <w:rFonts w:asciiTheme="majorBidi" w:hAnsiTheme="majorBidi" w:cstheme="majorBidi"/>
                <w:sz w:val="20"/>
                <w:szCs w:val="20"/>
                <w:shd w:val="clear" w:color="auto" w:fill="FFFFFF"/>
                <w:rPrChange w:id="10054" w:author="Ira" w:date="2021-09-29T16:32:00Z">
                  <w:rPr>
                    <w:del w:id="10055" w:author="Ira" w:date="2021-10-01T10:38:00Z"/>
                    <w:rFonts w:asciiTheme="majorBidi" w:hAnsiTheme="majorBidi" w:cstheme="majorBidi"/>
                    <w:color w:val="555555"/>
                    <w:sz w:val="20"/>
                    <w:szCs w:val="20"/>
                    <w:shd w:val="clear" w:color="auto" w:fill="FFFFFF"/>
                  </w:rPr>
                </w:rPrChange>
              </w:rPr>
              <w:pPrChange w:id="10056" w:author="Ira" w:date="2021-10-01T10:58:00Z">
                <w:pPr>
                  <w:spacing w:line="360" w:lineRule="auto"/>
                  <w:jc w:val="both"/>
                </w:pPr>
              </w:pPrChange>
            </w:pPr>
            <w:ins w:id="10057" w:author="Ira" w:date="2021-10-01T10:38:00Z">
              <w:r>
                <w:rPr>
                  <w:rFonts w:asciiTheme="majorBidi" w:hAnsiTheme="majorBidi" w:cstheme="majorBidi"/>
                  <w:sz w:val="20"/>
                  <w:szCs w:val="20"/>
                  <w:shd w:val="clear" w:color="auto" w:fill="FFFFFF"/>
                </w:rPr>
                <w:t>National Union</w:t>
              </w:r>
            </w:ins>
            <w:del w:id="10058" w:author="Ira" w:date="2021-10-01T10:38:00Z">
              <w:r w:rsidR="00561F3D" w:rsidRPr="00751E5C" w:rsidDel="000E00B0">
                <w:rPr>
                  <w:rFonts w:asciiTheme="majorBidi" w:hAnsiTheme="majorBidi" w:cstheme="majorBidi"/>
                  <w:sz w:val="20"/>
                  <w:szCs w:val="20"/>
                  <w:shd w:val="clear" w:color="auto" w:fill="FFFFFF"/>
                  <w:rPrChange w:id="10059" w:author="Ira" w:date="2021-09-29T16:32:00Z">
                    <w:rPr>
                      <w:rFonts w:asciiTheme="majorBidi" w:hAnsiTheme="majorBidi" w:cstheme="majorBidi"/>
                      <w:color w:val="555555"/>
                      <w:sz w:val="20"/>
                      <w:szCs w:val="20"/>
                      <w:shd w:val="clear" w:color="auto" w:fill="FFFFFF"/>
                    </w:rPr>
                  </w:rPrChange>
                </w:rPr>
                <w:delText>Ichud Leumi</w:delText>
              </w:r>
            </w:del>
          </w:p>
          <w:p w14:paraId="19226E66" w14:textId="77777777" w:rsidR="0071449A" w:rsidRDefault="000E00B0">
            <w:pPr>
              <w:spacing w:line="360" w:lineRule="auto"/>
              <w:rPr>
                <w:ins w:id="10060" w:author="Ira" w:date="2021-10-01T10:43:00Z"/>
                <w:rFonts w:asciiTheme="majorBidi" w:hAnsiTheme="majorBidi" w:cstheme="majorBidi"/>
                <w:sz w:val="20"/>
                <w:szCs w:val="20"/>
                <w:shd w:val="clear" w:color="auto" w:fill="FFFFFF"/>
              </w:rPr>
              <w:pPrChange w:id="10061" w:author="Ira" w:date="2021-10-01T10:58:00Z">
                <w:pPr>
                  <w:spacing w:line="360" w:lineRule="auto"/>
                  <w:jc w:val="both"/>
                </w:pPr>
              </w:pPrChange>
            </w:pPr>
            <w:ins w:id="10062" w:author="Ira" w:date="2021-10-01T10:38:00Z">
              <w:r>
                <w:rPr>
                  <w:rFonts w:asciiTheme="majorBidi" w:hAnsiTheme="majorBidi" w:cstheme="majorBidi"/>
                  <w:sz w:val="20"/>
                  <w:szCs w:val="20"/>
                  <w:shd w:val="clear" w:color="auto" w:fill="FFFFFF"/>
                </w:rPr>
                <w:t xml:space="preserve"> </w:t>
              </w:r>
            </w:ins>
          </w:p>
          <w:p w14:paraId="47009A44" w14:textId="58F1F6BA" w:rsidR="00561F3D" w:rsidRPr="00751E5C" w:rsidDel="0071449A" w:rsidRDefault="00561F3D">
            <w:pPr>
              <w:spacing w:line="360" w:lineRule="auto"/>
              <w:rPr>
                <w:del w:id="10063" w:author="Ira" w:date="2021-10-01T10:43:00Z"/>
                <w:rFonts w:asciiTheme="majorBidi" w:hAnsiTheme="majorBidi" w:cstheme="majorBidi"/>
                <w:sz w:val="20"/>
                <w:szCs w:val="20"/>
                <w:shd w:val="clear" w:color="auto" w:fill="FFFFFF"/>
                <w:rPrChange w:id="10064" w:author="Ira" w:date="2021-09-29T16:32:00Z">
                  <w:rPr>
                    <w:del w:id="10065" w:author="Ira" w:date="2021-10-01T10:43:00Z"/>
                    <w:rFonts w:asciiTheme="majorBidi" w:hAnsiTheme="majorBidi" w:cstheme="majorBidi"/>
                    <w:color w:val="555555"/>
                    <w:sz w:val="20"/>
                    <w:szCs w:val="20"/>
                    <w:shd w:val="clear" w:color="auto" w:fill="FFFFFF"/>
                  </w:rPr>
                </w:rPrChange>
              </w:rPr>
              <w:pPrChange w:id="10066" w:author="Ira" w:date="2021-10-01T10:58:00Z">
                <w:pPr>
                  <w:spacing w:line="360" w:lineRule="auto"/>
                  <w:jc w:val="both"/>
                </w:pPr>
              </w:pPrChange>
            </w:pPr>
            <w:r w:rsidRPr="00751E5C">
              <w:rPr>
                <w:rFonts w:asciiTheme="majorBidi" w:hAnsiTheme="majorBidi" w:cstheme="majorBidi"/>
                <w:sz w:val="20"/>
                <w:szCs w:val="20"/>
                <w:shd w:val="clear" w:color="auto" w:fill="FFFFFF"/>
                <w:rPrChange w:id="10067" w:author="Ira" w:date="2021-09-29T16:32:00Z">
                  <w:rPr>
                    <w:rFonts w:asciiTheme="majorBidi" w:hAnsiTheme="majorBidi" w:cstheme="majorBidi"/>
                    <w:color w:val="555555"/>
                    <w:sz w:val="20"/>
                    <w:szCs w:val="20"/>
                    <w:shd w:val="clear" w:color="auto" w:fill="FFFFFF"/>
                  </w:rPr>
                </w:rPrChange>
              </w:rPr>
              <w:t>Jewish Home</w:t>
            </w:r>
          </w:p>
          <w:p w14:paraId="7D2B0109" w14:textId="3BD14F76" w:rsidR="00561F3D" w:rsidRPr="00751E5C" w:rsidDel="0071449A" w:rsidRDefault="00561F3D">
            <w:pPr>
              <w:spacing w:line="360" w:lineRule="auto"/>
              <w:rPr>
                <w:del w:id="10068" w:author="Ira" w:date="2021-10-01T10:43:00Z"/>
                <w:rFonts w:asciiTheme="majorBidi" w:hAnsiTheme="majorBidi" w:cstheme="majorBidi"/>
                <w:sz w:val="20"/>
                <w:szCs w:val="20"/>
                <w:shd w:val="clear" w:color="auto" w:fill="FFFFFF"/>
                <w:rPrChange w:id="10069" w:author="Ira" w:date="2021-09-29T16:32:00Z">
                  <w:rPr>
                    <w:del w:id="10070" w:author="Ira" w:date="2021-10-01T10:43:00Z"/>
                    <w:rFonts w:asciiTheme="majorBidi" w:hAnsiTheme="majorBidi" w:cstheme="majorBidi"/>
                    <w:color w:val="555555"/>
                    <w:sz w:val="20"/>
                    <w:szCs w:val="20"/>
                    <w:shd w:val="clear" w:color="auto" w:fill="FFFFFF"/>
                  </w:rPr>
                </w:rPrChange>
              </w:rPr>
              <w:pPrChange w:id="10071" w:author="Ira" w:date="2021-10-01T10:58:00Z">
                <w:pPr>
                  <w:spacing w:line="360" w:lineRule="auto"/>
                  <w:jc w:val="both"/>
                </w:pPr>
              </w:pPrChange>
            </w:pPr>
          </w:p>
          <w:p w14:paraId="75D3AA68" w14:textId="77777777" w:rsidR="00561F3D" w:rsidRPr="00751E5C" w:rsidRDefault="00561F3D">
            <w:pPr>
              <w:spacing w:line="360" w:lineRule="auto"/>
              <w:rPr>
                <w:rFonts w:asciiTheme="majorBidi" w:hAnsiTheme="majorBidi" w:cstheme="majorBidi"/>
                <w:sz w:val="20"/>
                <w:szCs w:val="20"/>
                <w:shd w:val="clear" w:color="auto" w:fill="FFFFFF"/>
                <w:rPrChange w:id="10072" w:author="Ira" w:date="2021-09-29T16:32:00Z">
                  <w:rPr>
                    <w:rFonts w:asciiTheme="majorBidi" w:hAnsiTheme="majorBidi" w:cstheme="majorBidi"/>
                    <w:color w:val="555555"/>
                    <w:sz w:val="20"/>
                    <w:szCs w:val="20"/>
                    <w:shd w:val="clear" w:color="auto" w:fill="FFFFFF"/>
                  </w:rPr>
                </w:rPrChange>
              </w:rPr>
              <w:pPrChange w:id="10073" w:author="Ira" w:date="2021-10-01T10:58:00Z">
                <w:pPr>
                  <w:spacing w:line="360" w:lineRule="auto"/>
                  <w:jc w:val="both"/>
                </w:pPr>
              </w:pPrChange>
            </w:pPr>
          </w:p>
          <w:p w14:paraId="694D4D85" w14:textId="77777777" w:rsidR="00D577DC" w:rsidRDefault="00D577DC">
            <w:pPr>
              <w:spacing w:line="360" w:lineRule="auto"/>
              <w:rPr>
                <w:ins w:id="10074" w:author="Ira" w:date="2021-10-04T08:41:00Z"/>
                <w:rFonts w:asciiTheme="majorBidi" w:hAnsiTheme="majorBidi" w:cstheme="majorBidi"/>
                <w:sz w:val="20"/>
                <w:szCs w:val="20"/>
                <w:shd w:val="clear" w:color="auto" w:fill="FFFFFF"/>
              </w:rPr>
              <w:pPrChange w:id="10075" w:author="Ira" w:date="2021-10-01T10:58:00Z">
                <w:pPr>
                  <w:spacing w:line="360" w:lineRule="auto"/>
                  <w:jc w:val="both"/>
                </w:pPr>
              </w:pPrChange>
            </w:pPr>
          </w:p>
          <w:p w14:paraId="543D4699" w14:textId="2B5BF0F6" w:rsidR="00561F3D" w:rsidRPr="00751E5C" w:rsidDel="000E00B0" w:rsidRDefault="000E00B0">
            <w:pPr>
              <w:spacing w:line="360" w:lineRule="auto"/>
              <w:rPr>
                <w:del w:id="10076" w:author="Ira" w:date="2021-10-01T10:38:00Z"/>
                <w:rFonts w:asciiTheme="majorBidi" w:hAnsiTheme="majorBidi" w:cstheme="majorBidi"/>
                <w:sz w:val="20"/>
                <w:szCs w:val="20"/>
                <w:shd w:val="clear" w:color="auto" w:fill="FFFFFF"/>
                <w:rPrChange w:id="10077" w:author="Ira" w:date="2021-09-29T16:32:00Z">
                  <w:rPr>
                    <w:del w:id="10078" w:author="Ira" w:date="2021-10-01T10:38:00Z"/>
                    <w:rFonts w:asciiTheme="majorBidi" w:hAnsiTheme="majorBidi" w:cstheme="majorBidi"/>
                    <w:color w:val="555555"/>
                    <w:sz w:val="20"/>
                    <w:szCs w:val="20"/>
                    <w:shd w:val="clear" w:color="auto" w:fill="FFFFFF"/>
                  </w:rPr>
                </w:rPrChange>
              </w:rPr>
              <w:pPrChange w:id="10079" w:author="Ira" w:date="2021-10-01T10:58:00Z">
                <w:pPr>
                  <w:spacing w:line="360" w:lineRule="auto"/>
                  <w:jc w:val="both"/>
                </w:pPr>
              </w:pPrChange>
            </w:pPr>
            <w:ins w:id="10080" w:author="Ira" w:date="2021-10-01T10:38:00Z">
              <w:r>
                <w:rPr>
                  <w:rFonts w:asciiTheme="majorBidi" w:hAnsiTheme="majorBidi" w:cstheme="majorBidi"/>
                  <w:sz w:val="20"/>
                  <w:szCs w:val="20"/>
                  <w:shd w:val="clear" w:color="auto" w:fill="FFFFFF"/>
                </w:rPr>
                <w:lastRenderedPageBreak/>
                <w:t>National Union</w:t>
              </w:r>
            </w:ins>
            <w:del w:id="10081" w:author="Ira" w:date="2021-10-01T10:38:00Z">
              <w:r w:rsidR="00561F3D" w:rsidRPr="00751E5C" w:rsidDel="000E00B0">
                <w:rPr>
                  <w:rFonts w:asciiTheme="majorBidi" w:hAnsiTheme="majorBidi" w:cstheme="majorBidi"/>
                  <w:sz w:val="20"/>
                  <w:szCs w:val="20"/>
                  <w:shd w:val="clear" w:color="auto" w:fill="FFFFFF"/>
                  <w:rPrChange w:id="10082" w:author="Ira" w:date="2021-09-29T16:32:00Z">
                    <w:rPr>
                      <w:rFonts w:asciiTheme="majorBidi" w:hAnsiTheme="majorBidi" w:cstheme="majorBidi"/>
                      <w:color w:val="555555"/>
                      <w:sz w:val="20"/>
                      <w:szCs w:val="20"/>
                      <w:shd w:val="clear" w:color="auto" w:fill="FFFFFF"/>
                    </w:rPr>
                  </w:rPrChange>
                </w:rPr>
                <w:delText>Ichud Leumi</w:delText>
              </w:r>
            </w:del>
          </w:p>
          <w:p w14:paraId="6D921AFE" w14:textId="77777777" w:rsidR="0071449A" w:rsidRDefault="0071449A">
            <w:pPr>
              <w:spacing w:line="360" w:lineRule="auto"/>
              <w:rPr>
                <w:ins w:id="10083" w:author="Ira" w:date="2021-10-01T10:43:00Z"/>
                <w:rFonts w:asciiTheme="majorBidi" w:hAnsiTheme="majorBidi" w:cstheme="majorBidi"/>
                <w:sz w:val="20"/>
                <w:szCs w:val="20"/>
                <w:shd w:val="clear" w:color="auto" w:fill="FFFFFF"/>
              </w:rPr>
              <w:pPrChange w:id="10084" w:author="Ira" w:date="2021-10-01T10:58:00Z">
                <w:pPr>
                  <w:spacing w:line="360" w:lineRule="auto"/>
                  <w:jc w:val="both"/>
                </w:pPr>
              </w:pPrChange>
            </w:pPr>
          </w:p>
          <w:p w14:paraId="4DCA4E4C" w14:textId="55A3E472" w:rsidR="00561F3D" w:rsidRPr="00751E5C" w:rsidRDefault="00561F3D">
            <w:pPr>
              <w:spacing w:line="360" w:lineRule="auto"/>
              <w:rPr>
                <w:rFonts w:asciiTheme="majorBidi" w:hAnsiTheme="majorBidi" w:cstheme="majorBidi"/>
                <w:sz w:val="20"/>
                <w:szCs w:val="20"/>
                <w:shd w:val="clear" w:color="auto" w:fill="FFFFFF"/>
                <w:rPrChange w:id="10085" w:author="Ira" w:date="2021-09-29T16:32:00Z">
                  <w:rPr>
                    <w:rFonts w:asciiTheme="majorBidi" w:hAnsiTheme="majorBidi" w:cstheme="majorBidi"/>
                    <w:color w:val="555555"/>
                    <w:sz w:val="20"/>
                    <w:szCs w:val="20"/>
                    <w:shd w:val="clear" w:color="auto" w:fill="FFFFFF"/>
                  </w:rPr>
                </w:rPrChange>
              </w:rPr>
              <w:pPrChange w:id="10086" w:author="Ira" w:date="2021-10-01T10:58:00Z">
                <w:pPr>
                  <w:spacing w:line="360" w:lineRule="auto"/>
                  <w:jc w:val="both"/>
                </w:pPr>
              </w:pPrChange>
            </w:pPr>
            <w:r w:rsidRPr="00751E5C">
              <w:rPr>
                <w:rFonts w:asciiTheme="majorBidi" w:hAnsiTheme="majorBidi" w:cstheme="majorBidi"/>
                <w:sz w:val="20"/>
                <w:szCs w:val="20"/>
                <w:shd w:val="clear" w:color="auto" w:fill="FFFFFF"/>
                <w:rPrChange w:id="10087" w:author="Ira" w:date="2021-09-29T16:32:00Z">
                  <w:rPr>
                    <w:rFonts w:asciiTheme="majorBidi" w:hAnsiTheme="majorBidi" w:cstheme="majorBidi"/>
                    <w:color w:val="555555"/>
                    <w:sz w:val="20"/>
                    <w:szCs w:val="20"/>
                    <w:shd w:val="clear" w:color="auto" w:fill="FFFFFF"/>
                  </w:rPr>
                </w:rPrChange>
              </w:rPr>
              <w:t>Likud</w:t>
            </w:r>
          </w:p>
        </w:tc>
      </w:tr>
      <w:tr w:rsidR="00D03B3E" w:rsidRPr="00751E5C" w14:paraId="22F3EE69" w14:textId="77777777" w:rsidTr="00D03B3E">
        <w:tc>
          <w:tcPr>
            <w:tcW w:w="1116" w:type="dxa"/>
            <w:tcPrChange w:id="10088" w:author="Ira" w:date="2021-10-01T10:52:00Z">
              <w:tcPr>
                <w:tcW w:w="1116" w:type="dxa"/>
              </w:tcPr>
            </w:tcPrChange>
          </w:tcPr>
          <w:p w14:paraId="2DEE8E5F" w14:textId="77777777" w:rsidR="00561F3D" w:rsidRPr="00751E5C" w:rsidRDefault="00561F3D">
            <w:pPr>
              <w:spacing w:line="360" w:lineRule="auto"/>
              <w:rPr>
                <w:rFonts w:asciiTheme="majorBidi" w:hAnsiTheme="majorBidi" w:cstheme="majorBidi"/>
                <w:b/>
                <w:bCs/>
                <w:sz w:val="20"/>
                <w:szCs w:val="20"/>
                <w:shd w:val="clear" w:color="auto" w:fill="FFFFFF"/>
                <w:rPrChange w:id="10089" w:author="Ira" w:date="2021-09-29T16:32:00Z">
                  <w:rPr>
                    <w:rFonts w:asciiTheme="majorBidi" w:hAnsiTheme="majorBidi" w:cstheme="majorBidi"/>
                    <w:b/>
                    <w:bCs/>
                    <w:color w:val="555555"/>
                    <w:sz w:val="20"/>
                    <w:szCs w:val="20"/>
                    <w:shd w:val="clear" w:color="auto" w:fill="FFFFFF"/>
                  </w:rPr>
                </w:rPrChange>
              </w:rPr>
              <w:pPrChange w:id="10090" w:author="Ira" w:date="2021-10-01T10:58:00Z">
                <w:pPr>
                  <w:spacing w:line="360" w:lineRule="auto"/>
                  <w:jc w:val="both"/>
                </w:pPr>
              </w:pPrChange>
            </w:pPr>
            <w:r w:rsidRPr="00751E5C">
              <w:rPr>
                <w:rFonts w:asciiTheme="majorBidi" w:hAnsiTheme="majorBidi" w:cstheme="majorBidi"/>
                <w:b/>
                <w:bCs/>
                <w:sz w:val="20"/>
                <w:szCs w:val="20"/>
                <w:shd w:val="clear" w:color="auto" w:fill="FFFFFF"/>
                <w:rPrChange w:id="10091" w:author="Ira" w:date="2021-09-29T16:32:00Z">
                  <w:rPr>
                    <w:rFonts w:asciiTheme="majorBidi" w:hAnsiTheme="majorBidi" w:cstheme="majorBidi"/>
                    <w:b/>
                    <w:bCs/>
                    <w:color w:val="555555"/>
                    <w:sz w:val="20"/>
                    <w:szCs w:val="20"/>
                    <w:shd w:val="clear" w:color="auto" w:fill="FFFFFF"/>
                  </w:rPr>
                </w:rPrChange>
              </w:rPr>
              <w:lastRenderedPageBreak/>
              <w:t>2014</w:t>
            </w:r>
          </w:p>
        </w:tc>
        <w:tc>
          <w:tcPr>
            <w:tcW w:w="1759" w:type="dxa"/>
            <w:tcPrChange w:id="10092" w:author="Ira" w:date="2021-10-01T10:52:00Z">
              <w:tcPr>
                <w:tcW w:w="1759" w:type="dxa"/>
              </w:tcPr>
            </w:tcPrChange>
          </w:tcPr>
          <w:p w14:paraId="33D8AA07" w14:textId="79539B01" w:rsidR="00561F3D" w:rsidRPr="00751E5C" w:rsidRDefault="005C4723">
            <w:pPr>
              <w:spacing w:line="360" w:lineRule="auto"/>
              <w:rPr>
                <w:rFonts w:asciiTheme="majorBidi" w:hAnsiTheme="majorBidi" w:cstheme="majorBidi"/>
                <w:sz w:val="20"/>
                <w:szCs w:val="20"/>
                <w:shd w:val="clear" w:color="auto" w:fill="FFFFFF"/>
                <w:rtl/>
                <w:rPrChange w:id="10093" w:author="Ira" w:date="2021-09-29T16:32:00Z">
                  <w:rPr>
                    <w:rFonts w:asciiTheme="majorBidi" w:hAnsiTheme="majorBidi" w:cstheme="majorBidi"/>
                    <w:color w:val="202122"/>
                    <w:sz w:val="20"/>
                    <w:szCs w:val="20"/>
                    <w:shd w:val="clear" w:color="auto" w:fill="FFFFFF"/>
                    <w:rtl/>
                  </w:rPr>
                </w:rPrChange>
              </w:rPr>
              <w:pPrChange w:id="10094" w:author="Ira" w:date="2021-10-01T11:01:00Z">
                <w:pPr>
                  <w:spacing w:line="360" w:lineRule="auto"/>
                  <w:jc w:val="both"/>
                </w:pPr>
              </w:pPrChange>
            </w:pPr>
            <w:ins w:id="10095" w:author="Ira" w:date="2021-10-01T11:01:00Z">
              <w:r>
                <w:rPr>
                  <w:rFonts w:asciiTheme="majorBidi" w:hAnsiTheme="majorBidi" w:cstheme="majorBidi"/>
                  <w:sz w:val="20"/>
                  <w:szCs w:val="20"/>
                  <w:shd w:val="clear" w:color="auto" w:fill="FFFFFF"/>
                </w:rPr>
                <w:t>“</w:t>
              </w:r>
            </w:ins>
            <w:del w:id="10096" w:author="Ira" w:date="2021-10-01T11:01:00Z">
              <w:r w:rsidR="00561F3D" w:rsidRPr="00751E5C" w:rsidDel="005C4723">
                <w:rPr>
                  <w:rFonts w:asciiTheme="majorBidi" w:hAnsiTheme="majorBidi" w:cstheme="majorBidi"/>
                  <w:sz w:val="20"/>
                  <w:szCs w:val="20"/>
                  <w:shd w:val="clear" w:color="auto" w:fill="FFFFFF"/>
                  <w:rPrChange w:id="10097" w:author="Ira" w:date="2021-09-29T16:32:00Z">
                    <w:rPr>
                      <w:rFonts w:asciiTheme="majorBidi" w:hAnsiTheme="majorBidi" w:cstheme="majorBidi"/>
                      <w:color w:val="202122"/>
                      <w:sz w:val="20"/>
                      <w:szCs w:val="20"/>
                      <w:shd w:val="clear" w:color="auto" w:fill="FFFFFF"/>
                    </w:rPr>
                  </w:rPrChange>
                </w:rPr>
                <w:delText>‘</w:delText>
              </w:r>
            </w:del>
            <w:r w:rsidR="00561F3D" w:rsidRPr="00751E5C">
              <w:rPr>
                <w:rFonts w:asciiTheme="majorBidi" w:hAnsiTheme="majorBidi" w:cstheme="majorBidi"/>
                <w:sz w:val="20"/>
                <w:szCs w:val="20"/>
                <w:shd w:val="clear" w:color="auto" w:fill="FFFFFF"/>
                <w:rPrChange w:id="10098" w:author="Ira" w:date="2021-09-29T16:32:00Z">
                  <w:rPr>
                    <w:rFonts w:asciiTheme="majorBidi" w:hAnsiTheme="majorBidi" w:cstheme="majorBidi"/>
                    <w:color w:val="202122"/>
                    <w:sz w:val="20"/>
                    <w:szCs w:val="20"/>
                    <w:shd w:val="clear" w:color="auto" w:fill="FFFFFF"/>
                  </w:rPr>
                </w:rPrChange>
              </w:rPr>
              <w:t>Norms</w:t>
            </w:r>
            <w:ins w:id="10099" w:author="Ira" w:date="2021-10-01T11:01:00Z">
              <w:r>
                <w:rPr>
                  <w:rFonts w:asciiTheme="majorBidi" w:hAnsiTheme="majorBidi" w:cstheme="majorBidi"/>
                  <w:sz w:val="20"/>
                  <w:szCs w:val="20"/>
                  <w:shd w:val="clear" w:color="auto" w:fill="FFFFFF"/>
                </w:rPr>
                <w:t>”</w:t>
              </w:r>
            </w:ins>
            <w:del w:id="10100" w:author="Ira" w:date="2021-10-01T11:01:00Z">
              <w:r w:rsidR="00561F3D" w:rsidRPr="00751E5C" w:rsidDel="005C4723">
                <w:rPr>
                  <w:rFonts w:asciiTheme="majorBidi" w:hAnsiTheme="majorBidi" w:cstheme="majorBidi"/>
                  <w:sz w:val="20"/>
                  <w:szCs w:val="20"/>
                  <w:shd w:val="clear" w:color="auto" w:fill="FFFFFF"/>
                  <w:rPrChange w:id="10101" w:author="Ira" w:date="2021-09-29T16:32:00Z">
                    <w:rPr>
                      <w:rFonts w:asciiTheme="majorBidi" w:hAnsiTheme="majorBidi" w:cstheme="majorBidi"/>
                      <w:color w:val="202122"/>
                      <w:sz w:val="20"/>
                      <w:szCs w:val="20"/>
                      <w:shd w:val="clear" w:color="auto" w:fill="FFFFFF"/>
                    </w:rPr>
                  </w:rPrChange>
                </w:rPr>
                <w:delText>’</w:delText>
              </w:r>
            </w:del>
            <w:r w:rsidR="00561F3D" w:rsidRPr="00751E5C">
              <w:rPr>
                <w:rFonts w:asciiTheme="majorBidi" w:hAnsiTheme="majorBidi" w:cstheme="majorBidi"/>
                <w:sz w:val="20"/>
                <w:szCs w:val="20"/>
                <w:shd w:val="clear" w:color="auto" w:fill="FFFFFF"/>
                <w:rPrChange w:id="10102" w:author="Ira" w:date="2021-09-29T16:32:00Z">
                  <w:rPr>
                    <w:rFonts w:asciiTheme="majorBidi" w:hAnsiTheme="majorBidi" w:cstheme="majorBidi"/>
                    <w:color w:val="202122"/>
                    <w:sz w:val="20"/>
                    <w:szCs w:val="20"/>
                    <w:shd w:val="clear" w:color="auto" w:fill="FFFFFF"/>
                  </w:rPr>
                </w:rPrChange>
              </w:rPr>
              <w:t xml:space="preserve"> </w:t>
            </w:r>
            <w:ins w:id="10103" w:author="Ira" w:date="2021-10-01T11:01:00Z">
              <w:r>
                <w:rPr>
                  <w:rFonts w:asciiTheme="majorBidi" w:hAnsiTheme="majorBidi" w:cstheme="majorBidi"/>
                  <w:sz w:val="20"/>
                  <w:szCs w:val="20"/>
                  <w:shd w:val="clear" w:color="auto" w:fill="FFFFFF"/>
                </w:rPr>
                <w:t>p</w:t>
              </w:r>
            </w:ins>
            <w:del w:id="10104" w:author="Ira" w:date="2021-10-01T11:01:00Z">
              <w:r w:rsidR="00561F3D" w:rsidRPr="00751E5C" w:rsidDel="005C4723">
                <w:rPr>
                  <w:rFonts w:asciiTheme="majorBidi" w:hAnsiTheme="majorBidi" w:cstheme="majorBidi"/>
                  <w:sz w:val="20"/>
                  <w:szCs w:val="20"/>
                  <w:shd w:val="clear" w:color="auto" w:fill="FFFFFF"/>
                  <w:rPrChange w:id="10105" w:author="Ira" w:date="2021-09-29T16:32:00Z">
                    <w:rPr>
                      <w:rFonts w:asciiTheme="majorBidi" w:hAnsiTheme="majorBidi" w:cstheme="majorBidi"/>
                      <w:color w:val="202122"/>
                      <w:sz w:val="20"/>
                      <w:szCs w:val="20"/>
                      <w:shd w:val="clear" w:color="auto" w:fill="FFFFFF"/>
                    </w:rPr>
                  </w:rPrChange>
                </w:rPr>
                <w:delText>P</w:delText>
              </w:r>
            </w:del>
            <w:r w:rsidR="00561F3D" w:rsidRPr="00751E5C">
              <w:rPr>
                <w:rFonts w:asciiTheme="majorBidi" w:hAnsiTheme="majorBidi" w:cstheme="majorBidi"/>
                <w:sz w:val="20"/>
                <w:szCs w:val="20"/>
                <w:shd w:val="clear" w:color="auto" w:fill="FFFFFF"/>
                <w:rPrChange w:id="10106" w:author="Ira" w:date="2021-09-29T16:32:00Z">
                  <w:rPr>
                    <w:rFonts w:asciiTheme="majorBidi" w:hAnsiTheme="majorBidi" w:cstheme="majorBidi"/>
                    <w:color w:val="202122"/>
                    <w:sz w:val="20"/>
                    <w:szCs w:val="20"/>
                    <w:shd w:val="clear" w:color="auto" w:fill="FFFFFF"/>
                  </w:rPr>
                </w:rPrChange>
              </w:rPr>
              <w:t xml:space="preserve">rivate </w:t>
            </w:r>
            <w:ins w:id="10107" w:author="Ira" w:date="2021-10-01T11:01:00Z">
              <w:r>
                <w:rPr>
                  <w:rFonts w:asciiTheme="majorBidi" w:hAnsiTheme="majorBidi" w:cstheme="majorBidi"/>
                  <w:sz w:val="20"/>
                  <w:szCs w:val="20"/>
                  <w:shd w:val="clear" w:color="auto" w:fill="FFFFFF"/>
                </w:rPr>
                <w:t>member</w:t>
              </w:r>
            </w:ins>
            <w:ins w:id="10108" w:author="Ira" w:date="2021-10-07T08:42:00Z">
              <w:r w:rsidR="00333A41">
                <w:rPr>
                  <w:rFonts w:asciiTheme="majorBidi" w:hAnsiTheme="majorBidi" w:cstheme="majorBidi"/>
                  <w:sz w:val="20"/>
                  <w:szCs w:val="20"/>
                  <w:shd w:val="clear" w:color="auto" w:fill="FFFFFF"/>
                </w:rPr>
                <w:t>’s</w:t>
              </w:r>
            </w:ins>
            <w:ins w:id="10109" w:author="Ira" w:date="2021-10-01T11:01:00Z">
              <w:r>
                <w:rPr>
                  <w:rFonts w:asciiTheme="majorBidi" w:hAnsiTheme="majorBidi" w:cstheme="majorBidi"/>
                  <w:sz w:val="20"/>
                  <w:szCs w:val="20"/>
                  <w:shd w:val="clear" w:color="auto" w:fill="FFFFFF"/>
                </w:rPr>
                <w:t xml:space="preserve"> b</w:t>
              </w:r>
            </w:ins>
            <w:del w:id="10110" w:author="Ira" w:date="2021-10-01T11:01:00Z">
              <w:r w:rsidR="00561F3D" w:rsidRPr="00751E5C" w:rsidDel="005C4723">
                <w:rPr>
                  <w:rFonts w:asciiTheme="majorBidi" w:hAnsiTheme="majorBidi" w:cstheme="majorBidi"/>
                  <w:sz w:val="20"/>
                  <w:szCs w:val="20"/>
                  <w:shd w:val="clear" w:color="auto" w:fill="FFFFFF"/>
                  <w:rPrChange w:id="10111" w:author="Ira" w:date="2021-09-29T16:32:00Z">
                    <w:rPr>
                      <w:rFonts w:asciiTheme="majorBidi" w:hAnsiTheme="majorBidi" w:cstheme="majorBidi"/>
                      <w:color w:val="202122"/>
                      <w:sz w:val="20"/>
                      <w:szCs w:val="20"/>
                      <w:shd w:val="clear" w:color="auto" w:fill="FFFFFF"/>
                    </w:rPr>
                  </w:rPrChange>
                </w:rPr>
                <w:delText>B</w:delText>
              </w:r>
            </w:del>
            <w:r w:rsidR="00561F3D" w:rsidRPr="00751E5C">
              <w:rPr>
                <w:rFonts w:asciiTheme="majorBidi" w:hAnsiTheme="majorBidi" w:cstheme="majorBidi"/>
                <w:sz w:val="20"/>
                <w:szCs w:val="20"/>
                <w:shd w:val="clear" w:color="auto" w:fill="FFFFFF"/>
                <w:rPrChange w:id="10112" w:author="Ira" w:date="2021-09-29T16:32:00Z">
                  <w:rPr>
                    <w:rFonts w:asciiTheme="majorBidi" w:hAnsiTheme="majorBidi" w:cstheme="majorBidi"/>
                    <w:color w:val="202122"/>
                    <w:sz w:val="20"/>
                    <w:szCs w:val="20"/>
                    <w:shd w:val="clear" w:color="auto" w:fill="FFFFFF"/>
                  </w:rPr>
                </w:rPrChange>
              </w:rPr>
              <w:t>ill</w:t>
            </w:r>
          </w:p>
          <w:p w14:paraId="19FFAE61" w14:textId="77777777" w:rsidR="00561F3D" w:rsidRPr="00751E5C" w:rsidRDefault="00561F3D">
            <w:pPr>
              <w:spacing w:line="360" w:lineRule="auto"/>
              <w:rPr>
                <w:rFonts w:asciiTheme="majorBidi" w:hAnsiTheme="majorBidi" w:cstheme="majorBidi"/>
                <w:sz w:val="20"/>
                <w:szCs w:val="20"/>
                <w:shd w:val="clear" w:color="auto" w:fill="FFFFFF"/>
                <w:rPrChange w:id="10113" w:author="Ira" w:date="2021-09-29T16:32:00Z">
                  <w:rPr>
                    <w:rFonts w:asciiTheme="majorBidi" w:hAnsiTheme="majorBidi" w:cstheme="majorBidi"/>
                    <w:color w:val="202122"/>
                    <w:sz w:val="20"/>
                    <w:szCs w:val="20"/>
                    <w:shd w:val="clear" w:color="auto" w:fill="FFFFFF"/>
                  </w:rPr>
                </w:rPrChange>
              </w:rPr>
              <w:pPrChange w:id="10114" w:author="Ira" w:date="2021-10-01T10:58:00Z">
                <w:pPr>
                  <w:spacing w:line="360" w:lineRule="auto"/>
                  <w:jc w:val="both"/>
                </w:pPr>
              </w:pPrChange>
            </w:pPr>
            <w:bookmarkStart w:id="10115" w:name="LawNum"/>
            <w:r w:rsidRPr="00751E5C">
              <w:rPr>
                <w:rFonts w:asciiTheme="majorBidi" w:hAnsiTheme="majorBidi" w:cstheme="majorBidi"/>
                <w:sz w:val="20"/>
                <w:szCs w:val="20"/>
              </w:rPr>
              <w:t>P</w:t>
            </w:r>
            <w:r w:rsidRPr="00751E5C">
              <w:rPr>
                <w:rFonts w:asciiTheme="majorBidi" w:hAnsiTheme="majorBidi" w:cstheme="majorBidi"/>
                <w:sz w:val="20"/>
                <w:szCs w:val="20"/>
                <w:rtl/>
              </w:rPr>
              <w:t>2834/19</w:t>
            </w:r>
            <w:bookmarkEnd w:id="10115"/>
            <w:r w:rsidRPr="00751E5C">
              <w:rPr>
                <w:rFonts w:asciiTheme="majorBidi" w:hAnsiTheme="majorBidi" w:cstheme="majorBidi"/>
                <w:sz w:val="20"/>
                <w:szCs w:val="20"/>
                <w:rtl/>
              </w:rPr>
              <w:t>/</w:t>
            </w:r>
          </w:p>
        </w:tc>
        <w:tc>
          <w:tcPr>
            <w:tcW w:w="1596" w:type="dxa"/>
            <w:tcPrChange w:id="10116" w:author="Ira" w:date="2021-10-01T10:52:00Z">
              <w:tcPr>
                <w:tcW w:w="1596" w:type="dxa"/>
              </w:tcPr>
            </w:tcPrChange>
          </w:tcPr>
          <w:p w14:paraId="00D17EEE" w14:textId="77532471" w:rsidR="00561F3D" w:rsidRPr="00751E5C" w:rsidRDefault="00561F3D">
            <w:pPr>
              <w:spacing w:line="360" w:lineRule="auto"/>
              <w:rPr>
                <w:rFonts w:asciiTheme="majorBidi" w:hAnsiTheme="majorBidi" w:cstheme="majorBidi"/>
                <w:sz w:val="20"/>
                <w:szCs w:val="20"/>
                <w:shd w:val="clear" w:color="auto" w:fill="FFFFFF"/>
                <w:rPrChange w:id="10117" w:author="Ira" w:date="2021-09-29T16:32:00Z">
                  <w:rPr>
                    <w:rFonts w:asciiTheme="majorBidi" w:hAnsiTheme="majorBidi" w:cstheme="majorBidi"/>
                    <w:color w:val="555555"/>
                    <w:sz w:val="20"/>
                    <w:szCs w:val="20"/>
                    <w:shd w:val="clear" w:color="auto" w:fill="FFFFFF"/>
                  </w:rPr>
                </w:rPrChange>
              </w:rPr>
              <w:pPrChange w:id="10118" w:author="Ira" w:date="2021-10-01T11:03:00Z">
                <w:pPr>
                  <w:spacing w:line="360" w:lineRule="auto"/>
                  <w:jc w:val="both"/>
                </w:pPr>
              </w:pPrChange>
            </w:pPr>
            <w:r w:rsidRPr="00751E5C">
              <w:rPr>
                <w:rFonts w:asciiTheme="majorBidi" w:hAnsiTheme="majorBidi" w:cstheme="majorBidi"/>
                <w:sz w:val="20"/>
                <w:szCs w:val="20"/>
                <w:shd w:val="clear" w:color="auto" w:fill="FFFFFF"/>
                <w:rPrChange w:id="10119" w:author="Ira" w:date="2021-09-29T16:32:00Z">
                  <w:rPr>
                    <w:rFonts w:asciiTheme="majorBidi" w:hAnsiTheme="majorBidi" w:cstheme="majorBidi"/>
                    <w:color w:val="555555"/>
                    <w:sz w:val="20"/>
                    <w:szCs w:val="20"/>
                    <w:shd w:val="clear" w:color="auto" w:fill="FFFFFF"/>
                  </w:rPr>
                </w:rPrChange>
              </w:rPr>
              <w:t xml:space="preserve">Any law </w:t>
            </w:r>
            <w:del w:id="10120" w:author="Ira" w:date="2021-10-01T11:03:00Z">
              <w:r w:rsidRPr="00751E5C" w:rsidDel="005C4723">
                <w:rPr>
                  <w:rFonts w:asciiTheme="majorBidi" w:hAnsiTheme="majorBidi" w:cstheme="majorBidi"/>
                  <w:sz w:val="20"/>
                  <w:szCs w:val="20"/>
                  <w:shd w:val="clear" w:color="auto" w:fill="FFFFFF"/>
                  <w:rPrChange w:id="10121" w:author="Ira" w:date="2021-09-29T16:32:00Z">
                    <w:rPr>
                      <w:rFonts w:asciiTheme="majorBidi" w:hAnsiTheme="majorBidi" w:cstheme="majorBidi"/>
                      <w:color w:val="555555"/>
                      <w:sz w:val="20"/>
                      <w:szCs w:val="20"/>
                      <w:shd w:val="clear" w:color="auto" w:fill="FFFFFF"/>
                    </w:rPr>
                  </w:rPrChange>
                </w:rPr>
                <w:delText xml:space="preserve">legislated </w:delText>
              </w:r>
            </w:del>
            <w:ins w:id="10122" w:author="Ira" w:date="2021-10-01T11:03:00Z">
              <w:r w:rsidR="005C4723">
                <w:rPr>
                  <w:rFonts w:asciiTheme="majorBidi" w:hAnsiTheme="majorBidi" w:cstheme="majorBidi"/>
                  <w:sz w:val="20"/>
                  <w:szCs w:val="20"/>
                  <w:shd w:val="clear" w:color="auto" w:fill="FFFFFF"/>
                </w:rPr>
                <w:t>enacted</w:t>
              </w:r>
              <w:r w:rsidR="005C4723" w:rsidRPr="00751E5C">
                <w:rPr>
                  <w:rFonts w:asciiTheme="majorBidi" w:hAnsiTheme="majorBidi" w:cstheme="majorBidi"/>
                  <w:sz w:val="20"/>
                  <w:szCs w:val="20"/>
                  <w:shd w:val="clear" w:color="auto" w:fill="FFFFFF"/>
                  <w:rPrChange w:id="10123" w:author="Ira" w:date="2021-09-29T16:32:00Z">
                    <w:rPr>
                      <w:rFonts w:asciiTheme="majorBidi" w:hAnsiTheme="majorBidi" w:cstheme="majorBidi"/>
                      <w:color w:val="555555"/>
                      <w:sz w:val="20"/>
                      <w:szCs w:val="20"/>
                      <w:shd w:val="clear" w:color="auto" w:fill="FFFFFF"/>
                    </w:rPr>
                  </w:rPrChange>
                </w:rPr>
                <w:t xml:space="preserve"> </w:t>
              </w:r>
            </w:ins>
            <w:r w:rsidRPr="00751E5C">
              <w:rPr>
                <w:rFonts w:asciiTheme="majorBidi" w:hAnsiTheme="majorBidi" w:cstheme="majorBidi"/>
                <w:sz w:val="20"/>
                <w:szCs w:val="20"/>
                <w:shd w:val="clear" w:color="auto" w:fill="FFFFFF"/>
                <w:rPrChange w:id="10124" w:author="Ira" w:date="2021-09-29T16:32:00Z">
                  <w:rPr>
                    <w:rFonts w:asciiTheme="majorBidi" w:hAnsiTheme="majorBidi" w:cstheme="majorBidi"/>
                    <w:color w:val="555555"/>
                    <w:sz w:val="20"/>
                    <w:szCs w:val="20"/>
                    <w:shd w:val="clear" w:color="auto" w:fill="FFFFFF"/>
                  </w:rPr>
                </w:rPrChange>
              </w:rPr>
              <w:t>by the Knesset would also apply, within 45 days, to the Jewish settlers in the occupied territories</w:t>
            </w:r>
          </w:p>
        </w:tc>
        <w:tc>
          <w:tcPr>
            <w:tcW w:w="1316" w:type="dxa"/>
            <w:tcPrChange w:id="10125" w:author="Ira" w:date="2021-10-01T10:52:00Z">
              <w:tcPr>
                <w:tcW w:w="1316" w:type="dxa"/>
              </w:tcPr>
            </w:tcPrChange>
          </w:tcPr>
          <w:p w14:paraId="7FFF3312" w14:textId="31085D18" w:rsidR="00561F3D" w:rsidRPr="00751E5C" w:rsidRDefault="00561F3D">
            <w:pPr>
              <w:spacing w:line="360" w:lineRule="auto"/>
              <w:rPr>
                <w:rFonts w:asciiTheme="majorBidi" w:hAnsiTheme="majorBidi" w:cstheme="majorBidi"/>
                <w:sz w:val="20"/>
                <w:szCs w:val="20"/>
                <w:shd w:val="clear" w:color="auto" w:fill="FFFFFF"/>
                <w:rPrChange w:id="10126" w:author="Ira" w:date="2021-09-29T16:32:00Z">
                  <w:rPr>
                    <w:rFonts w:asciiTheme="majorBidi" w:hAnsiTheme="majorBidi" w:cstheme="majorBidi"/>
                    <w:color w:val="555555"/>
                    <w:sz w:val="20"/>
                    <w:szCs w:val="20"/>
                    <w:shd w:val="clear" w:color="auto" w:fill="FFFFFF"/>
                  </w:rPr>
                </w:rPrChange>
              </w:rPr>
              <w:pPrChange w:id="10127" w:author="Ira" w:date="2021-10-01T11:02:00Z">
                <w:pPr>
                  <w:spacing w:line="360" w:lineRule="auto"/>
                  <w:jc w:val="both"/>
                </w:pPr>
              </w:pPrChange>
            </w:pPr>
            <w:del w:id="10128" w:author="Ira" w:date="2021-10-01T11:02:00Z">
              <w:r w:rsidRPr="00751E5C" w:rsidDel="005C4723">
                <w:rPr>
                  <w:rFonts w:asciiTheme="majorBidi" w:hAnsiTheme="majorBidi" w:cstheme="majorBidi"/>
                  <w:sz w:val="20"/>
                  <w:szCs w:val="20"/>
                  <w:shd w:val="clear" w:color="auto" w:fill="FFFFFF"/>
                  <w:rPrChange w:id="10129" w:author="Ira" w:date="2021-09-29T16:32:00Z">
                    <w:rPr>
                      <w:rFonts w:asciiTheme="majorBidi" w:hAnsiTheme="majorBidi" w:cstheme="majorBidi"/>
                      <w:color w:val="555555"/>
                      <w:sz w:val="20"/>
                      <w:szCs w:val="20"/>
                      <w:shd w:val="clear" w:color="auto" w:fill="FFFFFF"/>
                    </w:rPr>
                  </w:rPrChange>
                </w:rPr>
                <w:delText xml:space="preserve">Passed </w:delText>
              </w:r>
            </w:del>
            <w:ins w:id="10130" w:author="Ira" w:date="2021-10-01T11:02:00Z">
              <w:r w:rsidR="005C4723">
                <w:rPr>
                  <w:rFonts w:asciiTheme="majorBidi" w:hAnsiTheme="majorBidi" w:cstheme="majorBidi"/>
                  <w:sz w:val="20"/>
                  <w:szCs w:val="20"/>
                  <w:shd w:val="clear" w:color="auto" w:fill="FFFFFF"/>
                </w:rPr>
                <w:t>Approved by</w:t>
              </w:r>
              <w:r w:rsidR="005C4723" w:rsidRPr="00751E5C">
                <w:rPr>
                  <w:rFonts w:asciiTheme="majorBidi" w:hAnsiTheme="majorBidi" w:cstheme="majorBidi"/>
                  <w:sz w:val="20"/>
                  <w:szCs w:val="20"/>
                  <w:shd w:val="clear" w:color="auto" w:fill="FFFFFF"/>
                  <w:rPrChange w:id="10131" w:author="Ira" w:date="2021-09-29T16:32:00Z">
                    <w:rPr>
                      <w:rFonts w:asciiTheme="majorBidi" w:hAnsiTheme="majorBidi" w:cstheme="majorBidi"/>
                      <w:color w:val="555555"/>
                      <w:sz w:val="20"/>
                      <w:szCs w:val="20"/>
                      <w:shd w:val="clear" w:color="auto" w:fill="FFFFFF"/>
                    </w:rPr>
                  </w:rPrChange>
                </w:rPr>
                <w:t xml:space="preserve"> </w:t>
              </w:r>
            </w:ins>
            <w:ins w:id="10132" w:author="Ira" w:date="2021-10-01T11:10:00Z">
              <w:r w:rsidR="007C2961">
                <w:rPr>
                  <w:rFonts w:asciiTheme="majorBidi" w:hAnsiTheme="majorBidi" w:cstheme="majorBidi"/>
                  <w:sz w:val="20"/>
                  <w:szCs w:val="20"/>
                  <w:shd w:val="clear" w:color="auto" w:fill="FFFFFF"/>
                </w:rPr>
                <w:t xml:space="preserve">the </w:t>
              </w:r>
            </w:ins>
            <w:r w:rsidRPr="00751E5C">
              <w:rPr>
                <w:rFonts w:asciiTheme="majorBidi" w:hAnsiTheme="majorBidi" w:cstheme="majorBidi"/>
                <w:sz w:val="20"/>
                <w:szCs w:val="20"/>
                <w:shd w:val="clear" w:color="auto" w:fill="FFFFFF"/>
                <w:rPrChange w:id="10133" w:author="Ira" w:date="2021-09-29T16:32:00Z">
                  <w:rPr>
                    <w:rFonts w:asciiTheme="majorBidi" w:hAnsiTheme="majorBidi" w:cstheme="majorBidi"/>
                    <w:color w:val="555555"/>
                    <w:sz w:val="20"/>
                    <w:szCs w:val="20"/>
                    <w:shd w:val="clear" w:color="auto" w:fill="FFFFFF"/>
                  </w:rPr>
                </w:rPrChange>
              </w:rPr>
              <w:t>minister</w:t>
            </w:r>
            <w:ins w:id="10134" w:author="Ira" w:date="2021-10-01T11:02:00Z">
              <w:r w:rsidR="005C4723">
                <w:rPr>
                  <w:rFonts w:asciiTheme="majorBidi" w:hAnsiTheme="majorBidi" w:cstheme="majorBidi"/>
                  <w:sz w:val="20"/>
                  <w:szCs w:val="20"/>
                  <w:shd w:val="clear" w:color="auto" w:fill="FFFFFF"/>
                </w:rPr>
                <w:t>ial</w:t>
              </w:r>
            </w:ins>
            <w:del w:id="10135" w:author="Ira" w:date="2021-10-01T11:02:00Z">
              <w:r w:rsidRPr="00751E5C" w:rsidDel="005C4723">
                <w:rPr>
                  <w:rFonts w:asciiTheme="majorBidi" w:hAnsiTheme="majorBidi" w:cstheme="majorBidi"/>
                  <w:sz w:val="20"/>
                  <w:szCs w:val="20"/>
                  <w:shd w:val="clear" w:color="auto" w:fill="FFFFFF"/>
                  <w:rPrChange w:id="10136" w:author="Ira" w:date="2021-09-29T16:32:00Z">
                    <w:rPr>
                      <w:rFonts w:asciiTheme="majorBidi" w:hAnsiTheme="majorBidi" w:cstheme="majorBidi"/>
                      <w:color w:val="555555"/>
                      <w:sz w:val="20"/>
                      <w:szCs w:val="20"/>
                      <w:shd w:val="clear" w:color="auto" w:fill="FFFFFF"/>
                    </w:rPr>
                  </w:rPrChange>
                </w:rPr>
                <w:delText>s’</w:delText>
              </w:r>
            </w:del>
            <w:r w:rsidRPr="00751E5C">
              <w:rPr>
                <w:rFonts w:asciiTheme="majorBidi" w:hAnsiTheme="majorBidi" w:cstheme="majorBidi"/>
                <w:sz w:val="20"/>
                <w:szCs w:val="20"/>
                <w:shd w:val="clear" w:color="auto" w:fill="FFFFFF"/>
                <w:rPrChange w:id="10137" w:author="Ira" w:date="2021-09-29T16:32:00Z">
                  <w:rPr>
                    <w:rFonts w:asciiTheme="majorBidi" w:hAnsiTheme="majorBidi" w:cstheme="majorBidi"/>
                    <w:color w:val="555555"/>
                    <w:sz w:val="20"/>
                    <w:szCs w:val="20"/>
                    <w:shd w:val="clear" w:color="auto" w:fill="FFFFFF"/>
                  </w:rPr>
                </w:rPrChange>
              </w:rPr>
              <w:t xml:space="preserve"> </w:t>
            </w:r>
            <w:ins w:id="10138" w:author="Ira" w:date="2021-10-01T11:10:00Z">
              <w:r w:rsidR="007C2961" w:rsidRPr="00110969">
                <w:rPr>
                  <w:rFonts w:asciiTheme="majorBidi" w:hAnsiTheme="majorBidi" w:cstheme="majorBidi"/>
                  <w:sz w:val="20"/>
                  <w:szCs w:val="20"/>
                  <w:shd w:val="clear" w:color="auto" w:fill="FFFFFF"/>
                </w:rPr>
                <w:t xml:space="preserve">committee </w:t>
              </w:r>
              <w:r w:rsidR="007C2961">
                <w:rPr>
                  <w:rFonts w:asciiTheme="majorBidi" w:hAnsiTheme="majorBidi" w:cstheme="majorBidi"/>
                  <w:sz w:val="20"/>
                  <w:szCs w:val="20"/>
                  <w:shd w:val="clear" w:color="auto" w:fill="FFFFFF"/>
                </w:rPr>
                <w:t xml:space="preserve">on </w:t>
              </w:r>
              <w:r w:rsidR="007C2961" w:rsidRPr="00110969">
                <w:rPr>
                  <w:rFonts w:asciiTheme="majorBidi" w:hAnsiTheme="majorBidi" w:cstheme="majorBidi"/>
                  <w:sz w:val="20"/>
                  <w:szCs w:val="20"/>
                  <w:shd w:val="clear" w:color="auto" w:fill="FFFFFF"/>
                </w:rPr>
                <w:t>constitution</w:t>
              </w:r>
              <w:r w:rsidR="007C2961">
                <w:rPr>
                  <w:rFonts w:asciiTheme="majorBidi" w:hAnsiTheme="majorBidi" w:cstheme="majorBidi"/>
                  <w:sz w:val="20"/>
                  <w:szCs w:val="20"/>
                  <w:shd w:val="clear" w:color="auto" w:fill="FFFFFF"/>
                </w:rPr>
                <w:t>al issues</w:t>
              </w:r>
              <w:r w:rsidR="007C2961" w:rsidRPr="00751E5C" w:rsidDel="007C2961">
                <w:rPr>
                  <w:rFonts w:asciiTheme="majorBidi" w:hAnsiTheme="majorBidi" w:cstheme="majorBidi"/>
                  <w:sz w:val="20"/>
                  <w:szCs w:val="20"/>
                  <w:shd w:val="clear" w:color="auto" w:fill="FFFFFF"/>
                </w:rPr>
                <w:t xml:space="preserve"> </w:t>
              </w:r>
            </w:ins>
            <w:del w:id="10139" w:author="Ira" w:date="2021-10-01T11:10:00Z">
              <w:r w:rsidRPr="00751E5C" w:rsidDel="007C2961">
                <w:rPr>
                  <w:rFonts w:asciiTheme="majorBidi" w:hAnsiTheme="majorBidi" w:cstheme="majorBidi"/>
                  <w:sz w:val="20"/>
                  <w:szCs w:val="20"/>
                  <w:shd w:val="clear" w:color="auto" w:fill="FFFFFF"/>
                  <w:rPrChange w:id="10140" w:author="Ira" w:date="2021-09-29T16:32:00Z">
                    <w:rPr>
                      <w:rFonts w:asciiTheme="majorBidi" w:hAnsiTheme="majorBidi" w:cstheme="majorBidi"/>
                      <w:color w:val="555555"/>
                      <w:sz w:val="20"/>
                      <w:szCs w:val="20"/>
                      <w:shd w:val="clear" w:color="auto" w:fill="FFFFFF"/>
                    </w:rPr>
                  </w:rPrChange>
                </w:rPr>
                <w:delText xml:space="preserve">committee on constitution </w:delText>
              </w:r>
            </w:del>
            <w:r w:rsidRPr="00751E5C">
              <w:rPr>
                <w:rFonts w:asciiTheme="majorBidi" w:hAnsiTheme="majorBidi" w:cstheme="majorBidi"/>
                <w:sz w:val="20"/>
                <w:szCs w:val="20"/>
                <w:shd w:val="clear" w:color="auto" w:fill="FFFFFF"/>
                <w:rPrChange w:id="10141" w:author="Ira" w:date="2021-09-29T16:32:00Z">
                  <w:rPr>
                    <w:rFonts w:asciiTheme="majorBidi" w:hAnsiTheme="majorBidi" w:cstheme="majorBidi"/>
                    <w:color w:val="555555"/>
                    <w:sz w:val="20"/>
                    <w:szCs w:val="20"/>
                    <w:shd w:val="clear" w:color="auto" w:fill="FFFFFF"/>
                  </w:rPr>
                </w:rPrChange>
              </w:rPr>
              <w:t>in Nov. 2014</w:t>
            </w:r>
            <w:ins w:id="10142" w:author="Ira" w:date="2021-10-01T11:02:00Z">
              <w:r w:rsidR="005C4723">
                <w:rPr>
                  <w:rFonts w:asciiTheme="majorBidi" w:hAnsiTheme="majorBidi" w:cstheme="majorBidi"/>
                  <w:sz w:val="20"/>
                  <w:szCs w:val="20"/>
                  <w:shd w:val="clear" w:color="auto" w:fill="FFFFFF"/>
                </w:rPr>
                <w:t>;</w:t>
              </w:r>
            </w:ins>
            <w:del w:id="10143" w:author="Ira" w:date="2021-10-01T11:02:00Z">
              <w:r w:rsidRPr="00751E5C" w:rsidDel="005C4723">
                <w:rPr>
                  <w:rFonts w:asciiTheme="majorBidi" w:hAnsiTheme="majorBidi" w:cstheme="majorBidi"/>
                  <w:sz w:val="20"/>
                  <w:szCs w:val="20"/>
                  <w:shd w:val="clear" w:color="auto" w:fill="FFFFFF"/>
                  <w:rPrChange w:id="10144" w:author="Ira" w:date="2021-09-29T16:32:00Z">
                    <w:rPr>
                      <w:rFonts w:asciiTheme="majorBidi" w:hAnsiTheme="majorBidi" w:cstheme="majorBidi"/>
                      <w:color w:val="555555"/>
                      <w:sz w:val="20"/>
                      <w:szCs w:val="20"/>
                      <w:shd w:val="clear" w:color="auto" w:fill="FFFFFF"/>
                    </w:rPr>
                  </w:rPrChange>
                </w:rPr>
                <w:delText>.</w:delText>
              </w:r>
            </w:del>
            <w:r w:rsidRPr="00751E5C">
              <w:rPr>
                <w:rFonts w:asciiTheme="majorBidi" w:hAnsiTheme="majorBidi" w:cstheme="majorBidi"/>
                <w:sz w:val="20"/>
                <w:szCs w:val="20"/>
                <w:shd w:val="clear" w:color="auto" w:fill="FFFFFF"/>
                <w:rPrChange w:id="10145" w:author="Ira" w:date="2021-09-29T16:32:00Z">
                  <w:rPr>
                    <w:rFonts w:asciiTheme="majorBidi" w:hAnsiTheme="majorBidi" w:cstheme="majorBidi"/>
                    <w:color w:val="555555"/>
                    <w:sz w:val="20"/>
                    <w:szCs w:val="20"/>
                    <w:shd w:val="clear" w:color="auto" w:fill="FFFFFF"/>
                  </w:rPr>
                </w:rPrChange>
              </w:rPr>
              <w:t xml:space="preserve"> </w:t>
            </w:r>
            <w:del w:id="10146" w:author="Ira" w:date="2021-10-01T11:02:00Z">
              <w:r w:rsidRPr="00751E5C" w:rsidDel="005C4723">
                <w:rPr>
                  <w:rFonts w:asciiTheme="majorBidi" w:hAnsiTheme="majorBidi" w:cstheme="majorBidi"/>
                  <w:sz w:val="20"/>
                  <w:szCs w:val="20"/>
                  <w:shd w:val="clear" w:color="auto" w:fill="FFFFFF"/>
                  <w:rPrChange w:id="10147" w:author="Ira" w:date="2021-09-29T16:32:00Z">
                    <w:rPr>
                      <w:rFonts w:asciiTheme="majorBidi" w:hAnsiTheme="majorBidi" w:cstheme="majorBidi"/>
                      <w:color w:val="555555"/>
                      <w:sz w:val="20"/>
                      <w:szCs w:val="20"/>
                      <w:shd w:val="clear" w:color="auto" w:fill="FFFFFF"/>
                    </w:rPr>
                  </w:rPrChange>
                </w:rPr>
                <w:delText>Was not forwarded</w:delText>
              </w:r>
            </w:del>
            <w:ins w:id="10148" w:author="Ira" w:date="2021-10-01T11:02:00Z">
              <w:r w:rsidR="005C4723">
                <w:rPr>
                  <w:rFonts w:asciiTheme="majorBidi" w:hAnsiTheme="majorBidi" w:cstheme="majorBidi"/>
                  <w:sz w:val="20"/>
                  <w:szCs w:val="20"/>
                  <w:shd w:val="clear" w:color="auto" w:fill="FFFFFF"/>
                </w:rPr>
                <w:t>did not advance</w:t>
              </w:r>
            </w:ins>
            <w:r w:rsidRPr="00751E5C">
              <w:rPr>
                <w:rFonts w:asciiTheme="majorBidi" w:hAnsiTheme="majorBidi" w:cstheme="majorBidi"/>
                <w:sz w:val="20"/>
                <w:szCs w:val="20"/>
                <w:shd w:val="clear" w:color="auto" w:fill="FFFFFF"/>
                <w:rPrChange w:id="10149" w:author="Ira" w:date="2021-09-29T16:32:00Z">
                  <w:rPr>
                    <w:rFonts w:asciiTheme="majorBidi" w:hAnsiTheme="majorBidi" w:cstheme="majorBidi"/>
                    <w:color w:val="555555"/>
                    <w:sz w:val="20"/>
                    <w:szCs w:val="20"/>
                    <w:shd w:val="clear" w:color="auto" w:fill="FFFFFF"/>
                  </w:rPr>
                </w:rPrChange>
              </w:rPr>
              <w:t xml:space="preserve"> due to</w:t>
            </w:r>
            <w:ins w:id="10150" w:author="Ira" w:date="2021-10-01T11:02:00Z">
              <w:r w:rsidR="005C4723">
                <w:rPr>
                  <w:rFonts w:asciiTheme="majorBidi" w:hAnsiTheme="majorBidi" w:cstheme="majorBidi"/>
                  <w:sz w:val="20"/>
                  <w:szCs w:val="20"/>
                  <w:shd w:val="clear" w:color="auto" w:fill="FFFFFF"/>
                </w:rPr>
                <w:t xml:space="preserve"> alternative</w:t>
              </w:r>
            </w:ins>
            <w:r w:rsidRPr="00751E5C">
              <w:rPr>
                <w:rFonts w:asciiTheme="majorBidi" w:hAnsiTheme="majorBidi" w:cstheme="majorBidi"/>
                <w:sz w:val="20"/>
                <w:szCs w:val="20"/>
                <w:shd w:val="clear" w:color="auto" w:fill="FFFFFF"/>
                <w:rPrChange w:id="10151" w:author="Ira" w:date="2021-09-29T16:32:00Z">
                  <w:rPr>
                    <w:rFonts w:asciiTheme="majorBidi" w:hAnsiTheme="majorBidi" w:cstheme="majorBidi"/>
                    <w:color w:val="555555"/>
                    <w:sz w:val="20"/>
                    <w:szCs w:val="20"/>
                    <w:shd w:val="clear" w:color="auto" w:fill="FFFFFF"/>
                  </w:rPr>
                </w:rPrChange>
              </w:rPr>
              <w:t xml:space="preserve"> government</w:t>
            </w:r>
            <w:del w:id="10152" w:author="Ira" w:date="2021-10-01T11:02:00Z">
              <w:r w:rsidRPr="00751E5C" w:rsidDel="005C4723">
                <w:rPr>
                  <w:rFonts w:asciiTheme="majorBidi" w:hAnsiTheme="majorBidi" w:cstheme="majorBidi"/>
                  <w:sz w:val="20"/>
                  <w:szCs w:val="20"/>
                  <w:shd w:val="clear" w:color="auto" w:fill="FFFFFF"/>
                  <w:rPrChange w:id="10153" w:author="Ira" w:date="2021-09-29T16:32:00Z">
                    <w:rPr>
                      <w:rFonts w:asciiTheme="majorBidi" w:hAnsiTheme="majorBidi" w:cstheme="majorBidi"/>
                      <w:color w:val="555555"/>
                      <w:sz w:val="20"/>
                      <w:szCs w:val="20"/>
                      <w:shd w:val="clear" w:color="auto" w:fill="FFFFFF"/>
                    </w:rPr>
                  </w:rPrChange>
                </w:rPr>
                <w:delText>al</w:delText>
              </w:r>
            </w:del>
            <w:r w:rsidRPr="00751E5C">
              <w:rPr>
                <w:rFonts w:asciiTheme="majorBidi" w:hAnsiTheme="majorBidi" w:cstheme="majorBidi"/>
                <w:sz w:val="20"/>
                <w:szCs w:val="20"/>
                <w:shd w:val="clear" w:color="auto" w:fill="FFFFFF"/>
                <w:rPrChange w:id="10154" w:author="Ira" w:date="2021-09-29T16:32:00Z">
                  <w:rPr>
                    <w:rFonts w:asciiTheme="majorBidi" w:hAnsiTheme="majorBidi" w:cstheme="majorBidi"/>
                    <w:color w:val="555555"/>
                    <w:sz w:val="20"/>
                    <w:szCs w:val="20"/>
                    <w:shd w:val="clear" w:color="auto" w:fill="FFFFFF"/>
                  </w:rPr>
                </w:rPrChange>
              </w:rPr>
              <w:t xml:space="preserve"> proposal</w:t>
            </w:r>
          </w:p>
        </w:tc>
        <w:tc>
          <w:tcPr>
            <w:tcW w:w="1588" w:type="dxa"/>
            <w:tcPrChange w:id="10155" w:author="Ira" w:date="2021-10-01T10:52:00Z">
              <w:tcPr>
                <w:tcW w:w="1588" w:type="dxa"/>
              </w:tcPr>
            </w:tcPrChange>
          </w:tcPr>
          <w:p w14:paraId="7C5725BC" w14:textId="77777777" w:rsidR="00561F3D" w:rsidRPr="00751E5C" w:rsidRDefault="00561F3D">
            <w:pPr>
              <w:spacing w:line="360" w:lineRule="auto"/>
              <w:rPr>
                <w:rFonts w:asciiTheme="majorBidi" w:hAnsiTheme="majorBidi" w:cstheme="majorBidi"/>
                <w:sz w:val="20"/>
                <w:szCs w:val="20"/>
                <w:shd w:val="clear" w:color="auto" w:fill="FFFFFF"/>
                <w:rPrChange w:id="10156" w:author="Ira" w:date="2021-09-29T16:32:00Z">
                  <w:rPr>
                    <w:rFonts w:asciiTheme="majorBidi" w:hAnsiTheme="majorBidi" w:cstheme="majorBidi"/>
                    <w:color w:val="555555"/>
                    <w:sz w:val="20"/>
                    <w:szCs w:val="20"/>
                    <w:shd w:val="clear" w:color="auto" w:fill="FFFFFF"/>
                  </w:rPr>
                </w:rPrChange>
              </w:rPr>
              <w:pPrChange w:id="10157" w:author="Ira" w:date="2021-10-01T10:58:00Z">
                <w:pPr>
                  <w:spacing w:line="360" w:lineRule="auto"/>
                  <w:jc w:val="both"/>
                </w:pPr>
              </w:pPrChange>
            </w:pPr>
            <w:r w:rsidRPr="00751E5C">
              <w:rPr>
                <w:rFonts w:asciiTheme="majorBidi" w:hAnsiTheme="majorBidi" w:cstheme="majorBidi"/>
                <w:sz w:val="20"/>
                <w:szCs w:val="20"/>
                <w:shd w:val="clear" w:color="auto" w:fill="FFFFFF"/>
                <w:rPrChange w:id="10158" w:author="Ira" w:date="2021-09-29T16:32:00Z">
                  <w:rPr>
                    <w:rFonts w:asciiTheme="majorBidi" w:hAnsiTheme="majorBidi" w:cstheme="majorBidi"/>
                    <w:color w:val="555555"/>
                    <w:sz w:val="20"/>
                    <w:szCs w:val="20"/>
                    <w:shd w:val="clear" w:color="auto" w:fill="FFFFFF"/>
                  </w:rPr>
                </w:rPrChange>
              </w:rPr>
              <w:t xml:space="preserve">O. </w:t>
            </w:r>
            <w:proofErr w:type="spellStart"/>
            <w:r w:rsidRPr="00751E5C">
              <w:rPr>
                <w:rFonts w:asciiTheme="majorBidi" w:hAnsiTheme="majorBidi" w:cstheme="majorBidi"/>
                <w:sz w:val="20"/>
                <w:szCs w:val="20"/>
                <w:shd w:val="clear" w:color="auto" w:fill="FFFFFF"/>
                <w:rPrChange w:id="10159" w:author="Ira" w:date="2021-09-29T16:32:00Z">
                  <w:rPr>
                    <w:rFonts w:asciiTheme="majorBidi" w:hAnsiTheme="majorBidi" w:cstheme="majorBidi"/>
                    <w:color w:val="555555"/>
                    <w:sz w:val="20"/>
                    <w:szCs w:val="20"/>
                    <w:shd w:val="clear" w:color="auto" w:fill="FFFFFF"/>
                  </w:rPr>
                </w:rPrChange>
              </w:rPr>
              <w:t>Strook</w:t>
            </w:r>
            <w:proofErr w:type="spellEnd"/>
          </w:p>
          <w:p w14:paraId="364F8DC4" w14:textId="77777777" w:rsidR="00561F3D" w:rsidRPr="00751E5C" w:rsidRDefault="00561F3D">
            <w:pPr>
              <w:spacing w:line="360" w:lineRule="auto"/>
              <w:rPr>
                <w:rFonts w:asciiTheme="majorBidi" w:hAnsiTheme="majorBidi" w:cstheme="majorBidi"/>
                <w:sz w:val="20"/>
                <w:szCs w:val="20"/>
                <w:shd w:val="clear" w:color="auto" w:fill="FFFFFF"/>
                <w:rPrChange w:id="10160" w:author="Ira" w:date="2021-09-29T16:32:00Z">
                  <w:rPr>
                    <w:rFonts w:asciiTheme="majorBidi" w:hAnsiTheme="majorBidi" w:cstheme="majorBidi"/>
                    <w:color w:val="555555"/>
                    <w:sz w:val="20"/>
                    <w:szCs w:val="20"/>
                    <w:shd w:val="clear" w:color="auto" w:fill="FFFFFF"/>
                  </w:rPr>
                </w:rPrChange>
              </w:rPr>
              <w:pPrChange w:id="10161" w:author="Ira" w:date="2021-10-01T10:58:00Z">
                <w:pPr>
                  <w:spacing w:line="360" w:lineRule="auto"/>
                  <w:jc w:val="both"/>
                </w:pPr>
              </w:pPrChange>
            </w:pPr>
            <w:r w:rsidRPr="00751E5C">
              <w:rPr>
                <w:rFonts w:asciiTheme="majorBidi" w:hAnsiTheme="majorBidi" w:cstheme="majorBidi"/>
                <w:sz w:val="20"/>
                <w:szCs w:val="20"/>
                <w:shd w:val="clear" w:color="auto" w:fill="FFFFFF"/>
                <w:rPrChange w:id="10162" w:author="Ira" w:date="2021-09-29T16:32:00Z">
                  <w:rPr>
                    <w:rFonts w:asciiTheme="majorBidi" w:hAnsiTheme="majorBidi" w:cstheme="majorBidi"/>
                    <w:color w:val="555555"/>
                    <w:sz w:val="20"/>
                    <w:szCs w:val="20"/>
                    <w:shd w:val="clear" w:color="auto" w:fill="FFFFFF"/>
                  </w:rPr>
                </w:rPrChange>
              </w:rPr>
              <w:t>Y. Levin</w:t>
            </w:r>
          </w:p>
        </w:tc>
        <w:tc>
          <w:tcPr>
            <w:tcW w:w="1724" w:type="dxa"/>
            <w:tcPrChange w:id="10163" w:author="Ira" w:date="2021-10-01T10:52:00Z">
              <w:tcPr>
                <w:tcW w:w="1724" w:type="dxa"/>
              </w:tcPr>
            </w:tcPrChange>
          </w:tcPr>
          <w:p w14:paraId="24FE6468" w14:textId="487FC8F5" w:rsidR="00561F3D" w:rsidRPr="00751E5C" w:rsidRDefault="00561F3D">
            <w:pPr>
              <w:spacing w:line="360" w:lineRule="auto"/>
              <w:rPr>
                <w:rFonts w:asciiTheme="majorBidi" w:hAnsiTheme="majorBidi" w:cstheme="majorBidi"/>
                <w:sz w:val="20"/>
                <w:szCs w:val="20"/>
                <w:shd w:val="clear" w:color="auto" w:fill="FFFFFF"/>
                <w:rPrChange w:id="10164" w:author="Ira" w:date="2021-09-29T16:32:00Z">
                  <w:rPr>
                    <w:rFonts w:asciiTheme="majorBidi" w:hAnsiTheme="majorBidi" w:cstheme="majorBidi"/>
                    <w:color w:val="555555"/>
                    <w:sz w:val="20"/>
                    <w:szCs w:val="20"/>
                    <w:shd w:val="clear" w:color="auto" w:fill="FFFFFF"/>
                  </w:rPr>
                </w:rPrChange>
              </w:rPr>
              <w:pPrChange w:id="10165" w:author="Ira" w:date="2021-10-04T08:41:00Z">
                <w:pPr>
                  <w:spacing w:line="360" w:lineRule="auto"/>
                  <w:jc w:val="both"/>
                </w:pPr>
              </w:pPrChange>
            </w:pPr>
            <w:del w:id="10166" w:author="Ira" w:date="2021-10-01T10:37:00Z">
              <w:r w:rsidRPr="00751E5C" w:rsidDel="000E00B0">
                <w:rPr>
                  <w:rFonts w:asciiTheme="majorBidi" w:hAnsiTheme="majorBidi" w:cstheme="majorBidi"/>
                  <w:sz w:val="20"/>
                  <w:szCs w:val="20"/>
                  <w:shd w:val="clear" w:color="auto" w:fill="FFFFFF"/>
                  <w:rPrChange w:id="10167" w:author="Ira" w:date="2021-09-29T16:32:00Z">
                    <w:rPr>
                      <w:rFonts w:asciiTheme="majorBidi" w:hAnsiTheme="majorBidi" w:cstheme="majorBidi"/>
                      <w:color w:val="555555"/>
                      <w:sz w:val="20"/>
                      <w:szCs w:val="20"/>
                      <w:shd w:val="clear" w:color="auto" w:fill="FFFFFF"/>
                    </w:rPr>
                  </w:rPrChange>
                </w:rPr>
                <w:delText>Ichud Leumi</w:delText>
              </w:r>
            </w:del>
            <w:ins w:id="10168" w:author="Ira" w:date="2021-10-01T10:37:00Z">
              <w:r w:rsidR="000E00B0">
                <w:rPr>
                  <w:rFonts w:asciiTheme="majorBidi" w:hAnsiTheme="majorBidi" w:cstheme="majorBidi"/>
                  <w:sz w:val="20"/>
                  <w:szCs w:val="20"/>
                  <w:shd w:val="clear" w:color="auto" w:fill="FFFFFF"/>
                </w:rPr>
                <w:t xml:space="preserve">National Union </w:t>
              </w:r>
            </w:ins>
          </w:p>
          <w:p w14:paraId="4E5EB934" w14:textId="77777777" w:rsidR="00561F3D" w:rsidRPr="00751E5C" w:rsidRDefault="00561F3D">
            <w:pPr>
              <w:spacing w:line="360" w:lineRule="auto"/>
              <w:rPr>
                <w:rFonts w:asciiTheme="majorBidi" w:hAnsiTheme="majorBidi" w:cstheme="majorBidi"/>
                <w:sz w:val="20"/>
                <w:szCs w:val="20"/>
                <w:shd w:val="clear" w:color="auto" w:fill="FFFFFF"/>
                <w:rPrChange w:id="10169" w:author="Ira" w:date="2021-09-29T16:32:00Z">
                  <w:rPr>
                    <w:rFonts w:asciiTheme="majorBidi" w:hAnsiTheme="majorBidi" w:cstheme="majorBidi"/>
                    <w:color w:val="555555"/>
                    <w:sz w:val="20"/>
                    <w:szCs w:val="20"/>
                    <w:shd w:val="clear" w:color="auto" w:fill="FFFFFF"/>
                  </w:rPr>
                </w:rPrChange>
              </w:rPr>
              <w:pPrChange w:id="10170" w:author="Ira" w:date="2021-10-01T10:58:00Z">
                <w:pPr>
                  <w:spacing w:line="360" w:lineRule="auto"/>
                  <w:jc w:val="both"/>
                </w:pPr>
              </w:pPrChange>
            </w:pPr>
            <w:r w:rsidRPr="00751E5C">
              <w:rPr>
                <w:rFonts w:asciiTheme="majorBidi" w:hAnsiTheme="majorBidi" w:cstheme="majorBidi"/>
                <w:sz w:val="20"/>
                <w:szCs w:val="20"/>
                <w:shd w:val="clear" w:color="auto" w:fill="FFFFFF"/>
                <w:rPrChange w:id="10171" w:author="Ira" w:date="2021-09-29T16:32:00Z">
                  <w:rPr>
                    <w:rFonts w:asciiTheme="majorBidi" w:hAnsiTheme="majorBidi" w:cstheme="majorBidi"/>
                    <w:color w:val="555555"/>
                    <w:sz w:val="20"/>
                    <w:szCs w:val="20"/>
                    <w:shd w:val="clear" w:color="auto" w:fill="FFFFFF"/>
                  </w:rPr>
                </w:rPrChange>
              </w:rPr>
              <w:t>Likud</w:t>
            </w:r>
          </w:p>
        </w:tc>
      </w:tr>
      <w:tr w:rsidR="00D03B3E" w:rsidRPr="00751E5C" w14:paraId="37298183" w14:textId="77777777" w:rsidTr="00D03B3E">
        <w:tc>
          <w:tcPr>
            <w:tcW w:w="1116" w:type="dxa"/>
            <w:tcPrChange w:id="10172" w:author="Ira" w:date="2021-10-01T10:52:00Z">
              <w:tcPr>
                <w:tcW w:w="1116" w:type="dxa"/>
              </w:tcPr>
            </w:tcPrChange>
          </w:tcPr>
          <w:p w14:paraId="030E08EA" w14:textId="12BDB440" w:rsidR="00561F3D" w:rsidRPr="00751E5C" w:rsidRDefault="00D577DC">
            <w:pPr>
              <w:spacing w:line="360" w:lineRule="auto"/>
              <w:rPr>
                <w:rFonts w:asciiTheme="majorBidi" w:hAnsiTheme="majorBidi" w:cstheme="majorBidi"/>
                <w:b/>
                <w:bCs/>
                <w:sz w:val="20"/>
                <w:szCs w:val="20"/>
                <w:shd w:val="clear" w:color="auto" w:fill="FFFFFF"/>
                <w:rPrChange w:id="10173" w:author="Ira" w:date="2021-09-29T16:32:00Z">
                  <w:rPr>
                    <w:rFonts w:asciiTheme="majorBidi" w:hAnsiTheme="majorBidi" w:cstheme="majorBidi"/>
                    <w:b/>
                    <w:bCs/>
                    <w:color w:val="555555"/>
                    <w:sz w:val="20"/>
                    <w:szCs w:val="20"/>
                    <w:shd w:val="clear" w:color="auto" w:fill="FFFFFF"/>
                  </w:rPr>
                </w:rPrChange>
              </w:rPr>
              <w:pPrChange w:id="10174" w:author="Ira" w:date="2021-10-04T08:33:00Z">
                <w:pPr>
                  <w:spacing w:line="360" w:lineRule="auto"/>
                  <w:jc w:val="both"/>
                </w:pPr>
              </w:pPrChange>
            </w:pPr>
            <w:ins w:id="10175" w:author="Ira" w:date="2021-10-04T08:33:00Z">
              <w:r>
                <w:rPr>
                  <w:rFonts w:asciiTheme="majorBidi" w:hAnsiTheme="majorBidi" w:cstheme="majorBidi"/>
                  <w:b/>
                  <w:bCs/>
                  <w:sz w:val="20"/>
                  <w:szCs w:val="20"/>
                  <w:shd w:val="clear" w:color="auto" w:fill="FFFFFF"/>
                </w:rPr>
                <w:t xml:space="preserve">March 19, </w:t>
              </w:r>
            </w:ins>
            <w:del w:id="10176" w:author="Ira" w:date="2021-10-04T08:33:00Z">
              <w:r w:rsidR="00561F3D" w:rsidRPr="00751E5C" w:rsidDel="00D577DC">
                <w:rPr>
                  <w:rFonts w:asciiTheme="majorBidi" w:hAnsiTheme="majorBidi" w:cstheme="majorBidi"/>
                  <w:b/>
                  <w:bCs/>
                  <w:sz w:val="20"/>
                  <w:szCs w:val="20"/>
                  <w:shd w:val="clear" w:color="auto" w:fill="FFFFFF"/>
                  <w:rPrChange w:id="10177" w:author="Ira" w:date="2021-09-29T16:32:00Z">
                    <w:rPr>
                      <w:rFonts w:asciiTheme="majorBidi" w:hAnsiTheme="majorBidi" w:cstheme="majorBidi"/>
                      <w:b/>
                      <w:bCs/>
                      <w:color w:val="555555"/>
                      <w:sz w:val="20"/>
                      <w:szCs w:val="20"/>
                      <w:shd w:val="clear" w:color="auto" w:fill="FFFFFF"/>
                    </w:rPr>
                  </w:rPrChange>
                </w:rPr>
                <w:delText>19/3/</w:delText>
              </w:r>
            </w:del>
            <w:r w:rsidR="00561F3D" w:rsidRPr="00751E5C">
              <w:rPr>
                <w:rFonts w:asciiTheme="majorBidi" w:hAnsiTheme="majorBidi" w:cstheme="majorBidi"/>
                <w:b/>
                <w:bCs/>
                <w:sz w:val="20"/>
                <w:szCs w:val="20"/>
                <w:shd w:val="clear" w:color="auto" w:fill="FFFFFF"/>
                <w:rPrChange w:id="10178" w:author="Ira" w:date="2021-09-29T16:32:00Z">
                  <w:rPr>
                    <w:rFonts w:asciiTheme="majorBidi" w:hAnsiTheme="majorBidi" w:cstheme="majorBidi"/>
                    <w:b/>
                    <w:bCs/>
                    <w:color w:val="555555"/>
                    <w:sz w:val="20"/>
                    <w:szCs w:val="20"/>
                    <w:shd w:val="clear" w:color="auto" w:fill="FFFFFF"/>
                  </w:rPr>
                </w:rPrChange>
              </w:rPr>
              <w:t>2014</w:t>
            </w:r>
          </w:p>
        </w:tc>
        <w:tc>
          <w:tcPr>
            <w:tcW w:w="1759" w:type="dxa"/>
            <w:tcPrChange w:id="10179" w:author="Ira" w:date="2021-10-01T10:52:00Z">
              <w:tcPr>
                <w:tcW w:w="1759" w:type="dxa"/>
              </w:tcPr>
            </w:tcPrChange>
          </w:tcPr>
          <w:p w14:paraId="4C78B985" w14:textId="77777777" w:rsidR="00561F3D" w:rsidRPr="00751E5C" w:rsidRDefault="00561F3D">
            <w:pPr>
              <w:spacing w:line="360" w:lineRule="auto"/>
              <w:rPr>
                <w:rFonts w:asciiTheme="majorBidi" w:hAnsiTheme="majorBidi" w:cstheme="majorBidi"/>
                <w:sz w:val="20"/>
                <w:szCs w:val="20"/>
                <w:shd w:val="clear" w:color="auto" w:fill="FFFFFF"/>
                <w:rtl/>
                <w:rPrChange w:id="10180" w:author="Ira" w:date="2021-09-29T16:32:00Z">
                  <w:rPr>
                    <w:rFonts w:asciiTheme="majorBidi" w:hAnsiTheme="majorBidi" w:cstheme="majorBidi"/>
                    <w:color w:val="202122"/>
                    <w:sz w:val="20"/>
                    <w:szCs w:val="20"/>
                    <w:shd w:val="clear" w:color="auto" w:fill="FFFFFF"/>
                    <w:rtl/>
                  </w:rPr>
                </w:rPrChange>
              </w:rPr>
              <w:pPrChange w:id="10181" w:author="Ira" w:date="2021-10-01T10:58:00Z">
                <w:pPr>
                  <w:spacing w:line="360" w:lineRule="auto"/>
                  <w:jc w:val="both"/>
                </w:pPr>
              </w:pPrChange>
            </w:pPr>
            <w:r w:rsidRPr="00751E5C">
              <w:rPr>
                <w:rFonts w:asciiTheme="majorBidi" w:hAnsiTheme="majorBidi" w:cstheme="majorBidi"/>
                <w:sz w:val="20"/>
                <w:szCs w:val="20"/>
                <w:shd w:val="clear" w:color="auto" w:fill="FFFFFF"/>
                <w:rPrChange w:id="10182" w:author="Ira" w:date="2021-09-29T16:32:00Z">
                  <w:rPr>
                    <w:rFonts w:asciiTheme="majorBidi" w:hAnsiTheme="majorBidi" w:cstheme="majorBidi"/>
                    <w:color w:val="202122"/>
                    <w:sz w:val="20"/>
                    <w:szCs w:val="20"/>
                    <w:shd w:val="clear" w:color="auto" w:fill="FFFFFF"/>
                  </w:rPr>
                </w:rPrChange>
              </w:rPr>
              <w:t>Referendum Law</w:t>
            </w:r>
          </w:p>
          <w:p w14:paraId="4E720C38" w14:textId="77777777" w:rsidR="00561F3D" w:rsidRPr="00751E5C" w:rsidRDefault="00561F3D">
            <w:pPr>
              <w:spacing w:line="360" w:lineRule="auto"/>
              <w:rPr>
                <w:rFonts w:asciiTheme="majorBidi" w:hAnsiTheme="majorBidi" w:cstheme="majorBidi"/>
                <w:sz w:val="20"/>
                <w:szCs w:val="20"/>
                <w:shd w:val="clear" w:color="auto" w:fill="FFFFFF"/>
                <w:rPrChange w:id="10183" w:author="Ira" w:date="2021-09-29T16:32:00Z">
                  <w:rPr>
                    <w:rFonts w:asciiTheme="majorBidi" w:hAnsiTheme="majorBidi" w:cstheme="majorBidi"/>
                    <w:color w:val="FF0000"/>
                    <w:sz w:val="20"/>
                    <w:szCs w:val="20"/>
                    <w:shd w:val="clear" w:color="auto" w:fill="FFFFFF"/>
                  </w:rPr>
                </w:rPrChange>
              </w:rPr>
              <w:pPrChange w:id="10184" w:author="Ira" w:date="2021-10-01T10:58:00Z">
                <w:pPr>
                  <w:spacing w:line="360" w:lineRule="auto"/>
                  <w:jc w:val="both"/>
                </w:pPr>
              </w:pPrChange>
            </w:pPr>
            <w:r w:rsidRPr="00751E5C">
              <w:rPr>
                <w:rFonts w:asciiTheme="majorBidi" w:hAnsiTheme="majorBidi" w:cstheme="majorBidi"/>
                <w:sz w:val="20"/>
                <w:szCs w:val="20"/>
                <w:shd w:val="clear" w:color="auto" w:fill="FFFFFF"/>
                <w:rtl/>
              </w:rPr>
              <w:t>2443</w:t>
            </w:r>
          </w:p>
        </w:tc>
        <w:tc>
          <w:tcPr>
            <w:tcW w:w="1596" w:type="dxa"/>
            <w:tcPrChange w:id="10185" w:author="Ira" w:date="2021-10-01T10:52:00Z">
              <w:tcPr>
                <w:tcW w:w="1596" w:type="dxa"/>
              </w:tcPr>
            </w:tcPrChange>
          </w:tcPr>
          <w:p w14:paraId="084B9637" w14:textId="5DEC3327" w:rsidR="00561F3D" w:rsidRPr="00751E5C" w:rsidRDefault="00561F3D">
            <w:pPr>
              <w:spacing w:line="360" w:lineRule="auto"/>
              <w:rPr>
                <w:rFonts w:asciiTheme="majorBidi" w:hAnsiTheme="majorBidi" w:cstheme="majorBidi"/>
                <w:sz w:val="20"/>
                <w:szCs w:val="20"/>
                <w:shd w:val="clear" w:color="auto" w:fill="FFFFFF"/>
                <w:rPrChange w:id="10186" w:author="Ira" w:date="2021-09-29T16:32:00Z">
                  <w:rPr>
                    <w:rFonts w:asciiTheme="majorBidi" w:hAnsiTheme="majorBidi" w:cstheme="majorBidi"/>
                    <w:color w:val="555555"/>
                    <w:sz w:val="20"/>
                    <w:szCs w:val="20"/>
                    <w:shd w:val="clear" w:color="auto" w:fill="FFFFFF"/>
                  </w:rPr>
                </w:rPrChange>
              </w:rPr>
              <w:pPrChange w:id="10187" w:author="Ira" w:date="2021-10-01T11:04:00Z">
                <w:pPr>
                  <w:spacing w:line="360" w:lineRule="auto"/>
                  <w:jc w:val="both"/>
                </w:pPr>
              </w:pPrChange>
            </w:pPr>
            <w:r w:rsidRPr="00751E5C">
              <w:rPr>
                <w:rFonts w:asciiTheme="majorBidi" w:hAnsiTheme="majorBidi" w:cstheme="majorBidi"/>
                <w:sz w:val="20"/>
                <w:szCs w:val="20"/>
                <w:shd w:val="clear" w:color="auto" w:fill="FFFFFF"/>
                <w:rPrChange w:id="10188" w:author="Ira" w:date="2021-09-29T16:32:00Z">
                  <w:rPr>
                    <w:rFonts w:asciiTheme="majorBidi" w:hAnsiTheme="majorBidi" w:cstheme="majorBidi"/>
                    <w:color w:val="555555"/>
                    <w:sz w:val="20"/>
                    <w:szCs w:val="20"/>
                    <w:shd w:val="clear" w:color="auto" w:fill="FFFFFF"/>
                  </w:rPr>
                </w:rPrChange>
              </w:rPr>
              <w:t>Any parliamentary or government</w:t>
            </w:r>
            <w:del w:id="10189" w:author="Ira" w:date="2021-10-01T11:03:00Z">
              <w:r w:rsidRPr="00751E5C" w:rsidDel="005C4723">
                <w:rPr>
                  <w:rFonts w:asciiTheme="majorBidi" w:hAnsiTheme="majorBidi" w:cstheme="majorBidi"/>
                  <w:sz w:val="20"/>
                  <w:szCs w:val="20"/>
                  <w:shd w:val="clear" w:color="auto" w:fill="FFFFFF"/>
                  <w:rPrChange w:id="10190" w:author="Ira" w:date="2021-09-29T16:32:00Z">
                    <w:rPr>
                      <w:rFonts w:asciiTheme="majorBidi" w:hAnsiTheme="majorBidi" w:cstheme="majorBidi"/>
                      <w:color w:val="555555"/>
                      <w:sz w:val="20"/>
                      <w:szCs w:val="20"/>
                      <w:shd w:val="clear" w:color="auto" w:fill="FFFFFF"/>
                    </w:rPr>
                  </w:rPrChange>
                </w:rPr>
                <w:delText>al</w:delText>
              </w:r>
            </w:del>
            <w:r w:rsidRPr="00751E5C">
              <w:rPr>
                <w:rFonts w:asciiTheme="majorBidi" w:hAnsiTheme="majorBidi" w:cstheme="majorBidi"/>
                <w:sz w:val="20"/>
                <w:szCs w:val="20"/>
                <w:shd w:val="clear" w:color="auto" w:fill="FFFFFF"/>
                <w:rPrChange w:id="10191" w:author="Ira" w:date="2021-09-29T16:32:00Z">
                  <w:rPr>
                    <w:rFonts w:asciiTheme="majorBidi" w:hAnsiTheme="majorBidi" w:cstheme="majorBidi"/>
                    <w:color w:val="555555"/>
                    <w:sz w:val="20"/>
                    <w:szCs w:val="20"/>
                    <w:shd w:val="clear" w:color="auto" w:fill="FFFFFF"/>
                  </w:rPr>
                </w:rPrChange>
              </w:rPr>
              <w:t xml:space="preserve"> proposal to evacuate land </w:t>
            </w:r>
            <w:ins w:id="10192" w:author="Ira" w:date="2021-10-01T11:04:00Z">
              <w:r w:rsidR="005C4723">
                <w:rPr>
                  <w:rFonts w:asciiTheme="majorBidi" w:hAnsiTheme="majorBidi" w:cstheme="majorBidi"/>
                  <w:sz w:val="20"/>
                  <w:szCs w:val="20"/>
                  <w:shd w:val="clear" w:color="auto" w:fill="FFFFFF"/>
                </w:rPr>
                <w:t>where</w:t>
              </w:r>
            </w:ins>
            <w:del w:id="10193" w:author="Ira" w:date="2021-10-01T11:03:00Z">
              <w:r w:rsidRPr="00751E5C" w:rsidDel="005C4723">
                <w:rPr>
                  <w:rFonts w:asciiTheme="majorBidi" w:hAnsiTheme="majorBidi" w:cstheme="majorBidi"/>
                  <w:sz w:val="20"/>
                  <w:szCs w:val="20"/>
                  <w:shd w:val="clear" w:color="auto" w:fill="FFFFFF"/>
                  <w:rPrChange w:id="10194" w:author="Ira" w:date="2021-09-29T16:32:00Z">
                    <w:rPr>
                      <w:rFonts w:asciiTheme="majorBidi" w:hAnsiTheme="majorBidi" w:cstheme="majorBidi"/>
                      <w:color w:val="555555"/>
                      <w:sz w:val="20"/>
                      <w:szCs w:val="20"/>
                      <w:shd w:val="clear" w:color="auto" w:fill="FFFFFF"/>
                    </w:rPr>
                  </w:rPrChange>
                </w:rPr>
                <w:delText>that</w:delText>
              </w:r>
            </w:del>
            <w:r w:rsidRPr="00751E5C">
              <w:rPr>
                <w:rFonts w:asciiTheme="majorBidi" w:hAnsiTheme="majorBidi" w:cstheme="majorBidi"/>
                <w:sz w:val="20"/>
                <w:szCs w:val="20"/>
                <w:shd w:val="clear" w:color="auto" w:fill="FFFFFF"/>
                <w:rPrChange w:id="10195" w:author="Ira" w:date="2021-09-29T16:32:00Z">
                  <w:rPr>
                    <w:rFonts w:asciiTheme="majorBidi" w:hAnsiTheme="majorBidi" w:cstheme="majorBidi"/>
                    <w:color w:val="555555"/>
                    <w:sz w:val="20"/>
                    <w:szCs w:val="20"/>
                    <w:shd w:val="clear" w:color="auto" w:fill="FFFFFF"/>
                  </w:rPr>
                </w:rPrChange>
              </w:rPr>
              <w:t xml:space="preserve"> Israeli law </w:t>
            </w:r>
            <w:ins w:id="10196" w:author="Ira" w:date="2021-10-01T11:04:00Z">
              <w:r w:rsidR="005C4723">
                <w:rPr>
                  <w:rFonts w:asciiTheme="majorBidi" w:hAnsiTheme="majorBidi" w:cstheme="majorBidi"/>
                  <w:sz w:val="20"/>
                  <w:szCs w:val="20"/>
                  <w:shd w:val="clear" w:color="auto" w:fill="FFFFFF"/>
                </w:rPr>
                <w:t xml:space="preserve">applies </w:t>
              </w:r>
            </w:ins>
            <w:del w:id="10197" w:author="Ira" w:date="2021-10-01T11:03:00Z">
              <w:r w:rsidRPr="00751E5C" w:rsidDel="005C4723">
                <w:rPr>
                  <w:rFonts w:asciiTheme="majorBidi" w:hAnsiTheme="majorBidi" w:cstheme="majorBidi"/>
                  <w:sz w:val="20"/>
                  <w:szCs w:val="20"/>
                  <w:shd w:val="clear" w:color="auto" w:fill="FFFFFF"/>
                  <w:rPrChange w:id="10198" w:author="Ira" w:date="2021-09-29T16:32:00Z">
                    <w:rPr>
                      <w:rFonts w:asciiTheme="majorBidi" w:hAnsiTheme="majorBidi" w:cstheme="majorBidi"/>
                      <w:color w:val="555555"/>
                      <w:sz w:val="20"/>
                      <w:szCs w:val="20"/>
                      <w:shd w:val="clear" w:color="auto" w:fill="FFFFFF"/>
                    </w:rPr>
                  </w:rPrChange>
                </w:rPr>
                <w:delText xml:space="preserve">apply to </w:delText>
              </w:r>
            </w:del>
            <w:r w:rsidRPr="00751E5C">
              <w:rPr>
                <w:rFonts w:asciiTheme="majorBidi" w:hAnsiTheme="majorBidi" w:cstheme="majorBidi"/>
                <w:sz w:val="20"/>
                <w:szCs w:val="20"/>
                <w:shd w:val="clear" w:color="auto" w:fill="FFFFFF"/>
                <w:rPrChange w:id="10199" w:author="Ira" w:date="2021-09-29T16:32:00Z">
                  <w:rPr>
                    <w:rFonts w:asciiTheme="majorBidi" w:hAnsiTheme="majorBidi" w:cstheme="majorBidi"/>
                    <w:color w:val="555555"/>
                    <w:sz w:val="20"/>
                    <w:szCs w:val="20"/>
                    <w:shd w:val="clear" w:color="auto" w:fill="FFFFFF"/>
                  </w:rPr>
                </w:rPrChange>
              </w:rPr>
              <w:t xml:space="preserve">would have to </w:t>
            </w:r>
            <w:ins w:id="10200" w:author="Ira" w:date="2021-10-01T11:04:00Z">
              <w:r w:rsidR="005C4723">
                <w:rPr>
                  <w:rFonts w:asciiTheme="majorBidi" w:hAnsiTheme="majorBidi" w:cstheme="majorBidi"/>
                  <w:sz w:val="20"/>
                  <w:szCs w:val="20"/>
                  <w:shd w:val="clear" w:color="auto" w:fill="FFFFFF"/>
                </w:rPr>
                <w:t>be approved in a</w:t>
              </w:r>
            </w:ins>
            <w:del w:id="10201" w:author="Ira" w:date="2021-10-01T11:04:00Z">
              <w:r w:rsidRPr="00751E5C" w:rsidDel="005C4723">
                <w:rPr>
                  <w:rFonts w:asciiTheme="majorBidi" w:hAnsiTheme="majorBidi" w:cstheme="majorBidi"/>
                  <w:sz w:val="20"/>
                  <w:szCs w:val="20"/>
                  <w:shd w:val="clear" w:color="auto" w:fill="FFFFFF"/>
                  <w:rPrChange w:id="10202" w:author="Ira" w:date="2021-09-29T16:32:00Z">
                    <w:rPr>
                      <w:rFonts w:asciiTheme="majorBidi" w:hAnsiTheme="majorBidi" w:cstheme="majorBidi"/>
                      <w:color w:val="555555"/>
                      <w:sz w:val="20"/>
                      <w:szCs w:val="20"/>
                      <w:shd w:val="clear" w:color="auto" w:fill="FFFFFF"/>
                    </w:rPr>
                  </w:rPrChange>
                </w:rPr>
                <w:delText>pass</w:delText>
              </w:r>
            </w:del>
            <w:r w:rsidRPr="00751E5C">
              <w:rPr>
                <w:rFonts w:asciiTheme="majorBidi" w:hAnsiTheme="majorBidi" w:cstheme="majorBidi"/>
                <w:sz w:val="20"/>
                <w:szCs w:val="20"/>
                <w:shd w:val="clear" w:color="auto" w:fill="FFFFFF"/>
                <w:rPrChange w:id="10203" w:author="Ira" w:date="2021-09-29T16:32:00Z">
                  <w:rPr>
                    <w:rFonts w:asciiTheme="majorBidi" w:hAnsiTheme="majorBidi" w:cstheme="majorBidi"/>
                    <w:color w:val="555555"/>
                    <w:sz w:val="20"/>
                    <w:szCs w:val="20"/>
                    <w:shd w:val="clear" w:color="auto" w:fill="FFFFFF"/>
                  </w:rPr>
                </w:rPrChange>
              </w:rPr>
              <w:t xml:space="preserve"> referendum</w:t>
            </w:r>
          </w:p>
        </w:tc>
        <w:tc>
          <w:tcPr>
            <w:tcW w:w="1316" w:type="dxa"/>
            <w:tcPrChange w:id="10204" w:author="Ira" w:date="2021-10-01T10:52:00Z">
              <w:tcPr>
                <w:tcW w:w="1316" w:type="dxa"/>
              </w:tcPr>
            </w:tcPrChange>
          </w:tcPr>
          <w:p w14:paraId="56CE7599" w14:textId="77777777" w:rsidR="00561F3D" w:rsidRPr="00751E5C" w:rsidRDefault="00561F3D">
            <w:pPr>
              <w:spacing w:line="360" w:lineRule="auto"/>
              <w:rPr>
                <w:rFonts w:asciiTheme="majorBidi" w:hAnsiTheme="majorBidi" w:cstheme="majorBidi"/>
                <w:sz w:val="20"/>
                <w:szCs w:val="20"/>
                <w:shd w:val="clear" w:color="auto" w:fill="FFFFFF"/>
                <w:rPrChange w:id="10205" w:author="Ira" w:date="2021-09-29T16:32:00Z">
                  <w:rPr>
                    <w:rFonts w:asciiTheme="majorBidi" w:hAnsiTheme="majorBidi" w:cstheme="majorBidi"/>
                    <w:color w:val="555555"/>
                    <w:sz w:val="20"/>
                    <w:szCs w:val="20"/>
                    <w:shd w:val="clear" w:color="auto" w:fill="FFFFFF"/>
                  </w:rPr>
                </w:rPrChange>
              </w:rPr>
              <w:pPrChange w:id="10206" w:author="Ira" w:date="2021-10-01T10:58:00Z">
                <w:pPr>
                  <w:spacing w:line="360" w:lineRule="auto"/>
                  <w:jc w:val="both"/>
                </w:pPr>
              </w:pPrChange>
            </w:pPr>
            <w:r w:rsidRPr="00751E5C">
              <w:rPr>
                <w:rFonts w:asciiTheme="majorBidi" w:hAnsiTheme="majorBidi" w:cstheme="majorBidi"/>
                <w:sz w:val="20"/>
                <w:szCs w:val="20"/>
                <w:shd w:val="clear" w:color="auto" w:fill="FFFFFF"/>
                <w:rPrChange w:id="10207" w:author="Ira" w:date="2021-09-29T16:32:00Z">
                  <w:rPr>
                    <w:rFonts w:asciiTheme="majorBidi" w:hAnsiTheme="majorBidi" w:cstheme="majorBidi"/>
                    <w:color w:val="555555"/>
                    <w:sz w:val="20"/>
                    <w:szCs w:val="20"/>
                    <w:shd w:val="clear" w:color="auto" w:fill="FFFFFF"/>
                  </w:rPr>
                </w:rPrChange>
              </w:rPr>
              <w:t>Passed with 68 supporters</w:t>
            </w:r>
          </w:p>
        </w:tc>
        <w:tc>
          <w:tcPr>
            <w:tcW w:w="1588" w:type="dxa"/>
            <w:tcPrChange w:id="10208" w:author="Ira" w:date="2021-10-01T10:52:00Z">
              <w:tcPr>
                <w:tcW w:w="1588" w:type="dxa"/>
              </w:tcPr>
            </w:tcPrChange>
          </w:tcPr>
          <w:p w14:paraId="49826292" w14:textId="77777777" w:rsidR="00561F3D" w:rsidRPr="00751E5C" w:rsidRDefault="00561F3D">
            <w:pPr>
              <w:spacing w:line="360" w:lineRule="auto"/>
              <w:rPr>
                <w:rFonts w:asciiTheme="majorBidi" w:hAnsiTheme="majorBidi" w:cstheme="majorBidi"/>
                <w:sz w:val="20"/>
                <w:szCs w:val="20"/>
                <w:shd w:val="clear" w:color="auto" w:fill="FFFFFF"/>
                <w:rPrChange w:id="10209" w:author="Ira" w:date="2021-09-29T16:32:00Z">
                  <w:rPr>
                    <w:rFonts w:asciiTheme="majorBidi" w:hAnsiTheme="majorBidi" w:cstheme="majorBidi"/>
                    <w:color w:val="555555"/>
                    <w:sz w:val="20"/>
                    <w:szCs w:val="20"/>
                    <w:shd w:val="clear" w:color="auto" w:fill="FFFFFF"/>
                  </w:rPr>
                </w:rPrChange>
              </w:rPr>
              <w:pPrChange w:id="10210" w:author="Ira" w:date="2021-10-01T10:58:00Z">
                <w:pPr>
                  <w:spacing w:line="360" w:lineRule="auto"/>
                  <w:jc w:val="both"/>
                </w:pPr>
              </w:pPrChange>
            </w:pPr>
          </w:p>
        </w:tc>
        <w:tc>
          <w:tcPr>
            <w:tcW w:w="1724" w:type="dxa"/>
            <w:tcPrChange w:id="10211" w:author="Ira" w:date="2021-10-01T10:52:00Z">
              <w:tcPr>
                <w:tcW w:w="1724" w:type="dxa"/>
              </w:tcPr>
            </w:tcPrChange>
          </w:tcPr>
          <w:p w14:paraId="2A0C5BC6" w14:textId="77777777" w:rsidR="00561F3D" w:rsidRPr="00751E5C" w:rsidRDefault="00561F3D">
            <w:pPr>
              <w:spacing w:line="360" w:lineRule="auto"/>
              <w:rPr>
                <w:rFonts w:asciiTheme="majorBidi" w:hAnsiTheme="majorBidi" w:cstheme="majorBidi"/>
                <w:sz w:val="20"/>
                <w:szCs w:val="20"/>
                <w:shd w:val="clear" w:color="auto" w:fill="FFFFFF"/>
                <w:rPrChange w:id="10212" w:author="Ira" w:date="2021-09-29T16:32:00Z">
                  <w:rPr>
                    <w:rFonts w:asciiTheme="majorBidi" w:hAnsiTheme="majorBidi" w:cstheme="majorBidi"/>
                    <w:color w:val="555555"/>
                    <w:sz w:val="20"/>
                    <w:szCs w:val="20"/>
                    <w:shd w:val="clear" w:color="auto" w:fill="FFFFFF"/>
                  </w:rPr>
                </w:rPrChange>
              </w:rPr>
              <w:pPrChange w:id="10213" w:author="Ira" w:date="2021-10-01T10:58:00Z">
                <w:pPr>
                  <w:spacing w:line="360" w:lineRule="auto"/>
                  <w:jc w:val="both"/>
                </w:pPr>
              </w:pPrChange>
            </w:pPr>
          </w:p>
        </w:tc>
      </w:tr>
      <w:tr w:rsidR="00D03B3E" w:rsidRPr="00751E5C" w14:paraId="7AAE016A" w14:textId="77777777" w:rsidTr="00D03B3E">
        <w:tc>
          <w:tcPr>
            <w:tcW w:w="1116" w:type="dxa"/>
            <w:tcPrChange w:id="10214" w:author="Ira" w:date="2021-10-01T10:52:00Z">
              <w:tcPr>
                <w:tcW w:w="1116" w:type="dxa"/>
              </w:tcPr>
            </w:tcPrChange>
          </w:tcPr>
          <w:p w14:paraId="4E5A5C79" w14:textId="7D99F6D2" w:rsidR="00561F3D" w:rsidRPr="00751E5C" w:rsidRDefault="00D577DC">
            <w:pPr>
              <w:spacing w:line="360" w:lineRule="auto"/>
              <w:rPr>
                <w:rFonts w:asciiTheme="majorBidi" w:hAnsiTheme="majorBidi" w:cstheme="majorBidi"/>
                <w:b/>
                <w:bCs/>
                <w:sz w:val="20"/>
                <w:szCs w:val="20"/>
                <w:shd w:val="clear" w:color="auto" w:fill="FFFFFF"/>
                <w:rPrChange w:id="10215" w:author="Ira" w:date="2021-09-29T16:32:00Z">
                  <w:rPr>
                    <w:rFonts w:asciiTheme="majorBidi" w:hAnsiTheme="majorBidi" w:cstheme="majorBidi"/>
                    <w:b/>
                    <w:bCs/>
                    <w:color w:val="555555"/>
                    <w:sz w:val="20"/>
                    <w:szCs w:val="20"/>
                    <w:shd w:val="clear" w:color="auto" w:fill="FFFFFF"/>
                  </w:rPr>
                </w:rPrChange>
              </w:rPr>
              <w:pPrChange w:id="10216" w:author="Ira" w:date="2021-10-04T08:33:00Z">
                <w:pPr>
                  <w:spacing w:line="360" w:lineRule="auto"/>
                  <w:jc w:val="both"/>
                </w:pPr>
              </w:pPrChange>
            </w:pPr>
            <w:ins w:id="10217" w:author="Ira" w:date="2021-10-04T08:33:00Z">
              <w:r>
                <w:rPr>
                  <w:rFonts w:asciiTheme="majorBidi" w:hAnsiTheme="majorBidi" w:cstheme="majorBidi"/>
                  <w:b/>
                  <w:bCs/>
                  <w:sz w:val="20"/>
                  <w:szCs w:val="20"/>
                </w:rPr>
                <w:lastRenderedPageBreak/>
                <w:t>October 26,</w:t>
              </w:r>
            </w:ins>
            <w:del w:id="10218" w:author="Ira" w:date="2021-10-04T08:33:00Z">
              <w:r w:rsidR="00561F3D" w:rsidRPr="00751E5C" w:rsidDel="00D577DC">
                <w:rPr>
                  <w:rFonts w:asciiTheme="majorBidi" w:hAnsiTheme="majorBidi" w:cstheme="majorBidi"/>
                  <w:b/>
                  <w:bCs/>
                  <w:sz w:val="20"/>
                  <w:szCs w:val="20"/>
                  <w:rtl/>
                </w:rPr>
                <w:delText>26.10.</w:delText>
              </w:r>
            </w:del>
            <w:ins w:id="10219" w:author="Ira" w:date="2021-10-04T08:33:00Z">
              <w:r>
                <w:rPr>
                  <w:rFonts w:asciiTheme="majorBidi" w:hAnsiTheme="majorBidi" w:cstheme="majorBidi"/>
                  <w:b/>
                  <w:bCs/>
                  <w:sz w:val="20"/>
                  <w:szCs w:val="20"/>
                </w:rPr>
                <w:t xml:space="preserve"> </w:t>
              </w:r>
            </w:ins>
            <w:r w:rsidR="00561F3D" w:rsidRPr="00751E5C">
              <w:rPr>
                <w:rFonts w:asciiTheme="majorBidi" w:hAnsiTheme="majorBidi" w:cstheme="majorBidi"/>
                <w:b/>
                <w:bCs/>
                <w:sz w:val="20"/>
                <w:szCs w:val="20"/>
                <w:rtl/>
              </w:rPr>
              <w:t>2014</w:t>
            </w:r>
          </w:p>
        </w:tc>
        <w:tc>
          <w:tcPr>
            <w:tcW w:w="1759" w:type="dxa"/>
            <w:tcPrChange w:id="10220" w:author="Ira" w:date="2021-10-01T10:52:00Z">
              <w:tcPr>
                <w:tcW w:w="1759" w:type="dxa"/>
              </w:tcPr>
            </w:tcPrChange>
          </w:tcPr>
          <w:p w14:paraId="7B9A7EA5" w14:textId="3CDE3110" w:rsidR="00561F3D" w:rsidRPr="00751E5C" w:rsidRDefault="00561F3D">
            <w:pPr>
              <w:spacing w:line="360" w:lineRule="auto"/>
              <w:rPr>
                <w:rFonts w:asciiTheme="majorBidi" w:hAnsiTheme="majorBidi" w:cstheme="majorBidi"/>
                <w:sz w:val="20"/>
                <w:szCs w:val="20"/>
                <w:shd w:val="clear" w:color="auto" w:fill="FFFFFF"/>
                <w:rtl/>
                <w:rPrChange w:id="10221" w:author="Ira" w:date="2021-09-29T16:32:00Z">
                  <w:rPr>
                    <w:rFonts w:asciiTheme="majorBidi" w:hAnsiTheme="majorBidi" w:cstheme="majorBidi"/>
                    <w:color w:val="202122"/>
                    <w:sz w:val="20"/>
                    <w:szCs w:val="20"/>
                    <w:shd w:val="clear" w:color="auto" w:fill="FFFFFF"/>
                    <w:rtl/>
                  </w:rPr>
                </w:rPrChange>
              </w:rPr>
              <w:pPrChange w:id="10222" w:author="Ira" w:date="2021-10-01T10:58:00Z">
                <w:pPr>
                  <w:spacing w:line="360" w:lineRule="auto"/>
                  <w:jc w:val="both"/>
                </w:pPr>
              </w:pPrChange>
            </w:pPr>
            <w:del w:id="10223" w:author="Ira" w:date="2021-09-28T13:11:00Z">
              <w:r w:rsidRPr="00751E5C" w:rsidDel="00471E19">
                <w:rPr>
                  <w:rFonts w:asciiTheme="majorBidi" w:hAnsiTheme="majorBidi" w:cstheme="majorBidi"/>
                  <w:sz w:val="20"/>
                  <w:szCs w:val="20"/>
                  <w:shd w:val="clear" w:color="auto" w:fill="FFFFFF"/>
                  <w:rPrChange w:id="10224" w:author="Ira" w:date="2021-09-29T16:32:00Z">
                    <w:rPr>
                      <w:rFonts w:asciiTheme="majorBidi" w:hAnsiTheme="majorBidi" w:cstheme="majorBidi"/>
                      <w:color w:val="202122"/>
                      <w:sz w:val="20"/>
                      <w:szCs w:val="20"/>
                      <w:shd w:val="clear" w:color="auto" w:fill="FFFFFF"/>
                    </w:rPr>
                  </w:rPrChange>
                </w:rPr>
                <w:delText xml:space="preserve">Overruling </w:delText>
              </w:r>
            </w:del>
            <w:ins w:id="10225" w:author="Ira" w:date="2021-10-07T17:51:00Z">
              <w:r w:rsidR="002148CB">
                <w:rPr>
                  <w:rFonts w:asciiTheme="majorBidi" w:hAnsiTheme="majorBidi" w:cstheme="majorBidi"/>
                  <w:sz w:val="20"/>
                  <w:szCs w:val="20"/>
                  <w:shd w:val="clear" w:color="auto" w:fill="FFFFFF"/>
                </w:rPr>
                <w:t>Override</w:t>
              </w:r>
            </w:ins>
            <w:ins w:id="10226" w:author="Ira" w:date="2021-09-28T13:11:00Z">
              <w:r w:rsidR="00471E19" w:rsidRPr="00751E5C">
                <w:rPr>
                  <w:rFonts w:asciiTheme="majorBidi" w:hAnsiTheme="majorBidi" w:cstheme="majorBidi"/>
                  <w:sz w:val="20"/>
                  <w:szCs w:val="20"/>
                  <w:shd w:val="clear" w:color="auto" w:fill="FFFFFF"/>
                  <w:rPrChange w:id="10227" w:author="Ira" w:date="2021-09-29T16:32:00Z">
                    <w:rPr>
                      <w:rFonts w:asciiTheme="majorBidi" w:hAnsiTheme="majorBidi" w:cstheme="majorBidi"/>
                      <w:color w:val="202122"/>
                      <w:sz w:val="20"/>
                      <w:szCs w:val="20"/>
                      <w:shd w:val="clear" w:color="auto" w:fill="FFFFFF"/>
                    </w:rPr>
                  </w:rPrChange>
                </w:rPr>
                <w:t xml:space="preserve"> </w:t>
              </w:r>
            </w:ins>
            <w:r w:rsidRPr="00751E5C">
              <w:rPr>
                <w:rFonts w:asciiTheme="majorBidi" w:hAnsiTheme="majorBidi" w:cstheme="majorBidi"/>
                <w:sz w:val="20"/>
                <w:szCs w:val="20"/>
                <w:shd w:val="clear" w:color="auto" w:fill="FFFFFF"/>
                <w:rPrChange w:id="10228" w:author="Ira" w:date="2021-09-29T16:32:00Z">
                  <w:rPr>
                    <w:rFonts w:asciiTheme="majorBidi" w:hAnsiTheme="majorBidi" w:cstheme="majorBidi"/>
                    <w:color w:val="202122"/>
                    <w:sz w:val="20"/>
                    <w:szCs w:val="20"/>
                    <w:shd w:val="clear" w:color="auto" w:fill="FFFFFF"/>
                  </w:rPr>
                </w:rPrChange>
              </w:rPr>
              <w:t>clause</w:t>
            </w:r>
          </w:p>
          <w:p w14:paraId="70F98756" w14:textId="0FBB6DA0" w:rsidR="00561F3D" w:rsidRPr="00751E5C" w:rsidRDefault="005C4723">
            <w:pPr>
              <w:spacing w:line="360" w:lineRule="auto"/>
              <w:rPr>
                <w:rFonts w:asciiTheme="majorBidi" w:hAnsiTheme="majorBidi" w:cstheme="majorBidi"/>
                <w:sz w:val="20"/>
                <w:szCs w:val="20"/>
                <w:shd w:val="clear" w:color="auto" w:fill="FFFFFF"/>
                <w:rPrChange w:id="10229" w:author="Ira" w:date="2021-09-29T16:32:00Z">
                  <w:rPr>
                    <w:rFonts w:asciiTheme="majorBidi" w:hAnsiTheme="majorBidi" w:cstheme="majorBidi"/>
                    <w:color w:val="FF0000"/>
                    <w:sz w:val="20"/>
                    <w:szCs w:val="20"/>
                    <w:shd w:val="clear" w:color="auto" w:fill="FFFFFF"/>
                  </w:rPr>
                </w:rPrChange>
              </w:rPr>
              <w:pPrChange w:id="10230" w:author="Ira" w:date="2021-10-01T11:08:00Z">
                <w:pPr>
                  <w:spacing w:line="360" w:lineRule="auto"/>
                  <w:jc w:val="both"/>
                </w:pPr>
              </w:pPrChange>
            </w:pPr>
            <w:ins w:id="10231" w:author="Ira" w:date="2021-10-01T11:05:00Z">
              <w:r>
                <w:rPr>
                  <w:rFonts w:asciiTheme="majorBidi" w:hAnsiTheme="majorBidi" w:cstheme="majorBidi"/>
                  <w:sz w:val="20"/>
                  <w:szCs w:val="20"/>
                  <w:shd w:val="clear" w:color="auto" w:fill="FFFFFF"/>
                </w:rPr>
                <w:t>a</w:t>
              </w:r>
            </w:ins>
            <w:del w:id="10232" w:author="Ira" w:date="2021-10-01T11:05:00Z">
              <w:r w:rsidR="00561F3D" w:rsidRPr="00751E5C" w:rsidDel="005C4723">
                <w:rPr>
                  <w:rFonts w:asciiTheme="majorBidi" w:hAnsiTheme="majorBidi" w:cstheme="majorBidi"/>
                  <w:sz w:val="20"/>
                  <w:szCs w:val="20"/>
                  <w:shd w:val="clear" w:color="auto" w:fill="FFFFFF"/>
                </w:rPr>
                <w:delText>A</w:delText>
              </w:r>
            </w:del>
            <w:r w:rsidR="00561F3D" w:rsidRPr="00751E5C">
              <w:rPr>
                <w:rFonts w:asciiTheme="majorBidi" w:hAnsiTheme="majorBidi" w:cstheme="majorBidi"/>
                <w:sz w:val="20"/>
                <w:szCs w:val="20"/>
                <w:shd w:val="clear" w:color="auto" w:fill="FFFFFF"/>
              </w:rPr>
              <w:t xml:space="preserve">pproved </w:t>
            </w:r>
            <w:del w:id="10233" w:author="Ira" w:date="2021-10-01T11:05:00Z">
              <w:r w:rsidR="00561F3D" w:rsidRPr="00751E5C" w:rsidDel="005C4723">
                <w:rPr>
                  <w:rFonts w:asciiTheme="majorBidi" w:hAnsiTheme="majorBidi" w:cstheme="majorBidi"/>
                  <w:sz w:val="20"/>
                  <w:szCs w:val="20"/>
                  <w:shd w:val="clear" w:color="auto" w:fill="FFFFFF"/>
                </w:rPr>
                <w:delText>in the Constitutional Ministers’</w:delText>
              </w:r>
            </w:del>
            <w:ins w:id="10234" w:author="Ira" w:date="2021-10-01T11:05:00Z">
              <w:r>
                <w:rPr>
                  <w:rFonts w:asciiTheme="majorBidi" w:hAnsiTheme="majorBidi" w:cstheme="majorBidi"/>
                  <w:sz w:val="20"/>
                  <w:szCs w:val="20"/>
                  <w:shd w:val="clear" w:color="auto" w:fill="FFFFFF"/>
                </w:rPr>
                <w:t>by the ministerial c</w:t>
              </w:r>
            </w:ins>
            <w:del w:id="10235" w:author="Ira" w:date="2021-10-01T11:05:00Z">
              <w:r w:rsidR="00561F3D" w:rsidRPr="00751E5C" w:rsidDel="005C4723">
                <w:rPr>
                  <w:rFonts w:asciiTheme="majorBidi" w:hAnsiTheme="majorBidi" w:cstheme="majorBidi"/>
                  <w:sz w:val="20"/>
                  <w:szCs w:val="20"/>
                  <w:shd w:val="clear" w:color="auto" w:fill="FFFFFF"/>
                </w:rPr>
                <w:delText xml:space="preserve"> C</w:delText>
              </w:r>
            </w:del>
            <w:r w:rsidR="00561F3D" w:rsidRPr="00751E5C">
              <w:rPr>
                <w:rFonts w:asciiTheme="majorBidi" w:hAnsiTheme="majorBidi" w:cstheme="majorBidi"/>
                <w:sz w:val="20"/>
                <w:szCs w:val="20"/>
                <w:shd w:val="clear" w:color="auto" w:fill="FFFFFF"/>
              </w:rPr>
              <w:t>ommittee</w:t>
            </w:r>
            <w:ins w:id="10236" w:author="Ira" w:date="2021-10-01T11:08:00Z">
              <w:r>
                <w:rPr>
                  <w:rFonts w:asciiTheme="majorBidi" w:hAnsiTheme="majorBidi" w:cstheme="majorBidi"/>
                  <w:sz w:val="20"/>
                  <w:szCs w:val="20"/>
                  <w:shd w:val="clear" w:color="auto" w:fill="FFFFFF"/>
                </w:rPr>
                <w:t xml:space="preserve"> on consti</w:t>
              </w:r>
            </w:ins>
            <w:ins w:id="10237" w:author="Ira" w:date="2021-10-01T11:09:00Z">
              <w:r>
                <w:rPr>
                  <w:rFonts w:asciiTheme="majorBidi" w:hAnsiTheme="majorBidi" w:cstheme="majorBidi"/>
                  <w:sz w:val="20"/>
                  <w:szCs w:val="20"/>
                  <w:shd w:val="clear" w:color="auto" w:fill="FFFFFF"/>
                </w:rPr>
                <w:t>tutional issues</w:t>
              </w:r>
            </w:ins>
            <w:ins w:id="10238" w:author="Ira" w:date="2021-10-01T11:05:00Z">
              <w:r>
                <w:rPr>
                  <w:rFonts w:asciiTheme="majorBidi" w:hAnsiTheme="majorBidi" w:cstheme="majorBidi"/>
                  <w:sz w:val="20"/>
                  <w:szCs w:val="20"/>
                  <w:shd w:val="clear" w:color="auto" w:fill="FFFFFF"/>
                </w:rPr>
                <w:t xml:space="preserve"> </w:t>
              </w:r>
            </w:ins>
          </w:p>
        </w:tc>
        <w:tc>
          <w:tcPr>
            <w:tcW w:w="1596" w:type="dxa"/>
            <w:tcPrChange w:id="10239" w:author="Ira" w:date="2021-10-01T10:52:00Z">
              <w:tcPr>
                <w:tcW w:w="1596" w:type="dxa"/>
              </w:tcPr>
            </w:tcPrChange>
          </w:tcPr>
          <w:p w14:paraId="2FC9D0C6" w14:textId="188E1E9E" w:rsidR="00561F3D" w:rsidRPr="00751E5C" w:rsidRDefault="005C4723">
            <w:pPr>
              <w:spacing w:line="360" w:lineRule="auto"/>
              <w:rPr>
                <w:rFonts w:asciiTheme="majorBidi" w:hAnsiTheme="majorBidi" w:cstheme="majorBidi"/>
                <w:sz w:val="20"/>
                <w:szCs w:val="20"/>
                <w:shd w:val="clear" w:color="auto" w:fill="FFFFFF"/>
                <w:rPrChange w:id="10240" w:author="Ira" w:date="2021-09-29T16:32:00Z">
                  <w:rPr>
                    <w:rFonts w:asciiTheme="majorBidi" w:hAnsiTheme="majorBidi" w:cstheme="majorBidi"/>
                    <w:color w:val="555555"/>
                    <w:sz w:val="20"/>
                    <w:szCs w:val="20"/>
                    <w:shd w:val="clear" w:color="auto" w:fill="FFFFFF"/>
                  </w:rPr>
                </w:rPrChange>
              </w:rPr>
              <w:pPrChange w:id="10241" w:author="Ira" w:date="2021-10-01T11:06:00Z">
                <w:pPr>
                  <w:spacing w:line="360" w:lineRule="auto"/>
                  <w:jc w:val="both"/>
                </w:pPr>
              </w:pPrChange>
            </w:pPr>
            <w:ins w:id="10242" w:author="Ira" w:date="2021-10-01T11:05:00Z">
              <w:r>
                <w:rPr>
                  <w:rFonts w:asciiTheme="majorBidi" w:hAnsiTheme="majorBidi" w:cstheme="majorBidi"/>
                  <w:sz w:val="20"/>
                  <w:szCs w:val="20"/>
                  <w:shd w:val="clear" w:color="auto" w:fill="FFFFFF"/>
                </w:rPr>
                <w:t xml:space="preserve">A </w:t>
              </w:r>
            </w:ins>
            <w:r w:rsidR="00561F3D" w:rsidRPr="00751E5C">
              <w:rPr>
                <w:rFonts w:asciiTheme="majorBidi" w:hAnsiTheme="majorBidi" w:cstheme="majorBidi"/>
                <w:sz w:val="20"/>
                <w:szCs w:val="20"/>
                <w:shd w:val="clear" w:color="auto" w:fill="FFFFFF"/>
                <w:rPrChange w:id="10243" w:author="Ira" w:date="2021-09-29T16:32:00Z">
                  <w:rPr>
                    <w:rFonts w:asciiTheme="majorBidi" w:hAnsiTheme="majorBidi" w:cstheme="majorBidi"/>
                    <w:color w:val="555555"/>
                    <w:sz w:val="20"/>
                    <w:szCs w:val="20"/>
                    <w:shd w:val="clear" w:color="auto" w:fill="FFFFFF"/>
                  </w:rPr>
                </w:rPrChange>
              </w:rPr>
              <w:t>61</w:t>
            </w:r>
            <w:ins w:id="10244" w:author="Ira" w:date="2021-10-01T11:05:00Z">
              <w:r>
                <w:rPr>
                  <w:rFonts w:asciiTheme="majorBidi" w:hAnsiTheme="majorBidi" w:cstheme="majorBidi"/>
                  <w:sz w:val="20"/>
                  <w:szCs w:val="20"/>
                  <w:shd w:val="clear" w:color="auto" w:fill="FFFFFF"/>
                </w:rPr>
                <w:t>-</w:t>
              </w:r>
            </w:ins>
            <w:del w:id="10245" w:author="Ira" w:date="2021-10-01T11:05:00Z">
              <w:r w:rsidR="00561F3D" w:rsidRPr="00751E5C" w:rsidDel="005C4723">
                <w:rPr>
                  <w:rFonts w:asciiTheme="majorBidi" w:hAnsiTheme="majorBidi" w:cstheme="majorBidi"/>
                  <w:sz w:val="20"/>
                  <w:szCs w:val="20"/>
                  <w:shd w:val="clear" w:color="auto" w:fill="FFFFFF"/>
                  <w:rPrChange w:id="10246" w:author="Ira" w:date="2021-09-29T16:32:00Z">
                    <w:rPr>
                      <w:rFonts w:asciiTheme="majorBidi" w:hAnsiTheme="majorBidi" w:cstheme="majorBidi"/>
                      <w:color w:val="555555"/>
                      <w:sz w:val="20"/>
                      <w:szCs w:val="20"/>
                      <w:shd w:val="clear" w:color="auto" w:fill="FFFFFF"/>
                    </w:rPr>
                  </w:rPrChange>
                </w:rPr>
                <w:delText xml:space="preserve"> </w:delText>
              </w:r>
            </w:del>
            <w:r w:rsidR="00561F3D" w:rsidRPr="00751E5C">
              <w:rPr>
                <w:rFonts w:asciiTheme="majorBidi" w:hAnsiTheme="majorBidi" w:cstheme="majorBidi"/>
                <w:sz w:val="20"/>
                <w:szCs w:val="20"/>
                <w:shd w:val="clear" w:color="auto" w:fill="FFFFFF"/>
                <w:rPrChange w:id="10247" w:author="Ira" w:date="2021-09-29T16:32:00Z">
                  <w:rPr>
                    <w:rFonts w:asciiTheme="majorBidi" w:hAnsiTheme="majorBidi" w:cstheme="majorBidi"/>
                    <w:color w:val="555555"/>
                    <w:sz w:val="20"/>
                    <w:szCs w:val="20"/>
                    <w:shd w:val="clear" w:color="auto" w:fill="FFFFFF"/>
                  </w:rPr>
                </w:rPrChange>
              </w:rPr>
              <w:t>MK</w:t>
            </w:r>
            <w:del w:id="10248" w:author="Ira" w:date="2021-10-01T11:05:00Z">
              <w:r w:rsidR="00561F3D" w:rsidRPr="00751E5C" w:rsidDel="005C4723">
                <w:rPr>
                  <w:rFonts w:asciiTheme="majorBidi" w:hAnsiTheme="majorBidi" w:cstheme="majorBidi"/>
                  <w:sz w:val="20"/>
                  <w:szCs w:val="20"/>
                  <w:shd w:val="clear" w:color="auto" w:fill="FFFFFF"/>
                  <w:rPrChange w:id="10249" w:author="Ira" w:date="2021-09-29T16:32:00Z">
                    <w:rPr>
                      <w:rFonts w:asciiTheme="majorBidi" w:hAnsiTheme="majorBidi" w:cstheme="majorBidi"/>
                      <w:color w:val="555555"/>
                      <w:sz w:val="20"/>
                      <w:szCs w:val="20"/>
                      <w:shd w:val="clear" w:color="auto" w:fill="FFFFFF"/>
                    </w:rPr>
                  </w:rPrChange>
                </w:rPr>
                <w:delText>s</w:delText>
              </w:r>
            </w:del>
            <w:r w:rsidR="00561F3D" w:rsidRPr="00751E5C">
              <w:rPr>
                <w:rFonts w:asciiTheme="majorBidi" w:hAnsiTheme="majorBidi" w:cstheme="majorBidi"/>
                <w:sz w:val="20"/>
                <w:szCs w:val="20"/>
                <w:shd w:val="clear" w:color="auto" w:fill="FFFFFF"/>
                <w:rPrChange w:id="10250" w:author="Ira" w:date="2021-09-29T16:32:00Z">
                  <w:rPr>
                    <w:rFonts w:asciiTheme="majorBidi" w:hAnsiTheme="majorBidi" w:cstheme="majorBidi"/>
                    <w:color w:val="555555"/>
                    <w:sz w:val="20"/>
                    <w:szCs w:val="20"/>
                    <w:shd w:val="clear" w:color="auto" w:fill="FFFFFF"/>
                  </w:rPr>
                </w:rPrChange>
              </w:rPr>
              <w:t xml:space="preserve"> majority </w:t>
            </w:r>
            <w:ins w:id="10251" w:author="Ira" w:date="2021-10-01T11:06:00Z">
              <w:r>
                <w:rPr>
                  <w:rFonts w:asciiTheme="majorBidi" w:hAnsiTheme="majorBidi" w:cstheme="majorBidi"/>
                  <w:sz w:val="20"/>
                  <w:szCs w:val="20"/>
                  <w:shd w:val="clear" w:color="auto" w:fill="FFFFFF"/>
                </w:rPr>
                <w:t>could</w:t>
              </w:r>
            </w:ins>
            <w:del w:id="10252" w:author="Ira" w:date="2021-10-01T11:06:00Z">
              <w:r w:rsidR="00561F3D" w:rsidRPr="00751E5C" w:rsidDel="005C4723">
                <w:rPr>
                  <w:rFonts w:asciiTheme="majorBidi" w:hAnsiTheme="majorBidi" w:cstheme="majorBidi"/>
                  <w:sz w:val="20"/>
                  <w:szCs w:val="20"/>
                  <w:shd w:val="clear" w:color="auto" w:fill="FFFFFF"/>
                  <w:rPrChange w:id="10253" w:author="Ira" w:date="2021-09-29T16:32:00Z">
                    <w:rPr>
                      <w:rFonts w:asciiTheme="majorBidi" w:hAnsiTheme="majorBidi" w:cstheme="majorBidi"/>
                      <w:color w:val="555555"/>
                      <w:sz w:val="20"/>
                      <w:szCs w:val="20"/>
                      <w:shd w:val="clear" w:color="auto" w:fill="FFFFFF"/>
                    </w:rPr>
                  </w:rPrChange>
                </w:rPr>
                <w:delText>needed to</w:delText>
              </w:r>
            </w:del>
            <w:r w:rsidR="00561F3D" w:rsidRPr="00751E5C">
              <w:rPr>
                <w:rFonts w:asciiTheme="majorBidi" w:hAnsiTheme="majorBidi" w:cstheme="majorBidi"/>
                <w:sz w:val="20"/>
                <w:szCs w:val="20"/>
                <w:shd w:val="clear" w:color="auto" w:fill="FFFFFF"/>
                <w:rPrChange w:id="10254" w:author="Ira" w:date="2021-09-29T16:32:00Z">
                  <w:rPr>
                    <w:rFonts w:asciiTheme="majorBidi" w:hAnsiTheme="majorBidi" w:cstheme="majorBidi"/>
                    <w:color w:val="555555"/>
                    <w:sz w:val="20"/>
                    <w:szCs w:val="20"/>
                    <w:shd w:val="clear" w:color="auto" w:fill="FFFFFF"/>
                  </w:rPr>
                </w:rPrChange>
              </w:rPr>
              <w:t xml:space="preserve"> </w:t>
            </w:r>
            <w:del w:id="10255" w:author="Ira" w:date="2021-10-07T17:51:00Z">
              <w:r w:rsidR="00561F3D" w:rsidRPr="00751E5C" w:rsidDel="002148CB">
                <w:rPr>
                  <w:rFonts w:asciiTheme="majorBidi" w:hAnsiTheme="majorBidi" w:cstheme="majorBidi"/>
                  <w:sz w:val="20"/>
                  <w:szCs w:val="20"/>
                  <w:shd w:val="clear" w:color="auto" w:fill="FFFFFF"/>
                  <w:rPrChange w:id="10256" w:author="Ira" w:date="2021-09-29T16:32:00Z">
                    <w:rPr>
                      <w:rFonts w:asciiTheme="majorBidi" w:hAnsiTheme="majorBidi" w:cstheme="majorBidi"/>
                      <w:color w:val="555555"/>
                      <w:sz w:val="20"/>
                      <w:szCs w:val="20"/>
                      <w:shd w:val="clear" w:color="auto" w:fill="FFFFFF"/>
                    </w:rPr>
                  </w:rPrChange>
                </w:rPr>
                <w:delText>overrule</w:delText>
              </w:r>
            </w:del>
            <w:ins w:id="10257" w:author="Ira" w:date="2021-10-07T17:51:00Z">
              <w:r w:rsidR="002148CB">
                <w:rPr>
                  <w:rFonts w:asciiTheme="majorBidi" w:hAnsiTheme="majorBidi" w:cstheme="majorBidi"/>
                  <w:sz w:val="20"/>
                  <w:szCs w:val="20"/>
                  <w:shd w:val="clear" w:color="auto" w:fill="FFFFFF"/>
                </w:rPr>
                <w:t>override</w:t>
              </w:r>
            </w:ins>
            <w:r w:rsidR="00561F3D" w:rsidRPr="00751E5C">
              <w:rPr>
                <w:rFonts w:asciiTheme="majorBidi" w:hAnsiTheme="majorBidi" w:cstheme="majorBidi"/>
                <w:sz w:val="20"/>
                <w:szCs w:val="20"/>
                <w:shd w:val="clear" w:color="auto" w:fill="FFFFFF"/>
                <w:rPrChange w:id="10258" w:author="Ira" w:date="2021-09-29T16:32:00Z">
                  <w:rPr>
                    <w:rFonts w:asciiTheme="majorBidi" w:hAnsiTheme="majorBidi" w:cstheme="majorBidi"/>
                    <w:color w:val="555555"/>
                    <w:sz w:val="20"/>
                    <w:szCs w:val="20"/>
                    <w:shd w:val="clear" w:color="auto" w:fill="FFFFFF"/>
                  </w:rPr>
                </w:rPrChange>
              </w:rPr>
              <w:t xml:space="preserve"> </w:t>
            </w:r>
            <w:ins w:id="10259" w:author="Ira" w:date="2021-10-01T11:06:00Z">
              <w:r>
                <w:rPr>
                  <w:rFonts w:asciiTheme="majorBidi" w:hAnsiTheme="majorBidi" w:cstheme="majorBidi"/>
                  <w:sz w:val="20"/>
                  <w:szCs w:val="20"/>
                  <w:shd w:val="clear" w:color="auto" w:fill="FFFFFF"/>
                </w:rPr>
                <w:t xml:space="preserve">a </w:t>
              </w:r>
            </w:ins>
            <w:r w:rsidR="00561F3D" w:rsidRPr="00751E5C">
              <w:rPr>
                <w:rFonts w:asciiTheme="majorBidi" w:hAnsiTheme="majorBidi" w:cstheme="majorBidi"/>
                <w:sz w:val="20"/>
                <w:szCs w:val="20"/>
                <w:shd w:val="clear" w:color="auto" w:fill="FFFFFF"/>
                <w:rPrChange w:id="10260" w:author="Ira" w:date="2021-09-29T16:32:00Z">
                  <w:rPr>
                    <w:rFonts w:asciiTheme="majorBidi" w:hAnsiTheme="majorBidi" w:cstheme="majorBidi"/>
                    <w:color w:val="555555"/>
                    <w:sz w:val="20"/>
                    <w:szCs w:val="20"/>
                    <w:shd w:val="clear" w:color="auto" w:fill="FFFFFF"/>
                  </w:rPr>
                </w:rPrChange>
              </w:rPr>
              <w:t xml:space="preserve">Supreme </w:t>
            </w:r>
            <w:ins w:id="10261" w:author="Ira" w:date="2021-10-01T11:06:00Z">
              <w:r>
                <w:rPr>
                  <w:rFonts w:asciiTheme="majorBidi" w:hAnsiTheme="majorBidi" w:cstheme="majorBidi"/>
                  <w:sz w:val="20"/>
                  <w:szCs w:val="20"/>
                  <w:shd w:val="clear" w:color="auto" w:fill="FFFFFF"/>
                </w:rPr>
                <w:t>C</w:t>
              </w:r>
            </w:ins>
            <w:del w:id="10262" w:author="Ira" w:date="2021-10-01T11:06:00Z">
              <w:r w:rsidR="00561F3D" w:rsidRPr="00751E5C" w:rsidDel="005C4723">
                <w:rPr>
                  <w:rFonts w:asciiTheme="majorBidi" w:hAnsiTheme="majorBidi" w:cstheme="majorBidi"/>
                  <w:sz w:val="20"/>
                  <w:szCs w:val="20"/>
                  <w:shd w:val="clear" w:color="auto" w:fill="FFFFFF"/>
                  <w:rPrChange w:id="10263" w:author="Ira" w:date="2021-09-29T16:32:00Z">
                    <w:rPr>
                      <w:rFonts w:asciiTheme="majorBidi" w:hAnsiTheme="majorBidi" w:cstheme="majorBidi"/>
                      <w:color w:val="555555"/>
                      <w:sz w:val="20"/>
                      <w:szCs w:val="20"/>
                      <w:shd w:val="clear" w:color="auto" w:fill="FFFFFF"/>
                    </w:rPr>
                  </w:rPrChange>
                </w:rPr>
                <w:delText>c</w:delText>
              </w:r>
            </w:del>
            <w:r w:rsidR="00561F3D" w:rsidRPr="00751E5C">
              <w:rPr>
                <w:rFonts w:asciiTheme="majorBidi" w:hAnsiTheme="majorBidi" w:cstheme="majorBidi"/>
                <w:sz w:val="20"/>
                <w:szCs w:val="20"/>
                <w:shd w:val="clear" w:color="auto" w:fill="FFFFFF"/>
                <w:rPrChange w:id="10264" w:author="Ira" w:date="2021-09-29T16:32:00Z">
                  <w:rPr>
                    <w:rFonts w:asciiTheme="majorBidi" w:hAnsiTheme="majorBidi" w:cstheme="majorBidi"/>
                    <w:color w:val="555555"/>
                    <w:sz w:val="20"/>
                    <w:szCs w:val="20"/>
                    <w:shd w:val="clear" w:color="auto" w:fill="FFFFFF"/>
                  </w:rPr>
                </w:rPrChange>
              </w:rPr>
              <w:t>ourt</w:t>
            </w:r>
            <w:del w:id="10265" w:author="Ira" w:date="2021-10-01T11:06:00Z">
              <w:r w:rsidR="00561F3D" w:rsidRPr="00751E5C" w:rsidDel="005C4723">
                <w:rPr>
                  <w:rFonts w:asciiTheme="majorBidi" w:hAnsiTheme="majorBidi" w:cstheme="majorBidi"/>
                  <w:sz w:val="20"/>
                  <w:szCs w:val="20"/>
                  <w:shd w:val="clear" w:color="auto" w:fill="FFFFFF"/>
                  <w:rPrChange w:id="10266" w:author="Ira" w:date="2021-09-29T16:32:00Z">
                    <w:rPr>
                      <w:rFonts w:asciiTheme="majorBidi" w:hAnsiTheme="majorBidi" w:cstheme="majorBidi"/>
                      <w:color w:val="555555"/>
                      <w:sz w:val="20"/>
                      <w:szCs w:val="20"/>
                      <w:shd w:val="clear" w:color="auto" w:fill="FFFFFF"/>
                    </w:rPr>
                  </w:rPrChange>
                </w:rPr>
                <w:delText>’s</w:delText>
              </w:r>
            </w:del>
            <w:r w:rsidR="00561F3D" w:rsidRPr="00751E5C">
              <w:rPr>
                <w:rFonts w:asciiTheme="majorBidi" w:hAnsiTheme="majorBidi" w:cstheme="majorBidi"/>
                <w:sz w:val="20"/>
                <w:szCs w:val="20"/>
                <w:shd w:val="clear" w:color="auto" w:fill="FFFFFF"/>
                <w:rPrChange w:id="10267" w:author="Ira" w:date="2021-09-29T16:32:00Z">
                  <w:rPr>
                    <w:rFonts w:asciiTheme="majorBidi" w:hAnsiTheme="majorBidi" w:cstheme="majorBidi"/>
                    <w:color w:val="555555"/>
                    <w:sz w:val="20"/>
                    <w:szCs w:val="20"/>
                    <w:shd w:val="clear" w:color="auto" w:fill="FFFFFF"/>
                  </w:rPr>
                </w:rPrChange>
              </w:rPr>
              <w:t xml:space="preserve"> ruling</w:t>
            </w:r>
          </w:p>
        </w:tc>
        <w:tc>
          <w:tcPr>
            <w:tcW w:w="1316" w:type="dxa"/>
            <w:tcPrChange w:id="10268" w:author="Ira" w:date="2021-10-01T10:52:00Z">
              <w:tcPr>
                <w:tcW w:w="1316" w:type="dxa"/>
              </w:tcPr>
            </w:tcPrChange>
          </w:tcPr>
          <w:p w14:paraId="6C5B105F" w14:textId="1DAD419D" w:rsidR="00561F3D" w:rsidRPr="00751E5C" w:rsidRDefault="00561F3D">
            <w:pPr>
              <w:spacing w:line="360" w:lineRule="auto"/>
              <w:rPr>
                <w:rFonts w:asciiTheme="majorBidi" w:hAnsiTheme="majorBidi" w:cstheme="majorBidi"/>
                <w:sz w:val="20"/>
                <w:szCs w:val="20"/>
                <w:shd w:val="clear" w:color="auto" w:fill="FFFFFF"/>
                <w:rPrChange w:id="10269" w:author="Ira" w:date="2021-09-29T16:32:00Z">
                  <w:rPr>
                    <w:rFonts w:asciiTheme="majorBidi" w:hAnsiTheme="majorBidi" w:cstheme="majorBidi"/>
                    <w:color w:val="555555"/>
                    <w:sz w:val="20"/>
                    <w:szCs w:val="20"/>
                    <w:shd w:val="clear" w:color="auto" w:fill="FFFFFF"/>
                  </w:rPr>
                </w:rPrChange>
              </w:rPr>
              <w:pPrChange w:id="10270" w:author="Ira" w:date="2021-10-01T10:58:00Z">
                <w:pPr>
                  <w:spacing w:line="360" w:lineRule="auto"/>
                  <w:jc w:val="both"/>
                </w:pPr>
              </w:pPrChange>
            </w:pPr>
            <w:r w:rsidRPr="00751E5C">
              <w:rPr>
                <w:rFonts w:asciiTheme="majorBidi" w:hAnsiTheme="majorBidi" w:cstheme="majorBidi"/>
                <w:sz w:val="20"/>
                <w:szCs w:val="20"/>
                <w:shd w:val="clear" w:color="auto" w:fill="FFFFFF"/>
                <w:rPrChange w:id="10271" w:author="Ira" w:date="2021-09-29T16:32:00Z">
                  <w:rPr>
                    <w:rFonts w:asciiTheme="majorBidi" w:hAnsiTheme="majorBidi" w:cstheme="majorBidi"/>
                    <w:color w:val="555555"/>
                    <w:sz w:val="20"/>
                    <w:szCs w:val="20"/>
                    <w:shd w:val="clear" w:color="auto" w:fill="FFFFFF"/>
                  </w:rPr>
                </w:rPrChange>
              </w:rPr>
              <w:t xml:space="preserve">Passed </w:t>
            </w:r>
            <w:ins w:id="10272" w:author="Ira" w:date="2021-10-01T11:09:00Z">
              <w:r w:rsidR="005C4723">
                <w:rPr>
                  <w:rFonts w:asciiTheme="majorBidi" w:hAnsiTheme="majorBidi" w:cstheme="majorBidi"/>
                  <w:sz w:val="20"/>
                  <w:szCs w:val="20"/>
                  <w:shd w:val="clear" w:color="auto" w:fill="FFFFFF"/>
                </w:rPr>
                <w:t xml:space="preserve">by the </w:t>
              </w:r>
            </w:ins>
            <w:r w:rsidRPr="00751E5C">
              <w:rPr>
                <w:rFonts w:asciiTheme="majorBidi" w:hAnsiTheme="majorBidi" w:cstheme="majorBidi"/>
                <w:sz w:val="20"/>
                <w:szCs w:val="20"/>
                <w:shd w:val="clear" w:color="auto" w:fill="FFFFFF"/>
                <w:rPrChange w:id="10273" w:author="Ira" w:date="2021-09-29T16:32:00Z">
                  <w:rPr>
                    <w:rFonts w:asciiTheme="majorBidi" w:hAnsiTheme="majorBidi" w:cstheme="majorBidi"/>
                    <w:color w:val="555555"/>
                    <w:sz w:val="20"/>
                    <w:szCs w:val="20"/>
                    <w:shd w:val="clear" w:color="auto" w:fill="FFFFFF"/>
                  </w:rPr>
                </w:rPrChange>
              </w:rPr>
              <w:t xml:space="preserve">ministerial committee </w:t>
            </w:r>
            <w:ins w:id="10274" w:author="Ira" w:date="2021-10-01T11:09:00Z">
              <w:r w:rsidR="005C4723">
                <w:rPr>
                  <w:rFonts w:asciiTheme="majorBidi" w:hAnsiTheme="majorBidi" w:cstheme="majorBidi"/>
                  <w:sz w:val="20"/>
                  <w:szCs w:val="20"/>
                  <w:shd w:val="clear" w:color="auto" w:fill="FFFFFF"/>
                </w:rPr>
                <w:t xml:space="preserve">on </w:t>
              </w:r>
            </w:ins>
            <w:del w:id="10275" w:author="Ira" w:date="2021-10-01T11:09:00Z">
              <w:r w:rsidRPr="00751E5C" w:rsidDel="005C4723">
                <w:rPr>
                  <w:rFonts w:asciiTheme="majorBidi" w:hAnsiTheme="majorBidi" w:cstheme="majorBidi"/>
                  <w:sz w:val="20"/>
                  <w:szCs w:val="20"/>
                  <w:shd w:val="clear" w:color="auto" w:fill="FFFFFF"/>
                  <w:rPrChange w:id="10276" w:author="Ira" w:date="2021-09-29T16:32:00Z">
                    <w:rPr>
                      <w:rFonts w:asciiTheme="majorBidi" w:hAnsiTheme="majorBidi" w:cstheme="majorBidi"/>
                      <w:color w:val="555555"/>
                      <w:sz w:val="20"/>
                      <w:szCs w:val="20"/>
                      <w:shd w:val="clear" w:color="auto" w:fill="FFFFFF"/>
                    </w:rPr>
                  </w:rPrChange>
                </w:rPr>
                <w:delText xml:space="preserve">for </w:delText>
              </w:r>
            </w:del>
            <w:r w:rsidRPr="00751E5C">
              <w:rPr>
                <w:rFonts w:asciiTheme="majorBidi" w:hAnsiTheme="majorBidi" w:cstheme="majorBidi"/>
                <w:sz w:val="20"/>
                <w:szCs w:val="20"/>
                <w:shd w:val="clear" w:color="auto" w:fill="FFFFFF"/>
                <w:rPrChange w:id="10277" w:author="Ira" w:date="2021-09-29T16:32:00Z">
                  <w:rPr>
                    <w:rFonts w:asciiTheme="majorBidi" w:hAnsiTheme="majorBidi" w:cstheme="majorBidi"/>
                    <w:color w:val="555555"/>
                    <w:sz w:val="20"/>
                    <w:szCs w:val="20"/>
                    <w:shd w:val="clear" w:color="auto" w:fill="FFFFFF"/>
                  </w:rPr>
                </w:rPrChange>
              </w:rPr>
              <w:t>constitution</w:t>
            </w:r>
            <w:ins w:id="10278" w:author="Ira" w:date="2021-10-01T11:09:00Z">
              <w:r w:rsidR="005C4723">
                <w:rPr>
                  <w:rFonts w:asciiTheme="majorBidi" w:hAnsiTheme="majorBidi" w:cstheme="majorBidi"/>
                  <w:sz w:val="20"/>
                  <w:szCs w:val="20"/>
                  <w:shd w:val="clear" w:color="auto" w:fill="FFFFFF"/>
                </w:rPr>
                <w:t>al issues</w:t>
              </w:r>
            </w:ins>
          </w:p>
        </w:tc>
        <w:tc>
          <w:tcPr>
            <w:tcW w:w="1588" w:type="dxa"/>
            <w:tcPrChange w:id="10279" w:author="Ira" w:date="2021-10-01T10:52:00Z">
              <w:tcPr>
                <w:tcW w:w="1588" w:type="dxa"/>
              </w:tcPr>
            </w:tcPrChange>
          </w:tcPr>
          <w:p w14:paraId="7C90018C" w14:textId="1ABADBB6" w:rsidR="00561F3D" w:rsidRPr="00751E5C" w:rsidRDefault="00561F3D">
            <w:pPr>
              <w:spacing w:line="360" w:lineRule="auto"/>
              <w:rPr>
                <w:rFonts w:asciiTheme="majorBidi" w:hAnsiTheme="majorBidi" w:cstheme="majorBidi"/>
                <w:sz w:val="20"/>
                <w:szCs w:val="20"/>
                <w:shd w:val="clear" w:color="auto" w:fill="FFFFFF"/>
                <w:rPrChange w:id="10280" w:author="Ira" w:date="2021-09-29T16:32:00Z">
                  <w:rPr>
                    <w:rFonts w:asciiTheme="majorBidi" w:hAnsiTheme="majorBidi" w:cstheme="majorBidi"/>
                    <w:color w:val="555555"/>
                    <w:sz w:val="20"/>
                    <w:szCs w:val="20"/>
                    <w:shd w:val="clear" w:color="auto" w:fill="FFFFFF"/>
                  </w:rPr>
                </w:rPrChange>
              </w:rPr>
              <w:pPrChange w:id="10281" w:author="Ira" w:date="2021-10-01T10:58:00Z">
                <w:pPr>
                  <w:spacing w:line="360" w:lineRule="auto"/>
                  <w:jc w:val="both"/>
                </w:pPr>
              </w:pPrChange>
            </w:pPr>
            <w:r w:rsidRPr="00751E5C">
              <w:rPr>
                <w:rFonts w:asciiTheme="majorBidi" w:hAnsiTheme="majorBidi" w:cstheme="majorBidi"/>
                <w:sz w:val="20"/>
                <w:szCs w:val="20"/>
                <w:shd w:val="clear" w:color="auto" w:fill="FFFFFF"/>
                <w:rPrChange w:id="10282" w:author="Ira" w:date="2021-09-29T16:32:00Z">
                  <w:rPr>
                    <w:rFonts w:asciiTheme="majorBidi" w:hAnsiTheme="majorBidi" w:cstheme="majorBidi"/>
                    <w:color w:val="555555"/>
                    <w:sz w:val="20"/>
                    <w:szCs w:val="20"/>
                    <w:shd w:val="clear" w:color="auto" w:fill="FFFFFF"/>
                  </w:rPr>
                </w:rPrChange>
              </w:rPr>
              <w:t>8 for</w:t>
            </w:r>
            <w:ins w:id="10283" w:author="Ira" w:date="2021-10-01T11:09:00Z">
              <w:r w:rsidR="005C4723">
                <w:rPr>
                  <w:rFonts w:asciiTheme="majorBidi" w:hAnsiTheme="majorBidi" w:cstheme="majorBidi"/>
                  <w:sz w:val="20"/>
                  <w:szCs w:val="20"/>
                  <w:shd w:val="clear" w:color="auto" w:fill="FFFFFF"/>
                </w:rPr>
                <w:t>,</w:t>
              </w:r>
            </w:ins>
            <w:r w:rsidRPr="00751E5C">
              <w:rPr>
                <w:rFonts w:asciiTheme="majorBidi" w:hAnsiTheme="majorBidi" w:cstheme="majorBidi"/>
                <w:sz w:val="20"/>
                <w:szCs w:val="20"/>
                <w:shd w:val="clear" w:color="auto" w:fill="FFFFFF"/>
                <w:rPrChange w:id="10284" w:author="Ira" w:date="2021-09-29T16:32:00Z">
                  <w:rPr>
                    <w:rFonts w:asciiTheme="majorBidi" w:hAnsiTheme="majorBidi" w:cstheme="majorBidi"/>
                    <w:color w:val="555555"/>
                    <w:sz w:val="20"/>
                    <w:szCs w:val="20"/>
                    <w:shd w:val="clear" w:color="auto" w:fill="FFFFFF"/>
                  </w:rPr>
                </w:rPrChange>
              </w:rPr>
              <w:t xml:space="preserve"> 3 against</w:t>
            </w:r>
          </w:p>
        </w:tc>
        <w:tc>
          <w:tcPr>
            <w:tcW w:w="1724" w:type="dxa"/>
            <w:tcPrChange w:id="10285" w:author="Ira" w:date="2021-10-01T10:52:00Z">
              <w:tcPr>
                <w:tcW w:w="1724" w:type="dxa"/>
              </w:tcPr>
            </w:tcPrChange>
          </w:tcPr>
          <w:p w14:paraId="3B984D93" w14:textId="77777777" w:rsidR="00561F3D" w:rsidRPr="00751E5C" w:rsidRDefault="00561F3D">
            <w:pPr>
              <w:spacing w:line="360" w:lineRule="auto"/>
              <w:rPr>
                <w:rFonts w:asciiTheme="majorBidi" w:hAnsiTheme="majorBidi" w:cstheme="majorBidi"/>
                <w:sz w:val="20"/>
                <w:szCs w:val="20"/>
                <w:shd w:val="clear" w:color="auto" w:fill="FFFFFF"/>
                <w:rPrChange w:id="10286" w:author="Ira" w:date="2021-09-29T16:32:00Z">
                  <w:rPr>
                    <w:rFonts w:asciiTheme="majorBidi" w:hAnsiTheme="majorBidi" w:cstheme="majorBidi"/>
                    <w:color w:val="555555"/>
                    <w:sz w:val="20"/>
                    <w:szCs w:val="20"/>
                    <w:shd w:val="clear" w:color="auto" w:fill="FFFFFF"/>
                  </w:rPr>
                </w:rPrChange>
              </w:rPr>
              <w:pPrChange w:id="10287" w:author="Ira" w:date="2021-10-01T10:58:00Z">
                <w:pPr>
                  <w:spacing w:line="360" w:lineRule="auto"/>
                  <w:jc w:val="both"/>
                </w:pPr>
              </w:pPrChange>
            </w:pPr>
            <w:r w:rsidRPr="00751E5C">
              <w:rPr>
                <w:rFonts w:asciiTheme="majorBidi" w:hAnsiTheme="majorBidi" w:cstheme="majorBidi"/>
                <w:sz w:val="20"/>
                <w:szCs w:val="20"/>
                <w:shd w:val="clear" w:color="auto" w:fill="FFFFFF"/>
                <w:rPrChange w:id="10288" w:author="Ira" w:date="2021-09-29T16:32:00Z">
                  <w:rPr>
                    <w:rFonts w:asciiTheme="majorBidi" w:hAnsiTheme="majorBidi" w:cstheme="majorBidi"/>
                    <w:color w:val="555555"/>
                    <w:sz w:val="20"/>
                    <w:szCs w:val="20"/>
                    <w:shd w:val="clear" w:color="auto" w:fill="FFFFFF"/>
                  </w:rPr>
                </w:rPrChange>
              </w:rPr>
              <w:t>Jewish Home</w:t>
            </w:r>
          </w:p>
          <w:p w14:paraId="5CE4C1AA" w14:textId="77777777" w:rsidR="00561F3D" w:rsidRPr="00751E5C" w:rsidRDefault="00561F3D">
            <w:pPr>
              <w:spacing w:line="360" w:lineRule="auto"/>
              <w:rPr>
                <w:rFonts w:asciiTheme="majorBidi" w:hAnsiTheme="majorBidi" w:cstheme="majorBidi"/>
                <w:sz w:val="20"/>
                <w:szCs w:val="20"/>
                <w:shd w:val="clear" w:color="auto" w:fill="FFFFFF"/>
                <w:rPrChange w:id="10289" w:author="Ira" w:date="2021-09-29T16:32:00Z">
                  <w:rPr>
                    <w:rFonts w:asciiTheme="majorBidi" w:hAnsiTheme="majorBidi" w:cstheme="majorBidi"/>
                    <w:color w:val="555555"/>
                    <w:sz w:val="20"/>
                    <w:szCs w:val="20"/>
                    <w:shd w:val="clear" w:color="auto" w:fill="FFFFFF"/>
                  </w:rPr>
                </w:rPrChange>
              </w:rPr>
              <w:pPrChange w:id="10290" w:author="Ira" w:date="2021-10-01T10:58:00Z">
                <w:pPr>
                  <w:spacing w:line="360" w:lineRule="auto"/>
                  <w:jc w:val="both"/>
                </w:pPr>
              </w:pPrChange>
            </w:pPr>
            <w:r w:rsidRPr="00751E5C">
              <w:rPr>
                <w:rFonts w:asciiTheme="majorBidi" w:hAnsiTheme="majorBidi" w:cstheme="majorBidi"/>
                <w:sz w:val="20"/>
                <w:szCs w:val="20"/>
                <w:shd w:val="clear" w:color="auto" w:fill="FFFFFF"/>
                <w:rPrChange w:id="10291" w:author="Ira" w:date="2021-09-29T16:32:00Z">
                  <w:rPr>
                    <w:rFonts w:asciiTheme="majorBidi" w:hAnsiTheme="majorBidi" w:cstheme="majorBidi"/>
                    <w:color w:val="555555"/>
                    <w:sz w:val="20"/>
                    <w:szCs w:val="20"/>
                    <w:shd w:val="clear" w:color="auto" w:fill="FFFFFF"/>
                  </w:rPr>
                </w:rPrChange>
              </w:rPr>
              <w:t>Likud</w:t>
            </w:r>
          </w:p>
          <w:p w14:paraId="4EE6789D" w14:textId="0B7FD04B" w:rsidR="00561F3D" w:rsidRPr="00751E5C" w:rsidRDefault="00D577DC">
            <w:pPr>
              <w:spacing w:line="360" w:lineRule="auto"/>
              <w:rPr>
                <w:rFonts w:asciiTheme="majorBidi" w:hAnsiTheme="majorBidi" w:cstheme="majorBidi"/>
                <w:sz w:val="20"/>
                <w:szCs w:val="20"/>
                <w:shd w:val="clear" w:color="auto" w:fill="FFFFFF"/>
                <w:rPrChange w:id="10292" w:author="Ira" w:date="2021-09-29T16:32:00Z">
                  <w:rPr>
                    <w:rFonts w:asciiTheme="majorBidi" w:hAnsiTheme="majorBidi" w:cstheme="majorBidi"/>
                    <w:color w:val="555555"/>
                    <w:sz w:val="20"/>
                    <w:szCs w:val="20"/>
                    <w:shd w:val="clear" w:color="auto" w:fill="FFFFFF"/>
                  </w:rPr>
                </w:rPrChange>
              </w:rPr>
              <w:pPrChange w:id="10293" w:author="Ira" w:date="2021-10-01T10:58:00Z">
                <w:pPr>
                  <w:spacing w:line="360" w:lineRule="auto"/>
                  <w:jc w:val="both"/>
                </w:pPr>
              </w:pPrChange>
            </w:pPr>
            <w:proofErr w:type="spellStart"/>
            <w:ins w:id="10294" w:author="Ira" w:date="2021-10-04T08:41:00Z">
              <w:r>
                <w:rPr>
                  <w:rFonts w:asciiTheme="majorBidi" w:hAnsiTheme="majorBidi" w:cstheme="majorBidi"/>
                  <w:sz w:val="20"/>
                  <w:szCs w:val="20"/>
                  <w:shd w:val="clear" w:color="auto" w:fill="FFFFFF"/>
                </w:rPr>
                <w:t>Yi</w:t>
              </w:r>
            </w:ins>
            <w:del w:id="10295" w:author="Ira" w:date="2021-10-04T08:41:00Z">
              <w:r w:rsidR="00561F3D" w:rsidRPr="00751E5C" w:rsidDel="00D577DC">
                <w:rPr>
                  <w:rFonts w:asciiTheme="majorBidi" w:hAnsiTheme="majorBidi" w:cstheme="majorBidi"/>
                  <w:sz w:val="20"/>
                  <w:szCs w:val="20"/>
                  <w:shd w:val="clear" w:color="auto" w:fill="FFFFFF"/>
                  <w:rPrChange w:id="10296" w:author="Ira" w:date="2021-09-29T16:32:00Z">
                    <w:rPr>
                      <w:rFonts w:asciiTheme="majorBidi" w:hAnsiTheme="majorBidi" w:cstheme="majorBidi"/>
                      <w:color w:val="555555"/>
                      <w:sz w:val="20"/>
                      <w:szCs w:val="20"/>
                      <w:shd w:val="clear" w:color="auto" w:fill="FFFFFF"/>
                    </w:rPr>
                  </w:rPrChange>
                </w:rPr>
                <w:delText>I</w:delText>
              </w:r>
            </w:del>
            <w:r w:rsidR="00561F3D" w:rsidRPr="00751E5C">
              <w:rPr>
                <w:rFonts w:asciiTheme="majorBidi" w:hAnsiTheme="majorBidi" w:cstheme="majorBidi"/>
                <w:sz w:val="20"/>
                <w:szCs w:val="20"/>
                <w:shd w:val="clear" w:color="auto" w:fill="FFFFFF"/>
                <w:rPrChange w:id="10297" w:author="Ira" w:date="2021-09-29T16:32:00Z">
                  <w:rPr>
                    <w:rFonts w:asciiTheme="majorBidi" w:hAnsiTheme="majorBidi" w:cstheme="majorBidi"/>
                    <w:color w:val="555555"/>
                    <w:sz w:val="20"/>
                    <w:szCs w:val="20"/>
                    <w:shd w:val="clear" w:color="auto" w:fill="FFFFFF"/>
                  </w:rPr>
                </w:rPrChange>
              </w:rPr>
              <w:t>srael</w:t>
            </w:r>
            <w:proofErr w:type="spellEnd"/>
            <w:r w:rsidR="00561F3D" w:rsidRPr="00751E5C">
              <w:rPr>
                <w:rFonts w:asciiTheme="majorBidi" w:hAnsiTheme="majorBidi" w:cstheme="majorBidi"/>
                <w:sz w:val="20"/>
                <w:szCs w:val="20"/>
                <w:shd w:val="clear" w:color="auto" w:fill="FFFFFF"/>
                <w:rPrChange w:id="10298" w:author="Ira" w:date="2021-09-29T16:32:00Z">
                  <w:rPr>
                    <w:rFonts w:asciiTheme="majorBidi" w:hAnsiTheme="majorBidi" w:cstheme="majorBidi"/>
                    <w:color w:val="555555"/>
                    <w:sz w:val="20"/>
                    <w:szCs w:val="20"/>
                    <w:shd w:val="clear" w:color="auto" w:fill="FFFFFF"/>
                  </w:rPr>
                </w:rPrChange>
              </w:rPr>
              <w:t xml:space="preserve"> </w:t>
            </w:r>
            <w:proofErr w:type="spellStart"/>
            <w:r w:rsidR="00561F3D" w:rsidRPr="00751E5C">
              <w:rPr>
                <w:rFonts w:asciiTheme="majorBidi" w:hAnsiTheme="majorBidi" w:cstheme="majorBidi"/>
                <w:sz w:val="20"/>
                <w:szCs w:val="20"/>
                <w:shd w:val="clear" w:color="auto" w:fill="FFFFFF"/>
                <w:rPrChange w:id="10299" w:author="Ira" w:date="2021-09-29T16:32:00Z">
                  <w:rPr>
                    <w:rFonts w:asciiTheme="majorBidi" w:hAnsiTheme="majorBidi" w:cstheme="majorBidi"/>
                    <w:color w:val="555555"/>
                    <w:sz w:val="20"/>
                    <w:szCs w:val="20"/>
                    <w:shd w:val="clear" w:color="auto" w:fill="FFFFFF"/>
                  </w:rPr>
                </w:rPrChange>
              </w:rPr>
              <w:t>Be</w:t>
            </w:r>
            <w:ins w:id="10300" w:author="Ira" w:date="2021-10-01T10:45:00Z">
              <w:r w:rsidR="0071449A">
                <w:rPr>
                  <w:rFonts w:asciiTheme="majorBidi" w:hAnsiTheme="majorBidi" w:cstheme="majorBidi"/>
                  <w:sz w:val="20"/>
                  <w:szCs w:val="20"/>
                  <w:shd w:val="clear" w:color="auto" w:fill="FFFFFF"/>
                </w:rPr>
                <w:t>i</w:t>
              </w:r>
            </w:ins>
            <w:r w:rsidR="00561F3D" w:rsidRPr="00751E5C">
              <w:rPr>
                <w:rFonts w:asciiTheme="majorBidi" w:hAnsiTheme="majorBidi" w:cstheme="majorBidi"/>
                <w:sz w:val="20"/>
                <w:szCs w:val="20"/>
                <w:shd w:val="clear" w:color="auto" w:fill="FFFFFF"/>
                <w:rPrChange w:id="10301" w:author="Ira" w:date="2021-09-29T16:32:00Z">
                  <w:rPr>
                    <w:rFonts w:asciiTheme="majorBidi" w:hAnsiTheme="majorBidi" w:cstheme="majorBidi"/>
                    <w:color w:val="555555"/>
                    <w:sz w:val="20"/>
                    <w:szCs w:val="20"/>
                    <w:shd w:val="clear" w:color="auto" w:fill="FFFFFF"/>
                  </w:rPr>
                </w:rPrChange>
              </w:rPr>
              <w:t>te</w:t>
            </w:r>
            <w:ins w:id="10302" w:author="Ira" w:date="2021-10-01T10:45:00Z">
              <w:r w:rsidR="0071449A">
                <w:rPr>
                  <w:rFonts w:asciiTheme="majorBidi" w:hAnsiTheme="majorBidi" w:cstheme="majorBidi"/>
                  <w:sz w:val="20"/>
                  <w:szCs w:val="20"/>
                  <w:shd w:val="clear" w:color="auto" w:fill="FFFFFF"/>
                </w:rPr>
                <w:t>i</w:t>
              </w:r>
            </w:ins>
            <w:r w:rsidR="00561F3D" w:rsidRPr="00751E5C">
              <w:rPr>
                <w:rFonts w:asciiTheme="majorBidi" w:hAnsiTheme="majorBidi" w:cstheme="majorBidi"/>
                <w:sz w:val="20"/>
                <w:szCs w:val="20"/>
                <w:shd w:val="clear" w:color="auto" w:fill="FFFFFF"/>
                <w:rPrChange w:id="10303" w:author="Ira" w:date="2021-09-29T16:32:00Z">
                  <w:rPr>
                    <w:rFonts w:asciiTheme="majorBidi" w:hAnsiTheme="majorBidi" w:cstheme="majorBidi"/>
                    <w:color w:val="555555"/>
                    <w:sz w:val="20"/>
                    <w:szCs w:val="20"/>
                    <w:shd w:val="clear" w:color="auto" w:fill="FFFFFF"/>
                  </w:rPr>
                </w:rPrChange>
              </w:rPr>
              <w:t>nu</w:t>
            </w:r>
            <w:proofErr w:type="spellEnd"/>
          </w:p>
        </w:tc>
      </w:tr>
      <w:tr w:rsidR="00D03B3E" w:rsidRPr="00751E5C" w14:paraId="7C6205B6" w14:textId="77777777" w:rsidTr="00D03B3E">
        <w:tc>
          <w:tcPr>
            <w:tcW w:w="1116" w:type="dxa"/>
            <w:tcPrChange w:id="10304" w:author="Ira" w:date="2021-10-01T10:52:00Z">
              <w:tcPr>
                <w:tcW w:w="1116" w:type="dxa"/>
              </w:tcPr>
            </w:tcPrChange>
          </w:tcPr>
          <w:p w14:paraId="00792C4F" w14:textId="77777777" w:rsidR="00561F3D" w:rsidRPr="00751E5C" w:rsidRDefault="00561F3D">
            <w:pPr>
              <w:spacing w:line="360" w:lineRule="auto"/>
              <w:rPr>
                <w:rFonts w:asciiTheme="majorBidi" w:hAnsiTheme="majorBidi" w:cstheme="majorBidi"/>
                <w:b/>
                <w:bCs/>
                <w:sz w:val="20"/>
                <w:szCs w:val="20"/>
                <w:rtl/>
              </w:rPr>
              <w:pPrChange w:id="10305" w:author="Ira" w:date="2021-10-01T10:58:00Z">
                <w:pPr>
                  <w:spacing w:line="360" w:lineRule="auto"/>
                  <w:jc w:val="both"/>
                </w:pPr>
              </w:pPrChange>
            </w:pPr>
            <w:r w:rsidRPr="00751E5C">
              <w:rPr>
                <w:rFonts w:asciiTheme="majorBidi" w:hAnsiTheme="majorBidi" w:cstheme="majorBidi"/>
                <w:b/>
                <w:bCs/>
                <w:sz w:val="20"/>
                <w:szCs w:val="20"/>
              </w:rPr>
              <w:t>2015</w:t>
            </w:r>
          </w:p>
        </w:tc>
        <w:tc>
          <w:tcPr>
            <w:tcW w:w="1759" w:type="dxa"/>
            <w:tcPrChange w:id="10306" w:author="Ira" w:date="2021-10-01T10:52:00Z">
              <w:tcPr>
                <w:tcW w:w="1759" w:type="dxa"/>
              </w:tcPr>
            </w:tcPrChange>
          </w:tcPr>
          <w:p w14:paraId="43A57C49" w14:textId="730A94EC" w:rsidR="00561F3D" w:rsidRPr="00751E5C" w:rsidRDefault="00561F3D">
            <w:pPr>
              <w:spacing w:line="360" w:lineRule="auto"/>
              <w:rPr>
                <w:rFonts w:asciiTheme="majorBidi" w:hAnsiTheme="majorBidi" w:cstheme="majorBidi"/>
                <w:sz w:val="20"/>
                <w:szCs w:val="20"/>
                <w:shd w:val="clear" w:color="auto" w:fill="FFFFFF"/>
                <w:rtl/>
                <w:rPrChange w:id="10307" w:author="Ira" w:date="2021-09-29T16:32:00Z">
                  <w:rPr>
                    <w:rFonts w:asciiTheme="majorBidi" w:hAnsiTheme="majorBidi" w:cstheme="majorBidi"/>
                    <w:color w:val="202122"/>
                    <w:sz w:val="20"/>
                    <w:szCs w:val="20"/>
                    <w:shd w:val="clear" w:color="auto" w:fill="FFFFFF"/>
                    <w:rtl/>
                  </w:rPr>
                </w:rPrChange>
              </w:rPr>
              <w:pPrChange w:id="10308" w:author="Ira" w:date="2021-10-01T10:58:00Z">
                <w:pPr>
                  <w:spacing w:line="360" w:lineRule="auto"/>
                  <w:jc w:val="both"/>
                </w:pPr>
              </w:pPrChange>
            </w:pPr>
            <w:del w:id="10309" w:author="Ira" w:date="2021-09-28T13:11:00Z">
              <w:r w:rsidRPr="00751E5C" w:rsidDel="00471E19">
                <w:rPr>
                  <w:rFonts w:asciiTheme="majorBidi" w:hAnsiTheme="majorBidi" w:cstheme="majorBidi"/>
                  <w:sz w:val="20"/>
                  <w:szCs w:val="20"/>
                  <w:shd w:val="clear" w:color="auto" w:fill="FFFFFF"/>
                  <w:rPrChange w:id="10310" w:author="Ira" w:date="2021-09-29T16:32:00Z">
                    <w:rPr>
                      <w:rFonts w:asciiTheme="majorBidi" w:hAnsiTheme="majorBidi" w:cstheme="majorBidi"/>
                      <w:color w:val="202122"/>
                      <w:sz w:val="20"/>
                      <w:szCs w:val="20"/>
                      <w:shd w:val="clear" w:color="auto" w:fill="FFFFFF"/>
                    </w:rPr>
                  </w:rPrChange>
                </w:rPr>
                <w:delText xml:space="preserve">Overruling </w:delText>
              </w:r>
            </w:del>
            <w:ins w:id="10311" w:author="Ira" w:date="2021-10-07T17:51:00Z">
              <w:r w:rsidR="002148CB">
                <w:rPr>
                  <w:rFonts w:asciiTheme="majorBidi" w:hAnsiTheme="majorBidi" w:cstheme="majorBidi"/>
                  <w:sz w:val="20"/>
                  <w:szCs w:val="20"/>
                  <w:shd w:val="clear" w:color="auto" w:fill="FFFFFF"/>
                </w:rPr>
                <w:t>Override</w:t>
              </w:r>
            </w:ins>
            <w:ins w:id="10312" w:author="Ira" w:date="2021-09-28T13:11:00Z">
              <w:r w:rsidR="00471E19" w:rsidRPr="00751E5C">
                <w:rPr>
                  <w:rFonts w:asciiTheme="majorBidi" w:hAnsiTheme="majorBidi" w:cstheme="majorBidi"/>
                  <w:sz w:val="20"/>
                  <w:szCs w:val="20"/>
                  <w:shd w:val="clear" w:color="auto" w:fill="FFFFFF"/>
                  <w:rPrChange w:id="10313" w:author="Ira" w:date="2021-09-29T16:32:00Z">
                    <w:rPr>
                      <w:rFonts w:asciiTheme="majorBidi" w:hAnsiTheme="majorBidi" w:cstheme="majorBidi"/>
                      <w:color w:val="202122"/>
                      <w:sz w:val="20"/>
                      <w:szCs w:val="20"/>
                      <w:shd w:val="clear" w:color="auto" w:fill="FFFFFF"/>
                    </w:rPr>
                  </w:rPrChange>
                </w:rPr>
                <w:t xml:space="preserve"> </w:t>
              </w:r>
            </w:ins>
            <w:r w:rsidRPr="00751E5C">
              <w:rPr>
                <w:rFonts w:asciiTheme="majorBidi" w:hAnsiTheme="majorBidi" w:cstheme="majorBidi"/>
                <w:sz w:val="20"/>
                <w:szCs w:val="20"/>
                <w:shd w:val="clear" w:color="auto" w:fill="FFFFFF"/>
                <w:rPrChange w:id="10314" w:author="Ira" w:date="2021-09-29T16:32:00Z">
                  <w:rPr>
                    <w:rFonts w:asciiTheme="majorBidi" w:hAnsiTheme="majorBidi" w:cstheme="majorBidi"/>
                    <w:color w:val="202122"/>
                    <w:sz w:val="20"/>
                    <w:szCs w:val="20"/>
                    <w:shd w:val="clear" w:color="auto" w:fill="FFFFFF"/>
                  </w:rPr>
                </w:rPrChange>
              </w:rPr>
              <w:t>clause</w:t>
            </w:r>
          </w:p>
          <w:p w14:paraId="3E9DCF18" w14:textId="77777777" w:rsidR="00561F3D" w:rsidRPr="00751E5C" w:rsidRDefault="00561F3D">
            <w:pPr>
              <w:spacing w:line="360" w:lineRule="auto"/>
              <w:rPr>
                <w:rFonts w:asciiTheme="majorBidi" w:hAnsiTheme="majorBidi" w:cstheme="majorBidi"/>
                <w:sz w:val="20"/>
                <w:szCs w:val="20"/>
                <w:rtl/>
              </w:rPr>
              <w:pPrChange w:id="10315" w:author="Ira" w:date="2021-10-01T11:11:00Z">
                <w:pPr>
                  <w:spacing w:line="360" w:lineRule="auto"/>
                  <w:jc w:val="both"/>
                </w:pPr>
              </w:pPrChange>
            </w:pPr>
            <w:r w:rsidRPr="00751E5C">
              <w:rPr>
                <w:rFonts w:asciiTheme="majorBidi" w:hAnsiTheme="majorBidi" w:cstheme="majorBidi"/>
                <w:sz w:val="20"/>
                <w:szCs w:val="20"/>
              </w:rPr>
              <w:t>P</w:t>
            </w:r>
            <w:r w:rsidRPr="00751E5C">
              <w:rPr>
                <w:rFonts w:asciiTheme="majorBidi" w:hAnsiTheme="majorBidi" w:cstheme="majorBidi"/>
                <w:sz w:val="20"/>
                <w:szCs w:val="20"/>
                <w:rtl/>
              </w:rPr>
              <w:t xml:space="preserve">2115/20/ </w:t>
            </w:r>
          </w:p>
          <w:p w14:paraId="471E911A" w14:textId="77777777" w:rsidR="00561F3D" w:rsidRPr="00751E5C" w:rsidRDefault="00561F3D">
            <w:pPr>
              <w:spacing w:line="360" w:lineRule="auto"/>
              <w:rPr>
                <w:rFonts w:asciiTheme="majorBidi" w:hAnsiTheme="majorBidi" w:cstheme="majorBidi"/>
                <w:sz w:val="20"/>
                <w:szCs w:val="20"/>
                <w:shd w:val="clear" w:color="auto" w:fill="FFFFFF"/>
                <w:rPrChange w:id="10316" w:author="Ira" w:date="2021-09-29T16:32:00Z">
                  <w:rPr>
                    <w:rFonts w:asciiTheme="majorBidi" w:hAnsiTheme="majorBidi" w:cstheme="majorBidi"/>
                    <w:color w:val="202122"/>
                    <w:sz w:val="20"/>
                    <w:szCs w:val="20"/>
                    <w:shd w:val="clear" w:color="auto" w:fill="FFFFFF"/>
                  </w:rPr>
                </w:rPrChange>
              </w:rPr>
              <w:pPrChange w:id="10317" w:author="Ira" w:date="2021-10-01T10:58:00Z">
                <w:pPr>
                  <w:spacing w:line="360" w:lineRule="auto"/>
                  <w:jc w:val="both"/>
                </w:pPr>
              </w:pPrChange>
            </w:pPr>
          </w:p>
        </w:tc>
        <w:tc>
          <w:tcPr>
            <w:tcW w:w="1596" w:type="dxa"/>
            <w:tcPrChange w:id="10318" w:author="Ira" w:date="2021-10-01T10:52:00Z">
              <w:tcPr>
                <w:tcW w:w="1596" w:type="dxa"/>
              </w:tcPr>
            </w:tcPrChange>
          </w:tcPr>
          <w:p w14:paraId="7AB173EC" w14:textId="74BD5035" w:rsidR="00561F3D" w:rsidRPr="00751E5C" w:rsidRDefault="00561F3D">
            <w:pPr>
              <w:spacing w:line="360" w:lineRule="auto"/>
              <w:rPr>
                <w:rFonts w:asciiTheme="majorBidi" w:hAnsiTheme="majorBidi" w:cstheme="majorBidi"/>
                <w:sz w:val="20"/>
                <w:szCs w:val="20"/>
                <w:shd w:val="clear" w:color="auto" w:fill="FFFFFF"/>
                <w:rPrChange w:id="10319" w:author="Ira" w:date="2021-09-29T16:32:00Z">
                  <w:rPr>
                    <w:rFonts w:asciiTheme="majorBidi" w:hAnsiTheme="majorBidi" w:cstheme="majorBidi"/>
                    <w:color w:val="555555"/>
                    <w:sz w:val="20"/>
                    <w:szCs w:val="20"/>
                    <w:shd w:val="clear" w:color="auto" w:fill="FFFFFF"/>
                  </w:rPr>
                </w:rPrChange>
              </w:rPr>
              <w:pPrChange w:id="10320" w:author="Ira" w:date="2021-10-01T10:58:00Z">
                <w:pPr>
                  <w:spacing w:line="360" w:lineRule="auto"/>
                  <w:jc w:val="both"/>
                </w:pPr>
              </w:pPrChange>
            </w:pPr>
            <w:r w:rsidRPr="00751E5C">
              <w:rPr>
                <w:rFonts w:asciiTheme="majorBidi" w:hAnsiTheme="majorBidi" w:cstheme="majorBidi"/>
                <w:sz w:val="20"/>
                <w:szCs w:val="20"/>
                <w:shd w:val="clear" w:color="auto" w:fill="FFFFFF"/>
                <w:rPrChange w:id="10321" w:author="Ira" w:date="2021-09-29T16:32:00Z">
                  <w:rPr>
                    <w:rFonts w:asciiTheme="majorBidi" w:hAnsiTheme="majorBidi" w:cstheme="majorBidi"/>
                    <w:color w:val="555555"/>
                    <w:sz w:val="20"/>
                    <w:szCs w:val="20"/>
                    <w:shd w:val="clear" w:color="auto" w:fill="FFFFFF"/>
                  </w:rPr>
                </w:rPrChange>
              </w:rPr>
              <w:t>61</w:t>
            </w:r>
            <w:ins w:id="10322" w:author="Ira" w:date="2021-10-01T11:11:00Z">
              <w:r w:rsidR="007C2961">
                <w:rPr>
                  <w:rFonts w:asciiTheme="majorBidi" w:hAnsiTheme="majorBidi" w:cstheme="majorBidi"/>
                  <w:sz w:val="20"/>
                  <w:szCs w:val="20"/>
                  <w:shd w:val="clear" w:color="auto" w:fill="FFFFFF"/>
                </w:rPr>
                <w:t>-MK</w:t>
              </w:r>
            </w:ins>
            <w:r w:rsidRPr="00751E5C">
              <w:rPr>
                <w:rFonts w:asciiTheme="majorBidi" w:hAnsiTheme="majorBidi" w:cstheme="majorBidi"/>
                <w:sz w:val="20"/>
                <w:szCs w:val="20"/>
                <w:shd w:val="clear" w:color="auto" w:fill="FFFFFF"/>
                <w:rPrChange w:id="10323" w:author="Ira" w:date="2021-09-29T16:32:00Z">
                  <w:rPr>
                    <w:rFonts w:asciiTheme="majorBidi" w:hAnsiTheme="majorBidi" w:cstheme="majorBidi"/>
                    <w:color w:val="555555"/>
                    <w:sz w:val="20"/>
                    <w:szCs w:val="20"/>
                    <w:shd w:val="clear" w:color="auto" w:fill="FFFFFF"/>
                  </w:rPr>
                </w:rPrChange>
              </w:rPr>
              <w:t xml:space="preserve"> majority</w:t>
            </w:r>
            <w:ins w:id="10324" w:author="Ira" w:date="2021-10-01T11:11:00Z">
              <w:r w:rsidR="007C2961">
                <w:rPr>
                  <w:rFonts w:asciiTheme="majorBidi" w:hAnsiTheme="majorBidi" w:cstheme="majorBidi"/>
                  <w:sz w:val="20"/>
                  <w:szCs w:val="20"/>
                  <w:shd w:val="clear" w:color="auto" w:fill="FFFFFF"/>
                </w:rPr>
                <w:t xml:space="preserve"> </w:t>
              </w:r>
            </w:ins>
          </w:p>
        </w:tc>
        <w:tc>
          <w:tcPr>
            <w:tcW w:w="1316" w:type="dxa"/>
            <w:tcPrChange w:id="10325" w:author="Ira" w:date="2021-10-01T10:52:00Z">
              <w:tcPr>
                <w:tcW w:w="1316" w:type="dxa"/>
              </w:tcPr>
            </w:tcPrChange>
          </w:tcPr>
          <w:p w14:paraId="04B93101" w14:textId="79E974EF" w:rsidR="00561F3D" w:rsidRPr="00751E5C" w:rsidRDefault="00561F3D">
            <w:pPr>
              <w:spacing w:line="360" w:lineRule="auto"/>
              <w:rPr>
                <w:rFonts w:asciiTheme="majorBidi" w:hAnsiTheme="majorBidi" w:cstheme="majorBidi"/>
                <w:sz w:val="20"/>
                <w:szCs w:val="20"/>
                <w:shd w:val="clear" w:color="auto" w:fill="FFFFFF"/>
                <w:rPrChange w:id="10326" w:author="Ira" w:date="2021-09-29T16:32:00Z">
                  <w:rPr>
                    <w:rFonts w:asciiTheme="majorBidi" w:hAnsiTheme="majorBidi" w:cstheme="majorBidi"/>
                    <w:color w:val="555555"/>
                    <w:sz w:val="20"/>
                    <w:szCs w:val="20"/>
                    <w:shd w:val="clear" w:color="auto" w:fill="FFFFFF"/>
                  </w:rPr>
                </w:rPrChange>
              </w:rPr>
              <w:pPrChange w:id="10327" w:author="Ira" w:date="2021-10-01T10:58:00Z">
                <w:pPr>
                  <w:spacing w:line="360" w:lineRule="auto"/>
                  <w:jc w:val="both"/>
                </w:pPr>
              </w:pPrChange>
            </w:pPr>
            <w:del w:id="10328" w:author="Ira" w:date="2021-10-01T11:10:00Z">
              <w:r w:rsidRPr="00751E5C" w:rsidDel="007C2961">
                <w:rPr>
                  <w:rFonts w:asciiTheme="majorBidi" w:hAnsiTheme="majorBidi" w:cstheme="majorBidi"/>
                  <w:sz w:val="20"/>
                  <w:szCs w:val="20"/>
                  <w:shd w:val="clear" w:color="auto" w:fill="FFFFFF"/>
                  <w:rPrChange w:id="10329" w:author="Ira" w:date="2021-09-29T16:32:00Z">
                    <w:rPr>
                      <w:rFonts w:asciiTheme="majorBidi" w:hAnsiTheme="majorBidi" w:cstheme="majorBidi"/>
                      <w:color w:val="555555"/>
                      <w:sz w:val="20"/>
                      <w:szCs w:val="20"/>
                      <w:shd w:val="clear" w:color="auto" w:fill="FFFFFF"/>
                    </w:rPr>
                  </w:rPrChange>
                </w:rPr>
                <w:delText xml:space="preserve">Stopped </w:delText>
              </w:r>
            </w:del>
            <w:ins w:id="10330" w:author="Ira" w:date="2021-10-01T11:12:00Z">
              <w:r w:rsidR="007C2961">
                <w:rPr>
                  <w:rFonts w:asciiTheme="majorBidi" w:hAnsiTheme="majorBidi" w:cstheme="majorBidi"/>
                  <w:sz w:val="20"/>
                  <w:szCs w:val="20"/>
                  <w:shd w:val="clear" w:color="auto" w:fill="FFFFFF"/>
                </w:rPr>
                <w:t>Halted</w:t>
              </w:r>
            </w:ins>
            <w:ins w:id="10331" w:author="Ira" w:date="2021-10-01T11:10:00Z">
              <w:r w:rsidR="007C2961" w:rsidRPr="00751E5C">
                <w:rPr>
                  <w:rFonts w:asciiTheme="majorBidi" w:hAnsiTheme="majorBidi" w:cstheme="majorBidi"/>
                  <w:sz w:val="20"/>
                  <w:szCs w:val="20"/>
                  <w:shd w:val="clear" w:color="auto" w:fill="FFFFFF"/>
                  <w:rPrChange w:id="10332" w:author="Ira" w:date="2021-09-29T16:32:00Z">
                    <w:rPr>
                      <w:rFonts w:asciiTheme="majorBidi" w:hAnsiTheme="majorBidi" w:cstheme="majorBidi"/>
                      <w:color w:val="555555"/>
                      <w:sz w:val="20"/>
                      <w:szCs w:val="20"/>
                      <w:shd w:val="clear" w:color="auto" w:fill="FFFFFF"/>
                    </w:rPr>
                  </w:rPrChange>
                </w:rPr>
                <w:t xml:space="preserve"> </w:t>
              </w:r>
            </w:ins>
            <w:r w:rsidRPr="00751E5C">
              <w:rPr>
                <w:rFonts w:asciiTheme="majorBidi" w:hAnsiTheme="majorBidi" w:cstheme="majorBidi"/>
                <w:sz w:val="20"/>
                <w:szCs w:val="20"/>
                <w:shd w:val="clear" w:color="auto" w:fill="FFFFFF"/>
                <w:rPrChange w:id="10333" w:author="Ira" w:date="2021-09-29T16:32:00Z">
                  <w:rPr>
                    <w:rFonts w:asciiTheme="majorBidi" w:hAnsiTheme="majorBidi" w:cstheme="majorBidi"/>
                    <w:color w:val="555555"/>
                    <w:sz w:val="20"/>
                    <w:szCs w:val="20"/>
                    <w:shd w:val="clear" w:color="auto" w:fill="FFFFFF"/>
                  </w:rPr>
                </w:rPrChange>
              </w:rPr>
              <w:t xml:space="preserve">before first </w:t>
            </w:r>
            <w:ins w:id="10334" w:author="Ira" w:date="2021-10-01T11:10:00Z">
              <w:r w:rsidR="007C2961">
                <w:rPr>
                  <w:rFonts w:asciiTheme="majorBidi" w:hAnsiTheme="majorBidi" w:cstheme="majorBidi"/>
                  <w:sz w:val="20"/>
                  <w:szCs w:val="20"/>
                  <w:shd w:val="clear" w:color="auto" w:fill="FFFFFF"/>
                </w:rPr>
                <w:t>reading</w:t>
              </w:r>
            </w:ins>
            <w:del w:id="10335" w:author="Ira" w:date="2021-10-01T11:10:00Z">
              <w:r w:rsidRPr="00751E5C" w:rsidDel="007C2961">
                <w:rPr>
                  <w:rFonts w:asciiTheme="majorBidi" w:hAnsiTheme="majorBidi" w:cstheme="majorBidi"/>
                  <w:sz w:val="20"/>
                  <w:szCs w:val="20"/>
                  <w:shd w:val="clear" w:color="auto" w:fill="FFFFFF"/>
                  <w:rPrChange w:id="10336" w:author="Ira" w:date="2021-09-29T16:32:00Z">
                    <w:rPr>
                      <w:rFonts w:asciiTheme="majorBidi" w:hAnsiTheme="majorBidi" w:cstheme="majorBidi"/>
                      <w:color w:val="555555"/>
                      <w:sz w:val="20"/>
                      <w:szCs w:val="20"/>
                      <w:shd w:val="clear" w:color="auto" w:fill="FFFFFF"/>
                    </w:rPr>
                  </w:rPrChange>
                </w:rPr>
                <w:delText>call</w:delText>
              </w:r>
            </w:del>
          </w:p>
        </w:tc>
        <w:tc>
          <w:tcPr>
            <w:tcW w:w="1588" w:type="dxa"/>
            <w:tcPrChange w:id="10337" w:author="Ira" w:date="2021-10-01T10:52:00Z">
              <w:tcPr>
                <w:tcW w:w="1588" w:type="dxa"/>
              </w:tcPr>
            </w:tcPrChange>
          </w:tcPr>
          <w:p w14:paraId="4F99A80A" w14:textId="77777777" w:rsidR="00561F3D" w:rsidRPr="00751E5C" w:rsidRDefault="00561F3D">
            <w:pPr>
              <w:spacing w:line="360" w:lineRule="auto"/>
              <w:rPr>
                <w:rFonts w:asciiTheme="majorBidi" w:hAnsiTheme="majorBidi" w:cstheme="majorBidi"/>
                <w:sz w:val="20"/>
                <w:szCs w:val="20"/>
                <w:shd w:val="clear" w:color="auto" w:fill="FFFFFF"/>
                <w:rPrChange w:id="10338" w:author="Ira" w:date="2021-09-29T16:32:00Z">
                  <w:rPr>
                    <w:rFonts w:asciiTheme="majorBidi" w:hAnsiTheme="majorBidi" w:cstheme="majorBidi"/>
                    <w:color w:val="555555"/>
                    <w:sz w:val="20"/>
                    <w:szCs w:val="20"/>
                    <w:shd w:val="clear" w:color="auto" w:fill="FFFFFF"/>
                  </w:rPr>
                </w:rPrChange>
              </w:rPr>
              <w:pPrChange w:id="10339" w:author="Ira" w:date="2021-10-01T10:58:00Z">
                <w:pPr>
                  <w:spacing w:line="360" w:lineRule="auto"/>
                  <w:jc w:val="both"/>
                </w:pPr>
              </w:pPrChange>
            </w:pPr>
            <w:r w:rsidRPr="00751E5C">
              <w:rPr>
                <w:rFonts w:asciiTheme="majorBidi" w:hAnsiTheme="majorBidi" w:cstheme="majorBidi"/>
                <w:sz w:val="20"/>
                <w:szCs w:val="20"/>
                <w:shd w:val="clear" w:color="auto" w:fill="FFFFFF"/>
                <w:rPrChange w:id="10340" w:author="Ira" w:date="2021-09-29T16:32:00Z">
                  <w:rPr>
                    <w:rFonts w:asciiTheme="majorBidi" w:hAnsiTheme="majorBidi" w:cstheme="majorBidi"/>
                    <w:color w:val="555555"/>
                    <w:sz w:val="20"/>
                    <w:szCs w:val="20"/>
                    <w:shd w:val="clear" w:color="auto" w:fill="FFFFFF"/>
                  </w:rPr>
                </w:rPrChange>
              </w:rPr>
              <w:t xml:space="preserve">N. </w:t>
            </w:r>
            <w:proofErr w:type="spellStart"/>
            <w:r w:rsidRPr="00751E5C">
              <w:rPr>
                <w:rFonts w:asciiTheme="majorBidi" w:hAnsiTheme="majorBidi" w:cstheme="majorBidi"/>
                <w:sz w:val="20"/>
                <w:szCs w:val="20"/>
                <w:shd w:val="clear" w:color="auto" w:fill="FFFFFF"/>
                <w:rPrChange w:id="10341" w:author="Ira" w:date="2021-09-29T16:32:00Z">
                  <w:rPr>
                    <w:rFonts w:asciiTheme="majorBidi" w:hAnsiTheme="majorBidi" w:cstheme="majorBidi"/>
                    <w:color w:val="555555"/>
                    <w:sz w:val="20"/>
                    <w:szCs w:val="20"/>
                    <w:shd w:val="clear" w:color="auto" w:fill="FFFFFF"/>
                  </w:rPr>
                </w:rPrChange>
              </w:rPr>
              <w:t>Slomianski</w:t>
            </w:r>
            <w:proofErr w:type="spellEnd"/>
          </w:p>
          <w:p w14:paraId="54D055B5" w14:textId="649403FE" w:rsidR="00561F3D" w:rsidRPr="00751E5C" w:rsidRDefault="00561F3D">
            <w:pPr>
              <w:spacing w:line="360" w:lineRule="auto"/>
              <w:rPr>
                <w:rFonts w:asciiTheme="majorBidi" w:hAnsiTheme="majorBidi" w:cstheme="majorBidi"/>
                <w:sz w:val="20"/>
                <w:szCs w:val="20"/>
                <w:shd w:val="clear" w:color="auto" w:fill="FFFFFF"/>
                <w:rPrChange w:id="10342" w:author="Ira" w:date="2021-09-29T16:32:00Z">
                  <w:rPr>
                    <w:rFonts w:asciiTheme="majorBidi" w:hAnsiTheme="majorBidi" w:cstheme="majorBidi"/>
                    <w:color w:val="555555"/>
                    <w:sz w:val="20"/>
                    <w:szCs w:val="20"/>
                    <w:shd w:val="clear" w:color="auto" w:fill="FFFFFF"/>
                  </w:rPr>
                </w:rPrChange>
              </w:rPr>
              <w:pPrChange w:id="10343" w:author="Ira" w:date="2021-10-01T10:58:00Z">
                <w:pPr>
                  <w:spacing w:line="360" w:lineRule="auto"/>
                  <w:jc w:val="both"/>
                </w:pPr>
              </w:pPrChange>
            </w:pPr>
            <w:r w:rsidRPr="00751E5C">
              <w:rPr>
                <w:rFonts w:asciiTheme="majorBidi" w:hAnsiTheme="majorBidi" w:cstheme="majorBidi"/>
                <w:sz w:val="20"/>
                <w:szCs w:val="20"/>
                <w:shd w:val="clear" w:color="auto" w:fill="FFFFFF"/>
                <w:rPrChange w:id="10344" w:author="Ira" w:date="2021-09-29T16:32:00Z">
                  <w:rPr>
                    <w:rFonts w:asciiTheme="majorBidi" w:hAnsiTheme="majorBidi" w:cstheme="majorBidi"/>
                    <w:color w:val="555555"/>
                    <w:sz w:val="20"/>
                    <w:szCs w:val="20"/>
                    <w:shd w:val="clear" w:color="auto" w:fill="FFFFFF"/>
                  </w:rPr>
                </w:rPrChange>
              </w:rPr>
              <w:t xml:space="preserve">B. </w:t>
            </w:r>
            <w:proofErr w:type="spellStart"/>
            <w:r w:rsidRPr="00751E5C">
              <w:rPr>
                <w:rFonts w:asciiTheme="majorBidi" w:hAnsiTheme="majorBidi" w:cstheme="majorBidi"/>
                <w:sz w:val="20"/>
                <w:szCs w:val="20"/>
                <w:shd w:val="clear" w:color="auto" w:fill="FFFFFF"/>
                <w:rPrChange w:id="10345" w:author="Ira" w:date="2021-09-29T16:32:00Z">
                  <w:rPr>
                    <w:rFonts w:asciiTheme="majorBidi" w:hAnsiTheme="majorBidi" w:cstheme="majorBidi"/>
                    <w:color w:val="555555"/>
                    <w:sz w:val="20"/>
                    <w:szCs w:val="20"/>
                    <w:shd w:val="clear" w:color="auto" w:fill="FFFFFF"/>
                  </w:rPr>
                </w:rPrChange>
              </w:rPr>
              <w:t>Sm</w:t>
            </w:r>
            <w:ins w:id="10346" w:author="Ira" w:date="2021-10-01T10:46:00Z">
              <w:r w:rsidR="0071449A">
                <w:rPr>
                  <w:rFonts w:asciiTheme="majorBidi" w:hAnsiTheme="majorBidi" w:cstheme="majorBidi"/>
                  <w:sz w:val="20"/>
                  <w:szCs w:val="20"/>
                  <w:shd w:val="clear" w:color="auto" w:fill="FFFFFF"/>
                </w:rPr>
                <w:t>o</w:t>
              </w:r>
            </w:ins>
            <w:del w:id="10347" w:author="Ira" w:date="2021-10-01T10:46:00Z">
              <w:r w:rsidRPr="00751E5C" w:rsidDel="0071449A">
                <w:rPr>
                  <w:rFonts w:asciiTheme="majorBidi" w:hAnsiTheme="majorBidi" w:cstheme="majorBidi"/>
                  <w:sz w:val="20"/>
                  <w:szCs w:val="20"/>
                  <w:shd w:val="clear" w:color="auto" w:fill="FFFFFF"/>
                  <w:rPrChange w:id="10348" w:author="Ira" w:date="2021-09-29T16:32:00Z">
                    <w:rPr>
                      <w:rFonts w:asciiTheme="majorBidi" w:hAnsiTheme="majorBidi" w:cstheme="majorBidi"/>
                      <w:color w:val="555555"/>
                      <w:sz w:val="20"/>
                      <w:szCs w:val="20"/>
                      <w:shd w:val="clear" w:color="auto" w:fill="FFFFFF"/>
                    </w:rPr>
                  </w:rPrChange>
                </w:rPr>
                <w:delText>u</w:delText>
              </w:r>
            </w:del>
            <w:r w:rsidRPr="00751E5C">
              <w:rPr>
                <w:rFonts w:asciiTheme="majorBidi" w:hAnsiTheme="majorBidi" w:cstheme="majorBidi"/>
                <w:sz w:val="20"/>
                <w:szCs w:val="20"/>
                <w:shd w:val="clear" w:color="auto" w:fill="FFFFFF"/>
                <w:rPrChange w:id="10349" w:author="Ira" w:date="2021-09-29T16:32:00Z">
                  <w:rPr>
                    <w:rFonts w:asciiTheme="majorBidi" w:hAnsiTheme="majorBidi" w:cstheme="majorBidi"/>
                    <w:color w:val="555555"/>
                    <w:sz w:val="20"/>
                    <w:szCs w:val="20"/>
                    <w:shd w:val="clear" w:color="auto" w:fill="FFFFFF"/>
                  </w:rPr>
                </w:rPrChange>
              </w:rPr>
              <w:t>trich</w:t>
            </w:r>
            <w:proofErr w:type="spellEnd"/>
          </w:p>
          <w:p w14:paraId="5774E4EF" w14:textId="77777777" w:rsidR="00561F3D" w:rsidRPr="00751E5C" w:rsidRDefault="00561F3D">
            <w:pPr>
              <w:spacing w:line="360" w:lineRule="auto"/>
              <w:rPr>
                <w:rFonts w:asciiTheme="majorBidi" w:hAnsiTheme="majorBidi" w:cstheme="majorBidi"/>
                <w:sz w:val="20"/>
                <w:szCs w:val="20"/>
                <w:shd w:val="clear" w:color="auto" w:fill="FFFFFF"/>
                <w:rPrChange w:id="10350" w:author="Ira" w:date="2021-09-29T16:32:00Z">
                  <w:rPr>
                    <w:rFonts w:asciiTheme="majorBidi" w:hAnsiTheme="majorBidi" w:cstheme="majorBidi"/>
                    <w:color w:val="555555"/>
                    <w:sz w:val="20"/>
                    <w:szCs w:val="20"/>
                    <w:shd w:val="clear" w:color="auto" w:fill="FFFFFF"/>
                  </w:rPr>
                </w:rPrChange>
              </w:rPr>
              <w:pPrChange w:id="10351" w:author="Ira" w:date="2021-10-01T10:58:00Z">
                <w:pPr>
                  <w:spacing w:line="360" w:lineRule="auto"/>
                  <w:jc w:val="both"/>
                </w:pPr>
              </w:pPrChange>
            </w:pPr>
            <w:r w:rsidRPr="00751E5C">
              <w:rPr>
                <w:rFonts w:asciiTheme="majorBidi" w:hAnsiTheme="majorBidi" w:cstheme="majorBidi"/>
                <w:sz w:val="20"/>
                <w:szCs w:val="20"/>
                <w:shd w:val="clear" w:color="auto" w:fill="FFFFFF"/>
                <w:rPrChange w:id="10352" w:author="Ira" w:date="2021-09-29T16:32:00Z">
                  <w:rPr>
                    <w:rFonts w:asciiTheme="majorBidi" w:hAnsiTheme="majorBidi" w:cstheme="majorBidi"/>
                    <w:color w:val="555555"/>
                    <w:sz w:val="20"/>
                    <w:szCs w:val="20"/>
                    <w:shd w:val="clear" w:color="auto" w:fill="FFFFFF"/>
                  </w:rPr>
                </w:rPrChange>
              </w:rPr>
              <w:t xml:space="preserve">Y. </w:t>
            </w:r>
            <w:proofErr w:type="spellStart"/>
            <w:r w:rsidRPr="00751E5C">
              <w:rPr>
                <w:rFonts w:asciiTheme="majorBidi" w:hAnsiTheme="majorBidi" w:cstheme="majorBidi"/>
                <w:sz w:val="20"/>
                <w:szCs w:val="20"/>
                <w:shd w:val="clear" w:color="auto" w:fill="FFFFFF"/>
                <w:rPrChange w:id="10353" w:author="Ira" w:date="2021-09-29T16:32:00Z">
                  <w:rPr>
                    <w:rFonts w:asciiTheme="majorBidi" w:hAnsiTheme="majorBidi" w:cstheme="majorBidi"/>
                    <w:color w:val="555555"/>
                    <w:sz w:val="20"/>
                    <w:szCs w:val="20"/>
                    <w:shd w:val="clear" w:color="auto" w:fill="FFFFFF"/>
                  </w:rPr>
                </w:rPrChange>
              </w:rPr>
              <w:t>Magal</w:t>
            </w:r>
            <w:proofErr w:type="spellEnd"/>
          </w:p>
        </w:tc>
        <w:tc>
          <w:tcPr>
            <w:tcW w:w="1724" w:type="dxa"/>
            <w:tcPrChange w:id="10354" w:author="Ira" w:date="2021-10-01T10:52:00Z">
              <w:tcPr>
                <w:tcW w:w="1724" w:type="dxa"/>
              </w:tcPr>
            </w:tcPrChange>
          </w:tcPr>
          <w:p w14:paraId="3A7F790B" w14:textId="77777777" w:rsidR="00561F3D" w:rsidRPr="00751E5C" w:rsidRDefault="00561F3D">
            <w:pPr>
              <w:spacing w:line="360" w:lineRule="auto"/>
              <w:rPr>
                <w:rFonts w:asciiTheme="majorBidi" w:hAnsiTheme="majorBidi" w:cstheme="majorBidi"/>
                <w:sz w:val="20"/>
                <w:szCs w:val="20"/>
                <w:shd w:val="clear" w:color="auto" w:fill="FFFFFF"/>
                <w:rPrChange w:id="10355" w:author="Ira" w:date="2021-09-29T16:32:00Z">
                  <w:rPr>
                    <w:rFonts w:asciiTheme="majorBidi" w:hAnsiTheme="majorBidi" w:cstheme="majorBidi"/>
                    <w:color w:val="555555"/>
                    <w:sz w:val="20"/>
                    <w:szCs w:val="20"/>
                    <w:shd w:val="clear" w:color="auto" w:fill="FFFFFF"/>
                  </w:rPr>
                </w:rPrChange>
              </w:rPr>
              <w:pPrChange w:id="10356" w:author="Ira" w:date="2021-10-01T10:58:00Z">
                <w:pPr>
                  <w:spacing w:line="360" w:lineRule="auto"/>
                  <w:jc w:val="both"/>
                </w:pPr>
              </w:pPrChange>
            </w:pPr>
            <w:r w:rsidRPr="00751E5C">
              <w:rPr>
                <w:rFonts w:asciiTheme="majorBidi" w:hAnsiTheme="majorBidi" w:cstheme="majorBidi"/>
                <w:sz w:val="20"/>
                <w:szCs w:val="20"/>
                <w:shd w:val="clear" w:color="auto" w:fill="FFFFFF"/>
                <w:rPrChange w:id="10357" w:author="Ira" w:date="2021-09-29T16:32:00Z">
                  <w:rPr>
                    <w:rFonts w:asciiTheme="majorBidi" w:hAnsiTheme="majorBidi" w:cstheme="majorBidi"/>
                    <w:color w:val="555555"/>
                    <w:sz w:val="20"/>
                    <w:szCs w:val="20"/>
                    <w:shd w:val="clear" w:color="auto" w:fill="FFFFFF"/>
                  </w:rPr>
                </w:rPrChange>
              </w:rPr>
              <w:t>Jewish Home</w:t>
            </w:r>
          </w:p>
          <w:p w14:paraId="47537B21" w14:textId="67A76822" w:rsidR="00561F3D" w:rsidRPr="00751E5C" w:rsidRDefault="00561F3D">
            <w:pPr>
              <w:spacing w:line="360" w:lineRule="auto"/>
              <w:rPr>
                <w:rFonts w:asciiTheme="majorBidi" w:hAnsiTheme="majorBidi" w:cstheme="majorBidi"/>
                <w:sz w:val="20"/>
                <w:szCs w:val="20"/>
                <w:shd w:val="clear" w:color="auto" w:fill="FFFFFF"/>
                <w:rPrChange w:id="10358" w:author="Ira" w:date="2021-09-29T16:32:00Z">
                  <w:rPr>
                    <w:rFonts w:asciiTheme="majorBidi" w:hAnsiTheme="majorBidi" w:cstheme="majorBidi"/>
                    <w:color w:val="555555"/>
                    <w:sz w:val="20"/>
                    <w:szCs w:val="20"/>
                    <w:shd w:val="clear" w:color="auto" w:fill="FFFFFF"/>
                  </w:rPr>
                </w:rPrChange>
              </w:rPr>
              <w:pPrChange w:id="10359" w:author="Ira" w:date="2021-10-01T10:58:00Z">
                <w:pPr>
                  <w:spacing w:line="360" w:lineRule="auto"/>
                  <w:jc w:val="both"/>
                </w:pPr>
              </w:pPrChange>
            </w:pPr>
            <w:del w:id="10360" w:author="Ira" w:date="2021-10-01T10:45:00Z">
              <w:r w:rsidRPr="00751E5C" w:rsidDel="0071449A">
                <w:rPr>
                  <w:rFonts w:asciiTheme="majorBidi" w:hAnsiTheme="majorBidi" w:cstheme="majorBidi"/>
                  <w:sz w:val="20"/>
                  <w:szCs w:val="20"/>
                  <w:shd w:val="clear" w:color="auto" w:fill="FFFFFF"/>
                  <w:rPrChange w:id="10361" w:author="Ira" w:date="2021-09-29T16:32:00Z">
                    <w:rPr>
                      <w:rFonts w:asciiTheme="majorBidi" w:hAnsiTheme="majorBidi" w:cstheme="majorBidi"/>
                      <w:color w:val="555555"/>
                      <w:sz w:val="20"/>
                      <w:szCs w:val="20"/>
                      <w:shd w:val="clear" w:color="auto" w:fill="FFFFFF"/>
                    </w:rPr>
                  </w:rPrChange>
                </w:rPr>
                <w:delText>Ichud Leumi</w:delText>
              </w:r>
            </w:del>
            <w:ins w:id="10362" w:author="Ira" w:date="2021-10-01T10:45:00Z">
              <w:r w:rsidR="0071449A">
                <w:rPr>
                  <w:rFonts w:asciiTheme="majorBidi" w:hAnsiTheme="majorBidi" w:cstheme="majorBidi"/>
                  <w:sz w:val="20"/>
                  <w:szCs w:val="20"/>
                  <w:shd w:val="clear" w:color="auto" w:fill="FFFFFF"/>
                </w:rPr>
                <w:t>National Home</w:t>
              </w:r>
            </w:ins>
          </w:p>
          <w:p w14:paraId="68A77C8C" w14:textId="77777777" w:rsidR="00561F3D" w:rsidRPr="00751E5C" w:rsidRDefault="00561F3D">
            <w:pPr>
              <w:spacing w:line="360" w:lineRule="auto"/>
              <w:rPr>
                <w:rFonts w:asciiTheme="majorBidi" w:hAnsiTheme="majorBidi" w:cstheme="majorBidi"/>
                <w:sz w:val="20"/>
                <w:szCs w:val="20"/>
                <w:shd w:val="clear" w:color="auto" w:fill="FFFFFF"/>
                <w:rPrChange w:id="10363" w:author="Ira" w:date="2021-09-29T16:32:00Z">
                  <w:rPr>
                    <w:rFonts w:asciiTheme="majorBidi" w:hAnsiTheme="majorBidi" w:cstheme="majorBidi"/>
                    <w:color w:val="555555"/>
                    <w:sz w:val="20"/>
                    <w:szCs w:val="20"/>
                    <w:shd w:val="clear" w:color="auto" w:fill="FFFFFF"/>
                  </w:rPr>
                </w:rPrChange>
              </w:rPr>
              <w:pPrChange w:id="10364" w:author="Ira" w:date="2021-10-01T10:58:00Z">
                <w:pPr>
                  <w:spacing w:line="360" w:lineRule="auto"/>
                  <w:jc w:val="both"/>
                </w:pPr>
              </w:pPrChange>
            </w:pPr>
            <w:r w:rsidRPr="00751E5C">
              <w:rPr>
                <w:rFonts w:asciiTheme="majorBidi" w:hAnsiTheme="majorBidi" w:cstheme="majorBidi"/>
                <w:sz w:val="20"/>
                <w:szCs w:val="20"/>
                <w:shd w:val="clear" w:color="auto" w:fill="FFFFFF"/>
                <w:rPrChange w:id="10365" w:author="Ira" w:date="2021-09-29T16:32:00Z">
                  <w:rPr>
                    <w:rFonts w:asciiTheme="majorBidi" w:hAnsiTheme="majorBidi" w:cstheme="majorBidi"/>
                    <w:color w:val="555555"/>
                    <w:sz w:val="20"/>
                    <w:szCs w:val="20"/>
                    <w:shd w:val="clear" w:color="auto" w:fill="FFFFFF"/>
                  </w:rPr>
                </w:rPrChange>
              </w:rPr>
              <w:t>Jewish Home</w:t>
            </w:r>
          </w:p>
        </w:tc>
      </w:tr>
      <w:tr w:rsidR="00D03B3E" w:rsidRPr="00751E5C" w14:paraId="3CD6D59A" w14:textId="77777777" w:rsidTr="00D03B3E">
        <w:tc>
          <w:tcPr>
            <w:tcW w:w="1116" w:type="dxa"/>
            <w:tcPrChange w:id="10366" w:author="Ira" w:date="2021-10-01T10:52:00Z">
              <w:tcPr>
                <w:tcW w:w="1116" w:type="dxa"/>
              </w:tcPr>
            </w:tcPrChange>
          </w:tcPr>
          <w:p w14:paraId="578204D0" w14:textId="77777777" w:rsidR="00561F3D" w:rsidRPr="00751E5C" w:rsidRDefault="00561F3D">
            <w:pPr>
              <w:spacing w:line="360" w:lineRule="auto"/>
              <w:rPr>
                <w:rFonts w:asciiTheme="majorBidi" w:hAnsiTheme="majorBidi" w:cstheme="majorBidi"/>
                <w:b/>
                <w:bCs/>
                <w:sz w:val="20"/>
                <w:szCs w:val="20"/>
                <w:shd w:val="clear" w:color="auto" w:fill="FFFFFF"/>
                <w:rPrChange w:id="10367" w:author="Ira" w:date="2021-09-29T16:32:00Z">
                  <w:rPr>
                    <w:rFonts w:asciiTheme="majorBidi" w:hAnsiTheme="majorBidi" w:cstheme="majorBidi"/>
                    <w:b/>
                    <w:bCs/>
                    <w:color w:val="555555"/>
                    <w:sz w:val="20"/>
                    <w:szCs w:val="20"/>
                    <w:shd w:val="clear" w:color="auto" w:fill="FFFFFF"/>
                  </w:rPr>
                </w:rPrChange>
              </w:rPr>
              <w:pPrChange w:id="10368" w:author="Ira" w:date="2021-10-01T10:58:00Z">
                <w:pPr>
                  <w:spacing w:line="360" w:lineRule="auto"/>
                  <w:jc w:val="both"/>
                </w:pPr>
              </w:pPrChange>
            </w:pPr>
            <w:r w:rsidRPr="00751E5C">
              <w:rPr>
                <w:rFonts w:asciiTheme="majorBidi" w:hAnsiTheme="majorBidi" w:cstheme="majorBidi"/>
                <w:b/>
                <w:bCs/>
                <w:sz w:val="20"/>
                <w:szCs w:val="20"/>
                <w:shd w:val="clear" w:color="auto" w:fill="FFFFFF"/>
                <w:rPrChange w:id="10369" w:author="Ira" w:date="2021-09-29T16:32:00Z">
                  <w:rPr>
                    <w:rFonts w:asciiTheme="majorBidi" w:hAnsiTheme="majorBidi" w:cstheme="majorBidi"/>
                    <w:b/>
                    <w:bCs/>
                    <w:color w:val="555555"/>
                    <w:sz w:val="20"/>
                    <w:szCs w:val="20"/>
                    <w:shd w:val="clear" w:color="auto" w:fill="FFFFFF"/>
                  </w:rPr>
                </w:rPrChange>
              </w:rPr>
              <w:t>2016</w:t>
            </w:r>
          </w:p>
        </w:tc>
        <w:tc>
          <w:tcPr>
            <w:tcW w:w="1759" w:type="dxa"/>
            <w:tcPrChange w:id="10370" w:author="Ira" w:date="2021-10-01T10:52:00Z">
              <w:tcPr>
                <w:tcW w:w="1759" w:type="dxa"/>
              </w:tcPr>
            </w:tcPrChange>
          </w:tcPr>
          <w:p w14:paraId="31FF7668" w14:textId="6AFC02A6" w:rsidR="00561F3D" w:rsidRPr="00751E5C" w:rsidRDefault="00561F3D">
            <w:pPr>
              <w:spacing w:line="360" w:lineRule="auto"/>
              <w:rPr>
                <w:rFonts w:asciiTheme="majorBidi" w:hAnsiTheme="majorBidi" w:cstheme="majorBidi"/>
                <w:sz w:val="20"/>
                <w:szCs w:val="20"/>
                <w:shd w:val="clear" w:color="auto" w:fill="FFFFFF"/>
                <w:rPrChange w:id="10371" w:author="Ira" w:date="2021-09-29T16:32:00Z">
                  <w:rPr>
                    <w:rFonts w:asciiTheme="majorBidi" w:hAnsiTheme="majorBidi" w:cstheme="majorBidi"/>
                    <w:color w:val="555555"/>
                    <w:sz w:val="20"/>
                    <w:szCs w:val="20"/>
                    <w:shd w:val="clear" w:color="auto" w:fill="FFFFFF"/>
                  </w:rPr>
                </w:rPrChange>
              </w:rPr>
              <w:pPrChange w:id="10372" w:author="Ira" w:date="2021-10-01T10:58:00Z">
                <w:pPr>
                  <w:spacing w:line="360" w:lineRule="auto"/>
                  <w:jc w:val="both"/>
                </w:pPr>
              </w:pPrChange>
            </w:pPr>
            <w:del w:id="10373" w:author="Ira" w:date="2021-10-01T11:11:00Z">
              <w:r w:rsidRPr="00751E5C" w:rsidDel="007C2961">
                <w:rPr>
                  <w:rFonts w:asciiTheme="majorBidi" w:hAnsiTheme="majorBidi" w:cstheme="majorBidi"/>
                  <w:sz w:val="20"/>
                  <w:szCs w:val="20"/>
                  <w:shd w:val="clear" w:color="auto" w:fill="FFFFFF"/>
                  <w:rPrChange w:id="10374" w:author="Ira" w:date="2021-09-29T16:32:00Z">
                    <w:rPr>
                      <w:rFonts w:asciiTheme="majorBidi" w:hAnsiTheme="majorBidi" w:cstheme="majorBidi"/>
                      <w:color w:val="555555"/>
                      <w:sz w:val="20"/>
                      <w:szCs w:val="20"/>
                      <w:shd w:val="clear" w:color="auto" w:fill="FFFFFF"/>
                    </w:rPr>
                  </w:rPrChange>
                </w:rPr>
                <w:delText xml:space="preserve">Arrangement </w:delText>
              </w:r>
            </w:del>
            <w:ins w:id="10375" w:author="Ira" w:date="2021-10-01T11:11:00Z">
              <w:r w:rsidR="007C2961">
                <w:rPr>
                  <w:rFonts w:asciiTheme="majorBidi" w:hAnsiTheme="majorBidi" w:cstheme="majorBidi"/>
                  <w:sz w:val="20"/>
                  <w:szCs w:val="20"/>
                  <w:shd w:val="clear" w:color="auto" w:fill="FFFFFF"/>
                </w:rPr>
                <w:t>Regularization</w:t>
              </w:r>
              <w:r w:rsidR="007C2961" w:rsidRPr="00751E5C">
                <w:rPr>
                  <w:rFonts w:asciiTheme="majorBidi" w:hAnsiTheme="majorBidi" w:cstheme="majorBidi"/>
                  <w:sz w:val="20"/>
                  <w:szCs w:val="20"/>
                  <w:shd w:val="clear" w:color="auto" w:fill="FFFFFF"/>
                  <w:rPrChange w:id="10376" w:author="Ira" w:date="2021-09-29T16:32:00Z">
                    <w:rPr>
                      <w:rFonts w:asciiTheme="majorBidi" w:hAnsiTheme="majorBidi" w:cstheme="majorBidi"/>
                      <w:color w:val="555555"/>
                      <w:sz w:val="20"/>
                      <w:szCs w:val="20"/>
                      <w:shd w:val="clear" w:color="auto" w:fill="FFFFFF"/>
                    </w:rPr>
                  </w:rPrChange>
                </w:rPr>
                <w:t xml:space="preserve"> </w:t>
              </w:r>
              <w:r w:rsidR="007C2961">
                <w:rPr>
                  <w:rFonts w:asciiTheme="majorBidi" w:hAnsiTheme="majorBidi" w:cstheme="majorBidi"/>
                  <w:sz w:val="20"/>
                  <w:szCs w:val="20"/>
                  <w:shd w:val="clear" w:color="auto" w:fill="FFFFFF"/>
                </w:rPr>
                <w:t>L</w:t>
              </w:r>
            </w:ins>
            <w:del w:id="10377" w:author="Ira" w:date="2021-10-01T11:11:00Z">
              <w:r w:rsidRPr="00751E5C" w:rsidDel="007C2961">
                <w:rPr>
                  <w:rFonts w:asciiTheme="majorBidi" w:hAnsiTheme="majorBidi" w:cstheme="majorBidi"/>
                  <w:sz w:val="20"/>
                  <w:szCs w:val="20"/>
                  <w:shd w:val="clear" w:color="auto" w:fill="FFFFFF"/>
                  <w:rPrChange w:id="10378" w:author="Ira" w:date="2021-09-29T16:32:00Z">
                    <w:rPr>
                      <w:rFonts w:asciiTheme="majorBidi" w:hAnsiTheme="majorBidi" w:cstheme="majorBidi"/>
                      <w:color w:val="555555"/>
                      <w:sz w:val="20"/>
                      <w:szCs w:val="20"/>
                      <w:shd w:val="clear" w:color="auto" w:fill="FFFFFF"/>
                    </w:rPr>
                  </w:rPrChange>
                </w:rPr>
                <w:delText>l</w:delText>
              </w:r>
            </w:del>
            <w:r w:rsidRPr="00751E5C">
              <w:rPr>
                <w:rFonts w:asciiTheme="majorBidi" w:hAnsiTheme="majorBidi" w:cstheme="majorBidi"/>
                <w:sz w:val="20"/>
                <w:szCs w:val="20"/>
                <w:shd w:val="clear" w:color="auto" w:fill="FFFFFF"/>
                <w:rPrChange w:id="10379" w:author="Ira" w:date="2021-09-29T16:32:00Z">
                  <w:rPr>
                    <w:rFonts w:asciiTheme="majorBidi" w:hAnsiTheme="majorBidi" w:cstheme="majorBidi"/>
                    <w:color w:val="555555"/>
                    <w:sz w:val="20"/>
                    <w:szCs w:val="20"/>
                    <w:shd w:val="clear" w:color="auto" w:fill="FFFFFF"/>
                  </w:rPr>
                </w:rPrChange>
              </w:rPr>
              <w:t>aw</w:t>
            </w:r>
          </w:p>
          <w:p w14:paraId="306E3B44" w14:textId="77777777" w:rsidR="00561F3D" w:rsidRPr="00751E5C" w:rsidRDefault="00561F3D">
            <w:pPr>
              <w:spacing w:line="360" w:lineRule="auto"/>
              <w:rPr>
                <w:rFonts w:asciiTheme="majorBidi" w:hAnsiTheme="majorBidi" w:cstheme="majorBidi"/>
                <w:sz w:val="20"/>
                <w:szCs w:val="20"/>
                <w:shd w:val="clear" w:color="auto" w:fill="FFFFFF"/>
                <w:rPrChange w:id="10380" w:author="Ira" w:date="2021-09-29T16:32:00Z">
                  <w:rPr>
                    <w:rFonts w:asciiTheme="majorBidi" w:hAnsiTheme="majorBidi" w:cstheme="majorBidi"/>
                    <w:color w:val="555555"/>
                    <w:sz w:val="20"/>
                    <w:szCs w:val="20"/>
                    <w:shd w:val="clear" w:color="auto" w:fill="FFFFFF"/>
                  </w:rPr>
                </w:rPrChange>
              </w:rPr>
              <w:pPrChange w:id="10381" w:author="Ira" w:date="2021-10-01T10:58:00Z">
                <w:pPr>
                  <w:spacing w:line="360" w:lineRule="auto"/>
                  <w:jc w:val="both"/>
                </w:pPr>
              </w:pPrChange>
            </w:pPr>
            <w:r w:rsidRPr="00751E5C">
              <w:rPr>
                <w:rFonts w:asciiTheme="majorBidi" w:hAnsiTheme="majorBidi" w:cstheme="majorBidi"/>
                <w:sz w:val="20"/>
                <w:szCs w:val="20"/>
                <w:shd w:val="clear" w:color="auto" w:fill="FFFFFF"/>
                <w:rPrChange w:id="10382" w:author="Ira" w:date="2021-09-29T16:32:00Z">
                  <w:rPr>
                    <w:rFonts w:asciiTheme="majorBidi" w:hAnsiTheme="majorBidi" w:cstheme="majorBidi"/>
                    <w:color w:val="555555"/>
                    <w:sz w:val="20"/>
                    <w:szCs w:val="20"/>
                    <w:shd w:val="clear" w:color="auto" w:fill="FFFFFF"/>
                  </w:rPr>
                </w:rPrChange>
              </w:rPr>
              <w:t>1973/20</w:t>
            </w:r>
          </w:p>
        </w:tc>
        <w:tc>
          <w:tcPr>
            <w:tcW w:w="1596" w:type="dxa"/>
            <w:tcPrChange w:id="10383" w:author="Ira" w:date="2021-10-01T10:52:00Z">
              <w:tcPr>
                <w:tcW w:w="1596" w:type="dxa"/>
              </w:tcPr>
            </w:tcPrChange>
          </w:tcPr>
          <w:p w14:paraId="0FE45E1F" w14:textId="77777777" w:rsidR="00561F3D" w:rsidRPr="00751E5C" w:rsidRDefault="00561F3D">
            <w:pPr>
              <w:spacing w:line="360" w:lineRule="auto"/>
              <w:rPr>
                <w:rFonts w:asciiTheme="majorBidi" w:hAnsiTheme="majorBidi" w:cstheme="majorBidi"/>
                <w:sz w:val="20"/>
                <w:szCs w:val="20"/>
                <w:shd w:val="clear" w:color="auto" w:fill="FFFFFF"/>
                <w:rPrChange w:id="10384" w:author="Ira" w:date="2021-09-29T16:32:00Z">
                  <w:rPr>
                    <w:rFonts w:asciiTheme="majorBidi" w:hAnsiTheme="majorBidi" w:cstheme="majorBidi"/>
                    <w:color w:val="555555"/>
                    <w:sz w:val="20"/>
                    <w:szCs w:val="20"/>
                    <w:shd w:val="clear" w:color="auto" w:fill="FFFFFF"/>
                  </w:rPr>
                </w:rPrChange>
              </w:rPr>
              <w:pPrChange w:id="10385" w:author="Ira" w:date="2021-10-01T10:58:00Z">
                <w:pPr>
                  <w:spacing w:line="360" w:lineRule="auto"/>
                  <w:jc w:val="both"/>
                </w:pPr>
              </w:pPrChange>
            </w:pPr>
          </w:p>
        </w:tc>
        <w:tc>
          <w:tcPr>
            <w:tcW w:w="1316" w:type="dxa"/>
            <w:tcPrChange w:id="10386" w:author="Ira" w:date="2021-10-01T10:52:00Z">
              <w:tcPr>
                <w:tcW w:w="1316" w:type="dxa"/>
              </w:tcPr>
            </w:tcPrChange>
          </w:tcPr>
          <w:p w14:paraId="46FB8A80" w14:textId="77777777" w:rsidR="00561F3D" w:rsidRPr="00751E5C" w:rsidRDefault="00561F3D">
            <w:pPr>
              <w:spacing w:line="360" w:lineRule="auto"/>
              <w:rPr>
                <w:rFonts w:asciiTheme="majorBidi" w:hAnsiTheme="majorBidi" w:cstheme="majorBidi"/>
                <w:sz w:val="20"/>
                <w:szCs w:val="20"/>
                <w:shd w:val="clear" w:color="auto" w:fill="FFFFFF"/>
                <w:rPrChange w:id="10387" w:author="Ira" w:date="2021-09-29T16:32:00Z">
                  <w:rPr>
                    <w:rFonts w:asciiTheme="majorBidi" w:hAnsiTheme="majorBidi" w:cstheme="majorBidi"/>
                    <w:color w:val="555555"/>
                    <w:sz w:val="20"/>
                    <w:szCs w:val="20"/>
                    <w:shd w:val="clear" w:color="auto" w:fill="FFFFFF"/>
                  </w:rPr>
                </w:rPrChange>
              </w:rPr>
              <w:pPrChange w:id="10388" w:author="Ira" w:date="2021-10-01T10:58:00Z">
                <w:pPr>
                  <w:spacing w:line="360" w:lineRule="auto"/>
                  <w:jc w:val="both"/>
                </w:pPr>
              </w:pPrChange>
            </w:pPr>
          </w:p>
        </w:tc>
        <w:tc>
          <w:tcPr>
            <w:tcW w:w="1588" w:type="dxa"/>
            <w:tcPrChange w:id="10389" w:author="Ira" w:date="2021-10-01T10:52:00Z">
              <w:tcPr>
                <w:tcW w:w="1588" w:type="dxa"/>
              </w:tcPr>
            </w:tcPrChange>
          </w:tcPr>
          <w:p w14:paraId="3AFD3607" w14:textId="77777777" w:rsidR="00561F3D" w:rsidRPr="00751E5C" w:rsidRDefault="00561F3D">
            <w:pPr>
              <w:spacing w:line="360" w:lineRule="auto"/>
              <w:rPr>
                <w:rFonts w:asciiTheme="majorBidi" w:hAnsiTheme="majorBidi" w:cstheme="majorBidi"/>
                <w:sz w:val="20"/>
                <w:szCs w:val="20"/>
                <w:shd w:val="clear" w:color="auto" w:fill="FFFFFF"/>
                <w:rPrChange w:id="10390" w:author="Ira" w:date="2021-09-29T16:32:00Z">
                  <w:rPr>
                    <w:rFonts w:asciiTheme="majorBidi" w:hAnsiTheme="majorBidi" w:cstheme="majorBidi"/>
                    <w:color w:val="555555"/>
                    <w:sz w:val="20"/>
                    <w:szCs w:val="20"/>
                    <w:shd w:val="clear" w:color="auto" w:fill="FFFFFF"/>
                  </w:rPr>
                </w:rPrChange>
              </w:rPr>
              <w:pPrChange w:id="10391" w:author="Ira" w:date="2021-10-01T10:58:00Z">
                <w:pPr>
                  <w:spacing w:line="360" w:lineRule="auto"/>
                  <w:jc w:val="both"/>
                </w:pPr>
              </w:pPrChange>
            </w:pPr>
            <w:r w:rsidRPr="00751E5C">
              <w:rPr>
                <w:rFonts w:asciiTheme="majorBidi" w:hAnsiTheme="majorBidi" w:cstheme="majorBidi"/>
                <w:sz w:val="20"/>
                <w:szCs w:val="20"/>
                <w:shd w:val="clear" w:color="auto" w:fill="FFFFFF"/>
                <w:rPrChange w:id="10392" w:author="Ira" w:date="2021-09-29T16:32:00Z">
                  <w:rPr>
                    <w:rFonts w:asciiTheme="majorBidi" w:hAnsiTheme="majorBidi" w:cstheme="majorBidi"/>
                    <w:color w:val="555555"/>
                    <w:sz w:val="20"/>
                    <w:szCs w:val="20"/>
                    <w:shd w:val="clear" w:color="auto" w:fill="FFFFFF"/>
                  </w:rPr>
                </w:rPrChange>
              </w:rPr>
              <w:t>Y. Kish</w:t>
            </w:r>
          </w:p>
          <w:p w14:paraId="1F0E891B" w14:textId="692EDB41" w:rsidR="00561F3D" w:rsidRPr="00751E5C" w:rsidRDefault="00561F3D">
            <w:pPr>
              <w:spacing w:line="360" w:lineRule="auto"/>
              <w:rPr>
                <w:rFonts w:asciiTheme="majorBidi" w:hAnsiTheme="majorBidi" w:cstheme="majorBidi"/>
                <w:sz w:val="20"/>
                <w:szCs w:val="20"/>
                <w:shd w:val="clear" w:color="auto" w:fill="FFFFFF"/>
                <w:rPrChange w:id="10393" w:author="Ira" w:date="2021-09-29T16:32:00Z">
                  <w:rPr>
                    <w:rFonts w:asciiTheme="majorBidi" w:hAnsiTheme="majorBidi" w:cstheme="majorBidi"/>
                    <w:color w:val="555555"/>
                    <w:sz w:val="20"/>
                    <w:szCs w:val="20"/>
                    <w:shd w:val="clear" w:color="auto" w:fill="FFFFFF"/>
                  </w:rPr>
                </w:rPrChange>
              </w:rPr>
              <w:pPrChange w:id="10394" w:author="Ira" w:date="2021-10-01T10:58:00Z">
                <w:pPr>
                  <w:spacing w:line="360" w:lineRule="auto"/>
                  <w:jc w:val="both"/>
                </w:pPr>
              </w:pPrChange>
            </w:pPr>
            <w:r w:rsidRPr="00751E5C">
              <w:rPr>
                <w:rFonts w:asciiTheme="majorBidi" w:hAnsiTheme="majorBidi" w:cstheme="majorBidi"/>
                <w:sz w:val="20"/>
                <w:szCs w:val="20"/>
                <w:shd w:val="clear" w:color="auto" w:fill="FFFFFF"/>
                <w:rPrChange w:id="10395" w:author="Ira" w:date="2021-09-29T16:32:00Z">
                  <w:rPr>
                    <w:rFonts w:asciiTheme="majorBidi" w:hAnsiTheme="majorBidi" w:cstheme="majorBidi"/>
                    <w:color w:val="555555"/>
                    <w:sz w:val="20"/>
                    <w:szCs w:val="20"/>
                    <w:shd w:val="clear" w:color="auto" w:fill="FFFFFF"/>
                  </w:rPr>
                </w:rPrChange>
              </w:rPr>
              <w:t xml:space="preserve">B. </w:t>
            </w:r>
            <w:proofErr w:type="spellStart"/>
            <w:r w:rsidRPr="00751E5C">
              <w:rPr>
                <w:rFonts w:asciiTheme="majorBidi" w:hAnsiTheme="majorBidi" w:cstheme="majorBidi"/>
                <w:sz w:val="20"/>
                <w:szCs w:val="20"/>
                <w:shd w:val="clear" w:color="auto" w:fill="FFFFFF"/>
                <w:rPrChange w:id="10396" w:author="Ira" w:date="2021-09-29T16:32:00Z">
                  <w:rPr>
                    <w:rFonts w:asciiTheme="majorBidi" w:hAnsiTheme="majorBidi" w:cstheme="majorBidi"/>
                    <w:color w:val="555555"/>
                    <w:sz w:val="20"/>
                    <w:szCs w:val="20"/>
                    <w:shd w:val="clear" w:color="auto" w:fill="FFFFFF"/>
                  </w:rPr>
                </w:rPrChange>
              </w:rPr>
              <w:t>Sm</w:t>
            </w:r>
            <w:ins w:id="10397" w:author="Ira" w:date="2021-10-01T10:46:00Z">
              <w:r w:rsidR="0071449A">
                <w:rPr>
                  <w:rFonts w:asciiTheme="majorBidi" w:hAnsiTheme="majorBidi" w:cstheme="majorBidi"/>
                  <w:sz w:val="20"/>
                  <w:szCs w:val="20"/>
                  <w:shd w:val="clear" w:color="auto" w:fill="FFFFFF"/>
                </w:rPr>
                <w:t>o</w:t>
              </w:r>
            </w:ins>
            <w:del w:id="10398" w:author="Ira" w:date="2021-10-01T10:46:00Z">
              <w:r w:rsidRPr="00751E5C" w:rsidDel="0071449A">
                <w:rPr>
                  <w:rFonts w:asciiTheme="majorBidi" w:hAnsiTheme="majorBidi" w:cstheme="majorBidi"/>
                  <w:sz w:val="20"/>
                  <w:szCs w:val="20"/>
                  <w:shd w:val="clear" w:color="auto" w:fill="FFFFFF"/>
                  <w:rPrChange w:id="10399" w:author="Ira" w:date="2021-09-29T16:32:00Z">
                    <w:rPr>
                      <w:rFonts w:asciiTheme="majorBidi" w:hAnsiTheme="majorBidi" w:cstheme="majorBidi"/>
                      <w:color w:val="555555"/>
                      <w:sz w:val="20"/>
                      <w:szCs w:val="20"/>
                      <w:shd w:val="clear" w:color="auto" w:fill="FFFFFF"/>
                    </w:rPr>
                  </w:rPrChange>
                </w:rPr>
                <w:delText>u</w:delText>
              </w:r>
            </w:del>
            <w:r w:rsidRPr="00751E5C">
              <w:rPr>
                <w:rFonts w:asciiTheme="majorBidi" w:hAnsiTheme="majorBidi" w:cstheme="majorBidi"/>
                <w:sz w:val="20"/>
                <w:szCs w:val="20"/>
                <w:shd w:val="clear" w:color="auto" w:fill="FFFFFF"/>
                <w:rPrChange w:id="10400" w:author="Ira" w:date="2021-09-29T16:32:00Z">
                  <w:rPr>
                    <w:rFonts w:asciiTheme="majorBidi" w:hAnsiTheme="majorBidi" w:cstheme="majorBidi"/>
                    <w:color w:val="555555"/>
                    <w:sz w:val="20"/>
                    <w:szCs w:val="20"/>
                    <w:shd w:val="clear" w:color="auto" w:fill="FFFFFF"/>
                  </w:rPr>
                </w:rPrChange>
              </w:rPr>
              <w:t>trich</w:t>
            </w:r>
            <w:proofErr w:type="spellEnd"/>
          </w:p>
          <w:p w14:paraId="0BAE8D21" w14:textId="77777777" w:rsidR="00561F3D" w:rsidRPr="00751E5C" w:rsidRDefault="00561F3D">
            <w:pPr>
              <w:spacing w:line="360" w:lineRule="auto"/>
              <w:rPr>
                <w:rFonts w:asciiTheme="majorBidi" w:hAnsiTheme="majorBidi" w:cstheme="majorBidi"/>
                <w:sz w:val="20"/>
                <w:szCs w:val="20"/>
                <w:shd w:val="clear" w:color="auto" w:fill="FFFFFF"/>
                <w:rPrChange w:id="10401" w:author="Ira" w:date="2021-09-29T16:32:00Z">
                  <w:rPr>
                    <w:rFonts w:asciiTheme="majorBidi" w:hAnsiTheme="majorBidi" w:cstheme="majorBidi"/>
                    <w:color w:val="555555"/>
                    <w:sz w:val="20"/>
                    <w:szCs w:val="20"/>
                    <w:shd w:val="clear" w:color="auto" w:fill="FFFFFF"/>
                  </w:rPr>
                </w:rPrChange>
              </w:rPr>
              <w:pPrChange w:id="10402" w:author="Ira" w:date="2021-10-01T10:58:00Z">
                <w:pPr>
                  <w:spacing w:line="360" w:lineRule="auto"/>
                  <w:jc w:val="both"/>
                </w:pPr>
              </w:pPrChange>
            </w:pPr>
            <w:r w:rsidRPr="00751E5C">
              <w:rPr>
                <w:rFonts w:asciiTheme="majorBidi" w:hAnsiTheme="majorBidi" w:cstheme="majorBidi"/>
                <w:sz w:val="20"/>
                <w:szCs w:val="20"/>
                <w:shd w:val="clear" w:color="auto" w:fill="FFFFFF"/>
                <w:rPrChange w:id="10403" w:author="Ira" w:date="2021-09-29T16:32:00Z">
                  <w:rPr>
                    <w:rFonts w:asciiTheme="majorBidi" w:hAnsiTheme="majorBidi" w:cstheme="majorBidi"/>
                    <w:color w:val="555555"/>
                    <w:sz w:val="20"/>
                    <w:szCs w:val="20"/>
                    <w:shd w:val="clear" w:color="auto" w:fill="FFFFFF"/>
                  </w:rPr>
                </w:rPrChange>
              </w:rPr>
              <w:t>M. Zohar</w:t>
            </w:r>
          </w:p>
          <w:p w14:paraId="4268E6EE" w14:textId="77777777" w:rsidR="00561F3D" w:rsidRPr="00751E5C" w:rsidRDefault="00561F3D">
            <w:pPr>
              <w:spacing w:line="360" w:lineRule="auto"/>
              <w:rPr>
                <w:rFonts w:asciiTheme="majorBidi" w:hAnsiTheme="majorBidi" w:cstheme="majorBidi"/>
                <w:sz w:val="20"/>
                <w:szCs w:val="20"/>
                <w:shd w:val="clear" w:color="auto" w:fill="FFFFFF"/>
                <w:rPrChange w:id="10404" w:author="Ira" w:date="2021-09-29T16:32:00Z">
                  <w:rPr>
                    <w:rFonts w:asciiTheme="majorBidi" w:hAnsiTheme="majorBidi" w:cstheme="majorBidi"/>
                    <w:color w:val="555555"/>
                    <w:sz w:val="20"/>
                    <w:szCs w:val="20"/>
                    <w:shd w:val="clear" w:color="auto" w:fill="FFFFFF"/>
                  </w:rPr>
                </w:rPrChange>
              </w:rPr>
              <w:pPrChange w:id="10405" w:author="Ira" w:date="2021-10-01T10:58:00Z">
                <w:pPr>
                  <w:spacing w:line="360" w:lineRule="auto"/>
                  <w:jc w:val="both"/>
                </w:pPr>
              </w:pPrChange>
            </w:pPr>
            <w:r w:rsidRPr="00751E5C">
              <w:rPr>
                <w:rFonts w:asciiTheme="majorBidi" w:hAnsiTheme="majorBidi" w:cstheme="majorBidi"/>
                <w:sz w:val="20"/>
                <w:szCs w:val="20"/>
                <w:shd w:val="clear" w:color="auto" w:fill="FFFFFF"/>
                <w:rPrChange w:id="10406" w:author="Ira" w:date="2021-09-29T16:32:00Z">
                  <w:rPr>
                    <w:rFonts w:asciiTheme="majorBidi" w:hAnsiTheme="majorBidi" w:cstheme="majorBidi"/>
                    <w:color w:val="555555"/>
                    <w:sz w:val="20"/>
                    <w:szCs w:val="20"/>
                    <w:shd w:val="clear" w:color="auto" w:fill="FFFFFF"/>
                  </w:rPr>
                </w:rPrChange>
              </w:rPr>
              <w:t>S. Gal</w:t>
            </w:r>
          </w:p>
        </w:tc>
        <w:tc>
          <w:tcPr>
            <w:tcW w:w="1724" w:type="dxa"/>
            <w:tcPrChange w:id="10407" w:author="Ira" w:date="2021-10-01T10:52:00Z">
              <w:tcPr>
                <w:tcW w:w="1724" w:type="dxa"/>
              </w:tcPr>
            </w:tcPrChange>
          </w:tcPr>
          <w:p w14:paraId="4D701E4A" w14:textId="77777777" w:rsidR="00561F3D" w:rsidRPr="00751E5C" w:rsidRDefault="00561F3D">
            <w:pPr>
              <w:spacing w:line="360" w:lineRule="auto"/>
              <w:rPr>
                <w:rFonts w:asciiTheme="majorBidi" w:hAnsiTheme="majorBidi" w:cstheme="majorBidi"/>
                <w:sz w:val="20"/>
                <w:szCs w:val="20"/>
                <w:shd w:val="clear" w:color="auto" w:fill="FFFFFF"/>
                <w:lang w:val="it-IT"/>
                <w:rPrChange w:id="10408" w:author="Ira" w:date="2021-09-29T16:32:00Z">
                  <w:rPr>
                    <w:rFonts w:asciiTheme="majorBidi" w:hAnsiTheme="majorBidi" w:cstheme="majorBidi"/>
                    <w:color w:val="555555"/>
                    <w:sz w:val="20"/>
                    <w:szCs w:val="20"/>
                    <w:shd w:val="clear" w:color="auto" w:fill="FFFFFF"/>
                    <w:lang w:val="it-IT"/>
                  </w:rPr>
                </w:rPrChange>
              </w:rPr>
              <w:pPrChange w:id="10409" w:author="Ira" w:date="2021-10-01T10:58:00Z">
                <w:pPr>
                  <w:spacing w:line="360" w:lineRule="auto"/>
                  <w:jc w:val="both"/>
                </w:pPr>
              </w:pPrChange>
            </w:pPr>
            <w:r w:rsidRPr="00751E5C">
              <w:rPr>
                <w:rFonts w:asciiTheme="majorBidi" w:hAnsiTheme="majorBidi" w:cstheme="majorBidi"/>
                <w:sz w:val="20"/>
                <w:szCs w:val="20"/>
                <w:shd w:val="clear" w:color="auto" w:fill="FFFFFF"/>
                <w:lang w:val="it-IT"/>
                <w:rPrChange w:id="10410" w:author="Ira" w:date="2021-09-29T16:32:00Z">
                  <w:rPr>
                    <w:rFonts w:asciiTheme="majorBidi" w:hAnsiTheme="majorBidi" w:cstheme="majorBidi"/>
                    <w:color w:val="555555"/>
                    <w:sz w:val="20"/>
                    <w:szCs w:val="20"/>
                    <w:shd w:val="clear" w:color="auto" w:fill="FFFFFF"/>
                    <w:lang w:val="it-IT"/>
                  </w:rPr>
                </w:rPrChange>
              </w:rPr>
              <w:t>Likud</w:t>
            </w:r>
          </w:p>
          <w:p w14:paraId="2CEB339C" w14:textId="77777777" w:rsidR="0071449A" w:rsidRPr="00110969" w:rsidRDefault="0071449A">
            <w:pPr>
              <w:spacing w:line="360" w:lineRule="auto"/>
              <w:rPr>
                <w:ins w:id="10411" w:author="Ira" w:date="2021-10-01T10:45:00Z"/>
                <w:rFonts w:asciiTheme="majorBidi" w:hAnsiTheme="majorBidi" w:cstheme="majorBidi"/>
                <w:sz w:val="20"/>
                <w:szCs w:val="20"/>
                <w:shd w:val="clear" w:color="auto" w:fill="FFFFFF"/>
              </w:rPr>
              <w:pPrChange w:id="10412" w:author="Ira" w:date="2021-10-01T10:58:00Z">
                <w:pPr>
                  <w:spacing w:line="360" w:lineRule="auto"/>
                  <w:jc w:val="both"/>
                </w:pPr>
              </w:pPrChange>
            </w:pPr>
            <w:ins w:id="10413" w:author="Ira" w:date="2021-10-01T10:45:00Z">
              <w:r>
                <w:rPr>
                  <w:rFonts w:asciiTheme="majorBidi" w:hAnsiTheme="majorBidi" w:cstheme="majorBidi"/>
                  <w:sz w:val="20"/>
                  <w:szCs w:val="20"/>
                  <w:shd w:val="clear" w:color="auto" w:fill="FFFFFF"/>
                </w:rPr>
                <w:t>National Home</w:t>
              </w:r>
            </w:ins>
          </w:p>
          <w:p w14:paraId="6146D0F3" w14:textId="365318CD" w:rsidR="00561F3D" w:rsidRPr="00751E5C" w:rsidDel="0071449A" w:rsidRDefault="00561F3D">
            <w:pPr>
              <w:spacing w:line="360" w:lineRule="auto"/>
              <w:rPr>
                <w:del w:id="10414" w:author="Ira" w:date="2021-10-01T10:45:00Z"/>
                <w:rFonts w:asciiTheme="majorBidi" w:hAnsiTheme="majorBidi" w:cstheme="majorBidi"/>
                <w:sz w:val="20"/>
                <w:szCs w:val="20"/>
                <w:shd w:val="clear" w:color="auto" w:fill="FFFFFF"/>
                <w:lang w:val="it-IT"/>
                <w:rPrChange w:id="10415" w:author="Ira" w:date="2021-09-29T16:32:00Z">
                  <w:rPr>
                    <w:del w:id="10416" w:author="Ira" w:date="2021-10-01T10:45:00Z"/>
                    <w:rFonts w:asciiTheme="majorBidi" w:hAnsiTheme="majorBidi" w:cstheme="majorBidi"/>
                    <w:color w:val="555555"/>
                    <w:sz w:val="20"/>
                    <w:szCs w:val="20"/>
                    <w:shd w:val="clear" w:color="auto" w:fill="FFFFFF"/>
                    <w:lang w:val="it-IT"/>
                  </w:rPr>
                </w:rPrChange>
              </w:rPr>
              <w:pPrChange w:id="10417" w:author="Ira" w:date="2021-10-01T10:58:00Z">
                <w:pPr>
                  <w:spacing w:line="360" w:lineRule="auto"/>
                  <w:jc w:val="both"/>
                </w:pPr>
              </w:pPrChange>
            </w:pPr>
            <w:del w:id="10418" w:author="Ira" w:date="2021-10-01T10:45:00Z">
              <w:r w:rsidRPr="00751E5C" w:rsidDel="0071449A">
                <w:rPr>
                  <w:rFonts w:asciiTheme="majorBidi" w:hAnsiTheme="majorBidi" w:cstheme="majorBidi"/>
                  <w:sz w:val="20"/>
                  <w:szCs w:val="20"/>
                  <w:shd w:val="clear" w:color="auto" w:fill="FFFFFF"/>
                  <w:lang w:val="it-IT"/>
                  <w:rPrChange w:id="10419" w:author="Ira" w:date="2021-09-29T16:32:00Z">
                    <w:rPr>
                      <w:rFonts w:asciiTheme="majorBidi" w:hAnsiTheme="majorBidi" w:cstheme="majorBidi"/>
                      <w:color w:val="555555"/>
                      <w:sz w:val="20"/>
                      <w:szCs w:val="20"/>
                      <w:shd w:val="clear" w:color="auto" w:fill="FFFFFF"/>
                      <w:lang w:val="it-IT"/>
                    </w:rPr>
                  </w:rPrChange>
                </w:rPr>
                <w:delText>Ichud Leumi</w:delText>
              </w:r>
            </w:del>
          </w:p>
          <w:p w14:paraId="74CAF2D6" w14:textId="77777777" w:rsidR="00561F3D" w:rsidRPr="00751E5C" w:rsidRDefault="00561F3D">
            <w:pPr>
              <w:spacing w:line="360" w:lineRule="auto"/>
              <w:rPr>
                <w:rFonts w:asciiTheme="majorBidi" w:hAnsiTheme="majorBidi" w:cstheme="majorBidi"/>
                <w:sz w:val="20"/>
                <w:szCs w:val="20"/>
                <w:shd w:val="clear" w:color="auto" w:fill="FFFFFF"/>
                <w:lang w:val="it-IT"/>
                <w:rPrChange w:id="10420" w:author="Ira" w:date="2021-09-29T16:32:00Z">
                  <w:rPr>
                    <w:rFonts w:asciiTheme="majorBidi" w:hAnsiTheme="majorBidi" w:cstheme="majorBidi"/>
                    <w:color w:val="555555"/>
                    <w:sz w:val="20"/>
                    <w:szCs w:val="20"/>
                    <w:shd w:val="clear" w:color="auto" w:fill="FFFFFF"/>
                    <w:lang w:val="it-IT"/>
                  </w:rPr>
                </w:rPrChange>
              </w:rPr>
              <w:pPrChange w:id="10421" w:author="Ira" w:date="2021-10-01T10:58:00Z">
                <w:pPr>
                  <w:spacing w:line="360" w:lineRule="auto"/>
                  <w:jc w:val="both"/>
                </w:pPr>
              </w:pPrChange>
            </w:pPr>
            <w:r w:rsidRPr="00751E5C">
              <w:rPr>
                <w:rFonts w:asciiTheme="majorBidi" w:hAnsiTheme="majorBidi" w:cstheme="majorBidi"/>
                <w:sz w:val="20"/>
                <w:szCs w:val="20"/>
                <w:shd w:val="clear" w:color="auto" w:fill="FFFFFF"/>
                <w:lang w:val="it-IT"/>
                <w:rPrChange w:id="10422" w:author="Ira" w:date="2021-09-29T16:32:00Z">
                  <w:rPr>
                    <w:rFonts w:asciiTheme="majorBidi" w:hAnsiTheme="majorBidi" w:cstheme="majorBidi"/>
                    <w:color w:val="555555"/>
                    <w:sz w:val="20"/>
                    <w:szCs w:val="20"/>
                    <w:shd w:val="clear" w:color="auto" w:fill="FFFFFF"/>
                    <w:lang w:val="it-IT"/>
                  </w:rPr>
                </w:rPrChange>
              </w:rPr>
              <w:t>Likud</w:t>
            </w:r>
          </w:p>
          <w:p w14:paraId="4CC7A0D1" w14:textId="77777777" w:rsidR="0071449A" w:rsidRPr="00110969" w:rsidRDefault="0071449A">
            <w:pPr>
              <w:spacing w:line="360" w:lineRule="auto"/>
              <w:rPr>
                <w:ins w:id="10423" w:author="Ira" w:date="2021-10-01T10:46:00Z"/>
                <w:rFonts w:asciiTheme="majorBidi" w:hAnsiTheme="majorBidi" w:cstheme="majorBidi"/>
                <w:sz w:val="20"/>
                <w:szCs w:val="20"/>
                <w:shd w:val="clear" w:color="auto" w:fill="FFFFFF"/>
              </w:rPr>
              <w:pPrChange w:id="10424" w:author="Ira" w:date="2021-10-01T10:58:00Z">
                <w:pPr>
                  <w:spacing w:line="360" w:lineRule="auto"/>
                  <w:jc w:val="both"/>
                </w:pPr>
              </w:pPrChange>
            </w:pPr>
            <w:ins w:id="10425" w:author="Ira" w:date="2021-10-01T10:46:00Z">
              <w:r>
                <w:rPr>
                  <w:rFonts w:asciiTheme="majorBidi" w:hAnsiTheme="majorBidi" w:cstheme="majorBidi"/>
                  <w:sz w:val="20"/>
                  <w:szCs w:val="20"/>
                  <w:shd w:val="clear" w:color="auto" w:fill="FFFFFF"/>
                </w:rPr>
                <w:t>National Home</w:t>
              </w:r>
            </w:ins>
          </w:p>
          <w:p w14:paraId="28D2DF8C" w14:textId="5627B7EB" w:rsidR="00561F3D" w:rsidRPr="00751E5C" w:rsidRDefault="00561F3D">
            <w:pPr>
              <w:spacing w:line="360" w:lineRule="auto"/>
              <w:rPr>
                <w:rFonts w:asciiTheme="majorBidi" w:hAnsiTheme="majorBidi" w:cstheme="majorBidi"/>
                <w:sz w:val="20"/>
                <w:szCs w:val="20"/>
                <w:shd w:val="clear" w:color="auto" w:fill="FFFFFF"/>
                <w:lang w:val="it-IT"/>
                <w:rPrChange w:id="10426" w:author="Ira" w:date="2021-09-29T16:32:00Z">
                  <w:rPr>
                    <w:rFonts w:asciiTheme="majorBidi" w:hAnsiTheme="majorBidi" w:cstheme="majorBidi"/>
                    <w:color w:val="555555"/>
                    <w:sz w:val="20"/>
                    <w:szCs w:val="20"/>
                    <w:shd w:val="clear" w:color="auto" w:fill="FFFFFF"/>
                    <w:lang w:val="it-IT"/>
                  </w:rPr>
                </w:rPrChange>
              </w:rPr>
              <w:pPrChange w:id="10427" w:author="Ira" w:date="2021-10-01T10:58:00Z">
                <w:pPr>
                  <w:spacing w:line="360" w:lineRule="auto"/>
                  <w:jc w:val="both"/>
                </w:pPr>
              </w:pPrChange>
            </w:pPr>
            <w:del w:id="10428" w:author="Ira" w:date="2021-10-01T10:46:00Z">
              <w:r w:rsidRPr="00751E5C" w:rsidDel="0071449A">
                <w:rPr>
                  <w:rFonts w:asciiTheme="majorBidi" w:hAnsiTheme="majorBidi" w:cstheme="majorBidi"/>
                  <w:sz w:val="20"/>
                  <w:szCs w:val="20"/>
                  <w:shd w:val="clear" w:color="auto" w:fill="FFFFFF"/>
                  <w:lang w:val="it-IT"/>
                  <w:rPrChange w:id="10429" w:author="Ira" w:date="2021-09-29T16:32:00Z">
                    <w:rPr>
                      <w:rFonts w:asciiTheme="majorBidi" w:hAnsiTheme="majorBidi" w:cstheme="majorBidi"/>
                      <w:color w:val="555555"/>
                      <w:sz w:val="20"/>
                      <w:szCs w:val="20"/>
                      <w:shd w:val="clear" w:color="auto" w:fill="FFFFFF"/>
                      <w:lang w:val="it-IT"/>
                    </w:rPr>
                  </w:rPrChange>
                </w:rPr>
                <w:delText>Israel Betenu</w:delText>
              </w:r>
            </w:del>
          </w:p>
        </w:tc>
      </w:tr>
      <w:tr w:rsidR="00D03B3E" w:rsidRPr="00751E5C" w14:paraId="773951A8" w14:textId="77777777" w:rsidTr="00D03B3E">
        <w:tc>
          <w:tcPr>
            <w:tcW w:w="1116" w:type="dxa"/>
            <w:tcPrChange w:id="10430" w:author="Ira" w:date="2021-10-01T10:52:00Z">
              <w:tcPr>
                <w:tcW w:w="1116" w:type="dxa"/>
              </w:tcPr>
            </w:tcPrChange>
          </w:tcPr>
          <w:p w14:paraId="18CD4353" w14:textId="77777777" w:rsidR="00561F3D" w:rsidRPr="00751E5C" w:rsidRDefault="00561F3D">
            <w:pPr>
              <w:spacing w:line="360" w:lineRule="auto"/>
              <w:rPr>
                <w:rFonts w:asciiTheme="majorBidi" w:hAnsiTheme="majorBidi" w:cstheme="majorBidi"/>
                <w:b/>
                <w:bCs/>
                <w:sz w:val="20"/>
                <w:szCs w:val="20"/>
                <w:shd w:val="clear" w:color="auto" w:fill="FFFFFF"/>
                <w:rPrChange w:id="10431" w:author="Ira" w:date="2021-09-29T16:32:00Z">
                  <w:rPr>
                    <w:rFonts w:asciiTheme="majorBidi" w:hAnsiTheme="majorBidi" w:cstheme="majorBidi"/>
                    <w:b/>
                    <w:bCs/>
                    <w:color w:val="555555"/>
                    <w:sz w:val="20"/>
                    <w:szCs w:val="20"/>
                    <w:shd w:val="clear" w:color="auto" w:fill="FFFFFF"/>
                  </w:rPr>
                </w:rPrChange>
              </w:rPr>
              <w:pPrChange w:id="10432" w:author="Ira" w:date="2021-10-01T10:58:00Z">
                <w:pPr>
                  <w:spacing w:line="360" w:lineRule="auto"/>
                  <w:jc w:val="both"/>
                </w:pPr>
              </w:pPrChange>
            </w:pPr>
            <w:r w:rsidRPr="00751E5C">
              <w:rPr>
                <w:rFonts w:asciiTheme="majorBidi" w:hAnsiTheme="majorBidi" w:cstheme="majorBidi"/>
                <w:b/>
                <w:bCs/>
                <w:sz w:val="20"/>
                <w:szCs w:val="20"/>
                <w:shd w:val="clear" w:color="auto" w:fill="FFFFFF"/>
                <w:rPrChange w:id="10433" w:author="Ira" w:date="2021-09-29T16:32:00Z">
                  <w:rPr>
                    <w:rFonts w:asciiTheme="majorBidi" w:hAnsiTheme="majorBidi" w:cstheme="majorBidi"/>
                    <w:b/>
                    <w:bCs/>
                    <w:color w:val="555555"/>
                    <w:sz w:val="20"/>
                    <w:szCs w:val="20"/>
                    <w:shd w:val="clear" w:color="auto" w:fill="FFFFFF"/>
                  </w:rPr>
                </w:rPrChange>
              </w:rPr>
              <w:t>2016</w:t>
            </w:r>
          </w:p>
        </w:tc>
        <w:tc>
          <w:tcPr>
            <w:tcW w:w="1759" w:type="dxa"/>
            <w:tcPrChange w:id="10434" w:author="Ira" w:date="2021-10-01T10:52:00Z">
              <w:tcPr>
                <w:tcW w:w="1759" w:type="dxa"/>
              </w:tcPr>
            </w:tcPrChange>
          </w:tcPr>
          <w:p w14:paraId="159C7A7B" w14:textId="2C3B51D9" w:rsidR="00561F3D" w:rsidRPr="00751E5C" w:rsidRDefault="007C2961">
            <w:pPr>
              <w:spacing w:line="360" w:lineRule="auto"/>
              <w:rPr>
                <w:rFonts w:asciiTheme="majorBidi" w:hAnsiTheme="majorBidi" w:cstheme="majorBidi"/>
                <w:sz w:val="20"/>
                <w:szCs w:val="20"/>
                <w:shd w:val="clear" w:color="auto" w:fill="FFFFFF"/>
                <w:rPrChange w:id="10435" w:author="Ira" w:date="2021-09-29T16:32:00Z">
                  <w:rPr>
                    <w:rFonts w:asciiTheme="majorBidi" w:hAnsiTheme="majorBidi" w:cstheme="majorBidi"/>
                    <w:color w:val="555555"/>
                    <w:sz w:val="20"/>
                    <w:szCs w:val="20"/>
                    <w:shd w:val="clear" w:color="auto" w:fill="FFFFFF"/>
                  </w:rPr>
                </w:rPrChange>
              </w:rPr>
              <w:pPrChange w:id="10436" w:author="Ira" w:date="2021-10-01T10:58:00Z">
                <w:pPr>
                  <w:spacing w:line="360" w:lineRule="auto"/>
                  <w:jc w:val="both"/>
                </w:pPr>
              </w:pPrChange>
            </w:pPr>
            <w:ins w:id="10437" w:author="Ira" w:date="2021-10-01T11:11:00Z">
              <w:r>
                <w:rPr>
                  <w:rFonts w:asciiTheme="majorBidi" w:hAnsiTheme="majorBidi" w:cstheme="majorBidi"/>
                  <w:sz w:val="20"/>
                  <w:szCs w:val="20"/>
                  <w:shd w:val="clear" w:color="auto" w:fill="FFFFFF"/>
                </w:rPr>
                <w:t>Regularization</w:t>
              </w:r>
              <w:r w:rsidRPr="00110969">
                <w:rPr>
                  <w:rFonts w:asciiTheme="majorBidi" w:hAnsiTheme="majorBidi" w:cstheme="majorBidi"/>
                  <w:sz w:val="20"/>
                  <w:szCs w:val="20"/>
                  <w:shd w:val="clear" w:color="auto" w:fill="FFFFFF"/>
                </w:rPr>
                <w:t xml:space="preserve"> </w:t>
              </w:r>
            </w:ins>
            <w:del w:id="10438" w:author="Ira" w:date="2021-10-01T11:11:00Z">
              <w:r w:rsidR="00561F3D" w:rsidRPr="00751E5C" w:rsidDel="007C2961">
                <w:rPr>
                  <w:rFonts w:asciiTheme="majorBidi" w:hAnsiTheme="majorBidi" w:cstheme="majorBidi"/>
                  <w:sz w:val="20"/>
                  <w:szCs w:val="20"/>
                  <w:shd w:val="clear" w:color="auto" w:fill="FFFFFF"/>
                  <w:rPrChange w:id="10439" w:author="Ira" w:date="2021-09-29T16:32:00Z">
                    <w:rPr>
                      <w:rFonts w:asciiTheme="majorBidi" w:hAnsiTheme="majorBidi" w:cstheme="majorBidi"/>
                      <w:color w:val="555555"/>
                      <w:sz w:val="20"/>
                      <w:szCs w:val="20"/>
                      <w:shd w:val="clear" w:color="auto" w:fill="FFFFFF"/>
                    </w:rPr>
                  </w:rPrChange>
                </w:rPr>
                <w:delText xml:space="preserve">Arrangement </w:delText>
              </w:r>
            </w:del>
            <w:ins w:id="10440" w:author="Ira" w:date="2021-10-01T11:11:00Z">
              <w:r>
                <w:rPr>
                  <w:rFonts w:asciiTheme="majorBidi" w:hAnsiTheme="majorBidi" w:cstheme="majorBidi"/>
                  <w:sz w:val="20"/>
                  <w:szCs w:val="20"/>
                  <w:shd w:val="clear" w:color="auto" w:fill="FFFFFF"/>
                </w:rPr>
                <w:t>L</w:t>
              </w:r>
            </w:ins>
            <w:del w:id="10441" w:author="Ira" w:date="2021-10-01T11:11:00Z">
              <w:r w:rsidR="00561F3D" w:rsidRPr="00751E5C" w:rsidDel="007C2961">
                <w:rPr>
                  <w:rFonts w:asciiTheme="majorBidi" w:hAnsiTheme="majorBidi" w:cstheme="majorBidi"/>
                  <w:sz w:val="20"/>
                  <w:szCs w:val="20"/>
                  <w:shd w:val="clear" w:color="auto" w:fill="FFFFFF"/>
                  <w:rPrChange w:id="10442" w:author="Ira" w:date="2021-09-29T16:32:00Z">
                    <w:rPr>
                      <w:rFonts w:asciiTheme="majorBidi" w:hAnsiTheme="majorBidi" w:cstheme="majorBidi"/>
                      <w:color w:val="555555"/>
                      <w:sz w:val="20"/>
                      <w:szCs w:val="20"/>
                      <w:shd w:val="clear" w:color="auto" w:fill="FFFFFF"/>
                    </w:rPr>
                  </w:rPrChange>
                </w:rPr>
                <w:delText>l</w:delText>
              </w:r>
            </w:del>
            <w:r w:rsidR="00561F3D" w:rsidRPr="00751E5C">
              <w:rPr>
                <w:rFonts w:asciiTheme="majorBidi" w:hAnsiTheme="majorBidi" w:cstheme="majorBidi"/>
                <w:sz w:val="20"/>
                <w:szCs w:val="20"/>
                <w:shd w:val="clear" w:color="auto" w:fill="FFFFFF"/>
                <w:rPrChange w:id="10443" w:author="Ira" w:date="2021-09-29T16:32:00Z">
                  <w:rPr>
                    <w:rFonts w:asciiTheme="majorBidi" w:hAnsiTheme="majorBidi" w:cstheme="majorBidi"/>
                    <w:color w:val="555555"/>
                    <w:sz w:val="20"/>
                    <w:szCs w:val="20"/>
                    <w:shd w:val="clear" w:color="auto" w:fill="FFFFFF"/>
                  </w:rPr>
                </w:rPrChange>
              </w:rPr>
              <w:t xml:space="preserve">aw </w:t>
            </w:r>
          </w:p>
          <w:p w14:paraId="2F13846C" w14:textId="77777777" w:rsidR="00561F3D" w:rsidRPr="00751E5C" w:rsidRDefault="00561F3D">
            <w:pPr>
              <w:spacing w:line="360" w:lineRule="auto"/>
              <w:rPr>
                <w:rFonts w:asciiTheme="majorBidi" w:hAnsiTheme="majorBidi" w:cstheme="majorBidi"/>
                <w:sz w:val="20"/>
                <w:szCs w:val="20"/>
                <w:shd w:val="clear" w:color="auto" w:fill="FFFFFF"/>
                <w:rPrChange w:id="10444" w:author="Ira" w:date="2021-09-29T16:32:00Z">
                  <w:rPr>
                    <w:rFonts w:asciiTheme="majorBidi" w:hAnsiTheme="majorBidi" w:cstheme="majorBidi"/>
                    <w:color w:val="555555"/>
                    <w:sz w:val="20"/>
                    <w:szCs w:val="20"/>
                    <w:shd w:val="clear" w:color="auto" w:fill="FFFFFF"/>
                  </w:rPr>
                </w:rPrChange>
              </w:rPr>
              <w:pPrChange w:id="10445" w:author="Ira" w:date="2021-10-01T10:58:00Z">
                <w:pPr>
                  <w:spacing w:line="360" w:lineRule="auto"/>
                  <w:jc w:val="both"/>
                </w:pPr>
              </w:pPrChange>
            </w:pPr>
            <w:r w:rsidRPr="00751E5C">
              <w:rPr>
                <w:rFonts w:asciiTheme="majorBidi" w:hAnsiTheme="majorBidi" w:cstheme="majorBidi"/>
                <w:sz w:val="20"/>
                <w:szCs w:val="20"/>
                <w:shd w:val="clear" w:color="auto" w:fill="FFFFFF"/>
                <w:rPrChange w:id="10446" w:author="Ira" w:date="2021-09-29T16:32:00Z">
                  <w:rPr>
                    <w:rFonts w:asciiTheme="majorBidi" w:hAnsiTheme="majorBidi" w:cstheme="majorBidi"/>
                    <w:color w:val="555555"/>
                    <w:sz w:val="20"/>
                    <w:szCs w:val="20"/>
                    <w:shd w:val="clear" w:color="auto" w:fill="FFFFFF"/>
                  </w:rPr>
                </w:rPrChange>
              </w:rPr>
              <w:t>3549/20</w:t>
            </w:r>
          </w:p>
        </w:tc>
        <w:tc>
          <w:tcPr>
            <w:tcW w:w="1596" w:type="dxa"/>
            <w:tcPrChange w:id="10447" w:author="Ira" w:date="2021-10-01T10:52:00Z">
              <w:tcPr>
                <w:tcW w:w="1596" w:type="dxa"/>
              </w:tcPr>
            </w:tcPrChange>
          </w:tcPr>
          <w:p w14:paraId="1ACBDE81" w14:textId="77777777" w:rsidR="00561F3D" w:rsidRPr="00751E5C" w:rsidRDefault="00561F3D">
            <w:pPr>
              <w:spacing w:line="360" w:lineRule="auto"/>
              <w:rPr>
                <w:rFonts w:asciiTheme="majorBidi" w:hAnsiTheme="majorBidi" w:cstheme="majorBidi"/>
                <w:sz w:val="20"/>
                <w:szCs w:val="20"/>
                <w:shd w:val="clear" w:color="auto" w:fill="FFFFFF"/>
                <w:rPrChange w:id="10448" w:author="Ira" w:date="2021-09-29T16:32:00Z">
                  <w:rPr>
                    <w:rFonts w:asciiTheme="majorBidi" w:hAnsiTheme="majorBidi" w:cstheme="majorBidi"/>
                    <w:color w:val="555555"/>
                    <w:sz w:val="20"/>
                    <w:szCs w:val="20"/>
                    <w:shd w:val="clear" w:color="auto" w:fill="FFFFFF"/>
                  </w:rPr>
                </w:rPrChange>
              </w:rPr>
              <w:pPrChange w:id="10449" w:author="Ira" w:date="2021-10-01T10:58:00Z">
                <w:pPr>
                  <w:spacing w:line="360" w:lineRule="auto"/>
                  <w:jc w:val="both"/>
                </w:pPr>
              </w:pPrChange>
            </w:pPr>
          </w:p>
        </w:tc>
        <w:tc>
          <w:tcPr>
            <w:tcW w:w="1316" w:type="dxa"/>
            <w:tcPrChange w:id="10450" w:author="Ira" w:date="2021-10-01T10:52:00Z">
              <w:tcPr>
                <w:tcW w:w="1316" w:type="dxa"/>
              </w:tcPr>
            </w:tcPrChange>
          </w:tcPr>
          <w:p w14:paraId="1A23C857" w14:textId="21B91A9B" w:rsidR="00561F3D" w:rsidRPr="00751E5C" w:rsidRDefault="00561F3D">
            <w:pPr>
              <w:spacing w:line="360" w:lineRule="auto"/>
              <w:rPr>
                <w:rFonts w:asciiTheme="majorBidi" w:hAnsiTheme="majorBidi" w:cstheme="majorBidi"/>
                <w:sz w:val="20"/>
                <w:szCs w:val="20"/>
                <w:shd w:val="clear" w:color="auto" w:fill="FFFFFF"/>
                <w:rPrChange w:id="10451" w:author="Ira" w:date="2021-09-29T16:32:00Z">
                  <w:rPr>
                    <w:rFonts w:asciiTheme="majorBidi" w:hAnsiTheme="majorBidi" w:cstheme="majorBidi"/>
                    <w:color w:val="555555"/>
                    <w:sz w:val="20"/>
                    <w:szCs w:val="20"/>
                    <w:shd w:val="clear" w:color="auto" w:fill="FFFFFF"/>
                  </w:rPr>
                </w:rPrChange>
              </w:rPr>
              <w:pPrChange w:id="10452" w:author="Ira" w:date="2021-10-01T10:58:00Z">
                <w:pPr>
                  <w:spacing w:line="360" w:lineRule="auto"/>
                  <w:jc w:val="both"/>
                </w:pPr>
              </w:pPrChange>
            </w:pPr>
            <w:r w:rsidRPr="00751E5C">
              <w:rPr>
                <w:rFonts w:asciiTheme="majorBidi" w:hAnsiTheme="majorBidi" w:cstheme="majorBidi"/>
                <w:sz w:val="20"/>
                <w:szCs w:val="20"/>
                <w:shd w:val="clear" w:color="auto" w:fill="FFFFFF"/>
                <w:rPrChange w:id="10453" w:author="Ira" w:date="2021-09-29T16:32:00Z">
                  <w:rPr>
                    <w:rFonts w:asciiTheme="majorBidi" w:hAnsiTheme="majorBidi" w:cstheme="majorBidi"/>
                    <w:color w:val="555555"/>
                    <w:sz w:val="20"/>
                    <w:szCs w:val="20"/>
                    <w:shd w:val="clear" w:color="auto" w:fill="FFFFFF"/>
                  </w:rPr>
                </w:rPrChange>
              </w:rPr>
              <w:t xml:space="preserve">Passed ministerial committee </w:t>
            </w:r>
            <w:del w:id="10454" w:author="Ira" w:date="2021-10-01T10:52:00Z">
              <w:r w:rsidRPr="00751E5C" w:rsidDel="00D03B3E">
                <w:rPr>
                  <w:rFonts w:asciiTheme="majorBidi" w:hAnsiTheme="majorBidi" w:cstheme="majorBidi"/>
                  <w:sz w:val="20"/>
                  <w:szCs w:val="20"/>
                  <w:shd w:val="clear" w:color="auto" w:fill="FFFFFF"/>
                  <w:rPrChange w:id="10455" w:author="Ira" w:date="2021-09-29T16:32:00Z">
                    <w:rPr>
                      <w:rFonts w:asciiTheme="majorBidi" w:hAnsiTheme="majorBidi" w:cstheme="majorBidi"/>
                      <w:color w:val="555555"/>
                      <w:sz w:val="20"/>
                      <w:szCs w:val="20"/>
                      <w:shd w:val="clear" w:color="auto" w:fill="FFFFFF"/>
                    </w:rPr>
                  </w:rPrChange>
                </w:rPr>
                <w:delText>(later to become the arrangement law)</w:delText>
              </w:r>
            </w:del>
          </w:p>
        </w:tc>
        <w:tc>
          <w:tcPr>
            <w:tcW w:w="1588" w:type="dxa"/>
            <w:tcPrChange w:id="10456" w:author="Ira" w:date="2021-10-01T10:52:00Z">
              <w:tcPr>
                <w:tcW w:w="1588" w:type="dxa"/>
              </w:tcPr>
            </w:tcPrChange>
          </w:tcPr>
          <w:p w14:paraId="69C98466" w14:textId="77777777" w:rsidR="00561F3D" w:rsidRPr="00751E5C" w:rsidRDefault="00561F3D">
            <w:pPr>
              <w:spacing w:line="360" w:lineRule="auto"/>
              <w:rPr>
                <w:rFonts w:asciiTheme="majorBidi" w:hAnsiTheme="majorBidi" w:cstheme="majorBidi"/>
                <w:sz w:val="20"/>
                <w:szCs w:val="20"/>
                <w:shd w:val="clear" w:color="auto" w:fill="FFFFFF"/>
                <w:rPrChange w:id="10457" w:author="Ira" w:date="2021-09-29T16:32:00Z">
                  <w:rPr>
                    <w:rFonts w:asciiTheme="majorBidi" w:hAnsiTheme="majorBidi" w:cstheme="majorBidi"/>
                    <w:color w:val="555555"/>
                    <w:sz w:val="20"/>
                    <w:szCs w:val="20"/>
                    <w:shd w:val="clear" w:color="auto" w:fill="FFFFFF"/>
                  </w:rPr>
                </w:rPrChange>
              </w:rPr>
              <w:pPrChange w:id="10458" w:author="Ira" w:date="2021-10-01T10:58:00Z">
                <w:pPr>
                  <w:spacing w:line="360" w:lineRule="auto"/>
                  <w:jc w:val="both"/>
                </w:pPr>
              </w:pPrChange>
            </w:pPr>
            <w:r w:rsidRPr="00751E5C">
              <w:rPr>
                <w:rFonts w:asciiTheme="majorBidi" w:hAnsiTheme="majorBidi" w:cstheme="majorBidi"/>
                <w:sz w:val="20"/>
                <w:szCs w:val="20"/>
                <w:shd w:val="clear" w:color="auto" w:fill="FFFFFF"/>
                <w:rPrChange w:id="10459" w:author="Ira" w:date="2021-09-29T16:32:00Z">
                  <w:rPr>
                    <w:rFonts w:asciiTheme="majorBidi" w:hAnsiTheme="majorBidi" w:cstheme="majorBidi"/>
                    <w:color w:val="555555"/>
                    <w:sz w:val="20"/>
                    <w:szCs w:val="20"/>
                    <w:shd w:val="clear" w:color="auto" w:fill="FFFFFF"/>
                  </w:rPr>
                </w:rPrChange>
              </w:rPr>
              <w:t>Y. Kish</w:t>
            </w:r>
          </w:p>
        </w:tc>
        <w:tc>
          <w:tcPr>
            <w:tcW w:w="1724" w:type="dxa"/>
            <w:tcPrChange w:id="10460" w:author="Ira" w:date="2021-10-01T10:52:00Z">
              <w:tcPr>
                <w:tcW w:w="1724" w:type="dxa"/>
              </w:tcPr>
            </w:tcPrChange>
          </w:tcPr>
          <w:p w14:paraId="72E9323D" w14:textId="77777777" w:rsidR="00561F3D" w:rsidRPr="00751E5C" w:rsidRDefault="00561F3D">
            <w:pPr>
              <w:spacing w:line="360" w:lineRule="auto"/>
              <w:rPr>
                <w:rFonts w:asciiTheme="majorBidi" w:hAnsiTheme="majorBidi" w:cstheme="majorBidi"/>
                <w:sz w:val="20"/>
                <w:szCs w:val="20"/>
                <w:shd w:val="clear" w:color="auto" w:fill="FFFFFF"/>
                <w:rPrChange w:id="10461" w:author="Ira" w:date="2021-09-29T16:32:00Z">
                  <w:rPr>
                    <w:rFonts w:asciiTheme="majorBidi" w:hAnsiTheme="majorBidi" w:cstheme="majorBidi"/>
                    <w:color w:val="555555"/>
                    <w:sz w:val="20"/>
                    <w:szCs w:val="20"/>
                    <w:shd w:val="clear" w:color="auto" w:fill="FFFFFF"/>
                  </w:rPr>
                </w:rPrChange>
              </w:rPr>
              <w:pPrChange w:id="10462" w:author="Ira" w:date="2021-10-01T10:58:00Z">
                <w:pPr>
                  <w:spacing w:line="360" w:lineRule="auto"/>
                  <w:jc w:val="both"/>
                </w:pPr>
              </w:pPrChange>
            </w:pPr>
            <w:r w:rsidRPr="00751E5C">
              <w:rPr>
                <w:rFonts w:asciiTheme="majorBidi" w:hAnsiTheme="majorBidi" w:cstheme="majorBidi"/>
                <w:sz w:val="20"/>
                <w:szCs w:val="20"/>
                <w:shd w:val="clear" w:color="auto" w:fill="FFFFFF"/>
                <w:rPrChange w:id="10463" w:author="Ira" w:date="2021-09-29T16:32:00Z">
                  <w:rPr>
                    <w:rFonts w:asciiTheme="majorBidi" w:hAnsiTheme="majorBidi" w:cstheme="majorBidi"/>
                    <w:color w:val="555555"/>
                    <w:sz w:val="20"/>
                    <w:szCs w:val="20"/>
                    <w:shd w:val="clear" w:color="auto" w:fill="FFFFFF"/>
                  </w:rPr>
                </w:rPrChange>
              </w:rPr>
              <w:t>Likud</w:t>
            </w:r>
          </w:p>
        </w:tc>
      </w:tr>
      <w:tr w:rsidR="00D03B3E" w:rsidRPr="00751E5C" w14:paraId="186C3149" w14:textId="77777777" w:rsidTr="00D03B3E">
        <w:tc>
          <w:tcPr>
            <w:tcW w:w="1116" w:type="dxa"/>
            <w:tcPrChange w:id="10464" w:author="Ira" w:date="2021-10-01T10:52:00Z">
              <w:tcPr>
                <w:tcW w:w="1116" w:type="dxa"/>
              </w:tcPr>
            </w:tcPrChange>
          </w:tcPr>
          <w:p w14:paraId="6CFE91D7" w14:textId="77777777" w:rsidR="00561F3D" w:rsidRPr="00751E5C" w:rsidRDefault="00561F3D">
            <w:pPr>
              <w:spacing w:line="360" w:lineRule="auto"/>
              <w:rPr>
                <w:rFonts w:asciiTheme="majorBidi" w:hAnsiTheme="majorBidi" w:cstheme="majorBidi"/>
                <w:b/>
                <w:bCs/>
                <w:sz w:val="20"/>
                <w:szCs w:val="20"/>
                <w:shd w:val="clear" w:color="auto" w:fill="FFFFFF"/>
                <w:rtl/>
                <w:rPrChange w:id="10465" w:author="Ira" w:date="2021-09-29T16:32:00Z">
                  <w:rPr>
                    <w:rFonts w:asciiTheme="majorBidi" w:hAnsiTheme="majorBidi" w:cstheme="majorBidi"/>
                    <w:b/>
                    <w:bCs/>
                    <w:color w:val="555555"/>
                    <w:sz w:val="20"/>
                    <w:szCs w:val="20"/>
                    <w:shd w:val="clear" w:color="auto" w:fill="FFFFFF"/>
                    <w:rtl/>
                  </w:rPr>
                </w:rPrChange>
              </w:rPr>
              <w:pPrChange w:id="10466" w:author="Ira" w:date="2021-10-01T10:58:00Z">
                <w:pPr>
                  <w:spacing w:line="360" w:lineRule="auto"/>
                  <w:jc w:val="both"/>
                </w:pPr>
              </w:pPrChange>
            </w:pPr>
            <w:r w:rsidRPr="00751E5C">
              <w:rPr>
                <w:rFonts w:asciiTheme="majorBidi" w:hAnsiTheme="majorBidi" w:cstheme="majorBidi"/>
                <w:b/>
                <w:bCs/>
                <w:sz w:val="20"/>
                <w:szCs w:val="20"/>
                <w:shd w:val="clear" w:color="auto" w:fill="FFFFFF"/>
                <w:rPrChange w:id="10467" w:author="Ira" w:date="2021-09-29T16:32:00Z">
                  <w:rPr>
                    <w:rFonts w:asciiTheme="majorBidi" w:hAnsiTheme="majorBidi" w:cstheme="majorBidi"/>
                    <w:b/>
                    <w:bCs/>
                    <w:color w:val="555555"/>
                    <w:sz w:val="20"/>
                    <w:szCs w:val="20"/>
                    <w:shd w:val="clear" w:color="auto" w:fill="FFFFFF"/>
                  </w:rPr>
                </w:rPrChange>
              </w:rPr>
              <w:t>2016</w:t>
            </w:r>
          </w:p>
        </w:tc>
        <w:tc>
          <w:tcPr>
            <w:tcW w:w="1759" w:type="dxa"/>
            <w:tcPrChange w:id="10468" w:author="Ira" w:date="2021-10-01T10:52:00Z">
              <w:tcPr>
                <w:tcW w:w="1759" w:type="dxa"/>
              </w:tcPr>
            </w:tcPrChange>
          </w:tcPr>
          <w:p w14:paraId="7D2DD006" w14:textId="77777777" w:rsidR="00561F3D" w:rsidRPr="00751E5C" w:rsidRDefault="00561F3D">
            <w:pPr>
              <w:spacing w:line="360" w:lineRule="auto"/>
              <w:rPr>
                <w:rFonts w:asciiTheme="majorBidi" w:hAnsiTheme="majorBidi" w:cstheme="majorBidi"/>
                <w:sz w:val="20"/>
                <w:szCs w:val="20"/>
                <w:shd w:val="clear" w:color="auto" w:fill="FFFFFF"/>
                <w:rPrChange w:id="10469" w:author="Ira" w:date="2021-09-29T16:32:00Z">
                  <w:rPr>
                    <w:rFonts w:asciiTheme="majorBidi" w:hAnsiTheme="majorBidi" w:cstheme="majorBidi"/>
                    <w:color w:val="555555"/>
                    <w:sz w:val="20"/>
                    <w:szCs w:val="20"/>
                    <w:shd w:val="clear" w:color="auto" w:fill="FFFFFF"/>
                  </w:rPr>
                </w:rPrChange>
              </w:rPr>
              <w:pPrChange w:id="10470" w:author="Ira" w:date="2021-10-01T10:58:00Z">
                <w:pPr>
                  <w:spacing w:line="360" w:lineRule="auto"/>
                  <w:jc w:val="both"/>
                </w:pPr>
              </w:pPrChange>
            </w:pPr>
            <w:r w:rsidRPr="00751E5C">
              <w:rPr>
                <w:rFonts w:asciiTheme="majorBidi" w:hAnsiTheme="majorBidi" w:cstheme="majorBidi"/>
                <w:sz w:val="20"/>
                <w:szCs w:val="20"/>
                <w:shd w:val="clear" w:color="auto" w:fill="FFFFFF"/>
              </w:rPr>
              <w:t>P</w:t>
            </w:r>
            <w:r w:rsidRPr="00751E5C">
              <w:rPr>
                <w:rFonts w:asciiTheme="majorBidi" w:hAnsiTheme="majorBidi" w:cstheme="majorBidi"/>
                <w:sz w:val="20"/>
                <w:szCs w:val="20"/>
                <w:shd w:val="clear" w:color="auto" w:fill="FFFFFF"/>
                <w:rtl/>
              </w:rPr>
              <w:t>4005/20/</w:t>
            </w:r>
          </w:p>
        </w:tc>
        <w:tc>
          <w:tcPr>
            <w:tcW w:w="1596" w:type="dxa"/>
            <w:tcPrChange w:id="10471" w:author="Ira" w:date="2021-10-01T10:52:00Z">
              <w:tcPr>
                <w:tcW w:w="1596" w:type="dxa"/>
              </w:tcPr>
            </w:tcPrChange>
          </w:tcPr>
          <w:p w14:paraId="61927E2C" w14:textId="77777777" w:rsidR="00561F3D" w:rsidRPr="00751E5C" w:rsidRDefault="00561F3D">
            <w:pPr>
              <w:spacing w:line="360" w:lineRule="auto"/>
              <w:rPr>
                <w:rFonts w:asciiTheme="majorBidi" w:hAnsiTheme="majorBidi" w:cstheme="majorBidi"/>
                <w:sz w:val="20"/>
                <w:szCs w:val="20"/>
                <w:shd w:val="clear" w:color="auto" w:fill="FFFFFF"/>
                <w:rPrChange w:id="10472" w:author="Ira" w:date="2021-09-29T16:32:00Z">
                  <w:rPr>
                    <w:rFonts w:asciiTheme="majorBidi" w:hAnsiTheme="majorBidi" w:cstheme="majorBidi"/>
                    <w:color w:val="555555"/>
                    <w:sz w:val="20"/>
                    <w:szCs w:val="20"/>
                    <w:shd w:val="clear" w:color="auto" w:fill="FFFFFF"/>
                  </w:rPr>
                </w:rPrChange>
              </w:rPr>
              <w:pPrChange w:id="10473" w:author="Ira" w:date="2021-10-01T10:58:00Z">
                <w:pPr>
                  <w:spacing w:line="360" w:lineRule="auto"/>
                  <w:jc w:val="both"/>
                </w:pPr>
              </w:pPrChange>
            </w:pPr>
          </w:p>
        </w:tc>
        <w:tc>
          <w:tcPr>
            <w:tcW w:w="1316" w:type="dxa"/>
            <w:tcPrChange w:id="10474" w:author="Ira" w:date="2021-10-01T10:52:00Z">
              <w:tcPr>
                <w:tcW w:w="1316" w:type="dxa"/>
              </w:tcPr>
            </w:tcPrChange>
          </w:tcPr>
          <w:p w14:paraId="4BFF51E6" w14:textId="77777777" w:rsidR="00561F3D" w:rsidRPr="00751E5C" w:rsidRDefault="00561F3D">
            <w:pPr>
              <w:spacing w:line="360" w:lineRule="auto"/>
              <w:rPr>
                <w:rFonts w:asciiTheme="majorBidi" w:hAnsiTheme="majorBidi" w:cstheme="majorBidi"/>
                <w:sz w:val="20"/>
                <w:szCs w:val="20"/>
                <w:shd w:val="clear" w:color="auto" w:fill="FFFFFF"/>
                <w:rPrChange w:id="10475" w:author="Ira" w:date="2021-09-29T16:32:00Z">
                  <w:rPr>
                    <w:rFonts w:asciiTheme="majorBidi" w:hAnsiTheme="majorBidi" w:cstheme="majorBidi"/>
                    <w:color w:val="555555"/>
                    <w:sz w:val="20"/>
                    <w:szCs w:val="20"/>
                    <w:shd w:val="clear" w:color="auto" w:fill="FFFFFF"/>
                  </w:rPr>
                </w:rPrChange>
              </w:rPr>
              <w:pPrChange w:id="10476" w:author="Ira" w:date="2021-10-01T10:58:00Z">
                <w:pPr>
                  <w:spacing w:line="360" w:lineRule="auto"/>
                  <w:jc w:val="both"/>
                </w:pPr>
              </w:pPrChange>
            </w:pPr>
          </w:p>
        </w:tc>
        <w:tc>
          <w:tcPr>
            <w:tcW w:w="1588" w:type="dxa"/>
            <w:tcPrChange w:id="10477" w:author="Ira" w:date="2021-10-01T10:52:00Z">
              <w:tcPr>
                <w:tcW w:w="1588" w:type="dxa"/>
              </w:tcPr>
            </w:tcPrChange>
          </w:tcPr>
          <w:p w14:paraId="1CF5BE52" w14:textId="10F34135" w:rsidR="00561F3D" w:rsidRPr="00751E5C" w:rsidRDefault="00561F3D">
            <w:pPr>
              <w:spacing w:line="360" w:lineRule="auto"/>
              <w:rPr>
                <w:rFonts w:asciiTheme="majorBidi" w:hAnsiTheme="majorBidi" w:cstheme="majorBidi"/>
                <w:sz w:val="20"/>
                <w:szCs w:val="20"/>
                <w:shd w:val="clear" w:color="auto" w:fill="FFFFFF"/>
                <w:rPrChange w:id="10478" w:author="Ira" w:date="2021-09-29T16:32:00Z">
                  <w:rPr>
                    <w:rFonts w:asciiTheme="majorBidi" w:hAnsiTheme="majorBidi" w:cstheme="majorBidi"/>
                    <w:color w:val="555555"/>
                    <w:sz w:val="20"/>
                    <w:szCs w:val="20"/>
                    <w:shd w:val="clear" w:color="auto" w:fill="FFFFFF"/>
                  </w:rPr>
                </w:rPrChange>
              </w:rPr>
              <w:pPrChange w:id="10479" w:author="Ira" w:date="2021-10-01T10:58:00Z">
                <w:pPr>
                  <w:spacing w:line="360" w:lineRule="auto"/>
                  <w:jc w:val="both"/>
                </w:pPr>
              </w:pPrChange>
            </w:pPr>
            <w:r w:rsidRPr="00751E5C">
              <w:rPr>
                <w:rFonts w:asciiTheme="majorBidi" w:hAnsiTheme="majorBidi" w:cstheme="majorBidi"/>
                <w:sz w:val="20"/>
                <w:szCs w:val="20"/>
                <w:shd w:val="clear" w:color="auto" w:fill="FFFFFF"/>
                <w:rPrChange w:id="10480" w:author="Ira" w:date="2021-09-29T16:32:00Z">
                  <w:rPr>
                    <w:rFonts w:asciiTheme="majorBidi" w:hAnsiTheme="majorBidi" w:cstheme="majorBidi"/>
                    <w:color w:val="555555"/>
                    <w:sz w:val="20"/>
                    <w:szCs w:val="20"/>
                    <w:shd w:val="clear" w:color="auto" w:fill="FFFFFF"/>
                  </w:rPr>
                </w:rPrChange>
              </w:rPr>
              <w:t xml:space="preserve">B. </w:t>
            </w:r>
            <w:proofErr w:type="spellStart"/>
            <w:r w:rsidRPr="00751E5C">
              <w:rPr>
                <w:rFonts w:asciiTheme="majorBidi" w:hAnsiTheme="majorBidi" w:cstheme="majorBidi"/>
                <w:sz w:val="20"/>
                <w:szCs w:val="20"/>
                <w:shd w:val="clear" w:color="auto" w:fill="FFFFFF"/>
                <w:rPrChange w:id="10481" w:author="Ira" w:date="2021-09-29T16:32:00Z">
                  <w:rPr>
                    <w:rFonts w:asciiTheme="majorBidi" w:hAnsiTheme="majorBidi" w:cstheme="majorBidi"/>
                    <w:color w:val="555555"/>
                    <w:sz w:val="20"/>
                    <w:szCs w:val="20"/>
                    <w:shd w:val="clear" w:color="auto" w:fill="FFFFFF"/>
                  </w:rPr>
                </w:rPrChange>
              </w:rPr>
              <w:t>Sm</w:t>
            </w:r>
            <w:ins w:id="10482" w:author="Ira" w:date="2021-10-01T10:46:00Z">
              <w:r w:rsidR="0071449A">
                <w:rPr>
                  <w:rFonts w:asciiTheme="majorBidi" w:hAnsiTheme="majorBidi" w:cstheme="majorBidi"/>
                  <w:sz w:val="20"/>
                  <w:szCs w:val="20"/>
                  <w:shd w:val="clear" w:color="auto" w:fill="FFFFFF"/>
                </w:rPr>
                <w:t>o</w:t>
              </w:r>
            </w:ins>
            <w:del w:id="10483" w:author="Ira" w:date="2021-10-01T10:46:00Z">
              <w:r w:rsidRPr="00751E5C" w:rsidDel="0071449A">
                <w:rPr>
                  <w:rFonts w:asciiTheme="majorBidi" w:hAnsiTheme="majorBidi" w:cstheme="majorBidi"/>
                  <w:sz w:val="20"/>
                  <w:szCs w:val="20"/>
                  <w:shd w:val="clear" w:color="auto" w:fill="FFFFFF"/>
                  <w:rPrChange w:id="10484" w:author="Ira" w:date="2021-09-29T16:32:00Z">
                    <w:rPr>
                      <w:rFonts w:asciiTheme="majorBidi" w:hAnsiTheme="majorBidi" w:cstheme="majorBidi"/>
                      <w:color w:val="555555"/>
                      <w:sz w:val="20"/>
                      <w:szCs w:val="20"/>
                      <w:shd w:val="clear" w:color="auto" w:fill="FFFFFF"/>
                    </w:rPr>
                  </w:rPrChange>
                </w:rPr>
                <w:delText>u</w:delText>
              </w:r>
            </w:del>
            <w:r w:rsidRPr="00751E5C">
              <w:rPr>
                <w:rFonts w:asciiTheme="majorBidi" w:hAnsiTheme="majorBidi" w:cstheme="majorBidi"/>
                <w:sz w:val="20"/>
                <w:szCs w:val="20"/>
                <w:shd w:val="clear" w:color="auto" w:fill="FFFFFF"/>
                <w:rPrChange w:id="10485" w:author="Ira" w:date="2021-09-29T16:32:00Z">
                  <w:rPr>
                    <w:rFonts w:asciiTheme="majorBidi" w:hAnsiTheme="majorBidi" w:cstheme="majorBidi"/>
                    <w:color w:val="555555"/>
                    <w:sz w:val="20"/>
                    <w:szCs w:val="20"/>
                    <w:shd w:val="clear" w:color="auto" w:fill="FFFFFF"/>
                  </w:rPr>
                </w:rPrChange>
              </w:rPr>
              <w:t>trich</w:t>
            </w:r>
            <w:proofErr w:type="spellEnd"/>
          </w:p>
        </w:tc>
        <w:tc>
          <w:tcPr>
            <w:tcW w:w="1724" w:type="dxa"/>
            <w:tcPrChange w:id="10486" w:author="Ira" w:date="2021-10-01T10:52:00Z">
              <w:tcPr>
                <w:tcW w:w="1724" w:type="dxa"/>
              </w:tcPr>
            </w:tcPrChange>
          </w:tcPr>
          <w:p w14:paraId="1A931A7F" w14:textId="77777777" w:rsidR="00561F3D" w:rsidRPr="00751E5C" w:rsidRDefault="00561F3D">
            <w:pPr>
              <w:spacing w:line="360" w:lineRule="auto"/>
              <w:rPr>
                <w:rFonts w:asciiTheme="majorBidi" w:hAnsiTheme="majorBidi" w:cstheme="majorBidi"/>
                <w:sz w:val="20"/>
                <w:szCs w:val="20"/>
                <w:shd w:val="clear" w:color="auto" w:fill="FFFFFF"/>
                <w:rPrChange w:id="10487" w:author="Ira" w:date="2021-09-29T16:32:00Z">
                  <w:rPr>
                    <w:rFonts w:asciiTheme="majorBidi" w:hAnsiTheme="majorBidi" w:cstheme="majorBidi"/>
                    <w:color w:val="555555"/>
                    <w:sz w:val="20"/>
                    <w:szCs w:val="20"/>
                    <w:shd w:val="clear" w:color="auto" w:fill="FFFFFF"/>
                  </w:rPr>
                </w:rPrChange>
              </w:rPr>
              <w:pPrChange w:id="10488" w:author="Ira" w:date="2021-10-01T10:58:00Z">
                <w:pPr>
                  <w:spacing w:line="360" w:lineRule="auto"/>
                  <w:jc w:val="both"/>
                </w:pPr>
              </w:pPrChange>
            </w:pPr>
            <w:r w:rsidRPr="00751E5C">
              <w:rPr>
                <w:rFonts w:asciiTheme="majorBidi" w:hAnsiTheme="majorBidi" w:cstheme="majorBidi"/>
                <w:sz w:val="20"/>
                <w:szCs w:val="20"/>
                <w:shd w:val="clear" w:color="auto" w:fill="FFFFFF"/>
                <w:rPrChange w:id="10489" w:author="Ira" w:date="2021-09-29T16:32:00Z">
                  <w:rPr>
                    <w:rFonts w:asciiTheme="majorBidi" w:hAnsiTheme="majorBidi" w:cstheme="majorBidi"/>
                    <w:color w:val="555555"/>
                    <w:sz w:val="20"/>
                    <w:szCs w:val="20"/>
                    <w:shd w:val="clear" w:color="auto" w:fill="FFFFFF"/>
                  </w:rPr>
                </w:rPrChange>
              </w:rPr>
              <w:t>Jewish Home</w:t>
            </w:r>
          </w:p>
        </w:tc>
      </w:tr>
      <w:tr w:rsidR="00D03B3E" w:rsidRPr="00751E5C" w14:paraId="5396F5A1" w14:textId="77777777" w:rsidTr="00D03B3E">
        <w:tc>
          <w:tcPr>
            <w:tcW w:w="1116" w:type="dxa"/>
            <w:tcPrChange w:id="10490" w:author="Ira" w:date="2021-10-01T10:52:00Z">
              <w:tcPr>
                <w:tcW w:w="1116" w:type="dxa"/>
              </w:tcPr>
            </w:tcPrChange>
          </w:tcPr>
          <w:p w14:paraId="09AB8B60" w14:textId="77777777" w:rsidR="00561F3D" w:rsidRPr="00751E5C" w:rsidRDefault="00561F3D">
            <w:pPr>
              <w:spacing w:line="360" w:lineRule="auto"/>
              <w:rPr>
                <w:rFonts w:asciiTheme="majorBidi" w:hAnsiTheme="majorBidi" w:cstheme="majorBidi"/>
                <w:sz w:val="20"/>
                <w:szCs w:val="20"/>
                <w:shd w:val="clear" w:color="auto" w:fill="FFFFFF"/>
                <w:rtl/>
                <w:rPrChange w:id="10491" w:author="Ira" w:date="2021-09-29T16:32:00Z">
                  <w:rPr>
                    <w:rFonts w:asciiTheme="majorBidi" w:hAnsiTheme="majorBidi" w:cstheme="majorBidi"/>
                    <w:color w:val="555555"/>
                    <w:sz w:val="20"/>
                    <w:szCs w:val="20"/>
                    <w:shd w:val="clear" w:color="auto" w:fill="FFFFFF"/>
                    <w:rtl/>
                  </w:rPr>
                </w:rPrChange>
              </w:rPr>
              <w:pPrChange w:id="10492" w:author="Ira" w:date="2021-10-01T10:58:00Z">
                <w:pPr>
                  <w:spacing w:line="360" w:lineRule="auto"/>
                  <w:jc w:val="both"/>
                </w:pPr>
              </w:pPrChange>
            </w:pPr>
            <w:r w:rsidRPr="00751E5C">
              <w:rPr>
                <w:rFonts w:asciiTheme="majorBidi" w:hAnsiTheme="majorBidi" w:cstheme="majorBidi"/>
                <w:sz w:val="20"/>
                <w:szCs w:val="20"/>
                <w:shd w:val="clear" w:color="auto" w:fill="FFFFFF"/>
                <w:rPrChange w:id="10493" w:author="Ira" w:date="2021-09-29T16:32:00Z">
                  <w:rPr>
                    <w:rFonts w:asciiTheme="majorBidi" w:hAnsiTheme="majorBidi" w:cstheme="majorBidi"/>
                    <w:color w:val="555555"/>
                    <w:sz w:val="20"/>
                    <w:szCs w:val="20"/>
                    <w:shd w:val="clear" w:color="auto" w:fill="FFFFFF"/>
                  </w:rPr>
                </w:rPrChange>
              </w:rPr>
              <w:t>2017</w:t>
            </w:r>
          </w:p>
          <w:p w14:paraId="150E8ACA" w14:textId="77777777" w:rsidR="00561F3D" w:rsidRPr="00751E5C" w:rsidRDefault="00561F3D">
            <w:pPr>
              <w:spacing w:line="360" w:lineRule="auto"/>
              <w:rPr>
                <w:rFonts w:asciiTheme="majorBidi" w:hAnsiTheme="majorBidi" w:cstheme="majorBidi"/>
                <w:sz w:val="20"/>
                <w:szCs w:val="20"/>
                <w:shd w:val="clear" w:color="auto" w:fill="FFFFFF"/>
                <w:rPrChange w:id="10494" w:author="Ira" w:date="2021-09-29T16:32:00Z">
                  <w:rPr>
                    <w:rFonts w:asciiTheme="majorBidi" w:hAnsiTheme="majorBidi" w:cstheme="majorBidi"/>
                    <w:color w:val="FF0000"/>
                    <w:sz w:val="20"/>
                    <w:szCs w:val="20"/>
                    <w:shd w:val="clear" w:color="auto" w:fill="FFFFFF"/>
                  </w:rPr>
                </w:rPrChange>
              </w:rPr>
              <w:pPrChange w:id="10495" w:author="Ira" w:date="2021-10-01T10:58:00Z">
                <w:pPr>
                  <w:spacing w:line="360" w:lineRule="auto"/>
                  <w:jc w:val="both"/>
                </w:pPr>
              </w:pPrChange>
            </w:pPr>
          </w:p>
        </w:tc>
        <w:tc>
          <w:tcPr>
            <w:tcW w:w="1759" w:type="dxa"/>
            <w:tcPrChange w:id="10496" w:author="Ira" w:date="2021-10-01T10:52:00Z">
              <w:tcPr>
                <w:tcW w:w="1759" w:type="dxa"/>
              </w:tcPr>
            </w:tcPrChange>
          </w:tcPr>
          <w:p w14:paraId="69EF219A" w14:textId="30F068B8" w:rsidR="00561F3D" w:rsidRPr="00751E5C" w:rsidRDefault="007C2961">
            <w:pPr>
              <w:spacing w:line="360" w:lineRule="auto"/>
              <w:rPr>
                <w:rFonts w:asciiTheme="majorBidi" w:hAnsiTheme="majorBidi" w:cstheme="majorBidi"/>
                <w:sz w:val="20"/>
                <w:szCs w:val="20"/>
                <w:shd w:val="clear" w:color="auto" w:fill="FFFFFF"/>
                <w:rtl/>
                <w:rPrChange w:id="10497" w:author="Ira" w:date="2021-09-29T16:32:00Z">
                  <w:rPr>
                    <w:rFonts w:asciiTheme="majorBidi" w:hAnsiTheme="majorBidi" w:cstheme="majorBidi"/>
                    <w:color w:val="555555"/>
                    <w:sz w:val="20"/>
                    <w:szCs w:val="20"/>
                    <w:shd w:val="clear" w:color="auto" w:fill="FFFFFF"/>
                    <w:rtl/>
                  </w:rPr>
                </w:rPrChange>
              </w:rPr>
              <w:pPrChange w:id="10498" w:author="Ira" w:date="2021-10-01T11:12:00Z">
                <w:pPr>
                  <w:spacing w:line="360" w:lineRule="auto"/>
                  <w:jc w:val="both"/>
                </w:pPr>
              </w:pPrChange>
            </w:pPr>
            <w:ins w:id="10499" w:author="Ira" w:date="2021-10-01T11:12:00Z">
              <w:r>
                <w:rPr>
                  <w:rFonts w:asciiTheme="majorBidi" w:hAnsiTheme="majorBidi" w:cstheme="majorBidi"/>
                  <w:sz w:val="20"/>
                  <w:szCs w:val="20"/>
                  <w:shd w:val="clear" w:color="auto" w:fill="FFFFFF"/>
                </w:rPr>
                <w:t>Regularization</w:t>
              </w:r>
              <w:r w:rsidRPr="00110969">
                <w:rPr>
                  <w:rFonts w:asciiTheme="majorBidi" w:hAnsiTheme="majorBidi" w:cstheme="majorBidi"/>
                  <w:sz w:val="20"/>
                  <w:szCs w:val="20"/>
                  <w:shd w:val="clear" w:color="auto" w:fill="FFFFFF"/>
                </w:rPr>
                <w:t xml:space="preserve"> </w:t>
              </w:r>
            </w:ins>
            <w:del w:id="10500" w:author="Ira" w:date="2021-10-01T11:12:00Z">
              <w:r w:rsidR="00561F3D" w:rsidRPr="00751E5C" w:rsidDel="007C2961">
                <w:rPr>
                  <w:rFonts w:asciiTheme="majorBidi" w:hAnsiTheme="majorBidi" w:cstheme="majorBidi"/>
                  <w:sz w:val="20"/>
                  <w:szCs w:val="20"/>
                  <w:shd w:val="clear" w:color="auto" w:fill="FFFFFF"/>
                  <w:rPrChange w:id="10501" w:author="Ira" w:date="2021-09-29T16:32:00Z">
                    <w:rPr>
                      <w:rFonts w:asciiTheme="majorBidi" w:hAnsiTheme="majorBidi" w:cstheme="majorBidi"/>
                      <w:color w:val="555555"/>
                      <w:sz w:val="20"/>
                      <w:szCs w:val="20"/>
                      <w:shd w:val="clear" w:color="auto" w:fill="FFFFFF"/>
                    </w:rPr>
                  </w:rPrChange>
                </w:rPr>
                <w:delText xml:space="preserve">Arrangements </w:delText>
              </w:r>
            </w:del>
            <w:ins w:id="10502" w:author="Ira" w:date="2021-10-01T11:12:00Z">
              <w:r>
                <w:rPr>
                  <w:rFonts w:asciiTheme="majorBidi" w:hAnsiTheme="majorBidi" w:cstheme="majorBidi"/>
                  <w:sz w:val="20"/>
                  <w:szCs w:val="20"/>
                  <w:shd w:val="clear" w:color="auto" w:fill="FFFFFF"/>
                </w:rPr>
                <w:t>L</w:t>
              </w:r>
            </w:ins>
            <w:del w:id="10503" w:author="Ira" w:date="2021-10-01T11:12:00Z">
              <w:r w:rsidR="00561F3D" w:rsidRPr="00751E5C" w:rsidDel="007C2961">
                <w:rPr>
                  <w:rFonts w:asciiTheme="majorBidi" w:hAnsiTheme="majorBidi" w:cstheme="majorBidi"/>
                  <w:sz w:val="20"/>
                  <w:szCs w:val="20"/>
                  <w:shd w:val="clear" w:color="auto" w:fill="FFFFFF"/>
                  <w:rPrChange w:id="10504" w:author="Ira" w:date="2021-09-29T16:32:00Z">
                    <w:rPr>
                      <w:rFonts w:asciiTheme="majorBidi" w:hAnsiTheme="majorBidi" w:cstheme="majorBidi"/>
                      <w:color w:val="555555"/>
                      <w:sz w:val="20"/>
                      <w:szCs w:val="20"/>
                      <w:shd w:val="clear" w:color="auto" w:fill="FFFFFF"/>
                    </w:rPr>
                  </w:rPrChange>
                </w:rPr>
                <w:delText>l</w:delText>
              </w:r>
            </w:del>
            <w:r w:rsidR="00561F3D" w:rsidRPr="00751E5C">
              <w:rPr>
                <w:rFonts w:asciiTheme="majorBidi" w:hAnsiTheme="majorBidi" w:cstheme="majorBidi"/>
                <w:sz w:val="20"/>
                <w:szCs w:val="20"/>
                <w:shd w:val="clear" w:color="auto" w:fill="FFFFFF"/>
                <w:rPrChange w:id="10505" w:author="Ira" w:date="2021-09-29T16:32:00Z">
                  <w:rPr>
                    <w:rFonts w:asciiTheme="majorBidi" w:hAnsiTheme="majorBidi" w:cstheme="majorBidi"/>
                    <w:color w:val="555555"/>
                    <w:sz w:val="20"/>
                    <w:szCs w:val="20"/>
                    <w:shd w:val="clear" w:color="auto" w:fill="FFFFFF"/>
                  </w:rPr>
                </w:rPrChange>
              </w:rPr>
              <w:t>aw</w:t>
            </w:r>
          </w:p>
          <w:p w14:paraId="15E8EFF5" w14:textId="77777777" w:rsidR="00561F3D" w:rsidRPr="00751E5C" w:rsidRDefault="00561F3D">
            <w:pPr>
              <w:spacing w:line="360" w:lineRule="auto"/>
              <w:rPr>
                <w:rFonts w:asciiTheme="majorBidi" w:hAnsiTheme="majorBidi" w:cstheme="majorBidi"/>
                <w:sz w:val="20"/>
                <w:szCs w:val="20"/>
                <w:shd w:val="clear" w:color="auto" w:fill="FFFFFF"/>
                <w:rPrChange w:id="10506" w:author="Ira" w:date="2021-09-29T16:32:00Z">
                  <w:rPr>
                    <w:rFonts w:asciiTheme="majorBidi" w:hAnsiTheme="majorBidi" w:cstheme="majorBidi"/>
                    <w:color w:val="FF0000"/>
                    <w:sz w:val="20"/>
                    <w:szCs w:val="20"/>
                    <w:shd w:val="clear" w:color="auto" w:fill="FFFFFF"/>
                  </w:rPr>
                </w:rPrChange>
              </w:rPr>
              <w:pPrChange w:id="10507" w:author="Ira" w:date="2021-10-01T10:58:00Z">
                <w:pPr>
                  <w:spacing w:line="360" w:lineRule="auto"/>
                  <w:jc w:val="both"/>
                </w:pPr>
              </w:pPrChange>
            </w:pPr>
            <w:r w:rsidRPr="00751E5C">
              <w:rPr>
                <w:rFonts w:asciiTheme="majorBidi" w:hAnsiTheme="majorBidi" w:cstheme="majorBidi"/>
                <w:sz w:val="20"/>
                <w:szCs w:val="20"/>
                <w:shd w:val="clear" w:color="auto" w:fill="FFFFFF"/>
              </w:rPr>
              <w:t>2604</w:t>
            </w:r>
            <w:r w:rsidRPr="00751E5C">
              <w:rPr>
                <w:rFonts w:asciiTheme="majorBidi" w:hAnsiTheme="majorBidi" w:cstheme="majorBidi"/>
                <w:sz w:val="20"/>
                <w:szCs w:val="20"/>
                <w:shd w:val="clear" w:color="auto" w:fill="FFFFFF"/>
                <w:rtl/>
              </w:rPr>
              <w:t xml:space="preserve"> </w:t>
            </w:r>
          </w:p>
        </w:tc>
        <w:tc>
          <w:tcPr>
            <w:tcW w:w="1596" w:type="dxa"/>
            <w:tcPrChange w:id="10508" w:author="Ira" w:date="2021-10-01T10:52:00Z">
              <w:tcPr>
                <w:tcW w:w="1596" w:type="dxa"/>
              </w:tcPr>
            </w:tcPrChange>
          </w:tcPr>
          <w:p w14:paraId="244A49C5" w14:textId="77777777" w:rsidR="00561F3D" w:rsidRPr="00751E5C" w:rsidRDefault="00561F3D">
            <w:pPr>
              <w:spacing w:line="360" w:lineRule="auto"/>
              <w:rPr>
                <w:rFonts w:asciiTheme="majorBidi" w:hAnsiTheme="majorBidi" w:cstheme="majorBidi"/>
                <w:sz w:val="20"/>
                <w:szCs w:val="20"/>
                <w:shd w:val="clear" w:color="auto" w:fill="FFFFFF"/>
                <w:rPrChange w:id="10509" w:author="Ira" w:date="2021-09-29T16:32:00Z">
                  <w:rPr>
                    <w:rFonts w:asciiTheme="majorBidi" w:hAnsiTheme="majorBidi" w:cstheme="majorBidi"/>
                    <w:color w:val="555555"/>
                    <w:sz w:val="20"/>
                    <w:szCs w:val="20"/>
                    <w:shd w:val="clear" w:color="auto" w:fill="FFFFFF"/>
                  </w:rPr>
                </w:rPrChange>
              </w:rPr>
              <w:pPrChange w:id="10510" w:author="Ira" w:date="2021-10-01T10:58:00Z">
                <w:pPr>
                  <w:spacing w:line="360" w:lineRule="auto"/>
                  <w:jc w:val="both"/>
                </w:pPr>
              </w:pPrChange>
            </w:pPr>
          </w:p>
        </w:tc>
        <w:tc>
          <w:tcPr>
            <w:tcW w:w="1316" w:type="dxa"/>
            <w:tcPrChange w:id="10511" w:author="Ira" w:date="2021-10-01T10:52:00Z">
              <w:tcPr>
                <w:tcW w:w="1316" w:type="dxa"/>
              </w:tcPr>
            </w:tcPrChange>
          </w:tcPr>
          <w:p w14:paraId="50FCD425" w14:textId="748B5E99" w:rsidR="00561F3D" w:rsidRPr="00751E5C" w:rsidRDefault="00561F3D">
            <w:pPr>
              <w:spacing w:line="360" w:lineRule="auto"/>
              <w:rPr>
                <w:rFonts w:asciiTheme="majorBidi" w:hAnsiTheme="majorBidi" w:cstheme="majorBidi"/>
                <w:sz w:val="20"/>
                <w:szCs w:val="20"/>
                <w:shd w:val="clear" w:color="auto" w:fill="FFFFFF"/>
                <w:rPrChange w:id="10512" w:author="Ira" w:date="2021-09-29T16:32:00Z">
                  <w:rPr>
                    <w:rFonts w:asciiTheme="majorBidi" w:hAnsiTheme="majorBidi" w:cstheme="majorBidi"/>
                    <w:color w:val="555555"/>
                    <w:sz w:val="20"/>
                    <w:szCs w:val="20"/>
                    <w:shd w:val="clear" w:color="auto" w:fill="FFFFFF"/>
                  </w:rPr>
                </w:rPrChange>
              </w:rPr>
              <w:pPrChange w:id="10513" w:author="Ira" w:date="2021-10-01T10:58:00Z">
                <w:pPr>
                  <w:spacing w:line="360" w:lineRule="auto"/>
                  <w:jc w:val="both"/>
                </w:pPr>
              </w:pPrChange>
            </w:pPr>
            <w:del w:id="10514" w:author="Ira" w:date="2021-10-01T10:52:00Z">
              <w:r w:rsidRPr="00751E5C" w:rsidDel="00D03B3E">
                <w:rPr>
                  <w:rFonts w:asciiTheme="majorBidi" w:hAnsiTheme="majorBidi" w:cstheme="majorBidi"/>
                  <w:sz w:val="20"/>
                  <w:szCs w:val="20"/>
                  <w:shd w:val="clear" w:color="auto" w:fill="FFFFFF"/>
                  <w:rPrChange w:id="10515" w:author="Ira" w:date="2021-09-29T16:32:00Z">
                    <w:rPr>
                      <w:rFonts w:asciiTheme="majorBidi" w:hAnsiTheme="majorBidi" w:cstheme="majorBidi"/>
                      <w:color w:val="555555"/>
                      <w:sz w:val="20"/>
                      <w:szCs w:val="20"/>
                      <w:shd w:val="clear" w:color="auto" w:fill="FFFFFF"/>
                    </w:rPr>
                  </w:rPrChange>
                </w:rPr>
                <w:delText xml:space="preserve">Legislated </w:delText>
              </w:r>
            </w:del>
            <w:ins w:id="10516" w:author="Ira" w:date="2021-10-01T10:52:00Z">
              <w:r w:rsidR="00D03B3E">
                <w:rPr>
                  <w:rFonts w:asciiTheme="majorBidi" w:hAnsiTheme="majorBidi" w:cstheme="majorBidi"/>
                  <w:sz w:val="20"/>
                  <w:szCs w:val="20"/>
                  <w:shd w:val="clear" w:color="auto" w:fill="FFFFFF"/>
                </w:rPr>
                <w:t>Enacted</w:t>
              </w:r>
              <w:r w:rsidR="00D03B3E" w:rsidRPr="00751E5C">
                <w:rPr>
                  <w:rFonts w:asciiTheme="majorBidi" w:hAnsiTheme="majorBidi" w:cstheme="majorBidi"/>
                  <w:sz w:val="20"/>
                  <w:szCs w:val="20"/>
                  <w:shd w:val="clear" w:color="auto" w:fill="FFFFFF"/>
                  <w:rPrChange w:id="10517" w:author="Ira" w:date="2021-09-29T16:32:00Z">
                    <w:rPr>
                      <w:rFonts w:asciiTheme="majorBidi" w:hAnsiTheme="majorBidi" w:cstheme="majorBidi"/>
                      <w:color w:val="555555"/>
                      <w:sz w:val="20"/>
                      <w:szCs w:val="20"/>
                      <w:shd w:val="clear" w:color="auto" w:fill="FFFFFF"/>
                    </w:rPr>
                  </w:rPrChange>
                </w:rPr>
                <w:t xml:space="preserve"> </w:t>
              </w:r>
            </w:ins>
            <w:r w:rsidRPr="00751E5C">
              <w:rPr>
                <w:rFonts w:asciiTheme="majorBidi" w:hAnsiTheme="majorBidi" w:cstheme="majorBidi"/>
                <w:sz w:val="20"/>
                <w:szCs w:val="20"/>
                <w:shd w:val="clear" w:color="auto" w:fill="FFFFFF"/>
                <w:rPrChange w:id="10518" w:author="Ira" w:date="2021-09-29T16:32:00Z">
                  <w:rPr>
                    <w:rFonts w:asciiTheme="majorBidi" w:hAnsiTheme="majorBidi" w:cstheme="majorBidi"/>
                    <w:color w:val="555555"/>
                    <w:sz w:val="20"/>
                    <w:szCs w:val="20"/>
                    <w:shd w:val="clear" w:color="auto" w:fill="FFFFFF"/>
                  </w:rPr>
                </w:rPrChange>
              </w:rPr>
              <w:t>by the Knesset</w:t>
            </w:r>
          </w:p>
        </w:tc>
        <w:tc>
          <w:tcPr>
            <w:tcW w:w="1588" w:type="dxa"/>
            <w:tcPrChange w:id="10519" w:author="Ira" w:date="2021-10-01T10:52:00Z">
              <w:tcPr>
                <w:tcW w:w="1588" w:type="dxa"/>
              </w:tcPr>
            </w:tcPrChange>
          </w:tcPr>
          <w:p w14:paraId="0E637785" w14:textId="77777777" w:rsidR="00561F3D" w:rsidRPr="00751E5C" w:rsidRDefault="00561F3D">
            <w:pPr>
              <w:spacing w:line="360" w:lineRule="auto"/>
              <w:rPr>
                <w:rFonts w:asciiTheme="majorBidi" w:hAnsiTheme="majorBidi" w:cstheme="majorBidi"/>
                <w:sz w:val="20"/>
                <w:szCs w:val="20"/>
                <w:shd w:val="clear" w:color="auto" w:fill="FFFFFF"/>
                <w:rPrChange w:id="10520" w:author="Ira" w:date="2021-09-29T16:32:00Z">
                  <w:rPr>
                    <w:rFonts w:asciiTheme="majorBidi" w:hAnsiTheme="majorBidi" w:cstheme="majorBidi"/>
                    <w:color w:val="555555"/>
                    <w:sz w:val="20"/>
                    <w:szCs w:val="20"/>
                    <w:shd w:val="clear" w:color="auto" w:fill="FFFFFF"/>
                  </w:rPr>
                </w:rPrChange>
              </w:rPr>
              <w:pPrChange w:id="10521" w:author="Ira" w:date="2021-10-01T10:58:00Z">
                <w:pPr>
                  <w:spacing w:line="360" w:lineRule="auto"/>
                  <w:jc w:val="both"/>
                </w:pPr>
              </w:pPrChange>
            </w:pPr>
          </w:p>
        </w:tc>
        <w:tc>
          <w:tcPr>
            <w:tcW w:w="1724" w:type="dxa"/>
            <w:tcPrChange w:id="10522" w:author="Ira" w:date="2021-10-01T10:52:00Z">
              <w:tcPr>
                <w:tcW w:w="1724" w:type="dxa"/>
              </w:tcPr>
            </w:tcPrChange>
          </w:tcPr>
          <w:p w14:paraId="18ECE842" w14:textId="77777777" w:rsidR="00561F3D" w:rsidRPr="00751E5C" w:rsidRDefault="00561F3D">
            <w:pPr>
              <w:spacing w:line="360" w:lineRule="auto"/>
              <w:rPr>
                <w:rFonts w:asciiTheme="majorBidi" w:hAnsiTheme="majorBidi" w:cstheme="majorBidi"/>
                <w:sz w:val="20"/>
                <w:szCs w:val="20"/>
                <w:shd w:val="clear" w:color="auto" w:fill="FFFFFF"/>
                <w:rPrChange w:id="10523" w:author="Ira" w:date="2021-09-29T16:32:00Z">
                  <w:rPr>
                    <w:rFonts w:asciiTheme="majorBidi" w:hAnsiTheme="majorBidi" w:cstheme="majorBidi"/>
                    <w:color w:val="555555"/>
                    <w:sz w:val="20"/>
                    <w:szCs w:val="20"/>
                    <w:shd w:val="clear" w:color="auto" w:fill="FFFFFF"/>
                  </w:rPr>
                </w:rPrChange>
              </w:rPr>
              <w:pPrChange w:id="10524" w:author="Ira" w:date="2021-10-01T10:58:00Z">
                <w:pPr>
                  <w:spacing w:line="360" w:lineRule="auto"/>
                  <w:jc w:val="both"/>
                </w:pPr>
              </w:pPrChange>
            </w:pPr>
          </w:p>
        </w:tc>
      </w:tr>
    </w:tbl>
    <w:p w14:paraId="615A1088" w14:textId="77777777" w:rsidR="00561F3D" w:rsidRPr="00CD596B" w:rsidRDefault="00561F3D"/>
    <w:p w14:paraId="0824A61B" w14:textId="2795E5F3" w:rsidR="00561F3D" w:rsidDel="00C40089" w:rsidRDefault="00561F3D" w:rsidP="00B571E7">
      <w:pPr>
        <w:spacing w:line="360" w:lineRule="auto"/>
        <w:jc w:val="both"/>
        <w:rPr>
          <w:del w:id="10525" w:author="Ira" w:date="2021-10-03T14:09:00Z"/>
          <w:rFonts w:asciiTheme="majorBidi" w:hAnsiTheme="majorBidi" w:cstheme="majorBidi"/>
          <w:color w:val="555555"/>
          <w:sz w:val="24"/>
          <w:szCs w:val="24"/>
          <w:shd w:val="clear" w:color="auto" w:fill="FFFFFF"/>
        </w:rPr>
      </w:pPr>
    </w:p>
    <w:p w14:paraId="1EBA4F52" w14:textId="77777777" w:rsidR="00567CBF" w:rsidRDefault="00567CBF" w:rsidP="00B571E7">
      <w:pPr>
        <w:spacing w:line="360" w:lineRule="auto"/>
        <w:jc w:val="both"/>
        <w:rPr>
          <w:rFonts w:asciiTheme="majorBidi" w:hAnsiTheme="majorBidi" w:cstheme="majorBidi"/>
          <w:color w:val="555555"/>
          <w:sz w:val="24"/>
          <w:szCs w:val="24"/>
          <w:shd w:val="clear" w:color="auto" w:fill="FFFFFF"/>
        </w:rPr>
      </w:pPr>
    </w:p>
    <w:p w14:paraId="00567009" w14:textId="1026CCB1" w:rsidR="001B1C05" w:rsidRPr="00751E5C" w:rsidRDefault="001B1C05" w:rsidP="00F54D54">
      <w:pPr>
        <w:spacing w:line="360" w:lineRule="auto"/>
        <w:jc w:val="both"/>
        <w:rPr>
          <w:rFonts w:asciiTheme="majorBidi" w:hAnsiTheme="majorBidi" w:cstheme="majorBidi"/>
          <w:sz w:val="24"/>
          <w:szCs w:val="24"/>
          <w:shd w:val="clear" w:color="auto" w:fill="FFFFFF"/>
          <w:rPrChange w:id="10526" w:author="Ira" w:date="2021-09-29T16:33:00Z">
            <w:rPr>
              <w:rFonts w:asciiTheme="majorBidi" w:hAnsiTheme="majorBidi" w:cstheme="majorBidi"/>
              <w:color w:val="555555"/>
              <w:sz w:val="24"/>
              <w:szCs w:val="24"/>
              <w:shd w:val="clear" w:color="auto" w:fill="FFFFFF"/>
            </w:rPr>
          </w:rPrChange>
        </w:rPr>
      </w:pPr>
      <w:r w:rsidRPr="00751E5C">
        <w:rPr>
          <w:rFonts w:asciiTheme="majorBidi" w:hAnsiTheme="majorBidi" w:cstheme="majorBidi"/>
          <w:sz w:val="24"/>
          <w:szCs w:val="24"/>
          <w:shd w:val="clear" w:color="auto" w:fill="FFFFFF"/>
          <w:rPrChange w:id="10527" w:author="Ira" w:date="2021-09-29T16:33:00Z">
            <w:rPr>
              <w:rFonts w:asciiTheme="majorBidi" w:hAnsiTheme="majorBidi" w:cstheme="majorBidi"/>
              <w:color w:val="555555"/>
              <w:sz w:val="24"/>
              <w:szCs w:val="24"/>
              <w:shd w:val="clear" w:color="auto" w:fill="FFFFFF"/>
            </w:rPr>
          </w:rPrChange>
        </w:rPr>
        <w:lastRenderedPageBreak/>
        <w:t xml:space="preserve">The processes </w:t>
      </w:r>
      <w:del w:id="10528" w:author="Ira" w:date="2021-10-03T14:10:00Z">
        <w:r w:rsidRPr="00751E5C" w:rsidDel="00C40089">
          <w:rPr>
            <w:rFonts w:asciiTheme="majorBidi" w:hAnsiTheme="majorBidi" w:cstheme="majorBidi"/>
            <w:sz w:val="24"/>
            <w:szCs w:val="24"/>
            <w:shd w:val="clear" w:color="auto" w:fill="FFFFFF"/>
            <w:rPrChange w:id="10529" w:author="Ira" w:date="2021-09-29T16:33:00Z">
              <w:rPr>
                <w:rFonts w:asciiTheme="majorBidi" w:hAnsiTheme="majorBidi" w:cstheme="majorBidi"/>
                <w:color w:val="555555"/>
                <w:sz w:val="24"/>
                <w:szCs w:val="24"/>
                <w:shd w:val="clear" w:color="auto" w:fill="FFFFFF"/>
              </w:rPr>
            </w:rPrChange>
          </w:rPr>
          <w:delText xml:space="preserve">reflected </w:delText>
        </w:r>
      </w:del>
      <w:ins w:id="10530" w:author="Ira" w:date="2021-10-03T14:10:00Z">
        <w:r w:rsidR="00C40089">
          <w:rPr>
            <w:rFonts w:asciiTheme="majorBidi" w:hAnsiTheme="majorBidi" w:cstheme="majorBidi"/>
            <w:sz w:val="24"/>
            <w:szCs w:val="24"/>
            <w:shd w:val="clear" w:color="auto" w:fill="FFFFFF"/>
          </w:rPr>
          <w:t xml:space="preserve">outlined </w:t>
        </w:r>
      </w:ins>
      <w:r w:rsidRPr="00751E5C">
        <w:rPr>
          <w:rFonts w:asciiTheme="majorBidi" w:hAnsiTheme="majorBidi" w:cstheme="majorBidi"/>
          <w:sz w:val="24"/>
          <w:szCs w:val="24"/>
          <w:shd w:val="clear" w:color="auto" w:fill="FFFFFF"/>
          <w:rPrChange w:id="10531" w:author="Ira" w:date="2021-09-29T16:33:00Z">
            <w:rPr>
              <w:rFonts w:asciiTheme="majorBidi" w:hAnsiTheme="majorBidi" w:cstheme="majorBidi"/>
              <w:color w:val="555555"/>
              <w:sz w:val="24"/>
              <w:szCs w:val="24"/>
              <w:shd w:val="clear" w:color="auto" w:fill="FFFFFF"/>
            </w:rPr>
          </w:rPrChange>
        </w:rPr>
        <w:t xml:space="preserve">in the table </w:t>
      </w:r>
      <w:del w:id="10532" w:author="Ira" w:date="2021-10-03T14:10:00Z">
        <w:r w:rsidRPr="00751E5C" w:rsidDel="00C40089">
          <w:rPr>
            <w:rFonts w:asciiTheme="majorBidi" w:hAnsiTheme="majorBidi" w:cstheme="majorBidi"/>
            <w:sz w:val="24"/>
            <w:szCs w:val="24"/>
            <w:shd w:val="clear" w:color="auto" w:fill="FFFFFF"/>
            <w:rPrChange w:id="10533" w:author="Ira" w:date="2021-09-29T16:33:00Z">
              <w:rPr>
                <w:rFonts w:asciiTheme="majorBidi" w:hAnsiTheme="majorBidi" w:cstheme="majorBidi"/>
                <w:color w:val="555555"/>
                <w:sz w:val="24"/>
                <w:szCs w:val="24"/>
                <w:shd w:val="clear" w:color="auto" w:fill="FFFFFF"/>
              </w:rPr>
            </w:rPrChange>
          </w:rPr>
          <w:delText xml:space="preserve">represent </w:delText>
        </w:r>
      </w:del>
      <w:ins w:id="10534" w:author="Ira" w:date="2021-10-03T14:10:00Z">
        <w:r w:rsidR="00C40089">
          <w:rPr>
            <w:rFonts w:asciiTheme="majorBidi" w:hAnsiTheme="majorBidi" w:cstheme="majorBidi"/>
            <w:sz w:val="24"/>
            <w:szCs w:val="24"/>
            <w:shd w:val="clear" w:color="auto" w:fill="FFFFFF"/>
          </w:rPr>
          <w:t>reflect</w:t>
        </w:r>
        <w:r w:rsidR="00C40089" w:rsidRPr="00751E5C">
          <w:rPr>
            <w:rFonts w:asciiTheme="majorBidi" w:hAnsiTheme="majorBidi" w:cstheme="majorBidi"/>
            <w:sz w:val="24"/>
            <w:szCs w:val="24"/>
            <w:shd w:val="clear" w:color="auto" w:fill="FFFFFF"/>
            <w:rPrChange w:id="10535" w:author="Ira" w:date="2021-09-29T16:33: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10536" w:author="Ira" w:date="2021-09-29T16:33:00Z">
            <w:rPr>
              <w:rFonts w:asciiTheme="majorBidi" w:hAnsiTheme="majorBidi" w:cstheme="majorBidi"/>
              <w:color w:val="555555"/>
              <w:sz w:val="24"/>
              <w:szCs w:val="24"/>
              <w:shd w:val="clear" w:color="auto" w:fill="FFFFFF"/>
            </w:rPr>
          </w:rPrChange>
        </w:rPr>
        <w:t>the evolution of the right</w:t>
      </w:r>
      <w:ins w:id="10537" w:author="Ira" w:date="2021-10-03T14:10:00Z">
        <w:r w:rsidR="00C40089">
          <w:rPr>
            <w:rFonts w:asciiTheme="majorBidi" w:hAnsiTheme="majorBidi" w:cstheme="majorBidi"/>
            <w:sz w:val="24"/>
            <w:szCs w:val="24"/>
            <w:shd w:val="clear" w:color="auto" w:fill="FFFFFF"/>
          </w:rPr>
          <w:t>-wing</w:t>
        </w:r>
      </w:ins>
      <w:r w:rsidRPr="00751E5C">
        <w:rPr>
          <w:rFonts w:asciiTheme="majorBidi" w:hAnsiTheme="majorBidi" w:cstheme="majorBidi"/>
          <w:sz w:val="24"/>
          <w:szCs w:val="24"/>
          <w:shd w:val="clear" w:color="auto" w:fill="FFFFFF"/>
          <w:rPrChange w:id="10538" w:author="Ira" w:date="2021-09-29T16:33:00Z">
            <w:rPr>
              <w:rFonts w:asciiTheme="majorBidi" w:hAnsiTheme="majorBidi" w:cstheme="majorBidi"/>
              <w:color w:val="555555"/>
              <w:sz w:val="24"/>
              <w:szCs w:val="24"/>
              <w:shd w:val="clear" w:color="auto" w:fill="FFFFFF"/>
            </w:rPr>
          </w:rPrChange>
        </w:rPr>
        <w:t xml:space="preserve"> bloc in Israel and </w:t>
      </w:r>
      <w:del w:id="10539" w:author="Ira" w:date="2021-10-03T14:11:00Z">
        <w:r w:rsidRPr="00751E5C" w:rsidDel="00C40089">
          <w:rPr>
            <w:rFonts w:asciiTheme="majorBidi" w:hAnsiTheme="majorBidi" w:cstheme="majorBidi"/>
            <w:sz w:val="24"/>
            <w:szCs w:val="24"/>
            <w:shd w:val="clear" w:color="auto" w:fill="FFFFFF"/>
            <w:rPrChange w:id="10540" w:author="Ira" w:date="2021-09-29T16:33:00Z">
              <w:rPr>
                <w:rFonts w:asciiTheme="majorBidi" w:hAnsiTheme="majorBidi" w:cstheme="majorBidi"/>
                <w:color w:val="555555"/>
                <w:sz w:val="24"/>
                <w:szCs w:val="24"/>
                <w:shd w:val="clear" w:color="auto" w:fill="FFFFFF"/>
              </w:rPr>
            </w:rPrChange>
          </w:rPr>
          <w:delText xml:space="preserve">come </w:delText>
        </w:r>
      </w:del>
      <w:ins w:id="10541" w:author="Ira" w:date="2021-10-03T14:11:00Z">
        <w:r w:rsidR="00C40089">
          <w:rPr>
            <w:rFonts w:asciiTheme="majorBidi" w:hAnsiTheme="majorBidi" w:cstheme="majorBidi"/>
            <w:sz w:val="24"/>
            <w:szCs w:val="24"/>
            <w:shd w:val="clear" w:color="auto" w:fill="FFFFFF"/>
          </w:rPr>
          <w:t xml:space="preserve">can be </w:t>
        </w:r>
      </w:ins>
      <w:ins w:id="10542" w:author="Susan" w:date="2021-10-14T22:24:00Z">
        <w:r w:rsidR="000F2920">
          <w:rPr>
            <w:rFonts w:asciiTheme="majorBidi" w:hAnsiTheme="majorBidi" w:cstheme="majorBidi"/>
            <w:sz w:val="24"/>
            <w:szCs w:val="24"/>
            <w:shd w:val="clear" w:color="auto" w:fill="FFFFFF"/>
          </w:rPr>
          <w:t>classified into three main categories</w:t>
        </w:r>
      </w:ins>
      <w:ins w:id="10543" w:author="Ira" w:date="2021-10-03T14:11:00Z">
        <w:del w:id="10544" w:author="Susan" w:date="2021-10-14T22:24:00Z">
          <w:r w:rsidR="00C40089" w:rsidDel="000F2920">
            <w:rPr>
              <w:rFonts w:asciiTheme="majorBidi" w:hAnsiTheme="majorBidi" w:cstheme="majorBidi"/>
              <w:sz w:val="24"/>
              <w:szCs w:val="24"/>
              <w:shd w:val="clear" w:color="auto" w:fill="FFFFFF"/>
            </w:rPr>
            <w:delText>placed</w:delText>
          </w:r>
          <w:r w:rsidR="00C40089" w:rsidRPr="00751E5C" w:rsidDel="000F2920">
            <w:rPr>
              <w:rFonts w:asciiTheme="majorBidi" w:hAnsiTheme="majorBidi" w:cstheme="majorBidi"/>
              <w:sz w:val="24"/>
              <w:szCs w:val="24"/>
              <w:shd w:val="clear" w:color="auto" w:fill="FFFFFF"/>
              <w:rPrChange w:id="10545" w:author="Ira" w:date="2021-09-29T16:33:00Z">
                <w:rPr>
                  <w:rFonts w:asciiTheme="majorBidi" w:hAnsiTheme="majorBidi" w:cstheme="majorBidi"/>
                  <w:color w:val="555555"/>
                  <w:sz w:val="24"/>
                  <w:szCs w:val="24"/>
                  <w:shd w:val="clear" w:color="auto" w:fill="FFFFFF"/>
                </w:rPr>
              </w:rPrChange>
            </w:rPr>
            <w:delText xml:space="preserve"> </w:delText>
          </w:r>
        </w:del>
      </w:ins>
      <w:del w:id="10546" w:author="Susan" w:date="2021-10-14T22:24:00Z">
        <w:r w:rsidRPr="00751E5C" w:rsidDel="000F2920">
          <w:rPr>
            <w:rFonts w:asciiTheme="majorBidi" w:hAnsiTheme="majorBidi" w:cstheme="majorBidi"/>
            <w:sz w:val="24"/>
            <w:szCs w:val="24"/>
            <w:shd w:val="clear" w:color="auto" w:fill="FFFFFF"/>
            <w:rPrChange w:id="10547" w:author="Ira" w:date="2021-09-29T16:33:00Z">
              <w:rPr>
                <w:rFonts w:asciiTheme="majorBidi" w:hAnsiTheme="majorBidi" w:cstheme="majorBidi"/>
                <w:color w:val="555555"/>
                <w:sz w:val="24"/>
                <w:szCs w:val="24"/>
                <w:shd w:val="clear" w:color="auto" w:fill="FFFFFF"/>
              </w:rPr>
            </w:rPrChange>
          </w:rPr>
          <w:delText>under three main headings</w:delText>
        </w:r>
      </w:del>
      <w:r w:rsidRPr="00751E5C">
        <w:rPr>
          <w:rFonts w:asciiTheme="majorBidi" w:hAnsiTheme="majorBidi" w:cstheme="majorBidi"/>
          <w:sz w:val="24"/>
          <w:szCs w:val="24"/>
          <w:shd w:val="clear" w:color="auto" w:fill="FFFFFF"/>
          <w:rPrChange w:id="10548" w:author="Ira" w:date="2021-09-29T16:33:00Z">
            <w:rPr>
              <w:rFonts w:asciiTheme="majorBidi" w:hAnsiTheme="majorBidi" w:cstheme="majorBidi"/>
              <w:color w:val="555555"/>
              <w:sz w:val="24"/>
              <w:szCs w:val="24"/>
              <w:shd w:val="clear" w:color="auto" w:fill="FFFFFF"/>
            </w:rPr>
          </w:rPrChange>
        </w:rPr>
        <w:t xml:space="preserve">: </w:t>
      </w:r>
      <w:del w:id="10549" w:author="Ira" w:date="2021-10-03T14:13:00Z">
        <w:r w:rsidRPr="00751E5C" w:rsidDel="00C40089">
          <w:rPr>
            <w:rFonts w:asciiTheme="majorBidi" w:hAnsiTheme="majorBidi" w:cstheme="majorBidi"/>
            <w:sz w:val="24"/>
            <w:szCs w:val="24"/>
            <w:shd w:val="clear" w:color="auto" w:fill="FFFFFF"/>
            <w:rPrChange w:id="10550" w:author="Ira" w:date="2021-09-29T16:33:00Z">
              <w:rPr>
                <w:rFonts w:asciiTheme="majorBidi" w:hAnsiTheme="majorBidi" w:cstheme="majorBidi"/>
                <w:color w:val="555555"/>
                <w:sz w:val="24"/>
                <w:szCs w:val="24"/>
                <w:shd w:val="clear" w:color="auto" w:fill="FFFFFF"/>
              </w:rPr>
            </w:rPrChange>
          </w:rPr>
          <w:delText xml:space="preserve">making </w:delText>
        </w:r>
      </w:del>
      <w:ins w:id="10551" w:author="Ira" w:date="2021-10-03T14:14:00Z">
        <w:r w:rsidR="00C40089">
          <w:rPr>
            <w:rFonts w:asciiTheme="majorBidi" w:hAnsiTheme="majorBidi" w:cstheme="majorBidi"/>
            <w:sz w:val="24"/>
            <w:szCs w:val="24"/>
            <w:shd w:val="clear" w:color="auto" w:fill="FFFFFF"/>
          </w:rPr>
          <w:t>embracing</w:t>
        </w:r>
      </w:ins>
      <w:ins w:id="10552" w:author="Ira" w:date="2021-10-03T14:13:00Z">
        <w:r w:rsidR="00C40089" w:rsidRPr="00751E5C">
          <w:rPr>
            <w:rFonts w:asciiTheme="majorBidi" w:hAnsiTheme="majorBidi" w:cstheme="majorBidi"/>
            <w:sz w:val="24"/>
            <w:szCs w:val="24"/>
            <w:shd w:val="clear" w:color="auto" w:fill="FFFFFF"/>
            <w:rPrChange w:id="10553" w:author="Ira" w:date="2021-09-29T16:33: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10554" w:author="Ira" w:date="2021-09-29T16:33:00Z">
            <w:rPr>
              <w:rFonts w:asciiTheme="majorBidi" w:hAnsiTheme="majorBidi" w:cstheme="majorBidi"/>
              <w:color w:val="555555"/>
              <w:sz w:val="24"/>
              <w:szCs w:val="24"/>
              <w:shd w:val="clear" w:color="auto" w:fill="FFFFFF"/>
            </w:rPr>
          </w:rPrChange>
        </w:rPr>
        <w:t>the annexation of the settlements</w:t>
      </w:r>
      <w:ins w:id="10555" w:author="Ira" w:date="2021-10-03T14:14:00Z">
        <w:r w:rsidR="00C40089">
          <w:rPr>
            <w:rFonts w:asciiTheme="majorBidi" w:hAnsiTheme="majorBidi" w:cstheme="majorBidi"/>
            <w:sz w:val="24"/>
            <w:szCs w:val="24"/>
            <w:shd w:val="clear" w:color="auto" w:fill="FFFFFF"/>
          </w:rPr>
          <w:t xml:space="preserve"> (</w:t>
        </w:r>
      </w:ins>
      <w:del w:id="10556" w:author="Ira" w:date="2021-10-03T14:14:00Z">
        <w:r w:rsidRPr="00751E5C" w:rsidDel="00C40089">
          <w:rPr>
            <w:rFonts w:asciiTheme="majorBidi" w:hAnsiTheme="majorBidi" w:cstheme="majorBidi"/>
            <w:sz w:val="24"/>
            <w:szCs w:val="24"/>
            <w:shd w:val="clear" w:color="auto" w:fill="FFFFFF"/>
            <w:rPrChange w:id="10557" w:author="Ira" w:date="2021-09-29T16:33:00Z">
              <w:rPr>
                <w:rFonts w:asciiTheme="majorBidi" w:hAnsiTheme="majorBidi" w:cstheme="majorBidi"/>
                <w:color w:val="555555"/>
                <w:sz w:val="24"/>
                <w:szCs w:val="24"/>
                <w:shd w:val="clear" w:color="auto" w:fill="FFFFFF"/>
              </w:rPr>
            </w:rPrChange>
          </w:rPr>
          <w:delText xml:space="preserve">, </w:delText>
        </w:r>
      </w:del>
      <w:r w:rsidRPr="00751E5C">
        <w:rPr>
          <w:rFonts w:asciiTheme="majorBidi" w:hAnsiTheme="majorBidi" w:cstheme="majorBidi"/>
          <w:sz w:val="24"/>
          <w:szCs w:val="24"/>
          <w:shd w:val="clear" w:color="auto" w:fill="FFFFFF"/>
          <w:rPrChange w:id="10558" w:author="Ira" w:date="2021-09-29T16:33:00Z">
            <w:rPr>
              <w:rFonts w:asciiTheme="majorBidi" w:hAnsiTheme="majorBidi" w:cstheme="majorBidi"/>
              <w:color w:val="555555"/>
              <w:sz w:val="24"/>
              <w:szCs w:val="24"/>
              <w:shd w:val="clear" w:color="auto" w:fill="FFFFFF"/>
            </w:rPr>
          </w:rPrChange>
        </w:rPr>
        <w:t xml:space="preserve">and </w:t>
      </w:r>
      <w:ins w:id="10559" w:author="Ira" w:date="2021-10-03T14:14:00Z">
        <w:r w:rsidR="00C40089">
          <w:rPr>
            <w:rFonts w:asciiTheme="majorBidi" w:hAnsiTheme="majorBidi" w:cstheme="majorBidi"/>
            <w:sz w:val="24"/>
            <w:szCs w:val="24"/>
            <w:shd w:val="clear" w:color="auto" w:fill="FFFFFF"/>
          </w:rPr>
          <w:t>the associated battle</w:t>
        </w:r>
      </w:ins>
      <w:ins w:id="10560" w:author="Ira" w:date="2021-10-03T14:15:00Z">
        <w:r w:rsidR="00C40089">
          <w:rPr>
            <w:rFonts w:asciiTheme="majorBidi" w:hAnsiTheme="majorBidi" w:cstheme="majorBidi"/>
            <w:sz w:val="24"/>
            <w:szCs w:val="24"/>
            <w:shd w:val="clear" w:color="auto" w:fill="FFFFFF"/>
          </w:rPr>
          <w:t xml:space="preserve"> </w:t>
        </w:r>
      </w:ins>
      <w:r w:rsidRPr="00751E5C">
        <w:rPr>
          <w:rFonts w:asciiTheme="majorBidi" w:hAnsiTheme="majorBidi" w:cstheme="majorBidi"/>
          <w:sz w:val="24"/>
          <w:szCs w:val="24"/>
          <w:shd w:val="clear" w:color="auto" w:fill="FFFFFF"/>
          <w:rPrChange w:id="10561" w:author="Ira" w:date="2021-09-29T16:33:00Z">
            <w:rPr>
              <w:rFonts w:asciiTheme="majorBidi" w:hAnsiTheme="majorBidi" w:cstheme="majorBidi"/>
              <w:color w:val="555555"/>
              <w:sz w:val="24"/>
              <w:szCs w:val="24"/>
              <w:shd w:val="clear" w:color="auto" w:fill="FFFFFF"/>
            </w:rPr>
          </w:rPrChange>
        </w:rPr>
        <w:t xml:space="preserve">with </w:t>
      </w:r>
      <w:ins w:id="10562" w:author="Ira" w:date="2021-10-03T14:15:00Z">
        <w:r w:rsidR="00C40089">
          <w:rPr>
            <w:rFonts w:asciiTheme="majorBidi" w:hAnsiTheme="majorBidi" w:cstheme="majorBidi"/>
            <w:sz w:val="24"/>
            <w:szCs w:val="24"/>
            <w:shd w:val="clear" w:color="auto" w:fill="FFFFFF"/>
          </w:rPr>
          <w:t>the judicial branch)</w:t>
        </w:r>
      </w:ins>
      <w:del w:id="10563" w:author="Ira" w:date="2021-10-03T14:15:00Z">
        <w:r w:rsidRPr="00751E5C" w:rsidDel="00C40089">
          <w:rPr>
            <w:rFonts w:asciiTheme="majorBidi" w:hAnsiTheme="majorBidi" w:cstheme="majorBidi"/>
            <w:sz w:val="24"/>
            <w:szCs w:val="24"/>
            <w:shd w:val="clear" w:color="auto" w:fill="FFFFFF"/>
            <w:rPrChange w:id="10564" w:author="Ira" w:date="2021-09-29T16:33:00Z">
              <w:rPr>
                <w:rFonts w:asciiTheme="majorBidi" w:hAnsiTheme="majorBidi" w:cstheme="majorBidi"/>
                <w:color w:val="555555"/>
                <w:sz w:val="24"/>
                <w:szCs w:val="24"/>
                <w:shd w:val="clear" w:color="auto" w:fill="FFFFFF"/>
              </w:rPr>
            </w:rPrChange>
          </w:rPr>
          <w:delText xml:space="preserve">it the conflict with the courts, </w:delText>
        </w:r>
      </w:del>
      <w:ins w:id="10565" w:author="Ira" w:date="2021-10-03T14:15:00Z">
        <w:r w:rsidR="00C40089">
          <w:rPr>
            <w:rFonts w:asciiTheme="majorBidi" w:hAnsiTheme="majorBidi" w:cstheme="majorBidi"/>
            <w:sz w:val="24"/>
            <w:szCs w:val="24"/>
            <w:shd w:val="clear" w:color="auto" w:fill="FFFFFF"/>
          </w:rPr>
          <w:t xml:space="preserve"> as</w:t>
        </w:r>
      </w:ins>
      <w:del w:id="10566" w:author="Ira" w:date="2021-10-03T14:15:00Z">
        <w:r w:rsidRPr="00751E5C" w:rsidDel="00C40089">
          <w:rPr>
            <w:rFonts w:asciiTheme="majorBidi" w:hAnsiTheme="majorBidi" w:cstheme="majorBidi"/>
            <w:sz w:val="24"/>
            <w:szCs w:val="24"/>
            <w:shd w:val="clear" w:color="auto" w:fill="FFFFFF"/>
            <w:rPrChange w:id="10567" w:author="Ira" w:date="2021-09-29T16:33:00Z">
              <w:rPr>
                <w:rFonts w:asciiTheme="majorBidi" w:hAnsiTheme="majorBidi" w:cstheme="majorBidi"/>
                <w:color w:val="555555"/>
                <w:sz w:val="24"/>
                <w:szCs w:val="24"/>
                <w:shd w:val="clear" w:color="auto" w:fill="FFFFFF"/>
              </w:rPr>
            </w:rPrChange>
          </w:rPr>
          <w:delText>into</w:delText>
        </w:r>
      </w:del>
      <w:r w:rsidRPr="00751E5C">
        <w:rPr>
          <w:rFonts w:asciiTheme="majorBidi" w:hAnsiTheme="majorBidi" w:cstheme="majorBidi"/>
          <w:sz w:val="24"/>
          <w:szCs w:val="24"/>
          <w:shd w:val="clear" w:color="auto" w:fill="FFFFFF"/>
          <w:rPrChange w:id="10568" w:author="Ira" w:date="2021-09-29T16:33:00Z">
            <w:rPr>
              <w:rFonts w:asciiTheme="majorBidi" w:hAnsiTheme="majorBidi" w:cstheme="majorBidi"/>
              <w:color w:val="555555"/>
              <w:sz w:val="24"/>
              <w:szCs w:val="24"/>
              <w:shd w:val="clear" w:color="auto" w:fill="FFFFFF"/>
            </w:rPr>
          </w:rPrChange>
        </w:rPr>
        <w:t xml:space="preserve"> the </w:t>
      </w:r>
      <w:del w:id="10569" w:author="Ira" w:date="2021-10-03T14:15:00Z">
        <w:r w:rsidRPr="00751E5C" w:rsidDel="00C40089">
          <w:rPr>
            <w:rFonts w:asciiTheme="majorBidi" w:hAnsiTheme="majorBidi" w:cstheme="majorBidi"/>
            <w:sz w:val="24"/>
            <w:szCs w:val="24"/>
            <w:shd w:val="clear" w:color="auto" w:fill="FFFFFF"/>
            <w:rPrChange w:id="10570" w:author="Ira" w:date="2021-09-29T16:33:00Z">
              <w:rPr>
                <w:rFonts w:asciiTheme="majorBidi" w:hAnsiTheme="majorBidi" w:cstheme="majorBidi"/>
                <w:color w:val="555555"/>
                <w:sz w:val="24"/>
                <w:szCs w:val="24"/>
                <w:shd w:val="clear" w:color="auto" w:fill="FFFFFF"/>
              </w:rPr>
            </w:rPrChange>
          </w:rPr>
          <w:delText xml:space="preserve">prime </w:delText>
        </w:r>
      </w:del>
      <w:ins w:id="10571" w:author="Ira" w:date="2021-10-03T14:15:00Z">
        <w:r w:rsidR="00C40089">
          <w:rPr>
            <w:rFonts w:asciiTheme="majorBidi" w:hAnsiTheme="majorBidi" w:cstheme="majorBidi"/>
            <w:sz w:val="24"/>
            <w:szCs w:val="24"/>
            <w:shd w:val="clear" w:color="auto" w:fill="FFFFFF"/>
          </w:rPr>
          <w:t>ideolog</w:t>
        </w:r>
      </w:ins>
      <w:ins w:id="10572" w:author="Ira" w:date="2021-10-03T14:16:00Z">
        <w:r w:rsidR="00C40089">
          <w:rPr>
            <w:rFonts w:asciiTheme="majorBidi" w:hAnsiTheme="majorBidi" w:cstheme="majorBidi"/>
            <w:sz w:val="24"/>
            <w:szCs w:val="24"/>
            <w:shd w:val="clear" w:color="auto" w:fill="FFFFFF"/>
          </w:rPr>
          <w:t>ical centerpiece</w:t>
        </w:r>
      </w:ins>
      <w:del w:id="10573" w:author="Ira" w:date="2021-10-03T14:15:00Z">
        <w:r w:rsidRPr="00751E5C" w:rsidDel="00C40089">
          <w:rPr>
            <w:rFonts w:asciiTheme="majorBidi" w:hAnsiTheme="majorBidi" w:cstheme="majorBidi"/>
            <w:sz w:val="24"/>
            <w:szCs w:val="24"/>
            <w:shd w:val="clear" w:color="auto" w:fill="FFFFFF"/>
            <w:rPrChange w:id="10574" w:author="Ira" w:date="2021-09-29T16:33:00Z">
              <w:rPr>
                <w:rFonts w:asciiTheme="majorBidi" w:hAnsiTheme="majorBidi" w:cstheme="majorBidi"/>
                <w:color w:val="555555"/>
                <w:sz w:val="24"/>
                <w:szCs w:val="24"/>
                <w:shd w:val="clear" w:color="auto" w:fill="FFFFFF"/>
              </w:rPr>
            </w:rPrChange>
          </w:rPr>
          <w:delText>idea</w:delText>
        </w:r>
      </w:del>
      <w:r w:rsidRPr="00751E5C">
        <w:rPr>
          <w:rFonts w:asciiTheme="majorBidi" w:hAnsiTheme="majorBidi" w:cstheme="majorBidi"/>
          <w:sz w:val="24"/>
          <w:szCs w:val="24"/>
          <w:shd w:val="clear" w:color="auto" w:fill="FFFFFF"/>
          <w:rPrChange w:id="10575" w:author="Ira" w:date="2021-09-29T16:33:00Z">
            <w:rPr>
              <w:rFonts w:asciiTheme="majorBidi" w:hAnsiTheme="majorBidi" w:cstheme="majorBidi"/>
              <w:color w:val="555555"/>
              <w:sz w:val="24"/>
              <w:szCs w:val="24"/>
              <w:shd w:val="clear" w:color="auto" w:fill="FFFFFF"/>
            </w:rPr>
          </w:rPrChange>
        </w:rPr>
        <w:t xml:space="preserve"> of the right</w:t>
      </w:r>
      <w:ins w:id="10576" w:author="Ira" w:date="2021-10-03T14:16:00Z">
        <w:r w:rsidR="00C40089">
          <w:rPr>
            <w:rFonts w:asciiTheme="majorBidi" w:hAnsiTheme="majorBidi" w:cstheme="majorBidi"/>
            <w:sz w:val="24"/>
            <w:szCs w:val="24"/>
            <w:shd w:val="clear" w:color="auto" w:fill="FFFFFF"/>
          </w:rPr>
          <w:t>-wing</w:t>
        </w:r>
      </w:ins>
      <w:r w:rsidRPr="00751E5C">
        <w:rPr>
          <w:rFonts w:asciiTheme="majorBidi" w:hAnsiTheme="majorBidi" w:cstheme="majorBidi"/>
          <w:sz w:val="24"/>
          <w:szCs w:val="24"/>
          <w:shd w:val="clear" w:color="auto" w:fill="FFFFFF"/>
          <w:rPrChange w:id="10577" w:author="Ira" w:date="2021-09-29T16:33:00Z">
            <w:rPr>
              <w:rFonts w:asciiTheme="majorBidi" w:hAnsiTheme="majorBidi" w:cstheme="majorBidi"/>
              <w:color w:val="555555"/>
              <w:sz w:val="24"/>
              <w:szCs w:val="24"/>
              <w:shd w:val="clear" w:color="auto" w:fill="FFFFFF"/>
            </w:rPr>
          </w:rPrChange>
        </w:rPr>
        <w:t xml:space="preserve"> bloc in Israel; the transition from </w:t>
      </w:r>
      <w:del w:id="10578" w:author="Ira" w:date="2021-10-03T14:17:00Z">
        <w:r w:rsidRPr="00751E5C" w:rsidDel="00C40089">
          <w:rPr>
            <w:rFonts w:asciiTheme="majorBidi" w:hAnsiTheme="majorBidi" w:cstheme="majorBidi"/>
            <w:sz w:val="24"/>
            <w:szCs w:val="24"/>
            <w:shd w:val="clear" w:color="auto" w:fill="FFFFFF"/>
            <w:rPrChange w:id="10579" w:author="Ira" w:date="2021-09-29T16:33:00Z">
              <w:rPr>
                <w:rFonts w:asciiTheme="majorBidi" w:hAnsiTheme="majorBidi" w:cstheme="majorBidi"/>
                <w:color w:val="555555"/>
                <w:sz w:val="24"/>
                <w:szCs w:val="24"/>
                <w:shd w:val="clear" w:color="auto" w:fill="FFFFFF"/>
              </w:rPr>
            </w:rPrChange>
          </w:rPr>
          <w:delText xml:space="preserve">opposition </w:delText>
        </w:r>
      </w:del>
      <w:r w:rsidRPr="00751E5C">
        <w:rPr>
          <w:rFonts w:asciiTheme="majorBidi" w:hAnsiTheme="majorBidi" w:cstheme="majorBidi"/>
          <w:sz w:val="24"/>
          <w:szCs w:val="24"/>
          <w:shd w:val="clear" w:color="auto" w:fill="FFFFFF"/>
          <w:rPrChange w:id="10580" w:author="Ira" w:date="2021-09-29T16:33:00Z">
            <w:rPr>
              <w:rFonts w:asciiTheme="majorBidi" w:hAnsiTheme="majorBidi" w:cstheme="majorBidi"/>
              <w:color w:val="555555"/>
              <w:sz w:val="24"/>
              <w:szCs w:val="24"/>
              <w:shd w:val="clear" w:color="auto" w:fill="FFFFFF"/>
            </w:rPr>
          </w:rPrChange>
        </w:rPr>
        <w:t xml:space="preserve">private </w:t>
      </w:r>
      <w:del w:id="10581" w:author="Ira" w:date="2021-10-03T14:17:00Z">
        <w:r w:rsidRPr="00751E5C" w:rsidDel="00C40089">
          <w:rPr>
            <w:rFonts w:asciiTheme="majorBidi" w:hAnsiTheme="majorBidi" w:cstheme="majorBidi"/>
            <w:sz w:val="24"/>
            <w:szCs w:val="24"/>
            <w:shd w:val="clear" w:color="auto" w:fill="FFFFFF"/>
            <w:rPrChange w:id="10582" w:author="Ira" w:date="2021-09-29T16:33:00Z">
              <w:rPr>
                <w:rFonts w:asciiTheme="majorBidi" w:hAnsiTheme="majorBidi" w:cstheme="majorBidi"/>
                <w:color w:val="555555"/>
                <w:sz w:val="24"/>
                <w:szCs w:val="24"/>
                <w:shd w:val="clear" w:color="auto" w:fill="FFFFFF"/>
              </w:rPr>
            </w:rPrChange>
          </w:rPr>
          <w:delText xml:space="preserve">proposals </w:delText>
        </w:r>
      </w:del>
      <w:ins w:id="10583" w:author="Ira" w:date="2021-10-03T14:17:00Z">
        <w:r w:rsidR="00C40089">
          <w:rPr>
            <w:rFonts w:asciiTheme="majorBidi" w:hAnsiTheme="majorBidi" w:cstheme="majorBidi"/>
            <w:sz w:val="24"/>
            <w:szCs w:val="24"/>
            <w:shd w:val="clear" w:color="auto" w:fill="FFFFFF"/>
          </w:rPr>
          <w:t>member</w:t>
        </w:r>
      </w:ins>
      <w:ins w:id="10584" w:author="Susan" w:date="2021-10-14T22:24:00Z">
        <w:r w:rsidR="000F2920">
          <w:rPr>
            <w:rFonts w:asciiTheme="majorBidi" w:hAnsiTheme="majorBidi" w:cstheme="majorBidi"/>
            <w:sz w:val="24"/>
            <w:szCs w:val="24"/>
            <w:shd w:val="clear" w:color="auto" w:fill="FFFFFF"/>
          </w:rPr>
          <w:t>s’</w:t>
        </w:r>
      </w:ins>
      <w:ins w:id="10585" w:author="Ira" w:date="2021-10-07T08:42:00Z">
        <w:del w:id="10586" w:author="Susan" w:date="2021-10-14T22:24:00Z">
          <w:r w:rsidR="00333A41" w:rsidDel="000F2920">
            <w:rPr>
              <w:rFonts w:asciiTheme="majorBidi" w:hAnsiTheme="majorBidi" w:cstheme="majorBidi"/>
              <w:sz w:val="24"/>
              <w:szCs w:val="24"/>
              <w:shd w:val="clear" w:color="auto" w:fill="FFFFFF"/>
            </w:rPr>
            <w:delText>’s</w:delText>
          </w:r>
        </w:del>
      </w:ins>
      <w:ins w:id="10587" w:author="Ira" w:date="2021-10-03T14:17:00Z">
        <w:r w:rsidR="00C40089">
          <w:rPr>
            <w:rFonts w:asciiTheme="majorBidi" w:hAnsiTheme="majorBidi" w:cstheme="majorBidi"/>
            <w:sz w:val="24"/>
            <w:szCs w:val="24"/>
            <w:shd w:val="clear" w:color="auto" w:fill="FFFFFF"/>
          </w:rPr>
          <w:t xml:space="preserve"> bills submitted by opposition MKs</w:t>
        </w:r>
        <w:r w:rsidR="00C40089" w:rsidRPr="00751E5C">
          <w:rPr>
            <w:rFonts w:asciiTheme="majorBidi" w:hAnsiTheme="majorBidi" w:cstheme="majorBidi"/>
            <w:sz w:val="24"/>
            <w:szCs w:val="24"/>
            <w:shd w:val="clear" w:color="auto" w:fill="FFFFFF"/>
            <w:rPrChange w:id="10588" w:author="Ira" w:date="2021-09-29T16:33:00Z">
              <w:rPr>
                <w:rFonts w:asciiTheme="majorBidi" w:hAnsiTheme="majorBidi" w:cstheme="majorBidi"/>
                <w:color w:val="555555"/>
                <w:sz w:val="24"/>
                <w:szCs w:val="24"/>
                <w:shd w:val="clear" w:color="auto" w:fill="FFFFFF"/>
              </w:rPr>
            </w:rPrChange>
          </w:rPr>
          <w:t xml:space="preserve"> </w:t>
        </w:r>
      </w:ins>
      <w:ins w:id="10589" w:author="Ira" w:date="2021-10-03T14:18:00Z">
        <w:r w:rsidR="00C40089">
          <w:rPr>
            <w:rFonts w:asciiTheme="majorBidi" w:hAnsiTheme="majorBidi" w:cstheme="majorBidi"/>
            <w:sz w:val="24"/>
            <w:szCs w:val="24"/>
            <w:shd w:val="clear" w:color="auto" w:fill="FFFFFF"/>
          </w:rPr>
          <w:t xml:space="preserve">from </w:t>
        </w:r>
      </w:ins>
      <w:ins w:id="10590" w:author="Ira" w:date="2021-10-03T14:19:00Z">
        <w:r w:rsidR="00C643F4">
          <w:rPr>
            <w:rFonts w:asciiTheme="majorBidi" w:hAnsiTheme="majorBidi" w:cstheme="majorBidi"/>
            <w:sz w:val="24"/>
            <w:szCs w:val="24"/>
            <w:shd w:val="clear" w:color="auto" w:fill="FFFFFF"/>
          </w:rPr>
          <w:t xml:space="preserve">National Union and Jewish Home </w:t>
        </w:r>
      </w:ins>
      <w:r w:rsidRPr="00751E5C">
        <w:rPr>
          <w:rFonts w:asciiTheme="majorBidi" w:hAnsiTheme="majorBidi" w:cstheme="majorBidi"/>
          <w:sz w:val="24"/>
          <w:szCs w:val="24"/>
          <w:shd w:val="clear" w:color="auto" w:fill="FFFFFF"/>
          <w:rPrChange w:id="10591" w:author="Ira" w:date="2021-09-29T16:33:00Z">
            <w:rPr>
              <w:rFonts w:asciiTheme="majorBidi" w:hAnsiTheme="majorBidi" w:cstheme="majorBidi"/>
              <w:color w:val="555555"/>
              <w:sz w:val="24"/>
              <w:szCs w:val="24"/>
              <w:shd w:val="clear" w:color="auto" w:fill="FFFFFF"/>
            </w:rPr>
          </w:rPrChange>
        </w:rPr>
        <w:t>to mainstream endorsement by the Netanyahu government</w:t>
      </w:r>
      <w:del w:id="10592" w:author="Ira" w:date="2021-10-03T14:20:00Z">
        <w:r w:rsidRPr="00751E5C" w:rsidDel="00C643F4">
          <w:rPr>
            <w:rFonts w:asciiTheme="majorBidi" w:hAnsiTheme="majorBidi" w:cstheme="majorBidi"/>
            <w:sz w:val="24"/>
            <w:szCs w:val="24"/>
            <w:shd w:val="clear" w:color="auto" w:fill="FFFFFF"/>
            <w:rPrChange w:id="10593" w:author="Ira" w:date="2021-09-29T16:33:00Z">
              <w:rPr>
                <w:rFonts w:asciiTheme="majorBidi" w:hAnsiTheme="majorBidi" w:cstheme="majorBidi"/>
                <w:color w:val="555555"/>
                <w:sz w:val="24"/>
                <w:szCs w:val="24"/>
                <w:shd w:val="clear" w:color="auto" w:fill="FFFFFF"/>
              </w:rPr>
            </w:rPrChange>
          </w:rPr>
          <w:delText>, that is the evolution from the outskirts of the settlers’ parties like Ichud Leumi and Jewish Home to the full endorsement by</w:delText>
        </w:r>
      </w:del>
      <w:ins w:id="10594" w:author="Ira" w:date="2021-10-03T14:20:00Z">
        <w:r w:rsidR="00C643F4">
          <w:rPr>
            <w:rFonts w:asciiTheme="majorBidi" w:hAnsiTheme="majorBidi" w:cstheme="majorBidi"/>
            <w:sz w:val="24"/>
            <w:szCs w:val="24"/>
            <w:shd w:val="clear" w:color="auto" w:fill="FFFFFF"/>
          </w:rPr>
          <w:t xml:space="preserve"> and</w:t>
        </w:r>
      </w:ins>
      <w:r w:rsidRPr="00751E5C">
        <w:rPr>
          <w:rFonts w:asciiTheme="majorBidi" w:hAnsiTheme="majorBidi" w:cstheme="majorBidi"/>
          <w:sz w:val="24"/>
          <w:szCs w:val="24"/>
          <w:shd w:val="clear" w:color="auto" w:fill="FFFFFF"/>
          <w:rPrChange w:id="10595" w:author="Ira" w:date="2021-09-29T16:33:00Z">
            <w:rPr>
              <w:rFonts w:asciiTheme="majorBidi" w:hAnsiTheme="majorBidi" w:cstheme="majorBidi"/>
              <w:color w:val="555555"/>
              <w:sz w:val="24"/>
              <w:szCs w:val="24"/>
              <w:shd w:val="clear" w:color="auto" w:fill="FFFFFF"/>
            </w:rPr>
          </w:rPrChange>
        </w:rPr>
        <w:t xml:space="preserve"> leading Likud ministers</w:t>
      </w:r>
      <w:ins w:id="10596" w:author="Ira" w:date="2021-10-07T18:31:00Z">
        <w:r w:rsidR="00F517F8">
          <w:rPr>
            <w:rFonts w:asciiTheme="majorBidi" w:hAnsiTheme="majorBidi" w:cstheme="majorBidi"/>
            <w:sz w:val="24"/>
            <w:szCs w:val="24"/>
            <w:shd w:val="clear" w:color="auto" w:fill="FFFFFF"/>
          </w:rPr>
          <w:t xml:space="preserve"> (</w:t>
        </w:r>
      </w:ins>
      <w:del w:id="10597" w:author="Ira" w:date="2021-10-03T14:20:00Z">
        <w:r w:rsidRPr="00751E5C" w:rsidDel="00C643F4">
          <w:rPr>
            <w:rFonts w:asciiTheme="majorBidi" w:hAnsiTheme="majorBidi" w:cstheme="majorBidi"/>
            <w:sz w:val="24"/>
            <w:szCs w:val="24"/>
            <w:shd w:val="clear" w:color="auto" w:fill="FFFFFF"/>
            <w:rPrChange w:id="10598" w:author="Ira" w:date="2021-09-29T16:33:00Z">
              <w:rPr>
                <w:rFonts w:asciiTheme="majorBidi" w:hAnsiTheme="majorBidi" w:cstheme="majorBidi"/>
                <w:color w:val="555555"/>
                <w:sz w:val="24"/>
                <w:szCs w:val="24"/>
                <w:shd w:val="clear" w:color="auto" w:fill="FFFFFF"/>
              </w:rPr>
            </w:rPrChange>
          </w:rPr>
          <w:delText xml:space="preserve"> and party</w:delText>
        </w:r>
      </w:del>
      <w:ins w:id="10599" w:author="Ira" w:date="2021-10-03T14:24:00Z">
        <w:r w:rsidR="00C643F4">
          <w:rPr>
            <w:rFonts w:asciiTheme="majorBidi" w:hAnsiTheme="majorBidi" w:cstheme="majorBidi"/>
            <w:sz w:val="24"/>
            <w:szCs w:val="24"/>
            <w:shd w:val="clear" w:color="auto" w:fill="FFFFFF"/>
          </w:rPr>
          <w:t>with encouragement from the Trump administration</w:t>
        </w:r>
      </w:ins>
      <w:ins w:id="10600" w:author="Ira" w:date="2021-10-07T18:32:00Z">
        <w:r w:rsidR="00F517F8">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10601" w:author="Ira" w:date="2021-09-29T16:33:00Z">
            <w:rPr>
              <w:rFonts w:asciiTheme="majorBidi" w:hAnsiTheme="majorBidi" w:cstheme="majorBidi"/>
              <w:color w:val="555555"/>
              <w:sz w:val="24"/>
              <w:szCs w:val="24"/>
              <w:shd w:val="clear" w:color="auto" w:fill="FFFFFF"/>
            </w:rPr>
          </w:rPrChange>
        </w:rPr>
        <w:t xml:space="preserve">; </w:t>
      </w:r>
      <w:ins w:id="10602" w:author="Ira" w:date="2021-10-03T14:24:00Z">
        <w:r w:rsidR="00C643F4">
          <w:rPr>
            <w:rFonts w:asciiTheme="majorBidi" w:hAnsiTheme="majorBidi" w:cstheme="majorBidi"/>
            <w:sz w:val="24"/>
            <w:szCs w:val="24"/>
            <w:shd w:val="clear" w:color="auto" w:fill="FFFFFF"/>
          </w:rPr>
          <w:t xml:space="preserve">and </w:t>
        </w:r>
      </w:ins>
      <w:r w:rsidRPr="00751E5C">
        <w:rPr>
          <w:rFonts w:asciiTheme="majorBidi" w:hAnsiTheme="majorBidi" w:cstheme="majorBidi"/>
          <w:sz w:val="24"/>
          <w:szCs w:val="24"/>
          <w:shd w:val="clear" w:color="auto" w:fill="FFFFFF"/>
          <w:rPrChange w:id="10603" w:author="Ira" w:date="2021-09-29T16:33:00Z">
            <w:rPr>
              <w:rFonts w:asciiTheme="majorBidi" w:hAnsiTheme="majorBidi" w:cstheme="majorBidi"/>
              <w:color w:val="555555"/>
              <w:sz w:val="24"/>
              <w:szCs w:val="24"/>
              <w:shd w:val="clear" w:color="auto" w:fill="FFFFFF"/>
            </w:rPr>
          </w:rPrChange>
        </w:rPr>
        <w:t>the emerging conflict with the courts</w:t>
      </w:r>
      <w:ins w:id="10604" w:author="Ira" w:date="2021-10-03T14:24:00Z">
        <w:r w:rsidR="00C643F4">
          <w:rPr>
            <w:rFonts w:asciiTheme="majorBidi" w:hAnsiTheme="majorBidi" w:cstheme="majorBidi"/>
            <w:sz w:val="24"/>
            <w:szCs w:val="24"/>
            <w:shd w:val="clear" w:color="auto" w:fill="FFFFFF"/>
          </w:rPr>
          <w:t>. As noted</w:t>
        </w:r>
      </w:ins>
      <w:del w:id="10605" w:author="Ira" w:date="2021-10-03T14:24:00Z">
        <w:r w:rsidRPr="00751E5C" w:rsidDel="00C643F4">
          <w:rPr>
            <w:rFonts w:asciiTheme="majorBidi" w:hAnsiTheme="majorBidi" w:cstheme="majorBidi"/>
            <w:sz w:val="24"/>
            <w:szCs w:val="24"/>
            <w:shd w:val="clear" w:color="auto" w:fill="FFFFFF"/>
            <w:rPrChange w:id="10606" w:author="Ira" w:date="2021-09-29T16:33:00Z">
              <w:rPr>
                <w:rFonts w:asciiTheme="majorBidi" w:hAnsiTheme="majorBidi" w:cstheme="majorBidi"/>
                <w:color w:val="555555"/>
                <w:sz w:val="24"/>
                <w:szCs w:val="24"/>
                <w:shd w:val="clear" w:color="auto" w:fill="FFFFFF"/>
              </w:rPr>
            </w:rPrChange>
          </w:rPr>
          <w:delText xml:space="preserve"> </w:delText>
        </w:r>
      </w:del>
      <w:ins w:id="10607" w:author="Ira" w:date="2021-10-03T14:24:00Z">
        <w:r w:rsidR="00C643F4">
          <w:rPr>
            <w:rFonts w:asciiTheme="majorBidi" w:hAnsiTheme="majorBidi" w:cstheme="majorBidi"/>
            <w:sz w:val="24"/>
            <w:szCs w:val="24"/>
            <w:shd w:val="clear" w:color="auto" w:fill="FFFFFF"/>
          </w:rPr>
          <w:t xml:space="preserve">, Netanyahu was </w:t>
        </w:r>
      </w:ins>
      <w:del w:id="10608" w:author="Ira" w:date="2021-10-03T14:24:00Z">
        <w:r w:rsidRPr="00751E5C" w:rsidDel="00C643F4">
          <w:rPr>
            <w:rFonts w:asciiTheme="majorBidi" w:hAnsiTheme="majorBidi" w:cstheme="majorBidi"/>
            <w:sz w:val="24"/>
            <w:szCs w:val="24"/>
            <w:shd w:val="clear" w:color="auto" w:fill="FFFFFF"/>
            <w:rPrChange w:id="10609" w:author="Ira" w:date="2021-09-29T16:33:00Z">
              <w:rPr>
                <w:rFonts w:asciiTheme="majorBidi" w:hAnsiTheme="majorBidi" w:cstheme="majorBidi"/>
                <w:color w:val="555555"/>
                <w:sz w:val="24"/>
                <w:szCs w:val="24"/>
                <w:shd w:val="clear" w:color="auto" w:fill="FFFFFF"/>
              </w:rPr>
            </w:rPrChange>
          </w:rPr>
          <w:delText>–</w:delText>
        </w:r>
      </w:del>
      <w:del w:id="10610" w:author="Ira" w:date="2021-10-03T14:25:00Z">
        <w:r w:rsidRPr="00751E5C" w:rsidDel="00C643F4">
          <w:rPr>
            <w:rFonts w:asciiTheme="majorBidi" w:hAnsiTheme="majorBidi" w:cstheme="majorBidi"/>
            <w:sz w:val="24"/>
            <w:szCs w:val="24"/>
            <w:shd w:val="clear" w:color="auto" w:fill="FFFFFF"/>
            <w:rPrChange w:id="10611" w:author="Ira" w:date="2021-09-29T16:33:00Z">
              <w:rPr>
                <w:rFonts w:asciiTheme="majorBidi" w:hAnsiTheme="majorBidi" w:cstheme="majorBidi"/>
                <w:color w:val="555555"/>
                <w:sz w:val="24"/>
                <w:szCs w:val="24"/>
                <w:shd w:val="clear" w:color="auto" w:fill="FFFFFF"/>
              </w:rPr>
            </w:rPrChange>
          </w:rPr>
          <w:delText xml:space="preserve"> </w:delText>
        </w:r>
      </w:del>
      <w:r w:rsidRPr="00751E5C">
        <w:rPr>
          <w:rFonts w:asciiTheme="majorBidi" w:hAnsiTheme="majorBidi" w:cstheme="majorBidi"/>
          <w:sz w:val="24"/>
          <w:szCs w:val="24"/>
          <w:shd w:val="clear" w:color="auto" w:fill="FFFFFF"/>
          <w:rPrChange w:id="10612" w:author="Ira" w:date="2021-09-29T16:33:00Z">
            <w:rPr>
              <w:rFonts w:asciiTheme="majorBidi" w:hAnsiTheme="majorBidi" w:cstheme="majorBidi"/>
              <w:color w:val="555555"/>
              <w:sz w:val="24"/>
              <w:szCs w:val="24"/>
              <w:shd w:val="clear" w:color="auto" w:fill="FFFFFF"/>
            </w:rPr>
          </w:rPrChange>
        </w:rPr>
        <w:t xml:space="preserve">once </w:t>
      </w:r>
      <w:del w:id="10613" w:author="Ira" w:date="2021-10-03T14:25:00Z">
        <w:r w:rsidRPr="00751E5C" w:rsidDel="00C643F4">
          <w:rPr>
            <w:rFonts w:asciiTheme="majorBidi" w:hAnsiTheme="majorBidi" w:cstheme="majorBidi"/>
            <w:sz w:val="24"/>
            <w:szCs w:val="24"/>
            <w:shd w:val="clear" w:color="auto" w:fill="FFFFFF"/>
            <w:rPrChange w:id="10614" w:author="Ira" w:date="2021-09-29T16:33:00Z">
              <w:rPr>
                <w:rFonts w:asciiTheme="majorBidi" w:hAnsiTheme="majorBidi" w:cstheme="majorBidi"/>
                <w:color w:val="555555"/>
                <w:sz w:val="24"/>
                <w:szCs w:val="24"/>
                <w:shd w:val="clear" w:color="auto" w:fill="FFFFFF"/>
              </w:rPr>
            </w:rPrChange>
          </w:rPr>
          <w:delText xml:space="preserve">bitterly </w:delText>
        </w:r>
      </w:del>
      <w:ins w:id="10615" w:author="Ira" w:date="2021-10-03T14:25:00Z">
        <w:r w:rsidR="00C643F4">
          <w:rPr>
            <w:rFonts w:asciiTheme="majorBidi" w:hAnsiTheme="majorBidi" w:cstheme="majorBidi"/>
            <w:sz w:val="24"/>
            <w:szCs w:val="24"/>
            <w:shd w:val="clear" w:color="auto" w:fill="FFFFFF"/>
          </w:rPr>
          <w:t xml:space="preserve">a staunch defender of the courts, but </w:t>
        </w:r>
      </w:ins>
      <w:ins w:id="10616" w:author="Susan" w:date="2021-10-15T01:03:00Z">
        <w:r w:rsidR="00851EF2">
          <w:rPr>
            <w:rFonts w:asciiTheme="majorBidi" w:hAnsiTheme="majorBidi" w:cstheme="majorBidi"/>
            <w:sz w:val="24"/>
            <w:szCs w:val="24"/>
            <w:shd w:val="clear" w:color="auto" w:fill="FFFFFF"/>
          </w:rPr>
          <w:t>later</w:t>
        </w:r>
      </w:ins>
      <w:ins w:id="10617" w:author="Ira" w:date="2021-10-03T14:25:00Z">
        <w:del w:id="10618" w:author="Susan" w:date="2021-10-15T01:03:00Z">
          <w:r w:rsidR="00C643F4" w:rsidDel="00851EF2">
            <w:rPr>
              <w:rFonts w:asciiTheme="majorBidi" w:hAnsiTheme="majorBidi" w:cstheme="majorBidi"/>
              <w:sz w:val="24"/>
              <w:szCs w:val="24"/>
              <w:shd w:val="clear" w:color="auto" w:fill="FFFFFF"/>
            </w:rPr>
            <w:delText>then</w:delText>
          </w:r>
        </w:del>
        <w:r w:rsidR="00C643F4">
          <w:rPr>
            <w:rFonts w:asciiTheme="majorBidi" w:hAnsiTheme="majorBidi" w:cstheme="majorBidi"/>
            <w:sz w:val="24"/>
            <w:szCs w:val="24"/>
            <w:shd w:val="clear" w:color="auto" w:fill="FFFFFF"/>
          </w:rPr>
          <w:t xml:space="preserve"> began unleashing</w:t>
        </w:r>
      </w:ins>
      <w:del w:id="10619" w:author="Ira" w:date="2021-10-03T14:25:00Z">
        <w:r w:rsidRPr="00751E5C" w:rsidDel="00C643F4">
          <w:rPr>
            <w:rFonts w:asciiTheme="majorBidi" w:hAnsiTheme="majorBidi" w:cstheme="majorBidi"/>
            <w:sz w:val="24"/>
            <w:szCs w:val="24"/>
            <w:shd w:val="clear" w:color="auto" w:fill="FFFFFF"/>
            <w:rPrChange w:id="10620" w:author="Ira" w:date="2021-09-29T16:33:00Z">
              <w:rPr>
                <w:rFonts w:asciiTheme="majorBidi" w:hAnsiTheme="majorBidi" w:cstheme="majorBidi"/>
                <w:color w:val="555555"/>
                <w:sz w:val="24"/>
                <w:szCs w:val="24"/>
                <w:shd w:val="clear" w:color="auto" w:fill="FFFFFF"/>
              </w:rPr>
            </w:rPrChange>
          </w:rPr>
          <w:delText>rejected by PM Netanyahu then becoming a public mission given the</w:delText>
        </w:r>
      </w:del>
      <w:r w:rsidRPr="00751E5C">
        <w:rPr>
          <w:rFonts w:asciiTheme="majorBidi" w:hAnsiTheme="majorBidi" w:cstheme="majorBidi"/>
          <w:sz w:val="24"/>
          <w:szCs w:val="24"/>
          <w:shd w:val="clear" w:color="auto" w:fill="FFFFFF"/>
          <w:rPrChange w:id="10621" w:author="Ira" w:date="2021-09-29T16:33:00Z">
            <w:rPr>
              <w:rFonts w:asciiTheme="majorBidi" w:hAnsiTheme="majorBidi" w:cstheme="majorBidi"/>
              <w:color w:val="555555"/>
              <w:sz w:val="24"/>
              <w:szCs w:val="24"/>
              <w:shd w:val="clear" w:color="auto" w:fill="FFFFFF"/>
            </w:rPr>
          </w:rPrChange>
        </w:rPr>
        <w:t xml:space="preserve"> vehement attack</w:t>
      </w:r>
      <w:ins w:id="10622" w:author="Ira" w:date="2021-10-03T14:25:00Z">
        <w:r w:rsidR="00C643F4">
          <w:rPr>
            <w:rFonts w:asciiTheme="majorBidi" w:hAnsiTheme="majorBidi" w:cstheme="majorBidi"/>
            <w:sz w:val="24"/>
            <w:szCs w:val="24"/>
            <w:shd w:val="clear" w:color="auto" w:fill="FFFFFF"/>
          </w:rPr>
          <w:t>s against</w:t>
        </w:r>
      </w:ins>
      <w:del w:id="10623" w:author="Ira" w:date="2021-10-03T14:25:00Z">
        <w:r w:rsidRPr="00751E5C" w:rsidDel="00C643F4">
          <w:rPr>
            <w:rFonts w:asciiTheme="majorBidi" w:hAnsiTheme="majorBidi" w:cstheme="majorBidi"/>
            <w:sz w:val="24"/>
            <w:szCs w:val="24"/>
            <w:shd w:val="clear" w:color="auto" w:fill="FFFFFF"/>
            <w:rPrChange w:id="10624" w:author="Ira" w:date="2021-09-29T16:33:00Z">
              <w:rPr>
                <w:rFonts w:asciiTheme="majorBidi" w:hAnsiTheme="majorBidi" w:cstheme="majorBidi"/>
                <w:color w:val="555555"/>
                <w:sz w:val="24"/>
                <w:szCs w:val="24"/>
                <w:shd w:val="clear" w:color="auto" w:fill="FFFFFF"/>
              </w:rPr>
            </w:rPrChange>
          </w:rPr>
          <w:delText xml:space="preserve"> on</w:delText>
        </w:r>
      </w:del>
      <w:r w:rsidRPr="00751E5C">
        <w:rPr>
          <w:rFonts w:asciiTheme="majorBidi" w:hAnsiTheme="majorBidi" w:cstheme="majorBidi"/>
          <w:sz w:val="24"/>
          <w:szCs w:val="24"/>
          <w:shd w:val="clear" w:color="auto" w:fill="FFFFFF"/>
          <w:rPrChange w:id="10625" w:author="Ira" w:date="2021-09-29T16:33:00Z">
            <w:rPr>
              <w:rFonts w:asciiTheme="majorBidi" w:hAnsiTheme="majorBidi" w:cstheme="majorBidi"/>
              <w:color w:val="555555"/>
              <w:sz w:val="24"/>
              <w:szCs w:val="24"/>
              <w:shd w:val="clear" w:color="auto" w:fill="FFFFFF"/>
            </w:rPr>
          </w:rPrChange>
        </w:rPr>
        <w:t xml:space="preserve"> the judicial authorities</w:t>
      </w:r>
      <w:del w:id="10626" w:author="Ira" w:date="2021-10-03T14:25:00Z">
        <w:r w:rsidRPr="00751E5C" w:rsidDel="00C643F4">
          <w:rPr>
            <w:rFonts w:asciiTheme="majorBidi" w:hAnsiTheme="majorBidi" w:cstheme="majorBidi"/>
            <w:sz w:val="24"/>
            <w:szCs w:val="24"/>
            <w:shd w:val="clear" w:color="auto" w:fill="FFFFFF"/>
            <w:rPrChange w:id="10627" w:author="Ira" w:date="2021-09-29T16:33:00Z">
              <w:rPr>
                <w:rFonts w:asciiTheme="majorBidi" w:hAnsiTheme="majorBidi" w:cstheme="majorBidi"/>
                <w:color w:val="555555"/>
                <w:sz w:val="24"/>
                <w:szCs w:val="24"/>
                <w:shd w:val="clear" w:color="auto" w:fill="FFFFFF"/>
              </w:rPr>
            </w:rPrChange>
          </w:rPr>
          <w:delText xml:space="preserve"> and the full endorsement by the Netanyahu-Trump accord</w:delText>
        </w:r>
      </w:del>
      <w:r w:rsidRPr="00751E5C">
        <w:rPr>
          <w:rFonts w:asciiTheme="majorBidi" w:hAnsiTheme="majorBidi" w:cstheme="majorBidi"/>
          <w:sz w:val="24"/>
          <w:szCs w:val="24"/>
          <w:shd w:val="clear" w:color="auto" w:fill="FFFFFF"/>
          <w:rPrChange w:id="10628" w:author="Ira" w:date="2021-09-29T16:33:00Z">
            <w:rPr>
              <w:rFonts w:asciiTheme="majorBidi" w:hAnsiTheme="majorBidi" w:cstheme="majorBidi"/>
              <w:color w:val="555555"/>
              <w:sz w:val="24"/>
              <w:szCs w:val="24"/>
              <w:shd w:val="clear" w:color="auto" w:fill="FFFFFF"/>
            </w:rPr>
          </w:rPrChange>
        </w:rPr>
        <w:t>.</w:t>
      </w:r>
    </w:p>
    <w:p w14:paraId="08E7A00D" w14:textId="609A20FE" w:rsidR="002F413B" w:rsidRDefault="001B1C05" w:rsidP="00F54D54">
      <w:pPr>
        <w:spacing w:line="360" w:lineRule="auto"/>
        <w:jc w:val="both"/>
        <w:rPr>
          <w:ins w:id="10629" w:author="Ira" w:date="2021-10-03T15:21:00Z"/>
          <w:rFonts w:asciiTheme="majorBidi" w:hAnsiTheme="majorBidi" w:cstheme="majorBidi"/>
          <w:sz w:val="24"/>
          <w:szCs w:val="24"/>
          <w:shd w:val="clear" w:color="auto" w:fill="FFFFFF"/>
        </w:rPr>
      </w:pPr>
      <w:r w:rsidRPr="00751E5C">
        <w:rPr>
          <w:rFonts w:asciiTheme="majorBidi" w:hAnsiTheme="majorBidi" w:cstheme="majorBidi"/>
          <w:sz w:val="24"/>
          <w:szCs w:val="24"/>
          <w:shd w:val="clear" w:color="auto" w:fill="FFFFFF"/>
          <w:rPrChange w:id="10630" w:author="Ira" w:date="2021-09-29T16:33:00Z">
            <w:rPr>
              <w:rFonts w:asciiTheme="majorBidi" w:hAnsiTheme="majorBidi" w:cstheme="majorBidi"/>
              <w:color w:val="555555"/>
              <w:sz w:val="24"/>
              <w:szCs w:val="24"/>
              <w:shd w:val="clear" w:color="auto" w:fill="FFFFFF"/>
            </w:rPr>
          </w:rPrChange>
        </w:rPr>
        <w:t xml:space="preserve">The </w:t>
      </w:r>
      <w:del w:id="10631" w:author="Ira" w:date="2021-10-03T14:25:00Z">
        <w:r w:rsidRPr="00751E5C" w:rsidDel="00C14B12">
          <w:rPr>
            <w:rFonts w:asciiTheme="majorBidi" w:hAnsiTheme="majorBidi" w:cstheme="majorBidi"/>
            <w:sz w:val="24"/>
            <w:szCs w:val="24"/>
            <w:shd w:val="clear" w:color="auto" w:fill="FFFFFF"/>
            <w:rPrChange w:id="10632" w:author="Ira" w:date="2021-09-29T16:33:00Z">
              <w:rPr>
                <w:rFonts w:asciiTheme="majorBidi" w:hAnsiTheme="majorBidi" w:cstheme="majorBidi"/>
                <w:color w:val="555555"/>
                <w:sz w:val="24"/>
                <w:szCs w:val="24"/>
                <w:shd w:val="clear" w:color="auto" w:fill="FFFFFF"/>
              </w:rPr>
            </w:rPrChange>
          </w:rPr>
          <w:delText xml:space="preserve">Arrangement </w:delText>
        </w:r>
      </w:del>
      <w:ins w:id="10633" w:author="Ira" w:date="2021-10-03T14:25:00Z">
        <w:r w:rsidR="00C14B12">
          <w:rPr>
            <w:rFonts w:asciiTheme="majorBidi" w:hAnsiTheme="majorBidi" w:cstheme="majorBidi"/>
            <w:sz w:val="24"/>
            <w:szCs w:val="24"/>
            <w:shd w:val="clear" w:color="auto" w:fill="FFFFFF"/>
          </w:rPr>
          <w:t>Regularization Law</w:t>
        </w:r>
      </w:ins>
      <w:del w:id="10634" w:author="Ira" w:date="2021-10-03T14:26:00Z">
        <w:r w:rsidRPr="00751E5C" w:rsidDel="00C14B12">
          <w:rPr>
            <w:rFonts w:asciiTheme="majorBidi" w:hAnsiTheme="majorBidi" w:cstheme="majorBidi"/>
            <w:sz w:val="24"/>
            <w:szCs w:val="24"/>
            <w:shd w:val="clear" w:color="auto" w:fill="FFFFFF"/>
            <w:rPrChange w:id="10635" w:author="Ira" w:date="2021-09-29T16:33:00Z">
              <w:rPr>
                <w:rFonts w:asciiTheme="majorBidi" w:hAnsiTheme="majorBidi" w:cstheme="majorBidi"/>
                <w:color w:val="555555"/>
                <w:sz w:val="24"/>
                <w:szCs w:val="24"/>
                <w:shd w:val="clear" w:color="auto" w:fill="FFFFFF"/>
              </w:rPr>
            </w:rPrChange>
          </w:rPr>
          <w:delText>Act</w:delText>
        </w:r>
      </w:del>
      <w:r w:rsidRPr="00751E5C">
        <w:rPr>
          <w:rFonts w:asciiTheme="majorBidi" w:hAnsiTheme="majorBidi" w:cstheme="majorBidi"/>
          <w:sz w:val="24"/>
          <w:szCs w:val="24"/>
          <w:shd w:val="clear" w:color="auto" w:fill="FFFFFF"/>
          <w:rPrChange w:id="10636" w:author="Ira" w:date="2021-09-29T16:33:00Z">
            <w:rPr>
              <w:rFonts w:asciiTheme="majorBidi" w:hAnsiTheme="majorBidi" w:cstheme="majorBidi"/>
              <w:color w:val="555555"/>
              <w:sz w:val="24"/>
              <w:szCs w:val="24"/>
              <w:shd w:val="clear" w:color="auto" w:fill="FFFFFF"/>
            </w:rPr>
          </w:rPrChange>
        </w:rPr>
        <w:t xml:space="preserve"> </w:t>
      </w:r>
      <w:commentRangeStart w:id="10637"/>
      <w:r w:rsidRPr="00751E5C">
        <w:rPr>
          <w:rFonts w:asciiTheme="majorBidi" w:hAnsiTheme="majorBidi" w:cstheme="majorBidi"/>
          <w:sz w:val="24"/>
          <w:szCs w:val="24"/>
          <w:shd w:val="clear" w:color="auto" w:fill="FFFFFF"/>
          <w:rPrChange w:id="10638" w:author="Ira" w:date="2021-09-29T16:33:00Z">
            <w:rPr>
              <w:rFonts w:asciiTheme="majorBidi" w:hAnsiTheme="majorBidi" w:cstheme="majorBidi"/>
              <w:color w:val="555555"/>
              <w:sz w:val="24"/>
              <w:szCs w:val="24"/>
              <w:shd w:val="clear" w:color="auto" w:fill="FFFFFF"/>
            </w:rPr>
          </w:rPrChange>
        </w:rPr>
        <w:t>was</w:t>
      </w:r>
      <w:commentRangeEnd w:id="10637"/>
      <w:r w:rsidR="00851EF2">
        <w:rPr>
          <w:rStyle w:val="CommentReference"/>
        </w:rPr>
        <w:commentReference w:id="10637"/>
      </w:r>
      <w:r w:rsidRPr="00751E5C">
        <w:rPr>
          <w:rFonts w:asciiTheme="majorBidi" w:hAnsiTheme="majorBidi" w:cstheme="majorBidi"/>
          <w:sz w:val="24"/>
          <w:szCs w:val="24"/>
          <w:shd w:val="clear" w:color="auto" w:fill="FFFFFF"/>
          <w:rPrChange w:id="10639" w:author="Ira" w:date="2021-09-29T16:33:00Z">
            <w:rPr>
              <w:rFonts w:asciiTheme="majorBidi" w:hAnsiTheme="majorBidi" w:cstheme="majorBidi"/>
              <w:color w:val="555555"/>
              <w:sz w:val="24"/>
              <w:szCs w:val="24"/>
              <w:shd w:val="clear" w:color="auto" w:fill="FFFFFF"/>
            </w:rPr>
          </w:rPrChange>
        </w:rPr>
        <w:t xml:space="preserve"> conceived in response to </w:t>
      </w:r>
      <w:r w:rsidR="00940AC0" w:rsidRPr="00751E5C">
        <w:rPr>
          <w:rFonts w:asciiTheme="majorBidi" w:hAnsiTheme="majorBidi" w:cstheme="majorBidi"/>
          <w:sz w:val="24"/>
          <w:szCs w:val="24"/>
          <w:shd w:val="clear" w:color="auto" w:fill="FFFFFF"/>
          <w:rPrChange w:id="10640" w:author="Ira" w:date="2021-09-29T16:33:00Z">
            <w:rPr>
              <w:rFonts w:asciiTheme="majorBidi" w:hAnsiTheme="majorBidi" w:cstheme="majorBidi"/>
              <w:color w:val="555555"/>
              <w:sz w:val="24"/>
              <w:szCs w:val="24"/>
              <w:shd w:val="clear" w:color="auto" w:fill="FFFFFF"/>
            </w:rPr>
          </w:rPrChange>
        </w:rPr>
        <w:t xml:space="preserve">several petitions </w:t>
      </w:r>
      <w:del w:id="10641" w:author="Ira" w:date="2021-10-03T14:26:00Z">
        <w:r w:rsidR="00940AC0" w:rsidRPr="00751E5C" w:rsidDel="00C14B12">
          <w:rPr>
            <w:rFonts w:asciiTheme="majorBidi" w:hAnsiTheme="majorBidi" w:cstheme="majorBidi"/>
            <w:sz w:val="24"/>
            <w:szCs w:val="24"/>
            <w:shd w:val="clear" w:color="auto" w:fill="FFFFFF"/>
            <w:rPrChange w:id="10642" w:author="Ira" w:date="2021-09-29T16:33:00Z">
              <w:rPr>
                <w:rFonts w:asciiTheme="majorBidi" w:hAnsiTheme="majorBidi" w:cstheme="majorBidi"/>
                <w:color w:val="555555"/>
                <w:sz w:val="24"/>
                <w:szCs w:val="24"/>
                <w:shd w:val="clear" w:color="auto" w:fill="FFFFFF"/>
              </w:rPr>
            </w:rPrChange>
          </w:rPr>
          <w:delText xml:space="preserve">of </w:delText>
        </w:r>
      </w:del>
      <w:ins w:id="10643" w:author="Ira" w:date="2021-10-03T14:26:00Z">
        <w:r w:rsidR="00C14B12">
          <w:rPr>
            <w:rFonts w:asciiTheme="majorBidi" w:hAnsiTheme="majorBidi" w:cstheme="majorBidi"/>
            <w:sz w:val="24"/>
            <w:szCs w:val="24"/>
            <w:shd w:val="clear" w:color="auto" w:fill="FFFFFF"/>
          </w:rPr>
          <w:t xml:space="preserve">from </w:t>
        </w:r>
      </w:ins>
      <w:r w:rsidR="00940AC0" w:rsidRPr="00751E5C">
        <w:rPr>
          <w:rFonts w:asciiTheme="majorBidi" w:hAnsiTheme="majorBidi" w:cstheme="majorBidi"/>
          <w:sz w:val="24"/>
          <w:szCs w:val="24"/>
          <w:shd w:val="clear" w:color="auto" w:fill="FFFFFF"/>
          <w:rPrChange w:id="10644" w:author="Ira" w:date="2021-09-29T16:33:00Z">
            <w:rPr>
              <w:rFonts w:asciiTheme="majorBidi" w:hAnsiTheme="majorBidi" w:cstheme="majorBidi"/>
              <w:color w:val="555555"/>
              <w:sz w:val="24"/>
              <w:szCs w:val="24"/>
              <w:shd w:val="clear" w:color="auto" w:fill="FFFFFF"/>
            </w:rPr>
          </w:rPrChange>
        </w:rPr>
        <w:t>Palestinians</w:t>
      </w:r>
      <w:ins w:id="10645" w:author="Ira" w:date="2021-10-03T14:26:00Z">
        <w:r w:rsidR="00C14B12">
          <w:rPr>
            <w:rFonts w:asciiTheme="majorBidi" w:hAnsiTheme="majorBidi" w:cstheme="majorBidi"/>
            <w:sz w:val="24"/>
            <w:szCs w:val="24"/>
            <w:shd w:val="clear" w:color="auto" w:fill="FFFFFF"/>
          </w:rPr>
          <w:t xml:space="preserve"> </w:t>
        </w:r>
      </w:ins>
      <w:ins w:id="10646" w:author="Ira" w:date="2021-10-03T14:28:00Z">
        <w:r w:rsidR="00C14B12">
          <w:rPr>
            <w:rFonts w:asciiTheme="majorBidi" w:hAnsiTheme="majorBidi" w:cstheme="majorBidi"/>
            <w:sz w:val="24"/>
            <w:szCs w:val="24"/>
            <w:shd w:val="clear" w:color="auto" w:fill="FFFFFF"/>
          </w:rPr>
          <w:t xml:space="preserve">that </w:t>
        </w:r>
      </w:ins>
      <w:ins w:id="10647" w:author="Ira" w:date="2021-10-03T14:27:00Z">
        <w:r w:rsidR="00C14B12">
          <w:rPr>
            <w:rFonts w:asciiTheme="majorBidi" w:hAnsiTheme="majorBidi" w:cstheme="majorBidi"/>
            <w:sz w:val="24"/>
            <w:szCs w:val="24"/>
            <w:shd w:val="clear" w:color="auto" w:fill="FFFFFF"/>
          </w:rPr>
          <w:t>ask</w:t>
        </w:r>
      </w:ins>
      <w:ins w:id="10648" w:author="Ira" w:date="2021-10-03T14:28:00Z">
        <w:r w:rsidR="00C14B12">
          <w:rPr>
            <w:rFonts w:asciiTheme="majorBidi" w:hAnsiTheme="majorBidi" w:cstheme="majorBidi"/>
            <w:sz w:val="24"/>
            <w:szCs w:val="24"/>
            <w:shd w:val="clear" w:color="auto" w:fill="FFFFFF"/>
          </w:rPr>
          <w:t>ed</w:t>
        </w:r>
      </w:ins>
      <w:ins w:id="10649" w:author="Ira" w:date="2021-10-03T14:26:00Z">
        <w:r w:rsidR="00C14B12">
          <w:rPr>
            <w:rFonts w:asciiTheme="majorBidi" w:hAnsiTheme="majorBidi" w:cstheme="majorBidi"/>
            <w:sz w:val="24"/>
            <w:szCs w:val="24"/>
            <w:shd w:val="clear" w:color="auto" w:fill="FFFFFF"/>
          </w:rPr>
          <w:t xml:space="preserve"> the</w:t>
        </w:r>
      </w:ins>
      <w:del w:id="10650" w:author="Ira" w:date="2021-10-03T14:26:00Z">
        <w:r w:rsidR="00940AC0" w:rsidRPr="00751E5C" w:rsidDel="00C14B12">
          <w:rPr>
            <w:rFonts w:asciiTheme="majorBidi" w:hAnsiTheme="majorBidi" w:cstheme="majorBidi"/>
            <w:sz w:val="24"/>
            <w:szCs w:val="24"/>
            <w:shd w:val="clear" w:color="auto" w:fill="FFFFFF"/>
            <w:rPrChange w:id="10651" w:author="Ira" w:date="2021-09-29T16:33:00Z">
              <w:rPr>
                <w:rFonts w:asciiTheme="majorBidi" w:hAnsiTheme="majorBidi" w:cstheme="majorBidi"/>
                <w:color w:val="555555"/>
                <w:sz w:val="24"/>
                <w:szCs w:val="24"/>
                <w:shd w:val="clear" w:color="auto" w:fill="FFFFFF"/>
              </w:rPr>
            </w:rPrChange>
          </w:rPr>
          <w:delText xml:space="preserve"> </w:delText>
        </w:r>
        <w:r w:rsidRPr="00751E5C" w:rsidDel="00C14B12">
          <w:rPr>
            <w:rFonts w:asciiTheme="majorBidi" w:hAnsiTheme="majorBidi" w:cstheme="majorBidi"/>
            <w:sz w:val="24"/>
            <w:szCs w:val="24"/>
            <w:shd w:val="clear" w:color="auto" w:fill="FFFFFF"/>
            <w:rPrChange w:id="10652" w:author="Ira" w:date="2021-09-29T16:33:00Z">
              <w:rPr>
                <w:rFonts w:asciiTheme="majorBidi" w:hAnsiTheme="majorBidi" w:cstheme="majorBidi"/>
                <w:color w:val="555555"/>
                <w:sz w:val="24"/>
                <w:szCs w:val="24"/>
                <w:shd w:val="clear" w:color="auto" w:fill="FFFFFF"/>
              </w:rPr>
            </w:rPrChange>
          </w:rPr>
          <w:delText xml:space="preserve">to the </w:delText>
        </w:r>
        <w:r w:rsidR="00940AC0" w:rsidRPr="00751E5C" w:rsidDel="00C14B12">
          <w:rPr>
            <w:rFonts w:asciiTheme="majorBidi" w:hAnsiTheme="majorBidi" w:cstheme="majorBidi"/>
            <w:sz w:val="24"/>
            <w:szCs w:val="24"/>
            <w:shd w:val="clear" w:color="auto" w:fill="FFFFFF"/>
            <w:rPrChange w:id="10653" w:author="Ira" w:date="2021-09-29T16:33:00Z">
              <w:rPr>
                <w:rFonts w:asciiTheme="majorBidi" w:hAnsiTheme="majorBidi" w:cstheme="majorBidi"/>
                <w:color w:val="555555"/>
                <w:sz w:val="24"/>
                <w:szCs w:val="24"/>
                <w:shd w:val="clear" w:color="auto" w:fill="FFFFFF"/>
              </w:rPr>
            </w:rPrChange>
          </w:rPr>
          <w:delText>Supreme C</w:delText>
        </w:r>
      </w:del>
      <w:ins w:id="10654" w:author="Ira" w:date="2021-10-03T14:26:00Z">
        <w:r w:rsidR="00C14B12">
          <w:rPr>
            <w:rFonts w:asciiTheme="majorBidi" w:hAnsiTheme="majorBidi" w:cstheme="majorBidi"/>
            <w:sz w:val="24"/>
            <w:szCs w:val="24"/>
            <w:shd w:val="clear" w:color="auto" w:fill="FFFFFF"/>
          </w:rPr>
          <w:t xml:space="preserve"> </w:t>
        </w:r>
      </w:ins>
      <w:ins w:id="10655" w:author="Ira" w:date="2021-10-03T14:27:00Z">
        <w:r w:rsidR="00C14B12">
          <w:rPr>
            <w:rFonts w:asciiTheme="majorBidi" w:hAnsiTheme="majorBidi" w:cstheme="majorBidi"/>
            <w:sz w:val="24"/>
            <w:szCs w:val="24"/>
            <w:shd w:val="clear" w:color="auto" w:fill="FFFFFF"/>
          </w:rPr>
          <w:t>c</w:t>
        </w:r>
      </w:ins>
      <w:r w:rsidR="00940AC0" w:rsidRPr="00751E5C">
        <w:rPr>
          <w:rFonts w:asciiTheme="majorBidi" w:hAnsiTheme="majorBidi" w:cstheme="majorBidi"/>
          <w:sz w:val="24"/>
          <w:szCs w:val="24"/>
          <w:shd w:val="clear" w:color="auto" w:fill="FFFFFF"/>
          <w:rPrChange w:id="10656" w:author="Ira" w:date="2021-09-29T16:33:00Z">
            <w:rPr>
              <w:rFonts w:asciiTheme="majorBidi" w:hAnsiTheme="majorBidi" w:cstheme="majorBidi"/>
              <w:color w:val="555555"/>
              <w:sz w:val="24"/>
              <w:szCs w:val="24"/>
              <w:shd w:val="clear" w:color="auto" w:fill="FFFFFF"/>
            </w:rPr>
          </w:rPrChange>
        </w:rPr>
        <w:t>ourt</w:t>
      </w:r>
      <w:r w:rsidRPr="00751E5C">
        <w:rPr>
          <w:rFonts w:asciiTheme="majorBidi" w:hAnsiTheme="majorBidi" w:cstheme="majorBidi"/>
          <w:sz w:val="24"/>
          <w:szCs w:val="24"/>
          <w:shd w:val="clear" w:color="auto" w:fill="FFFFFF"/>
          <w:rPrChange w:id="10657" w:author="Ira" w:date="2021-09-29T16:33:00Z">
            <w:rPr>
              <w:rFonts w:asciiTheme="majorBidi" w:hAnsiTheme="majorBidi" w:cstheme="majorBidi"/>
              <w:color w:val="555555"/>
              <w:sz w:val="24"/>
              <w:szCs w:val="24"/>
              <w:shd w:val="clear" w:color="auto" w:fill="FFFFFF"/>
            </w:rPr>
          </w:rPrChange>
        </w:rPr>
        <w:t xml:space="preserve"> to </w:t>
      </w:r>
      <w:ins w:id="10658" w:author="Ira" w:date="2021-10-03T14:27:00Z">
        <w:r w:rsidR="00C14B12">
          <w:rPr>
            <w:rFonts w:asciiTheme="majorBidi" w:hAnsiTheme="majorBidi" w:cstheme="majorBidi"/>
            <w:sz w:val="24"/>
            <w:szCs w:val="24"/>
            <w:shd w:val="clear" w:color="auto" w:fill="FFFFFF"/>
          </w:rPr>
          <w:t xml:space="preserve">order the </w:t>
        </w:r>
      </w:ins>
      <w:r w:rsidRPr="00751E5C">
        <w:rPr>
          <w:rFonts w:asciiTheme="majorBidi" w:hAnsiTheme="majorBidi" w:cstheme="majorBidi"/>
          <w:sz w:val="24"/>
          <w:szCs w:val="24"/>
          <w:shd w:val="clear" w:color="auto" w:fill="FFFFFF"/>
          <w:rPrChange w:id="10659" w:author="Ira" w:date="2021-09-29T16:33:00Z">
            <w:rPr>
              <w:rFonts w:asciiTheme="majorBidi" w:hAnsiTheme="majorBidi" w:cstheme="majorBidi"/>
              <w:color w:val="555555"/>
              <w:sz w:val="24"/>
              <w:szCs w:val="24"/>
              <w:shd w:val="clear" w:color="auto" w:fill="FFFFFF"/>
            </w:rPr>
          </w:rPrChange>
        </w:rPr>
        <w:t>demoli</w:t>
      </w:r>
      <w:ins w:id="10660" w:author="Ira" w:date="2021-10-03T14:27:00Z">
        <w:r w:rsidR="00C14B12">
          <w:rPr>
            <w:rFonts w:asciiTheme="majorBidi" w:hAnsiTheme="majorBidi" w:cstheme="majorBidi"/>
            <w:sz w:val="24"/>
            <w:szCs w:val="24"/>
            <w:shd w:val="clear" w:color="auto" w:fill="FFFFFF"/>
          </w:rPr>
          <w:t>t</w:t>
        </w:r>
      </w:ins>
      <w:del w:id="10661" w:author="Susan" w:date="2021-10-14T22:28:00Z">
        <w:r w:rsidRPr="00751E5C" w:rsidDel="000F2920">
          <w:rPr>
            <w:rFonts w:asciiTheme="majorBidi" w:hAnsiTheme="majorBidi" w:cstheme="majorBidi"/>
            <w:sz w:val="24"/>
            <w:szCs w:val="24"/>
            <w:shd w:val="clear" w:color="auto" w:fill="FFFFFF"/>
            <w:rPrChange w:id="10662" w:author="Ira" w:date="2021-09-29T16:33:00Z">
              <w:rPr>
                <w:rFonts w:asciiTheme="majorBidi" w:hAnsiTheme="majorBidi" w:cstheme="majorBidi"/>
                <w:color w:val="555555"/>
                <w:sz w:val="24"/>
                <w:szCs w:val="24"/>
                <w:shd w:val="clear" w:color="auto" w:fill="FFFFFF"/>
              </w:rPr>
            </w:rPrChange>
          </w:rPr>
          <w:delText>s</w:delText>
        </w:r>
      </w:del>
      <w:ins w:id="10663" w:author="Ira" w:date="2021-10-03T14:27:00Z">
        <w:r w:rsidR="00C14B12">
          <w:rPr>
            <w:rFonts w:asciiTheme="majorBidi" w:hAnsiTheme="majorBidi" w:cstheme="majorBidi"/>
            <w:sz w:val="24"/>
            <w:szCs w:val="24"/>
            <w:shd w:val="clear" w:color="auto" w:fill="FFFFFF"/>
          </w:rPr>
          <w:t>ion of</w:t>
        </w:r>
      </w:ins>
      <w:del w:id="10664" w:author="Ira" w:date="2021-10-03T14:27:00Z">
        <w:r w:rsidRPr="00751E5C" w:rsidDel="00C14B12">
          <w:rPr>
            <w:rFonts w:asciiTheme="majorBidi" w:hAnsiTheme="majorBidi" w:cstheme="majorBidi"/>
            <w:sz w:val="24"/>
            <w:szCs w:val="24"/>
            <w:shd w:val="clear" w:color="auto" w:fill="FFFFFF"/>
            <w:rPrChange w:id="10665" w:author="Ira" w:date="2021-09-29T16:33:00Z">
              <w:rPr>
                <w:rFonts w:asciiTheme="majorBidi" w:hAnsiTheme="majorBidi" w:cstheme="majorBidi"/>
                <w:color w:val="555555"/>
                <w:sz w:val="24"/>
                <w:szCs w:val="24"/>
                <w:shd w:val="clear" w:color="auto" w:fill="FFFFFF"/>
              </w:rPr>
            </w:rPrChange>
          </w:rPr>
          <w:delText>h</w:delText>
        </w:r>
      </w:del>
      <w:r w:rsidRPr="00751E5C">
        <w:rPr>
          <w:rFonts w:asciiTheme="majorBidi" w:hAnsiTheme="majorBidi" w:cstheme="majorBidi"/>
          <w:sz w:val="24"/>
          <w:szCs w:val="24"/>
          <w:shd w:val="clear" w:color="auto" w:fill="FFFFFF"/>
          <w:rPrChange w:id="10666" w:author="Ira" w:date="2021-09-29T16:33:00Z">
            <w:rPr>
              <w:rFonts w:asciiTheme="majorBidi" w:hAnsiTheme="majorBidi" w:cstheme="majorBidi"/>
              <w:color w:val="555555"/>
              <w:sz w:val="24"/>
              <w:szCs w:val="24"/>
              <w:shd w:val="clear" w:color="auto" w:fill="FFFFFF"/>
            </w:rPr>
          </w:rPrChange>
        </w:rPr>
        <w:t xml:space="preserve"> settlers’ houses </w:t>
      </w:r>
      <w:ins w:id="10667" w:author="Ira" w:date="2021-10-03T14:27:00Z">
        <w:r w:rsidR="00C14B12">
          <w:rPr>
            <w:rFonts w:asciiTheme="majorBidi" w:hAnsiTheme="majorBidi" w:cstheme="majorBidi"/>
            <w:sz w:val="24"/>
            <w:szCs w:val="24"/>
            <w:shd w:val="clear" w:color="auto" w:fill="FFFFFF"/>
          </w:rPr>
          <w:t xml:space="preserve">that were </w:t>
        </w:r>
      </w:ins>
      <w:r w:rsidRPr="00751E5C">
        <w:rPr>
          <w:rFonts w:asciiTheme="majorBidi" w:hAnsiTheme="majorBidi" w:cstheme="majorBidi"/>
          <w:sz w:val="24"/>
          <w:szCs w:val="24"/>
          <w:shd w:val="clear" w:color="auto" w:fill="FFFFFF"/>
          <w:rPrChange w:id="10668" w:author="Ira" w:date="2021-09-29T16:33:00Z">
            <w:rPr>
              <w:rFonts w:asciiTheme="majorBidi" w:hAnsiTheme="majorBidi" w:cstheme="majorBidi"/>
              <w:color w:val="555555"/>
              <w:sz w:val="24"/>
              <w:szCs w:val="24"/>
              <w:shd w:val="clear" w:color="auto" w:fill="FFFFFF"/>
            </w:rPr>
          </w:rPrChange>
        </w:rPr>
        <w:t>built on privately owned Palestinian land</w:t>
      </w:r>
      <w:del w:id="10669" w:author="Ira" w:date="2021-10-07T18:33:00Z">
        <w:r w:rsidRPr="00751E5C" w:rsidDel="00F517F8">
          <w:rPr>
            <w:rFonts w:asciiTheme="majorBidi" w:hAnsiTheme="majorBidi" w:cstheme="majorBidi"/>
            <w:sz w:val="24"/>
            <w:szCs w:val="24"/>
            <w:shd w:val="clear" w:color="auto" w:fill="FFFFFF"/>
            <w:rPrChange w:id="10670" w:author="Ira" w:date="2021-09-29T16:33:00Z">
              <w:rPr>
                <w:rFonts w:asciiTheme="majorBidi" w:hAnsiTheme="majorBidi" w:cstheme="majorBidi"/>
                <w:color w:val="555555"/>
                <w:sz w:val="24"/>
                <w:szCs w:val="24"/>
                <w:shd w:val="clear" w:color="auto" w:fill="FFFFFF"/>
              </w:rPr>
            </w:rPrChange>
          </w:rPr>
          <w:delText xml:space="preserve"> in 2012</w:delText>
        </w:r>
      </w:del>
      <w:r w:rsidRPr="00751E5C">
        <w:rPr>
          <w:rFonts w:asciiTheme="majorBidi" w:hAnsiTheme="majorBidi" w:cstheme="majorBidi"/>
          <w:sz w:val="24"/>
          <w:szCs w:val="24"/>
          <w:shd w:val="clear" w:color="auto" w:fill="FFFFFF"/>
          <w:rPrChange w:id="10671" w:author="Ira" w:date="2021-09-29T16:33:00Z">
            <w:rPr>
              <w:rFonts w:asciiTheme="majorBidi" w:hAnsiTheme="majorBidi" w:cstheme="majorBidi"/>
              <w:color w:val="555555"/>
              <w:sz w:val="24"/>
              <w:szCs w:val="24"/>
              <w:shd w:val="clear" w:color="auto" w:fill="FFFFFF"/>
            </w:rPr>
          </w:rPrChange>
        </w:rPr>
        <w:t xml:space="preserve">. </w:t>
      </w:r>
      <w:ins w:id="10672" w:author="Ira" w:date="2021-10-07T18:33:00Z">
        <w:r w:rsidR="00F517F8">
          <w:rPr>
            <w:rFonts w:asciiTheme="majorBidi" w:hAnsiTheme="majorBidi" w:cstheme="majorBidi"/>
            <w:sz w:val="24"/>
            <w:szCs w:val="24"/>
            <w:shd w:val="clear" w:color="auto" w:fill="FFFFFF"/>
          </w:rPr>
          <w:t xml:space="preserve">That is, </w:t>
        </w:r>
      </w:ins>
      <w:del w:id="10673" w:author="Ira" w:date="2021-10-07T18:33:00Z">
        <w:r w:rsidRPr="00751E5C" w:rsidDel="00F517F8">
          <w:rPr>
            <w:rFonts w:asciiTheme="majorBidi" w:hAnsiTheme="majorBidi" w:cstheme="majorBidi"/>
            <w:sz w:val="24"/>
            <w:szCs w:val="24"/>
            <w:shd w:val="clear" w:color="auto" w:fill="FFFFFF"/>
            <w:rPrChange w:id="10674" w:author="Ira" w:date="2021-09-29T16:33:00Z">
              <w:rPr>
                <w:rFonts w:asciiTheme="majorBidi" w:hAnsiTheme="majorBidi" w:cstheme="majorBidi"/>
                <w:color w:val="555555"/>
                <w:sz w:val="24"/>
                <w:szCs w:val="24"/>
                <w:shd w:val="clear" w:color="auto" w:fill="FFFFFF"/>
              </w:rPr>
            </w:rPrChange>
          </w:rPr>
          <w:delText xml:space="preserve">So </w:delText>
        </w:r>
      </w:del>
      <w:r w:rsidRPr="00751E5C">
        <w:rPr>
          <w:rFonts w:asciiTheme="majorBidi" w:hAnsiTheme="majorBidi" w:cstheme="majorBidi"/>
          <w:sz w:val="24"/>
          <w:szCs w:val="24"/>
          <w:shd w:val="clear" w:color="auto" w:fill="FFFFFF"/>
          <w:rPrChange w:id="10675" w:author="Ira" w:date="2021-09-29T16:33:00Z">
            <w:rPr>
              <w:rFonts w:asciiTheme="majorBidi" w:hAnsiTheme="majorBidi" w:cstheme="majorBidi"/>
              <w:color w:val="555555"/>
              <w:sz w:val="24"/>
              <w:szCs w:val="24"/>
              <w:shd w:val="clear" w:color="auto" w:fill="FFFFFF"/>
            </w:rPr>
          </w:rPrChange>
        </w:rPr>
        <w:t xml:space="preserve">the </w:t>
      </w:r>
      <w:del w:id="10676" w:author="Ira" w:date="2021-10-07T18:35:00Z">
        <w:r w:rsidRPr="00751E5C" w:rsidDel="00F517F8">
          <w:rPr>
            <w:rFonts w:asciiTheme="majorBidi" w:hAnsiTheme="majorBidi" w:cstheme="majorBidi"/>
            <w:sz w:val="24"/>
            <w:szCs w:val="24"/>
            <w:shd w:val="clear" w:color="auto" w:fill="FFFFFF"/>
            <w:rPrChange w:id="10677" w:author="Ira" w:date="2021-09-29T16:33:00Z">
              <w:rPr>
                <w:rFonts w:asciiTheme="majorBidi" w:hAnsiTheme="majorBidi" w:cstheme="majorBidi"/>
                <w:color w:val="555555"/>
                <w:sz w:val="24"/>
                <w:szCs w:val="24"/>
                <w:shd w:val="clear" w:color="auto" w:fill="FFFFFF"/>
              </w:rPr>
            </w:rPrChange>
          </w:rPr>
          <w:delText xml:space="preserve">idea </w:delText>
        </w:r>
      </w:del>
      <w:ins w:id="10678" w:author="Ira" w:date="2021-10-07T18:35:00Z">
        <w:r w:rsidR="00F517F8">
          <w:rPr>
            <w:rFonts w:asciiTheme="majorBidi" w:hAnsiTheme="majorBidi" w:cstheme="majorBidi"/>
            <w:sz w:val="24"/>
            <w:szCs w:val="24"/>
            <w:shd w:val="clear" w:color="auto" w:fill="FFFFFF"/>
          </w:rPr>
          <w:t xml:space="preserve">prospect of </w:t>
        </w:r>
      </w:ins>
      <w:del w:id="10679" w:author="Ira" w:date="2021-10-07T18:35:00Z">
        <w:r w:rsidRPr="00751E5C" w:rsidDel="00F517F8">
          <w:rPr>
            <w:rFonts w:asciiTheme="majorBidi" w:hAnsiTheme="majorBidi" w:cstheme="majorBidi"/>
            <w:sz w:val="24"/>
            <w:szCs w:val="24"/>
            <w:shd w:val="clear" w:color="auto" w:fill="FFFFFF"/>
            <w:rPrChange w:id="10680" w:author="Ira" w:date="2021-09-29T16:33:00Z">
              <w:rPr>
                <w:rFonts w:asciiTheme="majorBidi" w:hAnsiTheme="majorBidi" w:cstheme="majorBidi"/>
                <w:color w:val="555555"/>
                <w:sz w:val="24"/>
                <w:szCs w:val="24"/>
                <w:shd w:val="clear" w:color="auto" w:fill="FFFFFF"/>
              </w:rPr>
            </w:rPrChange>
          </w:rPr>
          <w:delText xml:space="preserve">to </w:delText>
        </w:r>
      </w:del>
      <w:del w:id="10681" w:author="Ira" w:date="2021-10-07T17:51:00Z">
        <w:r w:rsidRPr="00751E5C" w:rsidDel="002148CB">
          <w:rPr>
            <w:rFonts w:asciiTheme="majorBidi" w:hAnsiTheme="majorBidi" w:cstheme="majorBidi"/>
            <w:sz w:val="24"/>
            <w:szCs w:val="24"/>
            <w:shd w:val="clear" w:color="auto" w:fill="FFFFFF"/>
            <w:rPrChange w:id="10682" w:author="Ira" w:date="2021-09-29T16:33:00Z">
              <w:rPr>
                <w:rFonts w:asciiTheme="majorBidi" w:hAnsiTheme="majorBidi" w:cstheme="majorBidi"/>
                <w:color w:val="555555"/>
                <w:sz w:val="24"/>
                <w:szCs w:val="24"/>
                <w:shd w:val="clear" w:color="auto" w:fill="FFFFFF"/>
              </w:rPr>
            </w:rPrChange>
          </w:rPr>
          <w:delText>overrule</w:delText>
        </w:r>
      </w:del>
      <w:del w:id="10683" w:author="Ira" w:date="2021-10-07T18:35:00Z">
        <w:r w:rsidRPr="00751E5C" w:rsidDel="00F517F8">
          <w:rPr>
            <w:rFonts w:asciiTheme="majorBidi" w:hAnsiTheme="majorBidi" w:cstheme="majorBidi"/>
            <w:sz w:val="24"/>
            <w:szCs w:val="24"/>
            <w:shd w:val="clear" w:color="auto" w:fill="FFFFFF"/>
            <w:rPrChange w:id="10684" w:author="Ira" w:date="2021-09-29T16:33:00Z">
              <w:rPr>
                <w:rFonts w:asciiTheme="majorBidi" w:hAnsiTheme="majorBidi" w:cstheme="majorBidi"/>
                <w:color w:val="555555"/>
                <w:sz w:val="24"/>
                <w:szCs w:val="24"/>
                <w:shd w:val="clear" w:color="auto" w:fill="FFFFFF"/>
              </w:rPr>
            </w:rPrChange>
          </w:rPr>
          <w:delText xml:space="preserve"> </w:delText>
        </w:r>
      </w:del>
      <w:del w:id="10685" w:author="Ira" w:date="2021-10-07T18:34:00Z">
        <w:r w:rsidRPr="00751E5C" w:rsidDel="00F517F8">
          <w:rPr>
            <w:rFonts w:asciiTheme="majorBidi" w:hAnsiTheme="majorBidi" w:cstheme="majorBidi"/>
            <w:sz w:val="24"/>
            <w:szCs w:val="24"/>
            <w:shd w:val="clear" w:color="auto" w:fill="FFFFFF"/>
            <w:rPrChange w:id="10686" w:author="Ira" w:date="2021-09-29T16:33:00Z">
              <w:rPr>
                <w:rFonts w:asciiTheme="majorBidi" w:hAnsiTheme="majorBidi" w:cstheme="majorBidi"/>
                <w:color w:val="555555"/>
                <w:sz w:val="24"/>
                <w:szCs w:val="24"/>
                <w:shd w:val="clear" w:color="auto" w:fill="FFFFFF"/>
              </w:rPr>
            </w:rPrChange>
          </w:rPr>
          <w:delText xml:space="preserve">the </w:delText>
        </w:r>
      </w:del>
      <w:ins w:id="10687" w:author="Ira" w:date="2021-10-07T18:34:00Z">
        <w:r w:rsidR="00F517F8">
          <w:rPr>
            <w:rFonts w:asciiTheme="majorBidi" w:hAnsiTheme="majorBidi" w:cstheme="majorBidi"/>
            <w:sz w:val="24"/>
            <w:szCs w:val="24"/>
            <w:shd w:val="clear" w:color="auto" w:fill="FFFFFF"/>
          </w:rPr>
          <w:t>a</w:t>
        </w:r>
      </w:ins>
      <w:ins w:id="10688" w:author="Ira" w:date="2021-10-07T18:36:00Z">
        <w:r w:rsidR="00F517F8">
          <w:rPr>
            <w:rFonts w:asciiTheme="majorBidi" w:hAnsiTheme="majorBidi" w:cstheme="majorBidi"/>
            <w:sz w:val="24"/>
            <w:szCs w:val="24"/>
            <w:shd w:val="clear" w:color="auto" w:fill="FFFFFF"/>
          </w:rPr>
          <w:t>n unfavorable</w:t>
        </w:r>
      </w:ins>
      <w:ins w:id="10689" w:author="Ira" w:date="2021-10-07T18:34:00Z">
        <w:r w:rsidR="00F517F8">
          <w:rPr>
            <w:rFonts w:asciiTheme="majorBidi" w:hAnsiTheme="majorBidi" w:cstheme="majorBidi"/>
            <w:sz w:val="24"/>
            <w:szCs w:val="24"/>
            <w:shd w:val="clear" w:color="auto" w:fill="FFFFFF"/>
          </w:rPr>
          <w:t xml:space="preserve"> </w:t>
        </w:r>
      </w:ins>
      <w:del w:id="10690" w:author="Ira" w:date="2021-10-07T18:34:00Z">
        <w:r w:rsidRPr="00751E5C" w:rsidDel="00F517F8">
          <w:rPr>
            <w:rFonts w:asciiTheme="majorBidi" w:hAnsiTheme="majorBidi" w:cstheme="majorBidi"/>
            <w:sz w:val="24"/>
            <w:szCs w:val="24"/>
            <w:shd w:val="clear" w:color="auto" w:fill="FFFFFF"/>
            <w:rPrChange w:id="10691" w:author="Ira" w:date="2021-09-29T16:33:00Z">
              <w:rPr>
                <w:rFonts w:asciiTheme="majorBidi" w:hAnsiTheme="majorBidi" w:cstheme="majorBidi"/>
                <w:color w:val="555555"/>
                <w:sz w:val="24"/>
                <w:szCs w:val="24"/>
                <w:shd w:val="clear" w:color="auto" w:fill="FFFFFF"/>
              </w:rPr>
            </w:rPrChange>
          </w:rPr>
          <w:delText xml:space="preserve">court’s possible </w:delText>
        </w:r>
      </w:del>
      <w:r w:rsidRPr="00751E5C">
        <w:rPr>
          <w:rFonts w:asciiTheme="majorBidi" w:hAnsiTheme="majorBidi" w:cstheme="majorBidi"/>
          <w:sz w:val="24"/>
          <w:szCs w:val="24"/>
          <w:shd w:val="clear" w:color="auto" w:fill="FFFFFF"/>
          <w:rPrChange w:id="10692" w:author="Ira" w:date="2021-09-29T16:33:00Z">
            <w:rPr>
              <w:rFonts w:asciiTheme="majorBidi" w:hAnsiTheme="majorBidi" w:cstheme="majorBidi"/>
              <w:color w:val="555555"/>
              <w:sz w:val="24"/>
              <w:szCs w:val="24"/>
              <w:shd w:val="clear" w:color="auto" w:fill="FFFFFF"/>
            </w:rPr>
          </w:rPrChange>
        </w:rPr>
        <w:t xml:space="preserve">ruling </w:t>
      </w:r>
      <w:ins w:id="10693" w:author="Ira" w:date="2021-10-07T18:36:00Z">
        <w:r w:rsidR="00F517F8">
          <w:rPr>
            <w:rFonts w:asciiTheme="majorBidi" w:hAnsiTheme="majorBidi" w:cstheme="majorBidi"/>
            <w:sz w:val="24"/>
            <w:szCs w:val="24"/>
            <w:shd w:val="clear" w:color="auto" w:fill="FFFFFF"/>
          </w:rPr>
          <w:t>on these petitions</w:t>
        </w:r>
      </w:ins>
      <w:ins w:id="10694" w:author="Ira" w:date="2021-10-07T18:33:00Z">
        <w:r w:rsidR="00F517F8">
          <w:rPr>
            <w:rFonts w:asciiTheme="majorBidi" w:hAnsiTheme="majorBidi" w:cstheme="majorBidi"/>
            <w:sz w:val="24"/>
            <w:szCs w:val="24"/>
            <w:shd w:val="clear" w:color="auto" w:fill="FFFFFF"/>
          </w:rPr>
          <w:t xml:space="preserve"> </w:t>
        </w:r>
      </w:ins>
      <w:r w:rsidRPr="00751E5C">
        <w:rPr>
          <w:rFonts w:asciiTheme="majorBidi" w:hAnsiTheme="majorBidi" w:cstheme="majorBidi"/>
          <w:sz w:val="24"/>
          <w:szCs w:val="24"/>
          <w:shd w:val="clear" w:color="auto" w:fill="FFFFFF"/>
          <w:rPrChange w:id="10695" w:author="Ira" w:date="2021-09-29T16:33:00Z">
            <w:rPr>
              <w:rFonts w:asciiTheme="majorBidi" w:hAnsiTheme="majorBidi" w:cstheme="majorBidi"/>
              <w:color w:val="555555"/>
              <w:sz w:val="24"/>
              <w:szCs w:val="24"/>
              <w:shd w:val="clear" w:color="auto" w:fill="FFFFFF"/>
            </w:rPr>
          </w:rPrChange>
        </w:rPr>
        <w:t xml:space="preserve">was </w:t>
      </w:r>
      <w:del w:id="10696" w:author="Ira" w:date="2021-10-03T14:29:00Z">
        <w:r w:rsidRPr="00751E5C" w:rsidDel="00C94484">
          <w:rPr>
            <w:rFonts w:asciiTheme="majorBidi" w:hAnsiTheme="majorBidi" w:cstheme="majorBidi"/>
            <w:sz w:val="24"/>
            <w:szCs w:val="24"/>
            <w:shd w:val="clear" w:color="auto" w:fill="FFFFFF"/>
            <w:rPrChange w:id="10697" w:author="Ira" w:date="2021-09-29T16:33:00Z">
              <w:rPr>
                <w:rFonts w:asciiTheme="majorBidi" w:hAnsiTheme="majorBidi" w:cstheme="majorBidi"/>
                <w:color w:val="555555"/>
                <w:sz w:val="24"/>
                <w:szCs w:val="24"/>
                <w:shd w:val="clear" w:color="auto" w:fill="FFFFFF"/>
              </w:rPr>
            </w:rPrChange>
          </w:rPr>
          <w:delText>at the outset the design of</w:delText>
        </w:r>
      </w:del>
      <w:ins w:id="10698" w:author="Ira" w:date="2021-10-03T14:29:00Z">
        <w:r w:rsidR="00C94484">
          <w:rPr>
            <w:rFonts w:asciiTheme="majorBidi" w:hAnsiTheme="majorBidi" w:cstheme="majorBidi"/>
            <w:sz w:val="24"/>
            <w:szCs w:val="24"/>
            <w:shd w:val="clear" w:color="auto" w:fill="FFFFFF"/>
          </w:rPr>
          <w:t>the impetus for the legislation. T</w:t>
        </w:r>
      </w:ins>
      <w:del w:id="10699" w:author="Ira" w:date="2021-10-03T14:29:00Z">
        <w:r w:rsidRPr="00751E5C" w:rsidDel="00C94484">
          <w:rPr>
            <w:rFonts w:asciiTheme="majorBidi" w:hAnsiTheme="majorBidi" w:cstheme="majorBidi"/>
            <w:sz w:val="24"/>
            <w:szCs w:val="24"/>
            <w:shd w:val="clear" w:color="auto" w:fill="FFFFFF"/>
            <w:rPrChange w:id="10700" w:author="Ira" w:date="2021-09-29T16:33:00Z">
              <w:rPr>
                <w:rFonts w:asciiTheme="majorBidi" w:hAnsiTheme="majorBidi" w:cstheme="majorBidi"/>
                <w:color w:val="555555"/>
                <w:sz w:val="24"/>
                <w:szCs w:val="24"/>
                <w:shd w:val="clear" w:color="auto" w:fill="FFFFFF"/>
              </w:rPr>
            </w:rPrChange>
          </w:rPr>
          <w:delText xml:space="preserve"> the Act. In t</w:delText>
        </w:r>
      </w:del>
      <w:r w:rsidRPr="00751E5C">
        <w:rPr>
          <w:rFonts w:asciiTheme="majorBidi" w:hAnsiTheme="majorBidi" w:cstheme="majorBidi"/>
          <w:sz w:val="24"/>
          <w:szCs w:val="24"/>
          <w:shd w:val="clear" w:color="auto" w:fill="FFFFFF"/>
          <w:rPrChange w:id="10701" w:author="Ira" w:date="2021-09-29T16:33:00Z">
            <w:rPr>
              <w:rFonts w:asciiTheme="majorBidi" w:hAnsiTheme="majorBidi" w:cstheme="majorBidi"/>
              <w:color w:val="555555"/>
              <w:sz w:val="24"/>
              <w:szCs w:val="24"/>
              <w:shd w:val="clear" w:color="auto" w:fill="FFFFFF"/>
            </w:rPr>
          </w:rPrChange>
        </w:rPr>
        <w:t>he content</w:t>
      </w:r>
      <w:ins w:id="10702" w:author="Susan" w:date="2021-10-15T01:04:00Z">
        <w:r w:rsidR="00851EF2">
          <w:rPr>
            <w:rFonts w:asciiTheme="majorBidi" w:hAnsiTheme="majorBidi" w:cstheme="majorBidi"/>
            <w:sz w:val="24"/>
            <w:szCs w:val="24"/>
            <w:shd w:val="clear" w:color="auto" w:fill="FFFFFF"/>
          </w:rPr>
          <w:t>s</w:t>
        </w:r>
      </w:ins>
      <w:r w:rsidRPr="00751E5C">
        <w:rPr>
          <w:rFonts w:asciiTheme="majorBidi" w:hAnsiTheme="majorBidi" w:cstheme="majorBidi"/>
          <w:sz w:val="24"/>
          <w:szCs w:val="24"/>
          <w:shd w:val="clear" w:color="auto" w:fill="FFFFFF"/>
          <w:rPrChange w:id="10703" w:author="Ira" w:date="2021-09-29T16:33:00Z">
            <w:rPr>
              <w:rFonts w:asciiTheme="majorBidi" w:hAnsiTheme="majorBidi" w:cstheme="majorBidi"/>
              <w:color w:val="555555"/>
              <w:sz w:val="24"/>
              <w:szCs w:val="24"/>
              <w:shd w:val="clear" w:color="auto" w:fill="FFFFFF"/>
            </w:rPr>
          </w:rPrChange>
        </w:rPr>
        <w:t xml:space="preserve"> of the law </w:t>
      </w:r>
      <w:ins w:id="10704" w:author="Ira" w:date="2021-10-03T14:29:00Z">
        <w:r w:rsidR="00C94484">
          <w:rPr>
            <w:rFonts w:asciiTheme="majorBidi" w:hAnsiTheme="majorBidi" w:cstheme="majorBidi"/>
            <w:sz w:val="24"/>
            <w:szCs w:val="24"/>
            <w:shd w:val="clear" w:color="auto" w:fill="FFFFFF"/>
          </w:rPr>
          <w:t xml:space="preserve">had changed </w:t>
        </w:r>
      </w:ins>
      <w:del w:id="10705" w:author="Ira" w:date="2021-10-03T14:29:00Z">
        <w:r w:rsidRPr="00751E5C" w:rsidDel="00C94484">
          <w:rPr>
            <w:rFonts w:asciiTheme="majorBidi" w:hAnsiTheme="majorBidi" w:cstheme="majorBidi"/>
            <w:sz w:val="24"/>
            <w:szCs w:val="24"/>
            <w:shd w:val="clear" w:color="auto" w:fill="FFFFFF"/>
            <w:rPrChange w:id="10706" w:author="Ira" w:date="2021-09-29T16:33:00Z">
              <w:rPr>
                <w:rFonts w:asciiTheme="majorBidi" w:hAnsiTheme="majorBidi" w:cstheme="majorBidi"/>
                <w:color w:val="555555"/>
                <w:sz w:val="24"/>
                <w:szCs w:val="24"/>
                <w:shd w:val="clear" w:color="auto" w:fill="FFFFFF"/>
              </w:rPr>
            </w:rPrChange>
          </w:rPr>
          <w:delText xml:space="preserve">there is </w:delText>
        </w:r>
      </w:del>
      <w:r w:rsidRPr="00751E5C">
        <w:rPr>
          <w:rFonts w:asciiTheme="majorBidi" w:hAnsiTheme="majorBidi" w:cstheme="majorBidi"/>
          <w:sz w:val="24"/>
          <w:szCs w:val="24"/>
          <w:shd w:val="clear" w:color="auto" w:fill="FFFFFF"/>
          <w:rPrChange w:id="10707" w:author="Ira" w:date="2021-09-29T16:33:00Z">
            <w:rPr>
              <w:rFonts w:asciiTheme="majorBidi" w:hAnsiTheme="majorBidi" w:cstheme="majorBidi"/>
              <w:color w:val="555555"/>
              <w:sz w:val="24"/>
              <w:szCs w:val="24"/>
              <w:shd w:val="clear" w:color="auto" w:fill="FFFFFF"/>
            </w:rPr>
          </w:rPrChange>
        </w:rPr>
        <w:t xml:space="preserve">very little </w:t>
      </w:r>
      <w:del w:id="10708" w:author="Ira" w:date="2021-10-03T14:30:00Z">
        <w:r w:rsidRPr="00751E5C" w:rsidDel="00C94484">
          <w:rPr>
            <w:rFonts w:asciiTheme="majorBidi" w:hAnsiTheme="majorBidi" w:cstheme="majorBidi"/>
            <w:sz w:val="24"/>
            <w:szCs w:val="24"/>
            <w:shd w:val="clear" w:color="auto" w:fill="FFFFFF"/>
            <w:rPrChange w:id="10709" w:author="Ira" w:date="2021-09-29T16:33:00Z">
              <w:rPr>
                <w:rFonts w:asciiTheme="majorBidi" w:hAnsiTheme="majorBidi" w:cstheme="majorBidi"/>
                <w:color w:val="555555"/>
                <w:sz w:val="24"/>
                <w:szCs w:val="24"/>
                <w:shd w:val="clear" w:color="auto" w:fill="FFFFFF"/>
              </w:rPr>
            </w:rPrChange>
          </w:rPr>
          <w:delText xml:space="preserve">change </w:delText>
        </w:r>
      </w:del>
      <w:del w:id="10710" w:author="Ira" w:date="2021-10-03T14:31:00Z">
        <w:r w:rsidRPr="00751E5C" w:rsidDel="00C94484">
          <w:rPr>
            <w:rFonts w:asciiTheme="majorBidi" w:hAnsiTheme="majorBidi" w:cstheme="majorBidi"/>
            <w:sz w:val="24"/>
            <w:szCs w:val="24"/>
            <w:shd w:val="clear" w:color="auto" w:fill="FFFFFF"/>
            <w:rPrChange w:id="10711" w:author="Ira" w:date="2021-09-29T16:33:00Z">
              <w:rPr>
                <w:rFonts w:asciiTheme="majorBidi" w:hAnsiTheme="majorBidi" w:cstheme="majorBidi"/>
                <w:color w:val="555555"/>
                <w:sz w:val="24"/>
                <w:szCs w:val="24"/>
                <w:shd w:val="clear" w:color="auto" w:fill="FFFFFF"/>
              </w:rPr>
            </w:rPrChange>
          </w:rPr>
          <w:delText xml:space="preserve">throughout the decade </w:delText>
        </w:r>
      </w:del>
      <w:r w:rsidRPr="00751E5C">
        <w:rPr>
          <w:rFonts w:asciiTheme="majorBidi" w:hAnsiTheme="majorBidi" w:cstheme="majorBidi"/>
          <w:sz w:val="24"/>
          <w:szCs w:val="24"/>
          <w:shd w:val="clear" w:color="auto" w:fill="FFFFFF"/>
          <w:rPrChange w:id="10712" w:author="Ira" w:date="2021-09-29T16:33:00Z">
            <w:rPr>
              <w:rFonts w:asciiTheme="majorBidi" w:hAnsiTheme="majorBidi" w:cstheme="majorBidi"/>
              <w:color w:val="555555"/>
              <w:sz w:val="24"/>
              <w:szCs w:val="24"/>
              <w:shd w:val="clear" w:color="auto" w:fill="FFFFFF"/>
            </w:rPr>
          </w:rPrChange>
        </w:rPr>
        <w:t xml:space="preserve">since </w:t>
      </w:r>
      <w:del w:id="10713" w:author="Ira" w:date="2021-10-03T14:30:00Z">
        <w:r w:rsidRPr="00751E5C" w:rsidDel="00C94484">
          <w:rPr>
            <w:rFonts w:asciiTheme="majorBidi" w:hAnsiTheme="majorBidi" w:cstheme="majorBidi"/>
            <w:sz w:val="24"/>
            <w:szCs w:val="24"/>
            <w:shd w:val="clear" w:color="auto" w:fill="FFFFFF"/>
            <w:rPrChange w:id="10714" w:author="Ira" w:date="2021-09-29T16:33:00Z">
              <w:rPr>
                <w:rFonts w:asciiTheme="majorBidi" w:hAnsiTheme="majorBidi" w:cstheme="majorBidi"/>
                <w:color w:val="555555"/>
                <w:sz w:val="24"/>
                <w:szCs w:val="24"/>
                <w:shd w:val="clear" w:color="auto" w:fill="FFFFFF"/>
              </w:rPr>
            </w:rPrChange>
          </w:rPr>
          <w:delText xml:space="preserve">it was </w:delText>
        </w:r>
      </w:del>
      <w:r w:rsidRPr="00751E5C">
        <w:rPr>
          <w:rFonts w:asciiTheme="majorBidi" w:hAnsiTheme="majorBidi" w:cstheme="majorBidi"/>
          <w:sz w:val="24"/>
          <w:szCs w:val="24"/>
          <w:shd w:val="clear" w:color="auto" w:fill="FFFFFF"/>
          <w:rPrChange w:id="10715" w:author="Ira" w:date="2021-09-29T16:33:00Z">
            <w:rPr>
              <w:rFonts w:asciiTheme="majorBidi" w:hAnsiTheme="majorBidi" w:cstheme="majorBidi"/>
              <w:color w:val="555555"/>
              <w:sz w:val="24"/>
              <w:szCs w:val="24"/>
              <w:shd w:val="clear" w:color="auto" w:fill="FFFFFF"/>
            </w:rPr>
          </w:rPrChange>
        </w:rPr>
        <w:t xml:space="preserve">first </w:t>
      </w:r>
      <w:ins w:id="10716" w:author="Ira" w:date="2021-10-03T14:30:00Z">
        <w:r w:rsidR="00C94484">
          <w:rPr>
            <w:rFonts w:asciiTheme="majorBidi" w:hAnsiTheme="majorBidi" w:cstheme="majorBidi"/>
            <w:sz w:val="24"/>
            <w:szCs w:val="24"/>
            <w:shd w:val="clear" w:color="auto" w:fill="FFFFFF"/>
          </w:rPr>
          <w:t xml:space="preserve">being </w:t>
        </w:r>
      </w:ins>
      <w:r w:rsidRPr="00751E5C">
        <w:rPr>
          <w:rFonts w:asciiTheme="majorBidi" w:hAnsiTheme="majorBidi" w:cstheme="majorBidi"/>
          <w:sz w:val="24"/>
          <w:szCs w:val="24"/>
          <w:shd w:val="clear" w:color="auto" w:fill="FFFFFF"/>
          <w:rPrChange w:id="10717" w:author="Ira" w:date="2021-09-29T16:33:00Z">
            <w:rPr>
              <w:rFonts w:asciiTheme="majorBidi" w:hAnsiTheme="majorBidi" w:cstheme="majorBidi"/>
              <w:color w:val="555555"/>
              <w:sz w:val="24"/>
              <w:szCs w:val="24"/>
              <w:shd w:val="clear" w:color="auto" w:fill="FFFFFF"/>
            </w:rPr>
          </w:rPrChange>
        </w:rPr>
        <w:t>introduced to the Knesset</w:t>
      </w:r>
      <w:ins w:id="10718" w:author="Ira" w:date="2021-10-03T14:31:00Z">
        <w:r w:rsidR="00C94484">
          <w:rPr>
            <w:rFonts w:asciiTheme="majorBidi" w:hAnsiTheme="majorBidi" w:cstheme="majorBidi"/>
            <w:sz w:val="24"/>
            <w:szCs w:val="24"/>
            <w:shd w:val="clear" w:color="auto" w:fill="FFFFFF"/>
          </w:rPr>
          <w:t xml:space="preserve"> a decade </w:t>
        </w:r>
        <w:commentRangeStart w:id="10719"/>
        <w:r w:rsidR="00C94484">
          <w:rPr>
            <w:rFonts w:asciiTheme="majorBidi" w:hAnsiTheme="majorBidi" w:cstheme="majorBidi"/>
            <w:sz w:val="24"/>
            <w:szCs w:val="24"/>
            <w:shd w:val="clear" w:color="auto" w:fill="FFFFFF"/>
          </w:rPr>
          <w:t>earlier</w:t>
        </w:r>
      </w:ins>
      <w:commentRangeEnd w:id="10719"/>
      <w:r w:rsidR="00851EF2">
        <w:rPr>
          <w:rStyle w:val="CommentReference"/>
        </w:rPr>
        <w:commentReference w:id="10719"/>
      </w:r>
      <w:ins w:id="10720" w:author="Ira" w:date="2021-10-03T14:31:00Z">
        <w:r w:rsidR="00C94484">
          <w:rPr>
            <w:rFonts w:asciiTheme="majorBidi" w:hAnsiTheme="majorBidi" w:cstheme="majorBidi"/>
            <w:sz w:val="24"/>
            <w:szCs w:val="24"/>
            <w:shd w:val="clear" w:color="auto" w:fill="FFFFFF"/>
          </w:rPr>
          <w:t xml:space="preserve">. </w:t>
        </w:r>
      </w:ins>
      <w:ins w:id="10721" w:author="Ira" w:date="2021-10-03T14:32:00Z">
        <w:r w:rsidR="00C94484">
          <w:rPr>
            <w:rFonts w:asciiTheme="majorBidi" w:hAnsiTheme="majorBidi" w:cstheme="majorBidi"/>
            <w:sz w:val="24"/>
            <w:szCs w:val="24"/>
            <w:shd w:val="clear" w:color="auto" w:fill="FFFFFF"/>
          </w:rPr>
          <w:t>It stipulated that if</w:t>
        </w:r>
      </w:ins>
      <w:del w:id="10722" w:author="Ira" w:date="2021-10-03T14:32:00Z">
        <w:r w:rsidRPr="00751E5C" w:rsidDel="00C94484">
          <w:rPr>
            <w:rFonts w:asciiTheme="majorBidi" w:hAnsiTheme="majorBidi" w:cstheme="majorBidi"/>
            <w:sz w:val="24"/>
            <w:szCs w:val="24"/>
            <w:shd w:val="clear" w:color="auto" w:fill="FFFFFF"/>
            <w:rPrChange w:id="10723" w:author="Ira" w:date="2021-09-29T16:33:00Z">
              <w:rPr>
                <w:rFonts w:asciiTheme="majorBidi" w:hAnsiTheme="majorBidi" w:cstheme="majorBidi"/>
                <w:color w:val="555555"/>
                <w:sz w:val="24"/>
                <w:szCs w:val="24"/>
                <w:shd w:val="clear" w:color="auto" w:fill="FFFFFF"/>
              </w:rPr>
            </w:rPrChange>
          </w:rPr>
          <w:delText xml:space="preserve"> – should</w:delText>
        </w:r>
      </w:del>
      <w:r w:rsidRPr="00751E5C">
        <w:rPr>
          <w:rFonts w:asciiTheme="majorBidi" w:hAnsiTheme="majorBidi" w:cstheme="majorBidi"/>
          <w:sz w:val="24"/>
          <w:szCs w:val="24"/>
          <w:shd w:val="clear" w:color="auto" w:fill="FFFFFF"/>
          <w:rPrChange w:id="10724" w:author="Ira" w:date="2021-09-29T16:33:00Z">
            <w:rPr>
              <w:rFonts w:asciiTheme="majorBidi" w:hAnsiTheme="majorBidi" w:cstheme="majorBidi"/>
              <w:color w:val="555555"/>
              <w:sz w:val="24"/>
              <w:szCs w:val="24"/>
              <w:shd w:val="clear" w:color="auto" w:fill="FFFFFF"/>
            </w:rPr>
          </w:rPrChange>
        </w:rPr>
        <w:t xml:space="preserve"> a settlement was built in </w:t>
      </w:r>
      <w:ins w:id="10725" w:author="Ira" w:date="2021-10-03T14:32:00Z">
        <w:r w:rsidR="00C94484">
          <w:rPr>
            <w:rFonts w:asciiTheme="majorBidi" w:hAnsiTheme="majorBidi" w:cstheme="majorBidi"/>
            <w:sz w:val="24"/>
            <w:szCs w:val="24"/>
            <w:shd w:val="clear" w:color="auto" w:fill="FFFFFF"/>
          </w:rPr>
          <w:t>“</w:t>
        </w:r>
      </w:ins>
      <w:del w:id="10726" w:author="Ira" w:date="2021-10-03T14:32:00Z">
        <w:r w:rsidRPr="00751E5C" w:rsidDel="00C94484">
          <w:rPr>
            <w:rFonts w:asciiTheme="majorBidi" w:hAnsiTheme="majorBidi" w:cstheme="majorBidi"/>
            <w:sz w:val="24"/>
            <w:szCs w:val="24"/>
            <w:shd w:val="clear" w:color="auto" w:fill="FFFFFF"/>
            <w:rPrChange w:id="10727" w:author="Ira" w:date="2021-09-29T16:33: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10728" w:author="Ira" w:date="2021-09-29T16:33:00Z">
            <w:rPr>
              <w:rFonts w:asciiTheme="majorBidi" w:hAnsiTheme="majorBidi" w:cstheme="majorBidi"/>
              <w:color w:val="555555"/>
              <w:sz w:val="24"/>
              <w:szCs w:val="24"/>
              <w:shd w:val="clear" w:color="auto" w:fill="FFFFFF"/>
            </w:rPr>
          </w:rPrChange>
        </w:rPr>
        <w:t>good faith</w:t>
      </w:r>
      <w:ins w:id="10729" w:author="Ira" w:date="2021-10-03T14:32:00Z">
        <w:r w:rsidR="00C94484">
          <w:rPr>
            <w:rFonts w:asciiTheme="majorBidi" w:hAnsiTheme="majorBidi" w:cstheme="majorBidi"/>
            <w:sz w:val="24"/>
            <w:szCs w:val="24"/>
            <w:shd w:val="clear" w:color="auto" w:fill="FFFFFF"/>
          </w:rPr>
          <w:t>”</w:t>
        </w:r>
      </w:ins>
      <w:del w:id="10730" w:author="Ira" w:date="2021-10-03T14:32:00Z">
        <w:r w:rsidRPr="00751E5C" w:rsidDel="00C94484">
          <w:rPr>
            <w:rFonts w:asciiTheme="majorBidi" w:hAnsiTheme="majorBidi" w:cstheme="majorBidi"/>
            <w:sz w:val="24"/>
            <w:szCs w:val="24"/>
            <w:shd w:val="clear" w:color="auto" w:fill="FFFFFF"/>
            <w:rPrChange w:id="10731" w:author="Ira" w:date="2021-09-29T16:33: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10732" w:author="Ira" w:date="2021-09-29T16:33:00Z">
            <w:rPr>
              <w:rFonts w:asciiTheme="majorBidi" w:hAnsiTheme="majorBidi" w:cstheme="majorBidi"/>
              <w:color w:val="555555"/>
              <w:sz w:val="24"/>
              <w:szCs w:val="24"/>
              <w:shd w:val="clear" w:color="auto" w:fill="FFFFFF"/>
            </w:rPr>
          </w:rPrChange>
        </w:rPr>
        <w:t xml:space="preserve"> on private</w:t>
      </w:r>
      <w:ins w:id="10733" w:author="Ira" w:date="2021-10-03T14:32:00Z">
        <w:r w:rsidR="00C94484">
          <w:rPr>
            <w:rFonts w:asciiTheme="majorBidi" w:hAnsiTheme="majorBidi" w:cstheme="majorBidi"/>
            <w:sz w:val="24"/>
            <w:szCs w:val="24"/>
            <w:shd w:val="clear" w:color="auto" w:fill="FFFFFF"/>
          </w:rPr>
          <w:t>ly owned</w:t>
        </w:r>
      </w:ins>
      <w:r w:rsidRPr="00751E5C">
        <w:rPr>
          <w:rFonts w:asciiTheme="majorBidi" w:hAnsiTheme="majorBidi" w:cstheme="majorBidi"/>
          <w:sz w:val="24"/>
          <w:szCs w:val="24"/>
          <w:shd w:val="clear" w:color="auto" w:fill="FFFFFF"/>
          <w:rPrChange w:id="10734" w:author="Ira" w:date="2021-09-29T16:33:00Z">
            <w:rPr>
              <w:rFonts w:asciiTheme="majorBidi" w:hAnsiTheme="majorBidi" w:cstheme="majorBidi"/>
              <w:color w:val="555555"/>
              <w:sz w:val="24"/>
              <w:szCs w:val="24"/>
              <w:shd w:val="clear" w:color="auto" w:fill="FFFFFF"/>
            </w:rPr>
          </w:rPrChange>
        </w:rPr>
        <w:t xml:space="preserve"> </w:t>
      </w:r>
      <w:ins w:id="10735" w:author="Ira" w:date="2021-10-03T14:32:00Z">
        <w:r w:rsidR="00C94484">
          <w:rPr>
            <w:rFonts w:asciiTheme="majorBidi" w:hAnsiTheme="majorBidi" w:cstheme="majorBidi"/>
            <w:sz w:val="24"/>
            <w:szCs w:val="24"/>
            <w:shd w:val="clear" w:color="auto" w:fill="FFFFFF"/>
          </w:rPr>
          <w:t xml:space="preserve">Palestinian </w:t>
        </w:r>
      </w:ins>
      <w:r w:rsidRPr="00751E5C">
        <w:rPr>
          <w:rFonts w:asciiTheme="majorBidi" w:hAnsiTheme="majorBidi" w:cstheme="majorBidi"/>
          <w:sz w:val="24"/>
          <w:szCs w:val="24"/>
          <w:shd w:val="clear" w:color="auto" w:fill="FFFFFF"/>
          <w:rPrChange w:id="10736" w:author="Ira" w:date="2021-09-29T16:33:00Z">
            <w:rPr>
              <w:rFonts w:asciiTheme="majorBidi" w:hAnsiTheme="majorBidi" w:cstheme="majorBidi"/>
              <w:color w:val="555555"/>
              <w:sz w:val="24"/>
              <w:szCs w:val="24"/>
              <w:shd w:val="clear" w:color="auto" w:fill="FFFFFF"/>
            </w:rPr>
          </w:rPrChange>
        </w:rPr>
        <w:t>land</w:t>
      </w:r>
      <w:ins w:id="10737" w:author="Ira" w:date="2021-10-03T14:32:00Z">
        <w:r w:rsidR="00C94484">
          <w:rPr>
            <w:rFonts w:asciiTheme="majorBidi" w:hAnsiTheme="majorBidi" w:cstheme="majorBidi"/>
            <w:sz w:val="24"/>
            <w:szCs w:val="24"/>
            <w:shd w:val="clear" w:color="auto" w:fill="FFFFFF"/>
          </w:rPr>
          <w:t>,</w:t>
        </w:r>
      </w:ins>
      <w:del w:id="10738" w:author="Ira" w:date="2021-10-03T14:32:00Z">
        <w:r w:rsidRPr="00751E5C" w:rsidDel="00C94484">
          <w:rPr>
            <w:rFonts w:asciiTheme="majorBidi" w:hAnsiTheme="majorBidi" w:cstheme="majorBidi"/>
            <w:sz w:val="24"/>
            <w:szCs w:val="24"/>
            <w:shd w:val="clear" w:color="auto" w:fill="FFFFFF"/>
            <w:rPrChange w:id="10739" w:author="Ira" w:date="2021-09-29T16:33:00Z">
              <w:rPr>
                <w:rFonts w:asciiTheme="majorBidi" w:hAnsiTheme="majorBidi" w:cstheme="majorBidi"/>
                <w:color w:val="555555"/>
                <w:sz w:val="24"/>
                <w:szCs w:val="24"/>
                <w:shd w:val="clear" w:color="auto" w:fill="FFFFFF"/>
              </w:rPr>
            </w:rPrChange>
          </w:rPr>
          <w:delText xml:space="preserve"> –</w:delText>
        </w:r>
      </w:del>
      <w:r w:rsidRPr="00751E5C">
        <w:rPr>
          <w:rFonts w:asciiTheme="majorBidi" w:hAnsiTheme="majorBidi" w:cstheme="majorBidi"/>
          <w:sz w:val="24"/>
          <w:szCs w:val="24"/>
          <w:shd w:val="clear" w:color="auto" w:fill="FFFFFF"/>
          <w:rPrChange w:id="10740" w:author="Ira" w:date="2021-09-29T16:33:00Z">
            <w:rPr>
              <w:rFonts w:asciiTheme="majorBidi" w:hAnsiTheme="majorBidi" w:cstheme="majorBidi"/>
              <w:color w:val="555555"/>
              <w:sz w:val="24"/>
              <w:szCs w:val="24"/>
              <w:shd w:val="clear" w:color="auto" w:fill="FFFFFF"/>
            </w:rPr>
          </w:rPrChange>
        </w:rPr>
        <w:t xml:space="preserve"> the </w:t>
      </w:r>
      <w:ins w:id="10741" w:author="Ira" w:date="2021-10-03T14:32:00Z">
        <w:r w:rsidR="00C94484">
          <w:rPr>
            <w:rFonts w:asciiTheme="majorBidi" w:hAnsiTheme="majorBidi" w:cstheme="majorBidi"/>
            <w:sz w:val="24"/>
            <w:szCs w:val="24"/>
            <w:shd w:val="clear" w:color="auto" w:fill="FFFFFF"/>
          </w:rPr>
          <w:t>S</w:t>
        </w:r>
      </w:ins>
      <w:del w:id="10742" w:author="Ira" w:date="2021-10-03T14:32:00Z">
        <w:r w:rsidRPr="00751E5C" w:rsidDel="00C94484">
          <w:rPr>
            <w:rFonts w:asciiTheme="majorBidi" w:hAnsiTheme="majorBidi" w:cstheme="majorBidi"/>
            <w:sz w:val="24"/>
            <w:szCs w:val="24"/>
            <w:shd w:val="clear" w:color="auto" w:fill="FFFFFF"/>
            <w:rPrChange w:id="10743" w:author="Ira" w:date="2021-09-29T16:33:00Z">
              <w:rPr>
                <w:rFonts w:asciiTheme="majorBidi" w:hAnsiTheme="majorBidi" w:cstheme="majorBidi"/>
                <w:color w:val="555555"/>
                <w:sz w:val="24"/>
                <w:szCs w:val="24"/>
                <w:shd w:val="clear" w:color="auto" w:fill="FFFFFF"/>
              </w:rPr>
            </w:rPrChange>
          </w:rPr>
          <w:delText>s</w:delText>
        </w:r>
      </w:del>
      <w:r w:rsidRPr="00751E5C">
        <w:rPr>
          <w:rFonts w:asciiTheme="majorBidi" w:hAnsiTheme="majorBidi" w:cstheme="majorBidi"/>
          <w:sz w:val="24"/>
          <w:szCs w:val="24"/>
          <w:shd w:val="clear" w:color="auto" w:fill="FFFFFF"/>
          <w:rPrChange w:id="10744" w:author="Ira" w:date="2021-09-29T16:33:00Z">
            <w:rPr>
              <w:rFonts w:asciiTheme="majorBidi" w:hAnsiTheme="majorBidi" w:cstheme="majorBidi"/>
              <w:color w:val="555555"/>
              <w:sz w:val="24"/>
              <w:szCs w:val="24"/>
              <w:shd w:val="clear" w:color="auto" w:fill="FFFFFF"/>
            </w:rPr>
          </w:rPrChange>
        </w:rPr>
        <w:t xml:space="preserve">tate of Israel would compensate </w:t>
      </w:r>
      <w:del w:id="10745" w:author="Ira" w:date="2021-10-03T14:32:00Z">
        <w:r w:rsidRPr="00751E5C" w:rsidDel="00C94484">
          <w:rPr>
            <w:rFonts w:asciiTheme="majorBidi" w:hAnsiTheme="majorBidi" w:cstheme="majorBidi"/>
            <w:sz w:val="24"/>
            <w:szCs w:val="24"/>
            <w:shd w:val="clear" w:color="auto" w:fill="FFFFFF"/>
            <w:rPrChange w:id="10746" w:author="Ira" w:date="2021-09-29T16:33:00Z">
              <w:rPr>
                <w:rFonts w:asciiTheme="majorBidi" w:hAnsiTheme="majorBidi" w:cstheme="majorBidi"/>
                <w:color w:val="555555"/>
                <w:sz w:val="24"/>
                <w:szCs w:val="24"/>
                <w:shd w:val="clear" w:color="auto" w:fill="FFFFFF"/>
              </w:rPr>
            </w:rPrChange>
          </w:rPr>
          <w:delText xml:space="preserve">either </w:delText>
        </w:r>
      </w:del>
      <w:ins w:id="10747" w:author="Ira" w:date="2021-10-03T14:32:00Z">
        <w:r w:rsidR="00C94484">
          <w:rPr>
            <w:rFonts w:asciiTheme="majorBidi" w:hAnsiTheme="majorBidi" w:cstheme="majorBidi"/>
            <w:sz w:val="24"/>
            <w:szCs w:val="24"/>
            <w:shd w:val="clear" w:color="auto" w:fill="FFFFFF"/>
          </w:rPr>
          <w:t>the ow</w:t>
        </w:r>
      </w:ins>
      <w:ins w:id="10748" w:author="Ira" w:date="2021-10-03T14:33:00Z">
        <w:r w:rsidR="00C94484">
          <w:rPr>
            <w:rFonts w:asciiTheme="majorBidi" w:hAnsiTheme="majorBidi" w:cstheme="majorBidi"/>
            <w:sz w:val="24"/>
            <w:szCs w:val="24"/>
            <w:shd w:val="clear" w:color="auto" w:fill="FFFFFF"/>
          </w:rPr>
          <w:t>ner with a sum equal to</w:t>
        </w:r>
      </w:ins>
      <w:del w:id="10749" w:author="Ira" w:date="2021-10-03T14:33:00Z">
        <w:r w:rsidRPr="00751E5C" w:rsidDel="00C94484">
          <w:rPr>
            <w:rFonts w:asciiTheme="majorBidi" w:hAnsiTheme="majorBidi" w:cstheme="majorBidi"/>
            <w:sz w:val="24"/>
            <w:szCs w:val="24"/>
            <w:shd w:val="clear" w:color="auto" w:fill="FFFFFF"/>
            <w:rPrChange w:id="10750" w:author="Ira" w:date="2021-09-29T16:33:00Z">
              <w:rPr>
                <w:rFonts w:asciiTheme="majorBidi" w:hAnsiTheme="majorBidi" w:cstheme="majorBidi"/>
                <w:color w:val="555555"/>
                <w:sz w:val="24"/>
                <w:szCs w:val="24"/>
                <w:shd w:val="clear" w:color="auto" w:fill="FFFFFF"/>
              </w:rPr>
            </w:rPrChange>
          </w:rPr>
          <w:delText>with</w:delText>
        </w:r>
      </w:del>
      <w:r w:rsidRPr="00751E5C">
        <w:rPr>
          <w:rFonts w:asciiTheme="majorBidi" w:hAnsiTheme="majorBidi" w:cstheme="majorBidi"/>
          <w:sz w:val="24"/>
          <w:szCs w:val="24"/>
          <w:shd w:val="clear" w:color="auto" w:fill="FFFFFF"/>
          <w:rPrChange w:id="10751" w:author="Ira" w:date="2021-09-29T16:33:00Z">
            <w:rPr>
              <w:rFonts w:asciiTheme="majorBidi" w:hAnsiTheme="majorBidi" w:cstheme="majorBidi"/>
              <w:color w:val="555555"/>
              <w:sz w:val="24"/>
              <w:szCs w:val="24"/>
              <w:shd w:val="clear" w:color="auto" w:fill="FFFFFF"/>
            </w:rPr>
          </w:rPrChange>
        </w:rPr>
        <w:t xml:space="preserve"> 125% of the </w:t>
      </w:r>
      <w:ins w:id="10752" w:author="Ira" w:date="2021-10-03T14:33:00Z">
        <w:r w:rsidR="00C94484">
          <w:rPr>
            <w:rFonts w:asciiTheme="majorBidi" w:hAnsiTheme="majorBidi" w:cstheme="majorBidi"/>
            <w:sz w:val="24"/>
            <w:szCs w:val="24"/>
            <w:shd w:val="clear" w:color="auto" w:fill="FFFFFF"/>
          </w:rPr>
          <w:t xml:space="preserve">land’s </w:t>
        </w:r>
      </w:ins>
      <w:r w:rsidRPr="00751E5C">
        <w:rPr>
          <w:rFonts w:asciiTheme="majorBidi" w:hAnsiTheme="majorBidi" w:cstheme="majorBidi"/>
          <w:sz w:val="24"/>
          <w:szCs w:val="24"/>
          <w:shd w:val="clear" w:color="auto" w:fill="FFFFFF"/>
          <w:rPrChange w:id="10753" w:author="Ira" w:date="2021-09-29T16:33:00Z">
            <w:rPr>
              <w:rFonts w:asciiTheme="majorBidi" w:hAnsiTheme="majorBidi" w:cstheme="majorBidi"/>
              <w:color w:val="555555"/>
              <w:sz w:val="24"/>
              <w:szCs w:val="24"/>
              <w:shd w:val="clear" w:color="auto" w:fill="FFFFFF"/>
            </w:rPr>
          </w:rPrChange>
        </w:rPr>
        <w:t>worth</w:t>
      </w:r>
      <w:ins w:id="10754" w:author="Susan" w:date="2021-10-15T01:05:00Z">
        <w:r w:rsidR="00851EF2">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10755" w:author="Ira" w:date="2021-09-29T16:33:00Z">
            <w:rPr>
              <w:rFonts w:asciiTheme="majorBidi" w:hAnsiTheme="majorBidi" w:cstheme="majorBidi"/>
              <w:color w:val="555555"/>
              <w:sz w:val="24"/>
              <w:szCs w:val="24"/>
              <w:shd w:val="clear" w:color="auto" w:fill="FFFFFF"/>
            </w:rPr>
          </w:rPrChange>
        </w:rPr>
        <w:t xml:space="preserve"> </w:t>
      </w:r>
      <w:del w:id="10756" w:author="Ira" w:date="2021-10-03T14:33:00Z">
        <w:r w:rsidRPr="00751E5C" w:rsidDel="00C94484">
          <w:rPr>
            <w:rFonts w:asciiTheme="majorBidi" w:hAnsiTheme="majorBidi" w:cstheme="majorBidi"/>
            <w:sz w:val="24"/>
            <w:szCs w:val="24"/>
            <w:shd w:val="clear" w:color="auto" w:fill="FFFFFF"/>
            <w:rPrChange w:id="10757" w:author="Ira" w:date="2021-09-29T16:33:00Z">
              <w:rPr>
                <w:rFonts w:asciiTheme="majorBidi" w:hAnsiTheme="majorBidi" w:cstheme="majorBidi"/>
                <w:color w:val="555555"/>
                <w:sz w:val="24"/>
                <w:szCs w:val="24"/>
                <w:shd w:val="clear" w:color="auto" w:fill="FFFFFF"/>
              </w:rPr>
            </w:rPrChange>
          </w:rPr>
          <w:delText xml:space="preserve">of the land </w:delText>
        </w:r>
      </w:del>
      <w:r w:rsidRPr="00751E5C">
        <w:rPr>
          <w:rFonts w:asciiTheme="majorBidi" w:hAnsiTheme="majorBidi" w:cstheme="majorBidi"/>
          <w:sz w:val="24"/>
          <w:szCs w:val="24"/>
          <w:shd w:val="clear" w:color="auto" w:fill="FFFFFF"/>
          <w:rPrChange w:id="10758" w:author="Ira" w:date="2021-09-29T16:33:00Z">
            <w:rPr>
              <w:rFonts w:asciiTheme="majorBidi" w:hAnsiTheme="majorBidi" w:cstheme="majorBidi"/>
              <w:color w:val="555555"/>
              <w:sz w:val="24"/>
              <w:szCs w:val="24"/>
              <w:shd w:val="clear" w:color="auto" w:fill="FFFFFF"/>
            </w:rPr>
          </w:rPrChange>
        </w:rPr>
        <w:t>or with alternative land</w:t>
      </w:r>
      <w:del w:id="10759" w:author="Ira" w:date="2021-10-03T14:33:00Z">
        <w:r w:rsidRPr="00751E5C" w:rsidDel="00C94484">
          <w:rPr>
            <w:rFonts w:asciiTheme="majorBidi" w:hAnsiTheme="majorBidi" w:cstheme="majorBidi"/>
            <w:sz w:val="24"/>
            <w:szCs w:val="24"/>
            <w:shd w:val="clear" w:color="auto" w:fill="FFFFFF"/>
            <w:rPrChange w:id="10760" w:author="Ira" w:date="2021-09-29T16:33:00Z">
              <w:rPr>
                <w:rFonts w:asciiTheme="majorBidi" w:hAnsiTheme="majorBidi" w:cstheme="majorBidi"/>
                <w:color w:val="555555"/>
                <w:sz w:val="24"/>
                <w:szCs w:val="24"/>
                <w:shd w:val="clear" w:color="auto" w:fill="FFFFFF"/>
              </w:rPr>
            </w:rPrChange>
          </w:rPr>
          <w:delText xml:space="preserve"> to the owner</w:delText>
        </w:r>
      </w:del>
      <w:r w:rsidRPr="00751E5C">
        <w:rPr>
          <w:rFonts w:asciiTheme="majorBidi" w:hAnsiTheme="majorBidi" w:cstheme="majorBidi"/>
          <w:sz w:val="24"/>
          <w:szCs w:val="24"/>
          <w:shd w:val="clear" w:color="auto" w:fill="FFFFFF"/>
          <w:rPrChange w:id="10761" w:author="Ira" w:date="2021-09-29T16:33:00Z">
            <w:rPr>
              <w:rFonts w:asciiTheme="majorBidi" w:hAnsiTheme="majorBidi" w:cstheme="majorBidi"/>
              <w:color w:val="555555"/>
              <w:sz w:val="24"/>
              <w:szCs w:val="24"/>
              <w:shd w:val="clear" w:color="auto" w:fill="FFFFFF"/>
            </w:rPr>
          </w:rPrChange>
        </w:rPr>
        <w:t xml:space="preserve"> – and legalize the settlement. The most adamant critics of this law, both from within the government and outside it, were the </w:t>
      </w:r>
      <w:ins w:id="10762" w:author="Ira" w:date="2021-10-03T14:33:00Z">
        <w:r w:rsidR="00C94484">
          <w:rPr>
            <w:rFonts w:asciiTheme="majorBidi" w:hAnsiTheme="majorBidi" w:cstheme="majorBidi"/>
            <w:sz w:val="24"/>
            <w:szCs w:val="24"/>
            <w:shd w:val="clear" w:color="auto" w:fill="FFFFFF"/>
          </w:rPr>
          <w:t>“</w:t>
        </w:r>
      </w:ins>
      <w:del w:id="10763" w:author="Ira" w:date="2021-10-03T14:33:00Z">
        <w:r w:rsidRPr="00751E5C" w:rsidDel="00C94484">
          <w:rPr>
            <w:rFonts w:asciiTheme="majorBidi" w:hAnsiTheme="majorBidi" w:cstheme="majorBidi"/>
            <w:sz w:val="24"/>
            <w:szCs w:val="24"/>
            <w:shd w:val="clear" w:color="auto" w:fill="FFFFFF"/>
            <w:rPrChange w:id="10764" w:author="Ira" w:date="2021-09-29T16:33:00Z">
              <w:rPr>
                <w:rFonts w:asciiTheme="majorBidi" w:hAnsiTheme="majorBidi" w:cstheme="majorBidi"/>
                <w:color w:val="555555"/>
                <w:sz w:val="24"/>
                <w:szCs w:val="24"/>
                <w:shd w:val="clear" w:color="auto" w:fill="FFFFFF"/>
              </w:rPr>
            </w:rPrChange>
          </w:rPr>
          <w:delText>‘</w:delText>
        </w:r>
      </w:del>
      <w:r w:rsidRPr="00751E5C">
        <w:rPr>
          <w:rFonts w:asciiTheme="majorBidi" w:hAnsiTheme="majorBidi" w:cstheme="majorBidi"/>
          <w:sz w:val="24"/>
          <w:szCs w:val="24"/>
          <w:shd w:val="clear" w:color="auto" w:fill="FFFFFF"/>
          <w:rPrChange w:id="10765" w:author="Ira" w:date="2021-09-29T16:33:00Z">
            <w:rPr>
              <w:rFonts w:asciiTheme="majorBidi" w:hAnsiTheme="majorBidi" w:cstheme="majorBidi"/>
              <w:color w:val="555555"/>
              <w:sz w:val="24"/>
              <w:szCs w:val="24"/>
              <w:shd w:val="clear" w:color="auto" w:fill="FFFFFF"/>
            </w:rPr>
          </w:rPrChange>
        </w:rPr>
        <w:t>princes</w:t>
      </w:r>
      <w:ins w:id="10766" w:author="Ira" w:date="2021-10-03T14:33:00Z">
        <w:r w:rsidR="00C94484">
          <w:rPr>
            <w:rFonts w:asciiTheme="majorBidi" w:hAnsiTheme="majorBidi" w:cstheme="majorBidi"/>
            <w:sz w:val="24"/>
            <w:szCs w:val="24"/>
            <w:shd w:val="clear" w:color="auto" w:fill="FFFFFF"/>
          </w:rPr>
          <w:t>”</w:t>
        </w:r>
      </w:ins>
      <w:ins w:id="10767" w:author="Ira" w:date="2021-10-03T14:34:00Z">
        <w:r w:rsidR="00C94484">
          <w:rPr>
            <w:rFonts w:asciiTheme="majorBidi" w:hAnsiTheme="majorBidi" w:cstheme="majorBidi"/>
            <w:sz w:val="24"/>
            <w:szCs w:val="24"/>
            <w:shd w:val="clear" w:color="auto" w:fill="FFFFFF"/>
          </w:rPr>
          <w:t xml:space="preserve"> – the children of</w:t>
        </w:r>
      </w:ins>
      <w:del w:id="10768" w:author="Ira" w:date="2021-10-03T14:34:00Z">
        <w:r w:rsidRPr="00751E5C" w:rsidDel="00C94484">
          <w:rPr>
            <w:rFonts w:asciiTheme="majorBidi" w:hAnsiTheme="majorBidi" w:cstheme="majorBidi"/>
            <w:sz w:val="24"/>
            <w:szCs w:val="24"/>
            <w:shd w:val="clear" w:color="auto" w:fill="FFFFFF"/>
            <w:rPrChange w:id="10769" w:author="Ira" w:date="2021-09-29T16:33:00Z">
              <w:rPr>
                <w:rFonts w:asciiTheme="majorBidi" w:hAnsiTheme="majorBidi" w:cstheme="majorBidi"/>
                <w:color w:val="555555"/>
                <w:sz w:val="24"/>
                <w:szCs w:val="24"/>
                <w:shd w:val="clear" w:color="auto" w:fill="FFFFFF"/>
              </w:rPr>
            </w:rPrChange>
          </w:rPr>
          <w:delText>’ of</w:delText>
        </w:r>
      </w:del>
      <w:r w:rsidRPr="00751E5C">
        <w:rPr>
          <w:rFonts w:asciiTheme="majorBidi" w:hAnsiTheme="majorBidi" w:cstheme="majorBidi"/>
          <w:sz w:val="24"/>
          <w:szCs w:val="24"/>
          <w:shd w:val="clear" w:color="auto" w:fill="FFFFFF"/>
          <w:rPrChange w:id="10770" w:author="Ira" w:date="2021-09-29T16:33:00Z">
            <w:rPr>
              <w:rFonts w:asciiTheme="majorBidi" w:hAnsiTheme="majorBidi" w:cstheme="majorBidi"/>
              <w:color w:val="555555"/>
              <w:sz w:val="24"/>
              <w:szCs w:val="24"/>
              <w:shd w:val="clear" w:color="auto" w:fill="FFFFFF"/>
            </w:rPr>
          </w:rPrChange>
        </w:rPr>
        <w:t xml:space="preserve"> the </w:t>
      </w:r>
      <w:ins w:id="10771" w:author="Ira" w:date="2021-10-03T14:34:00Z">
        <w:r w:rsidR="00C94484">
          <w:rPr>
            <w:rFonts w:asciiTheme="majorBidi" w:hAnsiTheme="majorBidi" w:cstheme="majorBidi"/>
            <w:sz w:val="24"/>
            <w:szCs w:val="24"/>
            <w:shd w:val="clear" w:color="auto" w:fill="FFFFFF"/>
          </w:rPr>
          <w:t xml:space="preserve">Likud’s </w:t>
        </w:r>
      </w:ins>
      <w:ins w:id="10772" w:author="Ira" w:date="2021-10-03T14:33:00Z">
        <w:r w:rsidR="00C94484">
          <w:rPr>
            <w:rFonts w:asciiTheme="majorBidi" w:hAnsiTheme="majorBidi" w:cstheme="majorBidi"/>
            <w:sz w:val="24"/>
            <w:szCs w:val="24"/>
            <w:shd w:val="clear" w:color="auto" w:fill="FFFFFF"/>
          </w:rPr>
          <w:t>R</w:t>
        </w:r>
      </w:ins>
      <w:del w:id="10773" w:author="Ira" w:date="2021-10-03T14:33:00Z">
        <w:r w:rsidRPr="00751E5C" w:rsidDel="00C94484">
          <w:rPr>
            <w:rFonts w:asciiTheme="majorBidi" w:hAnsiTheme="majorBidi" w:cstheme="majorBidi"/>
            <w:sz w:val="24"/>
            <w:szCs w:val="24"/>
            <w:shd w:val="clear" w:color="auto" w:fill="FFFFFF"/>
            <w:rPrChange w:id="10774" w:author="Ira" w:date="2021-09-29T16:33:00Z">
              <w:rPr>
                <w:rFonts w:asciiTheme="majorBidi" w:hAnsiTheme="majorBidi" w:cstheme="majorBidi"/>
                <w:color w:val="555555"/>
                <w:sz w:val="24"/>
                <w:szCs w:val="24"/>
                <w:shd w:val="clear" w:color="auto" w:fill="FFFFFF"/>
              </w:rPr>
            </w:rPrChange>
          </w:rPr>
          <w:delText>r</w:delText>
        </w:r>
      </w:del>
      <w:r w:rsidRPr="00751E5C">
        <w:rPr>
          <w:rFonts w:asciiTheme="majorBidi" w:hAnsiTheme="majorBidi" w:cstheme="majorBidi"/>
          <w:sz w:val="24"/>
          <w:szCs w:val="24"/>
          <w:shd w:val="clear" w:color="auto" w:fill="FFFFFF"/>
          <w:rPrChange w:id="10775" w:author="Ira" w:date="2021-09-29T16:33:00Z">
            <w:rPr>
              <w:rFonts w:asciiTheme="majorBidi" w:hAnsiTheme="majorBidi" w:cstheme="majorBidi"/>
              <w:color w:val="555555"/>
              <w:sz w:val="24"/>
              <w:szCs w:val="24"/>
              <w:shd w:val="clear" w:color="auto" w:fill="FFFFFF"/>
            </w:rPr>
          </w:rPrChange>
        </w:rPr>
        <w:t>evisionist</w:t>
      </w:r>
      <w:ins w:id="10776" w:author="Ira" w:date="2021-10-03T14:34:00Z">
        <w:r w:rsidR="00C94484">
          <w:rPr>
            <w:rFonts w:asciiTheme="majorBidi" w:hAnsiTheme="majorBidi" w:cstheme="majorBidi"/>
            <w:sz w:val="24"/>
            <w:szCs w:val="24"/>
            <w:shd w:val="clear" w:color="auto" w:fill="FFFFFF"/>
          </w:rPr>
          <w:t xml:space="preserve"> precursors</w:t>
        </w:r>
      </w:ins>
      <w:del w:id="10777" w:author="Ira" w:date="2021-10-03T14:34:00Z">
        <w:r w:rsidRPr="00751E5C" w:rsidDel="00C94484">
          <w:rPr>
            <w:rFonts w:asciiTheme="majorBidi" w:hAnsiTheme="majorBidi" w:cstheme="majorBidi"/>
            <w:sz w:val="24"/>
            <w:szCs w:val="24"/>
            <w:shd w:val="clear" w:color="auto" w:fill="FFFFFF"/>
            <w:rPrChange w:id="10778" w:author="Ira" w:date="2021-09-29T16:33:00Z">
              <w:rPr>
                <w:rFonts w:asciiTheme="majorBidi" w:hAnsiTheme="majorBidi" w:cstheme="majorBidi"/>
                <w:color w:val="555555"/>
                <w:sz w:val="24"/>
                <w:szCs w:val="24"/>
                <w:shd w:val="clear" w:color="auto" w:fill="FFFFFF"/>
              </w:rPr>
            </w:rPrChange>
          </w:rPr>
          <w:delText>s of the Likud</w:delText>
        </w:r>
      </w:del>
      <w:r w:rsidRPr="00751E5C">
        <w:rPr>
          <w:rFonts w:asciiTheme="majorBidi" w:hAnsiTheme="majorBidi" w:cstheme="majorBidi"/>
          <w:sz w:val="24"/>
          <w:szCs w:val="24"/>
          <w:shd w:val="clear" w:color="auto" w:fill="FFFFFF"/>
          <w:rPrChange w:id="10779" w:author="Ira" w:date="2021-09-29T16:33:00Z">
            <w:rPr>
              <w:rFonts w:asciiTheme="majorBidi" w:hAnsiTheme="majorBidi" w:cstheme="majorBidi"/>
              <w:color w:val="555555"/>
              <w:sz w:val="24"/>
              <w:szCs w:val="24"/>
              <w:shd w:val="clear" w:color="auto" w:fill="FFFFFF"/>
            </w:rPr>
          </w:rPrChange>
        </w:rPr>
        <w:t xml:space="preserve">. </w:t>
      </w:r>
      <w:del w:id="10780" w:author="Ira" w:date="2021-10-03T15:07:00Z">
        <w:r w:rsidRPr="00751E5C" w:rsidDel="00285907">
          <w:rPr>
            <w:rFonts w:asciiTheme="majorBidi" w:hAnsiTheme="majorBidi" w:cstheme="majorBidi"/>
            <w:sz w:val="24"/>
            <w:szCs w:val="24"/>
            <w:shd w:val="clear" w:color="auto" w:fill="FFFFFF"/>
            <w:rPrChange w:id="10781" w:author="Ira" w:date="2021-09-29T16:33:00Z">
              <w:rPr>
                <w:rFonts w:asciiTheme="majorBidi" w:hAnsiTheme="majorBidi" w:cstheme="majorBidi"/>
                <w:color w:val="555555"/>
                <w:sz w:val="24"/>
                <w:szCs w:val="24"/>
                <w:shd w:val="clear" w:color="auto" w:fill="FFFFFF"/>
              </w:rPr>
            </w:rPrChange>
          </w:rPr>
          <w:delText>The law</w:delText>
        </w:r>
      </w:del>
      <w:del w:id="10782" w:author="Ira" w:date="2021-10-03T15:03:00Z">
        <w:r w:rsidRPr="00751E5C" w:rsidDel="00EC1441">
          <w:rPr>
            <w:rFonts w:asciiTheme="majorBidi" w:hAnsiTheme="majorBidi" w:cstheme="majorBidi"/>
            <w:sz w:val="24"/>
            <w:szCs w:val="24"/>
            <w:shd w:val="clear" w:color="auto" w:fill="FFFFFF"/>
            <w:rPrChange w:id="10783" w:author="Ira" w:date="2021-09-29T16:33:00Z">
              <w:rPr>
                <w:rFonts w:asciiTheme="majorBidi" w:hAnsiTheme="majorBidi" w:cstheme="majorBidi"/>
                <w:color w:val="555555"/>
                <w:sz w:val="24"/>
                <w:szCs w:val="24"/>
                <w:shd w:val="clear" w:color="auto" w:fill="FFFFFF"/>
              </w:rPr>
            </w:rPrChange>
          </w:rPr>
          <w:delText xml:space="preserve">, that came to live as the supreme court ordered the </w:delText>
        </w:r>
      </w:del>
      <w:del w:id="10784" w:author="Ira" w:date="2021-10-03T15:07:00Z">
        <w:r w:rsidRPr="00751E5C" w:rsidDel="00285907">
          <w:rPr>
            <w:rFonts w:asciiTheme="majorBidi" w:hAnsiTheme="majorBidi" w:cstheme="majorBidi"/>
            <w:sz w:val="24"/>
            <w:szCs w:val="24"/>
            <w:shd w:val="clear" w:color="auto" w:fill="FFFFFF"/>
            <w:rPrChange w:id="10785" w:author="Ira" w:date="2021-09-29T16:33:00Z">
              <w:rPr>
                <w:rFonts w:asciiTheme="majorBidi" w:hAnsiTheme="majorBidi" w:cstheme="majorBidi"/>
                <w:color w:val="555555"/>
                <w:sz w:val="24"/>
                <w:szCs w:val="24"/>
                <w:shd w:val="clear" w:color="auto" w:fill="FFFFFF"/>
              </w:rPr>
            </w:rPrChange>
          </w:rPr>
          <w:delText>evacuation of Amona outpost</w:delText>
        </w:r>
      </w:del>
      <w:del w:id="10786" w:author="Ira" w:date="2021-10-03T15:04:00Z">
        <w:r w:rsidRPr="00751E5C" w:rsidDel="00EC1441">
          <w:rPr>
            <w:rFonts w:asciiTheme="majorBidi" w:hAnsiTheme="majorBidi" w:cstheme="majorBidi"/>
            <w:sz w:val="24"/>
            <w:szCs w:val="24"/>
            <w:shd w:val="clear" w:color="auto" w:fill="FFFFFF"/>
            <w:rPrChange w:id="10787" w:author="Ira" w:date="2021-09-29T16:33:00Z">
              <w:rPr>
                <w:rFonts w:asciiTheme="majorBidi" w:hAnsiTheme="majorBidi" w:cstheme="majorBidi"/>
                <w:color w:val="555555"/>
                <w:sz w:val="24"/>
                <w:szCs w:val="24"/>
                <w:shd w:val="clear" w:color="auto" w:fill="FFFFFF"/>
              </w:rPr>
            </w:rPrChange>
          </w:rPr>
          <w:delText>, was, a</w:delText>
        </w:r>
      </w:del>
      <w:ins w:id="10788" w:author="Ira" w:date="2021-10-03T15:04:00Z">
        <w:r w:rsidR="00EC1441">
          <w:rPr>
            <w:rFonts w:asciiTheme="majorBidi" w:hAnsiTheme="majorBidi" w:cstheme="majorBidi"/>
            <w:sz w:val="24"/>
            <w:szCs w:val="24"/>
            <w:shd w:val="clear" w:color="auto" w:fill="FFFFFF"/>
          </w:rPr>
          <w:t>A</w:t>
        </w:r>
      </w:ins>
      <w:r w:rsidRPr="00751E5C">
        <w:rPr>
          <w:rFonts w:asciiTheme="majorBidi" w:hAnsiTheme="majorBidi" w:cstheme="majorBidi"/>
          <w:sz w:val="24"/>
          <w:szCs w:val="24"/>
          <w:shd w:val="clear" w:color="auto" w:fill="FFFFFF"/>
          <w:rPrChange w:id="10789" w:author="Ira" w:date="2021-09-29T16:33:00Z">
            <w:rPr>
              <w:rFonts w:asciiTheme="majorBidi" w:hAnsiTheme="majorBidi" w:cstheme="majorBidi"/>
              <w:color w:val="555555"/>
              <w:sz w:val="24"/>
              <w:szCs w:val="24"/>
              <w:shd w:val="clear" w:color="auto" w:fill="FFFFFF"/>
            </w:rPr>
          </w:rPrChange>
        </w:rPr>
        <w:t>ccording to hawkish Benny Begin</w:t>
      </w:r>
      <w:ins w:id="10790" w:author="Ira" w:date="2021-10-03T15:04:00Z">
        <w:r w:rsidR="00EC1441">
          <w:rPr>
            <w:rFonts w:asciiTheme="majorBidi" w:hAnsiTheme="majorBidi" w:cstheme="majorBidi"/>
            <w:sz w:val="24"/>
            <w:szCs w:val="24"/>
            <w:shd w:val="clear" w:color="auto" w:fill="FFFFFF"/>
          </w:rPr>
          <w:t>, the legislation constituted</w:t>
        </w:r>
      </w:ins>
      <w:r w:rsidRPr="00751E5C">
        <w:rPr>
          <w:rFonts w:asciiTheme="majorBidi" w:hAnsiTheme="majorBidi" w:cstheme="majorBidi"/>
          <w:sz w:val="24"/>
          <w:szCs w:val="24"/>
          <w:shd w:val="clear" w:color="auto" w:fill="FFFFFF"/>
          <w:rPrChange w:id="10791" w:author="Ira" w:date="2021-09-29T16:33:00Z">
            <w:rPr>
              <w:rFonts w:asciiTheme="majorBidi" w:hAnsiTheme="majorBidi" w:cstheme="majorBidi"/>
              <w:color w:val="555555"/>
              <w:sz w:val="24"/>
              <w:szCs w:val="24"/>
              <w:shd w:val="clear" w:color="auto" w:fill="FFFFFF"/>
            </w:rPr>
          </w:rPrChange>
        </w:rPr>
        <w:t xml:space="preserve"> “a </w:t>
      </w:r>
      <w:ins w:id="10792" w:author="Ira" w:date="2021-10-03T15:04:00Z">
        <w:r w:rsidR="00EC1441">
          <w:rPr>
            <w:rFonts w:asciiTheme="majorBidi" w:hAnsiTheme="majorBidi" w:cstheme="majorBidi"/>
            <w:sz w:val="24"/>
            <w:szCs w:val="24"/>
            <w:shd w:val="clear" w:color="auto" w:fill="FFFFFF"/>
          </w:rPr>
          <w:t>dark</w:t>
        </w:r>
      </w:ins>
      <w:del w:id="10793" w:author="Ira" w:date="2021-10-03T15:04:00Z">
        <w:r w:rsidRPr="00751E5C" w:rsidDel="00EC1441">
          <w:rPr>
            <w:rFonts w:asciiTheme="majorBidi" w:hAnsiTheme="majorBidi" w:cstheme="majorBidi"/>
            <w:sz w:val="24"/>
            <w:szCs w:val="24"/>
            <w:shd w:val="clear" w:color="auto" w:fill="FFFFFF"/>
            <w:rPrChange w:id="10794" w:author="Ira" w:date="2021-09-29T16:33:00Z">
              <w:rPr>
                <w:rFonts w:asciiTheme="majorBidi" w:hAnsiTheme="majorBidi" w:cstheme="majorBidi"/>
                <w:color w:val="555555"/>
                <w:sz w:val="24"/>
                <w:szCs w:val="24"/>
                <w:shd w:val="clear" w:color="auto" w:fill="FFFFFF"/>
              </w:rPr>
            </w:rPrChange>
          </w:rPr>
          <w:delText>hard</w:delText>
        </w:r>
      </w:del>
      <w:r w:rsidRPr="00751E5C">
        <w:rPr>
          <w:rFonts w:asciiTheme="majorBidi" w:hAnsiTheme="majorBidi" w:cstheme="majorBidi"/>
          <w:sz w:val="24"/>
          <w:szCs w:val="24"/>
          <w:shd w:val="clear" w:color="auto" w:fill="FFFFFF"/>
          <w:rPrChange w:id="10795" w:author="Ira" w:date="2021-09-29T16:33:00Z">
            <w:rPr>
              <w:rFonts w:asciiTheme="majorBidi" w:hAnsiTheme="majorBidi" w:cstheme="majorBidi"/>
              <w:color w:val="555555"/>
              <w:sz w:val="24"/>
              <w:szCs w:val="24"/>
              <w:shd w:val="clear" w:color="auto" w:fill="FFFFFF"/>
            </w:rPr>
          </w:rPrChange>
        </w:rPr>
        <w:t xml:space="preserve"> stain on the settlements and </w:t>
      </w:r>
      <w:ins w:id="10796" w:author="Ira" w:date="2021-10-03T15:05:00Z">
        <w:r w:rsidR="00EC1441">
          <w:rPr>
            <w:rFonts w:asciiTheme="majorBidi" w:hAnsiTheme="majorBidi" w:cstheme="majorBidi"/>
            <w:sz w:val="24"/>
            <w:szCs w:val="24"/>
            <w:shd w:val="clear" w:color="auto" w:fill="FFFFFF"/>
          </w:rPr>
          <w:t>imposed</w:t>
        </w:r>
      </w:ins>
      <w:del w:id="10797" w:author="Ira" w:date="2021-10-03T15:05:00Z">
        <w:r w:rsidRPr="00751E5C" w:rsidDel="00EC1441">
          <w:rPr>
            <w:rFonts w:asciiTheme="majorBidi" w:hAnsiTheme="majorBidi" w:cstheme="majorBidi"/>
            <w:sz w:val="24"/>
            <w:szCs w:val="24"/>
            <w:shd w:val="clear" w:color="auto" w:fill="FFFFFF"/>
            <w:rPrChange w:id="10798" w:author="Ira" w:date="2021-09-29T16:33:00Z">
              <w:rPr>
                <w:rFonts w:asciiTheme="majorBidi" w:hAnsiTheme="majorBidi" w:cstheme="majorBidi"/>
                <w:color w:val="555555"/>
                <w:sz w:val="24"/>
                <w:szCs w:val="24"/>
                <w:shd w:val="clear" w:color="auto" w:fill="FFFFFF"/>
              </w:rPr>
            </w:rPrChange>
          </w:rPr>
          <w:delText>a</w:delText>
        </w:r>
      </w:del>
      <w:r w:rsidRPr="00751E5C">
        <w:rPr>
          <w:rFonts w:asciiTheme="majorBidi" w:hAnsiTheme="majorBidi" w:cstheme="majorBidi"/>
          <w:sz w:val="24"/>
          <w:szCs w:val="24"/>
          <w:shd w:val="clear" w:color="auto" w:fill="FFFFFF"/>
          <w:rPrChange w:id="10799" w:author="Ira" w:date="2021-09-29T16:33:00Z">
            <w:rPr>
              <w:rFonts w:asciiTheme="majorBidi" w:hAnsiTheme="majorBidi" w:cstheme="majorBidi"/>
              <w:color w:val="555555"/>
              <w:sz w:val="24"/>
              <w:szCs w:val="24"/>
              <w:shd w:val="clear" w:color="auto" w:fill="FFFFFF"/>
            </w:rPr>
          </w:rPrChange>
        </w:rPr>
        <w:t xml:space="preserve"> </w:t>
      </w:r>
      <w:ins w:id="10800" w:author="Ira" w:date="2021-10-03T15:05:00Z">
        <w:r w:rsidR="00EC1441">
          <w:rPr>
            <w:rFonts w:asciiTheme="majorBidi" w:hAnsiTheme="majorBidi" w:cstheme="majorBidi"/>
            <w:sz w:val="24"/>
            <w:szCs w:val="24"/>
            <w:shd w:val="clear" w:color="auto" w:fill="FFFFFF"/>
          </w:rPr>
          <w:t xml:space="preserve">a </w:t>
        </w:r>
      </w:ins>
      <w:r w:rsidRPr="00751E5C">
        <w:rPr>
          <w:rFonts w:asciiTheme="majorBidi" w:hAnsiTheme="majorBidi" w:cstheme="majorBidi"/>
          <w:sz w:val="24"/>
          <w:szCs w:val="24"/>
          <w:shd w:val="clear" w:color="auto" w:fill="FFFFFF"/>
          <w:rPrChange w:id="10801" w:author="Ira" w:date="2021-09-29T16:33:00Z">
            <w:rPr>
              <w:rFonts w:asciiTheme="majorBidi" w:hAnsiTheme="majorBidi" w:cstheme="majorBidi"/>
              <w:color w:val="555555"/>
              <w:sz w:val="24"/>
              <w:szCs w:val="24"/>
              <w:shd w:val="clear" w:color="auto" w:fill="FFFFFF"/>
            </w:rPr>
          </w:rPrChange>
        </w:rPr>
        <w:t xml:space="preserve">grave cost </w:t>
      </w:r>
      <w:ins w:id="10802" w:author="Ira" w:date="2021-10-03T15:05:00Z">
        <w:r w:rsidR="00EC1441">
          <w:rPr>
            <w:rFonts w:asciiTheme="majorBidi" w:hAnsiTheme="majorBidi" w:cstheme="majorBidi"/>
            <w:sz w:val="24"/>
            <w:szCs w:val="24"/>
            <w:shd w:val="clear" w:color="auto" w:fill="FFFFFF"/>
          </w:rPr>
          <w:t>on</w:t>
        </w:r>
      </w:ins>
      <w:del w:id="10803" w:author="Ira" w:date="2021-10-03T15:05:00Z">
        <w:r w:rsidRPr="00751E5C" w:rsidDel="00EC1441">
          <w:rPr>
            <w:rFonts w:asciiTheme="majorBidi" w:hAnsiTheme="majorBidi" w:cstheme="majorBidi"/>
            <w:sz w:val="24"/>
            <w:szCs w:val="24"/>
            <w:shd w:val="clear" w:color="auto" w:fill="FFFFFF"/>
            <w:rPrChange w:id="10804" w:author="Ira" w:date="2021-09-29T16:33:00Z">
              <w:rPr>
                <w:rFonts w:asciiTheme="majorBidi" w:hAnsiTheme="majorBidi" w:cstheme="majorBidi"/>
                <w:color w:val="555555"/>
                <w:sz w:val="24"/>
                <w:szCs w:val="24"/>
                <w:shd w:val="clear" w:color="auto" w:fill="FFFFFF"/>
              </w:rPr>
            </w:rPrChange>
          </w:rPr>
          <w:delText>to</w:delText>
        </w:r>
      </w:del>
      <w:r w:rsidRPr="00751E5C">
        <w:rPr>
          <w:rFonts w:asciiTheme="majorBidi" w:hAnsiTheme="majorBidi" w:cstheme="majorBidi"/>
          <w:sz w:val="24"/>
          <w:szCs w:val="24"/>
          <w:shd w:val="clear" w:color="auto" w:fill="FFFFFF"/>
          <w:rPrChange w:id="10805" w:author="Ira" w:date="2021-09-29T16:33:00Z">
            <w:rPr>
              <w:rFonts w:asciiTheme="majorBidi" w:hAnsiTheme="majorBidi" w:cstheme="majorBidi"/>
              <w:color w:val="555555"/>
              <w:sz w:val="24"/>
              <w:szCs w:val="24"/>
              <w:shd w:val="clear" w:color="auto" w:fill="FFFFFF"/>
            </w:rPr>
          </w:rPrChange>
        </w:rPr>
        <w:t xml:space="preserve"> the </w:t>
      </w:r>
      <w:ins w:id="10806" w:author="Ira" w:date="2021-10-03T15:05:00Z">
        <w:r w:rsidR="00EC1441">
          <w:rPr>
            <w:rFonts w:asciiTheme="majorBidi" w:hAnsiTheme="majorBidi" w:cstheme="majorBidi"/>
            <w:sz w:val="24"/>
            <w:szCs w:val="24"/>
            <w:shd w:val="clear" w:color="auto" w:fill="FFFFFF"/>
          </w:rPr>
          <w:t>S</w:t>
        </w:r>
      </w:ins>
      <w:del w:id="10807" w:author="Ira" w:date="2021-10-03T15:05:00Z">
        <w:r w:rsidRPr="00751E5C" w:rsidDel="00EC1441">
          <w:rPr>
            <w:rFonts w:asciiTheme="majorBidi" w:hAnsiTheme="majorBidi" w:cstheme="majorBidi"/>
            <w:sz w:val="24"/>
            <w:szCs w:val="24"/>
            <w:shd w:val="clear" w:color="auto" w:fill="FFFFFF"/>
            <w:rPrChange w:id="10808" w:author="Ira" w:date="2021-09-29T16:33:00Z">
              <w:rPr>
                <w:rFonts w:asciiTheme="majorBidi" w:hAnsiTheme="majorBidi" w:cstheme="majorBidi"/>
                <w:color w:val="555555"/>
                <w:sz w:val="24"/>
                <w:szCs w:val="24"/>
                <w:shd w:val="clear" w:color="auto" w:fill="FFFFFF"/>
              </w:rPr>
            </w:rPrChange>
          </w:rPr>
          <w:delText>s</w:delText>
        </w:r>
      </w:del>
      <w:r w:rsidRPr="00751E5C">
        <w:rPr>
          <w:rFonts w:asciiTheme="majorBidi" w:hAnsiTheme="majorBidi" w:cstheme="majorBidi"/>
          <w:sz w:val="24"/>
          <w:szCs w:val="24"/>
          <w:shd w:val="clear" w:color="auto" w:fill="FFFFFF"/>
          <w:rPrChange w:id="10809" w:author="Ira" w:date="2021-09-29T16:33:00Z">
            <w:rPr>
              <w:rFonts w:asciiTheme="majorBidi" w:hAnsiTheme="majorBidi" w:cstheme="majorBidi"/>
              <w:color w:val="555555"/>
              <w:sz w:val="24"/>
              <w:szCs w:val="24"/>
              <w:shd w:val="clear" w:color="auto" w:fill="FFFFFF"/>
            </w:rPr>
          </w:rPrChange>
        </w:rPr>
        <w:t>tate of Israel</w:t>
      </w:r>
      <w:ins w:id="10810" w:author="Ira" w:date="2021-10-03T15:05:00Z">
        <w:r w:rsidR="00EC1441">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10811" w:author="Ira" w:date="2021-09-29T16:33:00Z">
            <w:rPr>
              <w:rFonts w:asciiTheme="majorBidi" w:hAnsiTheme="majorBidi" w:cstheme="majorBidi"/>
              <w:color w:val="555555"/>
              <w:sz w:val="24"/>
              <w:szCs w:val="24"/>
              <w:shd w:val="clear" w:color="auto" w:fill="FFFFFF"/>
            </w:rPr>
          </w:rPrChange>
        </w:rPr>
        <w:t>”</w:t>
      </w:r>
      <w:del w:id="10812" w:author="Ira" w:date="2021-10-03T15:05:00Z">
        <w:r w:rsidRPr="00751E5C" w:rsidDel="00EC1441">
          <w:rPr>
            <w:rFonts w:asciiTheme="majorBidi" w:hAnsiTheme="majorBidi" w:cstheme="majorBidi"/>
            <w:sz w:val="24"/>
            <w:szCs w:val="24"/>
            <w:shd w:val="clear" w:color="auto" w:fill="FFFFFF"/>
            <w:rPrChange w:id="10813" w:author="Ira" w:date="2021-09-29T16:33:00Z">
              <w:rPr>
                <w:rFonts w:asciiTheme="majorBidi" w:hAnsiTheme="majorBidi" w:cstheme="majorBidi"/>
                <w:color w:val="555555"/>
                <w:sz w:val="24"/>
                <w:szCs w:val="24"/>
                <w:shd w:val="clear" w:color="auto" w:fill="FFFFFF"/>
              </w:rPr>
            </w:rPrChange>
          </w:rPr>
          <w:delText>.</w:delText>
        </w:r>
      </w:del>
      <w:r w:rsidRPr="00751E5C">
        <w:rPr>
          <w:rStyle w:val="FootnoteReference"/>
          <w:rFonts w:asciiTheme="majorBidi" w:hAnsiTheme="majorBidi" w:cstheme="majorBidi"/>
          <w:sz w:val="24"/>
          <w:szCs w:val="24"/>
          <w:shd w:val="clear" w:color="auto" w:fill="FFFFFF"/>
          <w:rPrChange w:id="10814" w:author="Ira" w:date="2021-09-29T16:33:00Z">
            <w:rPr>
              <w:rStyle w:val="FootnoteReference"/>
              <w:rFonts w:asciiTheme="majorBidi" w:hAnsiTheme="majorBidi" w:cstheme="majorBidi"/>
              <w:color w:val="555555"/>
              <w:sz w:val="24"/>
              <w:szCs w:val="24"/>
              <w:shd w:val="clear" w:color="auto" w:fill="FFFFFF"/>
            </w:rPr>
          </w:rPrChange>
        </w:rPr>
        <w:footnoteReference w:id="63"/>
      </w:r>
      <w:r w:rsidRPr="00751E5C">
        <w:rPr>
          <w:rFonts w:asciiTheme="majorBidi" w:hAnsiTheme="majorBidi" w:cstheme="majorBidi"/>
          <w:sz w:val="24"/>
          <w:szCs w:val="24"/>
          <w:shd w:val="clear" w:color="auto" w:fill="FFFFFF"/>
          <w:rPrChange w:id="10839" w:author="Ira" w:date="2021-09-29T16:33:00Z">
            <w:rPr>
              <w:rFonts w:asciiTheme="majorBidi" w:hAnsiTheme="majorBidi" w:cstheme="majorBidi"/>
              <w:color w:val="555555"/>
              <w:sz w:val="24"/>
              <w:szCs w:val="24"/>
              <w:shd w:val="clear" w:color="auto" w:fill="FFFFFF"/>
            </w:rPr>
          </w:rPrChange>
        </w:rPr>
        <w:t xml:space="preserve"> </w:t>
      </w:r>
      <w:del w:id="10840" w:author="Ira" w:date="2021-10-03T15:05:00Z">
        <w:r w:rsidRPr="00751E5C" w:rsidDel="00EC1441">
          <w:rPr>
            <w:rFonts w:asciiTheme="majorBidi" w:hAnsiTheme="majorBidi" w:cstheme="majorBidi"/>
            <w:sz w:val="24"/>
            <w:szCs w:val="24"/>
            <w:shd w:val="clear" w:color="auto" w:fill="FFFFFF"/>
            <w:rPrChange w:id="10841" w:author="Ira" w:date="2021-09-29T16:33:00Z">
              <w:rPr>
                <w:rFonts w:asciiTheme="majorBidi" w:hAnsiTheme="majorBidi" w:cstheme="majorBidi"/>
                <w:color w:val="555555"/>
                <w:sz w:val="24"/>
                <w:szCs w:val="24"/>
                <w:shd w:val="clear" w:color="auto" w:fill="FFFFFF"/>
              </w:rPr>
            </w:rPrChange>
          </w:rPr>
          <w:delText xml:space="preserve">In </w:delText>
        </w:r>
      </w:del>
      <w:ins w:id="10842" w:author="Susan" w:date="2021-10-14T22:29:00Z">
        <w:r w:rsidR="000F2920">
          <w:rPr>
            <w:rFonts w:asciiTheme="majorBidi" w:hAnsiTheme="majorBidi" w:cstheme="majorBidi"/>
            <w:sz w:val="24"/>
            <w:szCs w:val="24"/>
            <w:shd w:val="clear" w:color="auto" w:fill="FFFFFF"/>
          </w:rPr>
          <w:t>He accused the law of aiming to</w:t>
        </w:r>
      </w:ins>
      <w:ins w:id="10843" w:author="Ira" w:date="2021-10-03T15:05:00Z">
        <w:del w:id="10844" w:author="Susan" w:date="2021-10-14T22:29:00Z">
          <w:r w:rsidR="00EC1441" w:rsidDel="000F2920">
            <w:rPr>
              <w:rFonts w:asciiTheme="majorBidi" w:hAnsiTheme="majorBidi" w:cstheme="majorBidi"/>
              <w:sz w:val="24"/>
              <w:szCs w:val="24"/>
              <w:shd w:val="clear" w:color="auto" w:fill="FFFFFF"/>
            </w:rPr>
            <w:delText>It</w:delText>
          </w:r>
        </w:del>
      </w:ins>
      <w:del w:id="10845" w:author="Susan" w:date="2021-10-14T22:29:00Z">
        <w:r w:rsidRPr="00751E5C" w:rsidDel="000F2920">
          <w:rPr>
            <w:rFonts w:asciiTheme="majorBidi" w:hAnsiTheme="majorBidi" w:cstheme="majorBidi"/>
            <w:sz w:val="24"/>
            <w:szCs w:val="24"/>
            <w:shd w:val="clear" w:color="auto" w:fill="FFFFFF"/>
            <w:rPrChange w:id="10846" w:author="Ira" w:date="2021-09-29T16:33:00Z">
              <w:rPr>
                <w:rFonts w:asciiTheme="majorBidi" w:hAnsiTheme="majorBidi" w:cstheme="majorBidi"/>
                <w:color w:val="555555"/>
                <w:sz w:val="24"/>
                <w:szCs w:val="24"/>
                <w:shd w:val="clear" w:color="auto" w:fill="FFFFFF"/>
              </w:rPr>
            </w:rPrChange>
          </w:rPr>
          <w:delText xml:space="preserve">this law they </w:delText>
        </w:r>
      </w:del>
      <w:ins w:id="10847" w:author="Ira" w:date="2021-10-03T15:05:00Z">
        <w:del w:id="10848" w:author="Susan" w:date="2021-10-14T22:29:00Z">
          <w:r w:rsidR="00EC1441" w:rsidDel="000F2920">
            <w:rPr>
              <w:rFonts w:asciiTheme="majorBidi" w:hAnsiTheme="majorBidi" w:cstheme="majorBidi"/>
              <w:sz w:val="24"/>
              <w:szCs w:val="24"/>
              <w:shd w:val="clear" w:color="auto" w:fill="FFFFFF"/>
            </w:rPr>
            <w:delText xml:space="preserve"> aimed</w:delText>
          </w:r>
        </w:del>
      </w:ins>
      <w:del w:id="10849" w:author="Susan" w:date="2021-10-14T22:29:00Z">
        <w:r w:rsidRPr="00751E5C" w:rsidDel="000F2920">
          <w:rPr>
            <w:rFonts w:asciiTheme="majorBidi" w:hAnsiTheme="majorBidi" w:cstheme="majorBidi"/>
            <w:sz w:val="24"/>
            <w:szCs w:val="24"/>
            <w:shd w:val="clear" w:color="auto" w:fill="FFFFFF"/>
            <w:rPrChange w:id="10850" w:author="Ira" w:date="2021-09-29T16:33:00Z">
              <w:rPr>
                <w:rFonts w:asciiTheme="majorBidi" w:hAnsiTheme="majorBidi" w:cstheme="majorBidi"/>
                <w:color w:val="555555"/>
                <w:sz w:val="24"/>
                <w:szCs w:val="24"/>
                <w:shd w:val="clear" w:color="auto" w:fill="FFFFFF"/>
              </w:rPr>
            </w:rPrChange>
          </w:rPr>
          <w:delText>intend to</w:delText>
        </w:r>
      </w:del>
      <w:r w:rsidRPr="00751E5C">
        <w:rPr>
          <w:rFonts w:asciiTheme="majorBidi" w:hAnsiTheme="majorBidi" w:cstheme="majorBidi"/>
          <w:sz w:val="24"/>
          <w:szCs w:val="24"/>
          <w:shd w:val="clear" w:color="auto" w:fill="FFFFFF"/>
          <w:rPrChange w:id="10851" w:author="Ira" w:date="2021-09-29T16:33:00Z">
            <w:rPr>
              <w:rFonts w:asciiTheme="majorBidi" w:hAnsiTheme="majorBidi" w:cstheme="majorBidi"/>
              <w:color w:val="555555"/>
              <w:sz w:val="24"/>
              <w:szCs w:val="24"/>
              <w:shd w:val="clear" w:color="auto" w:fill="FFFFFF"/>
            </w:rPr>
          </w:rPrChange>
        </w:rPr>
        <w:t xml:space="preserve"> retroactively authorize the theft of land from private Palestinian </w:t>
      </w:r>
      <w:r w:rsidRPr="00751E5C">
        <w:rPr>
          <w:rFonts w:asciiTheme="majorBidi" w:hAnsiTheme="majorBidi" w:cstheme="majorBidi"/>
          <w:sz w:val="24"/>
          <w:szCs w:val="24"/>
          <w:shd w:val="clear" w:color="auto" w:fill="FFFFFF"/>
          <w:rPrChange w:id="10852" w:author="Ira" w:date="2021-09-29T16:33:00Z">
            <w:rPr>
              <w:rFonts w:asciiTheme="majorBidi" w:hAnsiTheme="majorBidi" w:cstheme="majorBidi"/>
              <w:color w:val="555555"/>
              <w:sz w:val="24"/>
              <w:szCs w:val="24"/>
              <w:shd w:val="clear" w:color="auto" w:fill="FFFFFF"/>
            </w:rPr>
          </w:rPrChange>
        </w:rPr>
        <w:lastRenderedPageBreak/>
        <w:t>owners</w:t>
      </w:r>
      <w:del w:id="10853" w:author="Susan" w:date="2021-10-14T22:29:00Z">
        <w:r w:rsidRPr="00751E5C" w:rsidDel="000F2920">
          <w:rPr>
            <w:rFonts w:asciiTheme="majorBidi" w:hAnsiTheme="majorBidi" w:cstheme="majorBidi"/>
            <w:sz w:val="24"/>
            <w:szCs w:val="24"/>
            <w:shd w:val="clear" w:color="auto" w:fill="FFFFFF"/>
            <w:rPrChange w:id="10854" w:author="Ira" w:date="2021-09-29T16:33:00Z">
              <w:rPr>
                <w:rFonts w:asciiTheme="majorBidi" w:hAnsiTheme="majorBidi" w:cstheme="majorBidi"/>
                <w:color w:val="555555"/>
                <w:sz w:val="24"/>
                <w:szCs w:val="24"/>
                <w:shd w:val="clear" w:color="auto" w:fill="FFFFFF"/>
              </w:rPr>
            </w:rPrChange>
          </w:rPr>
          <w:delText xml:space="preserve">, he </w:delText>
        </w:r>
      </w:del>
      <w:del w:id="10855" w:author="Susan" w:date="2021-10-14T22:30:00Z">
        <w:r w:rsidRPr="00751E5C" w:rsidDel="000F2920">
          <w:rPr>
            <w:rFonts w:asciiTheme="majorBidi" w:hAnsiTheme="majorBidi" w:cstheme="majorBidi"/>
            <w:sz w:val="24"/>
            <w:szCs w:val="24"/>
            <w:shd w:val="clear" w:color="auto" w:fill="FFFFFF"/>
            <w:rPrChange w:id="10856" w:author="Ira" w:date="2021-09-29T16:33:00Z">
              <w:rPr>
                <w:rFonts w:asciiTheme="majorBidi" w:hAnsiTheme="majorBidi" w:cstheme="majorBidi"/>
                <w:color w:val="555555"/>
                <w:sz w:val="24"/>
                <w:szCs w:val="24"/>
                <w:shd w:val="clear" w:color="auto" w:fill="FFFFFF"/>
              </w:rPr>
            </w:rPrChange>
          </w:rPr>
          <w:delText>said</w:delText>
        </w:r>
      </w:del>
      <w:r w:rsidRPr="00751E5C">
        <w:rPr>
          <w:rFonts w:asciiTheme="majorBidi" w:hAnsiTheme="majorBidi" w:cstheme="majorBidi"/>
          <w:sz w:val="24"/>
          <w:szCs w:val="24"/>
          <w:shd w:val="clear" w:color="auto" w:fill="FFFFFF"/>
          <w:rPrChange w:id="10857" w:author="Ira" w:date="2021-09-29T16:33:00Z">
            <w:rPr>
              <w:rFonts w:asciiTheme="majorBidi" w:hAnsiTheme="majorBidi" w:cstheme="majorBidi"/>
              <w:color w:val="555555"/>
              <w:sz w:val="24"/>
              <w:szCs w:val="24"/>
              <w:shd w:val="clear" w:color="auto" w:fill="FFFFFF"/>
            </w:rPr>
          </w:rPrChange>
        </w:rPr>
        <w:t xml:space="preserve">. </w:t>
      </w:r>
      <w:ins w:id="10858" w:author="Ira" w:date="2021-10-03T15:07:00Z">
        <w:r w:rsidR="00285907" w:rsidRPr="00976B2E">
          <w:rPr>
            <w:rFonts w:asciiTheme="majorBidi" w:hAnsiTheme="majorBidi" w:cstheme="majorBidi"/>
            <w:sz w:val="24"/>
            <w:szCs w:val="24"/>
            <w:shd w:val="clear" w:color="auto" w:fill="FFFFFF"/>
          </w:rPr>
          <w:t>The law</w:t>
        </w:r>
        <w:r w:rsidR="00285907">
          <w:rPr>
            <w:rFonts w:asciiTheme="majorBidi" w:hAnsiTheme="majorBidi" w:cstheme="majorBidi"/>
            <w:sz w:val="24"/>
            <w:szCs w:val="24"/>
            <w:shd w:val="clear" w:color="auto" w:fill="FFFFFF"/>
          </w:rPr>
          <w:t xml:space="preserve"> was enacted just after the long-delayed </w:t>
        </w:r>
        <w:r w:rsidR="00285907" w:rsidRPr="00976B2E">
          <w:rPr>
            <w:rFonts w:asciiTheme="majorBidi" w:hAnsiTheme="majorBidi" w:cstheme="majorBidi"/>
            <w:sz w:val="24"/>
            <w:szCs w:val="24"/>
            <w:shd w:val="clear" w:color="auto" w:fill="FFFFFF"/>
          </w:rPr>
          <w:t xml:space="preserve">evacuation of </w:t>
        </w:r>
        <w:r w:rsidR="00285907">
          <w:rPr>
            <w:rFonts w:asciiTheme="majorBidi" w:hAnsiTheme="majorBidi" w:cstheme="majorBidi"/>
            <w:sz w:val="24"/>
            <w:szCs w:val="24"/>
            <w:shd w:val="clear" w:color="auto" w:fill="FFFFFF"/>
          </w:rPr>
          <w:t xml:space="preserve">the </w:t>
        </w:r>
        <w:proofErr w:type="spellStart"/>
        <w:r w:rsidR="00285907" w:rsidRPr="00976B2E">
          <w:rPr>
            <w:rFonts w:asciiTheme="majorBidi" w:hAnsiTheme="majorBidi" w:cstheme="majorBidi"/>
            <w:sz w:val="24"/>
            <w:szCs w:val="24"/>
            <w:shd w:val="clear" w:color="auto" w:fill="FFFFFF"/>
          </w:rPr>
          <w:t>Amona</w:t>
        </w:r>
        <w:proofErr w:type="spellEnd"/>
        <w:r w:rsidR="00285907" w:rsidRPr="00976B2E">
          <w:rPr>
            <w:rFonts w:asciiTheme="majorBidi" w:hAnsiTheme="majorBidi" w:cstheme="majorBidi"/>
            <w:sz w:val="24"/>
            <w:szCs w:val="24"/>
            <w:shd w:val="clear" w:color="auto" w:fill="FFFFFF"/>
          </w:rPr>
          <w:t xml:space="preserve"> outpost</w:t>
        </w:r>
        <w:r w:rsidR="00285907">
          <w:rPr>
            <w:rFonts w:asciiTheme="majorBidi" w:hAnsiTheme="majorBidi" w:cstheme="majorBidi"/>
            <w:sz w:val="24"/>
            <w:szCs w:val="24"/>
            <w:shd w:val="clear" w:color="auto" w:fill="FFFFFF"/>
          </w:rPr>
          <w:t xml:space="preserve">, </w:t>
        </w:r>
      </w:ins>
      <w:ins w:id="10859" w:author="Ira" w:date="2021-10-03T15:08:00Z">
        <w:r w:rsidR="00285907">
          <w:rPr>
            <w:rFonts w:asciiTheme="majorBidi" w:hAnsiTheme="majorBidi" w:cstheme="majorBidi"/>
            <w:sz w:val="24"/>
            <w:szCs w:val="24"/>
            <w:shd w:val="clear" w:color="auto" w:fill="FFFFFF"/>
          </w:rPr>
          <w:t>whose evacuation</w:t>
        </w:r>
      </w:ins>
      <w:ins w:id="10860" w:author="Ira" w:date="2021-10-03T15:07:00Z">
        <w:r w:rsidR="00285907">
          <w:rPr>
            <w:rFonts w:asciiTheme="majorBidi" w:hAnsiTheme="majorBidi" w:cstheme="majorBidi"/>
            <w:sz w:val="24"/>
            <w:szCs w:val="24"/>
            <w:shd w:val="clear" w:color="auto" w:fill="FFFFFF"/>
          </w:rPr>
          <w:t xml:space="preserve"> the court had ordered several </w:t>
        </w:r>
      </w:ins>
      <w:ins w:id="10861" w:author="Ira" w:date="2021-10-03T15:08:00Z">
        <w:r w:rsidR="00285907">
          <w:rPr>
            <w:rFonts w:asciiTheme="majorBidi" w:hAnsiTheme="majorBidi" w:cstheme="majorBidi"/>
            <w:sz w:val="24"/>
            <w:szCs w:val="24"/>
            <w:shd w:val="clear" w:color="auto" w:fill="FFFFFF"/>
          </w:rPr>
          <w:t>years earlier</w:t>
        </w:r>
      </w:ins>
      <w:ins w:id="10862" w:author="Ira" w:date="2021-10-03T15:07:00Z">
        <w:r w:rsidR="00285907">
          <w:rPr>
            <w:rFonts w:asciiTheme="majorBidi" w:hAnsiTheme="majorBidi" w:cstheme="majorBidi"/>
            <w:sz w:val="24"/>
            <w:szCs w:val="24"/>
            <w:shd w:val="clear" w:color="auto" w:fill="FFFFFF"/>
          </w:rPr>
          <w:t>.</w:t>
        </w:r>
      </w:ins>
      <w:ins w:id="10863" w:author="Ira" w:date="2021-10-03T15:08:00Z">
        <w:r w:rsidR="00285907">
          <w:rPr>
            <w:rFonts w:asciiTheme="majorBidi" w:hAnsiTheme="majorBidi" w:cstheme="majorBidi"/>
            <w:sz w:val="24"/>
            <w:szCs w:val="24"/>
            <w:shd w:val="clear" w:color="auto" w:fill="FFFFFF"/>
          </w:rPr>
          <w:t xml:space="preserve"> </w:t>
        </w:r>
      </w:ins>
      <w:ins w:id="10864" w:author="Ira" w:date="2021-10-03T15:09:00Z">
        <w:r w:rsidR="00285907">
          <w:rPr>
            <w:rFonts w:asciiTheme="majorBidi" w:hAnsiTheme="majorBidi" w:cstheme="majorBidi"/>
            <w:sz w:val="24"/>
            <w:szCs w:val="24"/>
            <w:shd w:val="clear" w:color="auto" w:fill="FFFFFF"/>
          </w:rPr>
          <w:t xml:space="preserve">It was designed to be the first </w:t>
        </w:r>
      </w:ins>
      <w:ins w:id="10865" w:author="Ira" w:date="2021-10-03T15:08:00Z">
        <w:r w:rsidR="00285907">
          <w:rPr>
            <w:rFonts w:asciiTheme="majorBidi" w:hAnsiTheme="majorBidi" w:cstheme="majorBidi"/>
            <w:sz w:val="24"/>
            <w:szCs w:val="24"/>
            <w:shd w:val="clear" w:color="auto" w:fill="FFFFFF"/>
          </w:rPr>
          <w:t>Israel</w:t>
        </w:r>
      </w:ins>
      <w:ins w:id="10866" w:author="Ira" w:date="2021-10-03T15:09:00Z">
        <w:r w:rsidR="00285907">
          <w:rPr>
            <w:rFonts w:asciiTheme="majorBidi" w:hAnsiTheme="majorBidi" w:cstheme="majorBidi"/>
            <w:sz w:val="24"/>
            <w:szCs w:val="24"/>
            <w:shd w:val="clear" w:color="auto" w:fill="FFFFFF"/>
          </w:rPr>
          <w:t xml:space="preserve">i </w:t>
        </w:r>
      </w:ins>
      <w:ins w:id="10867" w:author="Ira" w:date="2021-10-03T15:10:00Z">
        <w:r w:rsidR="00285907">
          <w:rPr>
            <w:rFonts w:asciiTheme="majorBidi" w:hAnsiTheme="majorBidi" w:cstheme="majorBidi"/>
            <w:sz w:val="24"/>
            <w:szCs w:val="24"/>
            <w:shd w:val="clear" w:color="auto" w:fill="FFFFFF"/>
          </w:rPr>
          <w:t xml:space="preserve">legislation </w:t>
        </w:r>
      </w:ins>
      <w:ins w:id="10868" w:author="Ira" w:date="2021-10-03T15:09:00Z">
        <w:r w:rsidR="00285907">
          <w:rPr>
            <w:rFonts w:asciiTheme="majorBidi" w:hAnsiTheme="majorBidi" w:cstheme="majorBidi"/>
            <w:sz w:val="24"/>
            <w:szCs w:val="24"/>
            <w:shd w:val="clear" w:color="auto" w:fill="FFFFFF"/>
          </w:rPr>
          <w:t xml:space="preserve">enacted </w:t>
        </w:r>
      </w:ins>
      <w:del w:id="10869" w:author="Ira" w:date="2021-10-03T15:09:00Z">
        <w:r w:rsidRPr="00751E5C" w:rsidDel="00285907">
          <w:rPr>
            <w:rFonts w:asciiTheme="majorBidi" w:hAnsiTheme="majorBidi" w:cstheme="majorBidi"/>
            <w:sz w:val="24"/>
            <w:szCs w:val="24"/>
            <w:shd w:val="clear" w:color="auto" w:fill="FFFFFF"/>
            <w:rPrChange w:id="10870" w:author="Ira" w:date="2021-09-29T16:33:00Z">
              <w:rPr>
                <w:rFonts w:asciiTheme="majorBidi" w:hAnsiTheme="majorBidi" w:cstheme="majorBidi"/>
                <w:color w:val="555555"/>
                <w:sz w:val="24"/>
                <w:szCs w:val="24"/>
                <w:shd w:val="clear" w:color="auto" w:fill="FFFFFF"/>
              </w:rPr>
            </w:rPrChange>
          </w:rPr>
          <w:delText xml:space="preserve">A law </w:delText>
        </w:r>
      </w:del>
      <w:ins w:id="10871" w:author="Ira" w:date="2021-10-03T15:09:00Z">
        <w:r w:rsidR="00285907">
          <w:rPr>
            <w:rFonts w:asciiTheme="majorBidi" w:hAnsiTheme="majorBidi" w:cstheme="majorBidi"/>
            <w:sz w:val="24"/>
            <w:szCs w:val="24"/>
            <w:shd w:val="clear" w:color="auto" w:fill="FFFFFF"/>
          </w:rPr>
          <w:t xml:space="preserve">with the express purpose </w:t>
        </w:r>
      </w:ins>
      <w:ins w:id="10872" w:author="Ira" w:date="2021-10-03T15:10:00Z">
        <w:r w:rsidR="00285907">
          <w:rPr>
            <w:rFonts w:asciiTheme="majorBidi" w:hAnsiTheme="majorBidi" w:cstheme="majorBidi"/>
            <w:sz w:val="24"/>
            <w:szCs w:val="24"/>
            <w:shd w:val="clear" w:color="auto" w:fill="FFFFFF"/>
          </w:rPr>
          <w:t>of</w:t>
        </w:r>
      </w:ins>
      <w:del w:id="10873" w:author="Ira" w:date="2021-10-03T15:10:00Z">
        <w:r w:rsidRPr="00751E5C" w:rsidDel="00285907">
          <w:rPr>
            <w:rFonts w:asciiTheme="majorBidi" w:hAnsiTheme="majorBidi" w:cstheme="majorBidi"/>
            <w:sz w:val="24"/>
            <w:szCs w:val="24"/>
            <w:shd w:val="clear" w:color="auto" w:fill="FFFFFF"/>
            <w:rPrChange w:id="10874" w:author="Ira" w:date="2021-09-29T16:33:00Z">
              <w:rPr>
                <w:rFonts w:asciiTheme="majorBidi" w:hAnsiTheme="majorBidi" w:cstheme="majorBidi"/>
                <w:color w:val="555555"/>
                <w:sz w:val="24"/>
                <w:szCs w:val="24"/>
                <w:shd w:val="clear" w:color="auto" w:fill="FFFFFF"/>
              </w:rPr>
            </w:rPrChange>
          </w:rPr>
          <w:delText>to</w:delText>
        </w:r>
      </w:del>
      <w:r w:rsidRPr="00751E5C">
        <w:rPr>
          <w:rFonts w:asciiTheme="majorBidi" w:hAnsiTheme="majorBidi" w:cstheme="majorBidi"/>
          <w:sz w:val="24"/>
          <w:szCs w:val="24"/>
          <w:shd w:val="clear" w:color="auto" w:fill="FFFFFF"/>
          <w:rPrChange w:id="10875" w:author="Ira" w:date="2021-09-29T16:33:00Z">
            <w:rPr>
              <w:rFonts w:asciiTheme="majorBidi" w:hAnsiTheme="majorBidi" w:cstheme="majorBidi"/>
              <w:color w:val="555555"/>
              <w:sz w:val="24"/>
              <w:szCs w:val="24"/>
              <w:shd w:val="clear" w:color="auto" w:fill="FFFFFF"/>
            </w:rPr>
          </w:rPrChange>
        </w:rPr>
        <w:t xml:space="preserve"> overr</w:t>
      </w:r>
      <w:ins w:id="10876" w:author="Ira" w:date="2021-10-07T19:44:00Z">
        <w:r w:rsidR="0087662A">
          <w:rPr>
            <w:rFonts w:asciiTheme="majorBidi" w:hAnsiTheme="majorBidi" w:cstheme="majorBidi"/>
            <w:sz w:val="24"/>
            <w:szCs w:val="24"/>
            <w:shd w:val="clear" w:color="auto" w:fill="FFFFFF"/>
          </w:rPr>
          <w:t>iding</w:t>
        </w:r>
      </w:ins>
      <w:del w:id="10877" w:author="Ira" w:date="2021-10-07T19:44:00Z">
        <w:r w:rsidRPr="00751E5C" w:rsidDel="0087662A">
          <w:rPr>
            <w:rFonts w:asciiTheme="majorBidi" w:hAnsiTheme="majorBidi" w:cstheme="majorBidi"/>
            <w:sz w:val="24"/>
            <w:szCs w:val="24"/>
            <w:shd w:val="clear" w:color="auto" w:fill="FFFFFF"/>
            <w:rPrChange w:id="10878" w:author="Ira" w:date="2021-09-29T16:33:00Z">
              <w:rPr>
                <w:rFonts w:asciiTheme="majorBidi" w:hAnsiTheme="majorBidi" w:cstheme="majorBidi"/>
                <w:color w:val="555555"/>
                <w:sz w:val="24"/>
                <w:szCs w:val="24"/>
                <w:shd w:val="clear" w:color="auto" w:fill="FFFFFF"/>
              </w:rPr>
            </w:rPrChange>
          </w:rPr>
          <w:delText>ul</w:delText>
        </w:r>
      </w:del>
      <w:ins w:id="10879" w:author="Ira" w:date="2021-10-03T15:10:00Z">
        <w:r w:rsidR="00285907">
          <w:rPr>
            <w:rFonts w:asciiTheme="majorBidi" w:hAnsiTheme="majorBidi" w:cstheme="majorBidi"/>
            <w:sz w:val="24"/>
            <w:szCs w:val="24"/>
            <w:shd w:val="clear" w:color="auto" w:fill="FFFFFF"/>
          </w:rPr>
          <w:t xml:space="preserve"> the Supreme Court. </w:t>
        </w:r>
      </w:ins>
      <w:del w:id="10880" w:author="Ira" w:date="2021-10-03T15:10:00Z">
        <w:r w:rsidRPr="00751E5C" w:rsidDel="00285907">
          <w:rPr>
            <w:rFonts w:asciiTheme="majorBidi" w:hAnsiTheme="majorBidi" w:cstheme="majorBidi"/>
            <w:sz w:val="24"/>
            <w:szCs w:val="24"/>
            <w:shd w:val="clear" w:color="auto" w:fill="FFFFFF"/>
            <w:rPrChange w:id="10881" w:author="Ira" w:date="2021-09-29T16:33:00Z">
              <w:rPr>
                <w:rFonts w:asciiTheme="majorBidi" w:hAnsiTheme="majorBidi" w:cstheme="majorBidi"/>
                <w:color w:val="555555"/>
                <w:sz w:val="24"/>
                <w:szCs w:val="24"/>
                <w:shd w:val="clear" w:color="auto" w:fill="FFFFFF"/>
              </w:rPr>
            </w:rPrChange>
          </w:rPr>
          <w:delText xml:space="preserve">e a ruling of the court was never legislated in Israel. </w:delText>
        </w:r>
      </w:del>
      <w:r w:rsidRPr="00751E5C">
        <w:rPr>
          <w:rFonts w:asciiTheme="majorBidi" w:hAnsiTheme="majorBidi" w:cstheme="majorBidi"/>
          <w:sz w:val="24"/>
          <w:szCs w:val="24"/>
          <w:shd w:val="clear" w:color="auto" w:fill="FFFFFF"/>
          <w:rPrChange w:id="10882" w:author="Ira" w:date="2021-09-29T16:33:00Z">
            <w:rPr>
              <w:rFonts w:asciiTheme="majorBidi" w:hAnsiTheme="majorBidi" w:cstheme="majorBidi"/>
              <w:color w:val="555555"/>
              <w:sz w:val="24"/>
              <w:szCs w:val="24"/>
              <w:shd w:val="clear" w:color="auto" w:fill="FFFFFF"/>
            </w:rPr>
          </w:rPrChange>
        </w:rPr>
        <w:t xml:space="preserve">Begin </w:t>
      </w:r>
      <w:del w:id="10883" w:author="Ira" w:date="2021-10-03T15:10:00Z">
        <w:r w:rsidRPr="00751E5C" w:rsidDel="00285907">
          <w:rPr>
            <w:rFonts w:asciiTheme="majorBidi" w:hAnsiTheme="majorBidi" w:cstheme="majorBidi"/>
            <w:sz w:val="24"/>
            <w:szCs w:val="24"/>
            <w:shd w:val="clear" w:color="auto" w:fill="FFFFFF"/>
            <w:rPrChange w:id="10884" w:author="Ira" w:date="2021-09-29T16:33:00Z">
              <w:rPr>
                <w:rFonts w:asciiTheme="majorBidi" w:hAnsiTheme="majorBidi" w:cstheme="majorBidi"/>
                <w:color w:val="555555"/>
                <w:sz w:val="24"/>
                <w:szCs w:val="24"/>
                <w:shd w:val="clear" w:color="auto" w:fill="FFFFFF"/>
              </w:rPr>
            </w:rPrChange>
          </w:rPr>
          <w:delText xml:space="preserve">said </w:delText>
        </w:r>
      </w:del>
      <w:ins w:id="10885" w:author="Ira" w:date="2021-10-03T15:10:00Z">
        <w:r w:rsidR="00285907">
          <w:rPr>
            <w:rFonts w:asciiTheme="majorBidi" w:hAnsiTheme="majorBidi" w:cstheme="majorBidi"/>
            <w:sz w:val="24"/>
            <w:szCs w:val="24"/>
            <w:shd w:val="clear" w:color="auto" w:fill="FFFFFF"/>
          </w:rPr>
          <w:t>asked</w:t>
        </w:r>
      </w:ins>
      <w:del w:id="10886" w:author="Ira" w:date="2021-10-03T15:10:00Z">
        <w:r w:rsidRPr="00751E5C" w:rsidDel="00285907">
          <w:rPr>
            <w:rFonts w:asciiTheme="majorBidi" w:hAnsiTheme="majorBidi" w:cstheme="majorBidi"/>
            <w:sz w:val="24"/>
            <w:szCs w:val="24"/>
            <w:shd w:val="clear" w:color="auto" w:fill="FFFFFF"/>
            <w:rPrChange w:id="10887" w:author="Ira" w:date="2021-09-29T16:33:00Z">
              <w:rPr>
                <w:rFonts w:asciiTheme="majorBidi" w:hAnsiTheme="majorBidi" w:cstheme="majorBidi"/>
                <w:color w:val="555555"/>
                <w:sz w:val="24"/>
                <w:szCs w:val="24"/>
                <w:shd w:val="clear" w:color="auto" w:fill="FFFFFF"/>
              </w:rPr>
            </w:rPrChange>
          </w:rPr>
          <w:delText>to</w:delText>
        </w:r>
      </w:del>
      <w:r w:rsidRPr="00751E5C">
        <w:rPr>
          <w:rFonts w:asciiTheme="majorBidi" w:hAnsiTheme="majorBidi" w:cstheme="majorBidi"/>
          <w:sz w:val="24"/>
          <w:szCs w:val="24"/>
          <w:shd w:val="clear" w:color="auto" w:fill="FFFFFF"/>
          <w:rPrChange w:id="10888" w:author="Ira" w:date="2021-09-29T16:33:00Z">
            <w:rPr>
              <w:rFonts w:asciiTheme="majorBidi" w:hAnsiTheme="majorBidi" w:cstheme="majorBidi"/>
              <w:color w:val="555555"/>
              <w:sz w:val="24"/>
              <w:szCs w:val="24"/>
              <w:shd w:val="clear" w:color="auto" w:fill="FFFFFF"/>
            </w:rPr>
          </w:rPrChange>
        </w:rPr>
        <w:t xml:space="preserve"> the 27 Likud MKs who </w:t>
      </w:r>
      <w:del w:id="10889" w:author="Ira" w:date="2021-10-03T15:11:00Z">
        <w:r w:rsidRPr="00751E5C" w:rsidDel="00285907">
          <w:rPr>
            <w:rFonts w:asciiTheme="majorBidi" w:hAnsiTheme="majorBidi" w:cstheme="majorBidi"/>
            <w:sz w:val="24"/>
            <w:szCs w:val="24"/>
            <w:shd w:val="clear" w:color="auto" w:fill="FFFFFF"/>
            <w:rPrChange w:id="10890" w:author="Ira" w:date="2021-09-29T16:33:00Z">
              <w:rPr>
                <w:rFonts w:asciiTheme="majorBidi" w:hAnsiTheme="majorBidi" w:cstheme="majorBidi"/>
                <w:color w:val="555555"/>
                <w:sz w:val="24"/>
                <w:szCs w:val="24"/>
                <w:shd w:val="clear" w:color="auto" w:fill="FFFFFF"/>
              </w:rPr>
            </w:rPrChange>
          </w:rPr>
          <w:delText xml:space="preserve">signed </w:delText>
        </w:r>
      </w:del>
      <w:ins w:id="10891" w:author="Ira" w:date="2021-10-03T15:11:00Z">
        <w:r w:rsidR="00285907">
          <w:rPr>
            <w:rFonts w:asciiTheme="majorBidi" w:hAnsiTheme="majorBidi" w:cstheme="majorBidi"/>
            <w:sz w:val="24"/>
            <w:szCs w:val="24"/>
            <w:shd w:val="clear" w:color="auto" w:fill="FFFFFF"/>
          </w:rPr>
          <w:t>supported the legislation</w:t>
        </w:r>
      </w:ins>
      <w:del w:id="10892" w:author="Ira" w:date="2021-10-03T15:11:00Z">
        <w:r w:rsidRPr="00751E5C" w:rsidDel="00285907">
          <w:rPr>
            <w:rFonts w:asciiTheme="majorBidi" w:hAnsiTheme="majorBidi" w:cstheme="majorBidi"/>
            <w:sz w:val="24"/>
            <w:szCs w:val="24"/>
            <w:shd w:val="clear" w:color="auto" w:fill="FFFFFF"/>
            <w:rPrChange w:id="10893" w:author="Ira" w:date="2021-09-29T16:33:00Z">
              <w:rPr>
                <w:rFonts w:asciiTheme="majorBidi" w:hAnsiTheme="majorBidi" w:cstheme="majorBidi"/>
                <w:color w:val="555555"/>
                <w:sz w:val="24"/>
                <w:szCs w:val="24"/>
                <w:shd w:val="clear" w:color="auto" w:fill="FFFFFF"/>
              </w:rPr>
            </w:rPrChange>
          </w:rPr>
          <w:delText>the petition for Amona</w:delText>
        </w:r>
      </w:del>
      <w:r w:rsidRPr="00751E5C">
        <w:rPr>
          <w:rFonts w:asciiTheme="majorBidi" w:hAnsiTheme="majorBidi" w:cstheme="majorBidi"/>
          <w:sz w:val="24"/>
          <w:szCs w:val="24"/>
          <w:shd w:val="clear" w:color="auto" w:fill="FFFFFF"/>
          <w:rPrChange w:id="10894" w:author="Ira" w:date="2021-09-29T16:33:00Z">
            <w:rPr>
              <w:rFonts w:asciiTheme="majorBidi" w:hAnsiTheme="majorBidi" w:cstheme="majorBidi"/>
              <w:color w:val="555555"/>
              <w:sz w:val="24"/>
              <w:szCs w:val="24"/>
              <w:shd w:val="clear" w:color="auto" w:fill="FFFFFF"/>
            </w:rPr>
          </w:rPrChange>
        </w:rPr>
        <w:t>: “</w:t>
      </w:r>
      <w:ins w:id="10895" w:author="Ira" w:date="2021-10-03T15:11:00Z">
        <w:r w:rsidR="00285907">
          <w:rPr>
            <w:rFonts w:asciiTheme="majorBidi" w:hAnsiTheme="majorBidi" w:cstheme="majorBidi"/>
            <w:sz w:val="24"/>
            <w:szCs w:val="24"/>
            <w:shd w:val="clear" w:color="auto" w:fill="FFFFFF"/>
          </w:rPr>
          <w:t>T</w:t>
        </w:r>
      </w:ins>
      <w:del w:id="10896" w:author="Ira" w:date="2021-10-03T15:11:00Z">
        <w:r w:rsidRPr="00751E5C" w:rsidDel="00285907">
          <w:rPr>
            <w:rFonts w:asciiTheme="majorBidi" w:hAnsiTheme="majorBidi" w:cstheme="majorBidi"/>
            <w:sz w:val="24"/>
            <w:szCs w:val="24"/>
            <w:shd w:val="clear" w:color="auto" w:fill="FFFFFF"/>
            <w:rPrChange w:id="10897" w:author="Ira" w:date="2021-09-29T16:33:00Z">
              <w:rPr>
                <w:rFonts w:asciiTheme="majorBidi" w:hAnsiTheme="majorBidi" w:cstheme="majorBidi"/>
                <w:color w:val="555555"/>
                <w:sz w:val="24"/>
                <w:szCs w:val="24"/>
                <w:shd w:val="clear" w:color="auto" w:fill="FFFFFF"/>
              </w:rPr>
            </w:rPrChange>
          </w:rPr>
          <w:delText>t</w:delText>
        </w:r>
      </w:del>
      <w:r w:rsidRPr="00751E5C">
        <w:rPr>
          <w:rFonts w:asciiTheme="majorBidi" w:hAnsiTheme="majorBidi" w:cstheme="majorBidi"/>
          <w:sz w:val="24"/>
          <w:szCs w:val="24"/>
          <w:shd w:val="clear" w:color="auto" w:fill="FFFFFF"/>
          <w:rPrChange w:id="10898" w:author="Ira" w:date="2021-09-29T16:33:00Z">
            <w:rPr>
              <w:rFonts w:asciiTheme="majorBidi" w:hAnsiTheme="majorBidi" w:cstheme="majorBidi"/>
              <w:color w:val="555555"/>
              <w:sz w:val="24"/>
              <w:szCs w:val="24"/>
              <w:shd w:val="clear" w:color="auto" w:fill="FFFFFF"/>
            </w:rPr>
          </w:rPrChange>
        </w:rPr>
        <w:t>his is your leader? The headquarter</w:t>
      </w:r>
      <w:ins w:id="10899" w:author="Ira" w:date="2021-10-03T15:11:00Z">
        <w:r w:rsidR="00285907">
          <w:rPr>
            <w:rFonts w:asciiTheme="majorBidi" w:hAnsiTheme="majorBidi" w:cstheme="majorBidi"/>
            <w:sz w:val="24"/>
            <w:szCs w:val="24"/>
            <w:shd w:val="clear" w:color="auto" w:fill="FFFFFF"/>
          </w:rPr>
          <w:t>s</w:t>
        </w:r>
      </w:ins>
      <w:r w:rsidRPr="00751E5C">
        <w:rPr>
          <w:rFonts w:asciiTheme="majorBidi" w:hAnsiTheme="majorBidi" w:cstheme="majorBidi"/>
          <w:sz w:val="24"/>
          <w:szCs w:val="24"/>
          <w:shd w:val="clear" w:color="auto" w:fill="FFFFFF"/>
          <w:rPrChange w:id="10900" w:author="Ira" w:date="2021-09-29T16:33:00Z">
            <w:rPr>
              <w:rFonts w:asciiTheme="majorBidi" w:hAnsiTheme="majorBidi" w:cstheme="majorBidi"/>
              <w:color w:val="555555"/>
              <w:sz w:val="24"/>
              <w:szCs w:val="24"/>
              <w:shd w:val="clear" w:color="auto" w:fill="FFFFFF"/>
            </w:rPr>
          </w:rPrChange>
        </w:rPr>
        <w:t xml:space="preserve"> of </w:t>
      </w:r>
      <w:proofErr w:type="spellStart"/>
      <w:r w:rsidRPr="00751E5C">
        <w:rPr>
          <w:rFonts w:asciiTheme="majorBidi" w:hAnsiTheme="majorBidi" w:cstheme="majorBidi"/>
          <w:sz w:val="24"/>
          <w:szCs w:val="24"/>
          <w:shd w:val="clear" w:color="auto" w:fill="FFFFFF"/>
          <w:rPrChange w:id="10901" w:author="Ira" w:date="2021-09-29T16:33:00Z">
            <w:rPr>
              <w:rFonts w:asciiTheme="majorBidi" w:hAnsiTheme="majorBidi" w:cstheme="majorBidi"/>
              <w:color w:val="555555"/>
              <w:sz w:val="24"/>
              <w:szCs w:val="24"/>
              <w:shd w:val="clear" w:color="auto" w:fill="FFFFFF"/>
            </w:rPr>
          </w:rPrChange>
        </w:rPr>
        <w:t>Amona</w:t>
      </w:r>
      <w:proofErr w:type="spellEnd"/>
      <w:r w:rsidRPr="00751E5C">
        <w:rPr>
          <w:rFonts w:asciiTheme="majorBidi" w:hAnsiTheme="majorBidi" w:cstheme="majorBidi"/>
          <w:sz w:val="24"/>
          <w:szCs w:val="24"/>
          <w:shd w:val="clear" w:color="auto" w:fill="FFFFFF"/>
          <w:rPrChange w:id="10902" w:author="Ira" w:date="2021-09-29T16:33:00Z">
            <w:rPr>
              <w:rFonts w:asciiTheme="majorBidi" w:hAnsiTheme="majorBidi" w:cstheme="majorBidi"/>
              <w:color w:val="555555"/>
              <w:sz w:val="24"/>
              <w:szCs w:val="24"/>
              <w:shd w:val="clear" w:color="auto" w:fill="FFFFFF"/>
            </w:rPr>
          </w:rPrChange>
        </w:rPr>
        <w:t xml:space="preserve">?” </w:t>
      </w:r>
      <w:del w:id="10903" w:author="Ira" w:date="2021-10-03T15:11:00Z">
        <w:r w:rsidRPr="00751E5C" w:rsidDel="00285907">
          <w:rPr>
            <w:rFonts w:asciiTheme="majorBidi" w:hAnsiTheme="majorBidi" w:cstheme="majorBidi"/>
            <w:sz w:val="24"/>
            <w:szCs w:val="24"/>
            <w:shd w:val="clear" w:color="auto" w:fill="FFFFFF"/>
            <w:rPrChange w:id="10904" w:author="Ira" w:date="2021-09-29T16:33:00Z">
              <w:rPr>
                <w:rFonts w:asciiTheme="majorBidi" w:hAnsiTheme="majorBidi" w:cstheme="majorBidi"/>
                <w:color w:val="555555"/>
                <w:sz w:val="24"/>
                <w:szCs w:val="24"/>
                <w:shd w:val="clear" w:color="auto" w:fill="FFFFFF"/>
              </w:rPr>
            </w:rPrChange>
          </w:rPr>
          <w:delText xml:space="preserve">referring </w:delText>
        </w:r>
      </w:del>
      <w:ins w:id="10905" w:author="Ira" w:date="2021-10-03T15:11:00Z">
        <w:r w:rsidR="00285907">
          <w:rPr>
            <w:rFonts w:asciiTheme="majorBidi" w:hAnsiTheme="majorBidi" w:cstheme="majorBidi"/>
            <w:sz w:val="24"/>
            <w:szCs w:val="24"/>
            <w:shd w:val="clear" w:color="auto" w:fill="FFFFFF"/>
          </w:rPr>
          <w:t xml:space="preserve">hinting that </w:t>
        </w:r>
      </w:ins>
      <w:del w:id="10906" w:author="Ira" w:date="2021-10-03T15:12:00Z">
        <w:r w:rsidRPr="00751E5C" w:rsidDel="00285907">
          <w:rPr>
            <w:rFonts w:asciiTheme="majorBidi" w:hAnsiTheme="majorBidi" w:cstheme="majorBidi"/>
            <w:sz w:val="24"/>
            <w:szCs w:val="24"/>
            <w:shd w:val="clear" w:color="auto" w:fill="FFFFFF"/>
            <w:rPrChange w:id="10907" w:author="Ira" w:date="2021-09-29T16:33:00Z">
              <w:rPr>
                <w:rFonts w:asciiTheme="majorBidi" w:hAnsiTheme="majorBidi" w:cstheme="majorBidi"/>
                <w:color w:val="555555"/>
                <w:sz w:val="24"/>
                <w:szCs w:val="24"/>
                <w:shd w:val="clear" w:color="auto" w:fill="FFFFFF"/>
              </w:rPr>
            </w:rPrChange>
          </w:rPr>
          <w:delText xml:space="preserve">silently to </w:delText>
        </w:r>
        <w:r w:rsidR="000861BF" w:rsidRPr="00751E5C" w:rsidDel="00285907">
          <w:rPr>
            <w:rFonts w:asciiTheme="majorBidi" w:hAnsiTheme="majorBidi" w:cstheme="majorBidi"/>
            <w:sz w:val="24"/>
            <w:szCs w:val="24"/>
            <w:shd w:val="clear" w:color="auto" w:fill="FFFFFF"/>
            <w:rPrChange w:id="10908" w:author="Ira" w:date="2021-09-29T16:33:00Z">
              <w:rPr>
                <w:rFonts w:asciiTheme="majorBidi" w:hAnsiTheme="majorBidi" w:cstheme="majorBidi"/>
                <w:color w:val="555555"/>
                <w:sz w:val="24"/>
                <w:szCs w:val="24"/>
                <w:shd w:val="clear" w:color="auto" w:fill="FFFFFF"/>
              </w:rPr>
            </w:rPrChange>
          </w:rPr>
          <w:delText>J</w:delText>
        </w:r>
        <w:r w:rsidRPr="00751E5C" w:rsidDel="00285907">
          <w:rPr>
            <w:rFonts w:asciiTheme="majorBidi" w:hAnsiTheme="majorBidi" w:cstheme="majorBidi"/>
            <w:sz w:val="24"/>
            <w:szCs w:val="24"/>
            <w:shd w:val="clear" w:color="auto" w:fill="FFFFFF"/>
            <w:rPrChange w:id="10909" w:author="Ira" w:date="2021-09-29T16:33:00Z">
              <w:rPr>
                <w:rFonts w:asciiTheme="majorBidi" w:hAnsiTheme="majorBidi" w:cstheme="majorBidi"/>
                <w:color w:val="555555"/>
                <w:sz w:val="24"/>
                <w:szCs w:val="24"/>
                <w:shd w:val="clear" w:color="auto" w:fill="FFFFFF"/>
              </w:rPr>
            </w:rPrChange>
          </w:rPr>
          <w:delText xml:space="preserve">abotinsky and </w:delText>
        </w:r>
      </w:del>
      <w:r w:rsidRPr="00751E5C">
        <w:rPr>
          <w:rFonts w:asciiTheme="majorBidi" w:hAnsiTheme="majorBidi" w:cstheme="majorBidi"/>
          <w:sz w:val="24"/>
          <w:szCs w:val="24"/>
          <w:shd w:val="clear" w:color="auto" w:fill="FFFFFF"/>
          <w:rPrChange w:id="10910" w:author="Ira" w:date="2021-09-29T16:33:00Z">
            <w:rPr>
              <w:rFonts w:asciiTheme="majorBidi" w:hAnsiTheme="majorBidi" w:cstheme="majorBidi"/>
              <w:color w:val="555555"/>
              <w:sz w:val="24"/>
              <w:szCs w:val="24"/>
              <w:shd w:val="clear" w:color="auto" w:fill="FFFFFF"/>
            </w:rPr>
          </w:rPrChange>
        </w:rPr>
        <w:t>his father,</w:t>
      </w:r>
      <w:r w:rsidR="000861BF" w:rsidRPr="00751E5C">
        <w:rPr>
          <w:rFonts w:asciiTheme="majorBidi" w:hAnsiTheme="majorBidi" w:cstheme="majorBidi"/>
          <w:sz w:val="24"/>
          <w:szCs w:val="24"/>
          <w:shd w:val="clear" w:color="auto" w:fill="FFFFFF"/>
          <w:rPrChange w:id="10911" w:author="Ira" w:date="2021-09-29T16:33:00Z">
            <w:rPr>
              <w:rFonts w:asciiTheme="majorBidi" w:hAnsiTheme="majorBidi" w:cstheme="majorBidi"/>
              <w:color w:val="555555"/>
              <w:sz w:val="24"/>
              <w:szCs w:val="24"/>
              <w:shd w:val="clear" w:color="auto" w:fill="FFFFFF"/>
            </w:rPr>
          </w:rPrChange>
        </w:rPr>
        <w:t xml:space="preserve"> Menachem</w:t>
      </w:r>
      <w:r w:rsidRPr="00751E5C">
        <w:rPr>
          <w:rFonts w:asciiTheme="majorBidi" w:hAnsiTheme="majorBidi" w:cstheme="majorBidi"/>
          <w:sz w:val="24"/>
          <w:szCs w:val="24"/>
          <w:shd w:val="clear" w:color="auto" w:fill="FFFFFF"/>
          <w:rPrChange w:id="10912" w:author="Ira" w:date="2021-09-29T16:33:00Z">
            <w:rPr>
              <w:rFonts w:asciiTheme="majorBidi" w:hAnsiTheme="majorBidi" w:cstheme="majorBidi"/>
              <w:color w:val="555555"/>
              <w:sz w:val="24"/>
              <w:szCs w:val="24"/>
              <w:shd w:val="clear" w:color="auto" w:fill="FFFFFF"/>
            </w:rPr>
          </w:rPrChange>
        </w:rPr>
        <w:t xml:space="preserve"> Begin, </w:t>
      </w:r>
      <w:del w:id="10913" w:author="Ira" w:date="2021-10-03T15:12:00Z">
        <w:r w:rsidRPr="00751E5C" w:rsidDel="00285907">
          <w:rPr>
            <w:rFonts w:asciiTheme="majorBidi" w:hAnsiTheme="majorBidi" w:cstheme="majorBidi"/>
            <w:sz w:val="24"/>
            <w:szCs w:val="24"/>
            <w:shd w:val="clear" w:color="auto" w:fill="FFFFFF"/>
            <w:rPrChange w:id="10914" w:author="Ira" w:date="2021-09-29T16:33:00Z">
              <w:rPr>
                <w:rFonts w:asciiTheme="majorBidi" w:hAnsiTheme="majorBidi" w:cstheme="majorBidi"/>
                <w:color w:val="555555"/>
                <w:sz w:val="24"/>
                <w:szCs w:val="24"/>
                <w:shd w:val="clear" w:color="auto" w:fill="FFFFFF"/>
              </w:rPr>
            </w:rPrChange>
          </w:rPr>
          <w:delText xml:space="preserve">who </w:delText>
        </w:r>
      </w:del>
      <w:r w:rsidRPr="00751E5C">
        <w:rPr>
          <w:rFonts w:asciiTheme="majorBidi" w:hAnsiTheme="majorBidi" w:cstheme="majorBidi"/>
          <w:sz w:val="24"/>
          <w:szCs w:val="24"/>
          <w:shd w:val="clear" w:color="auto" w:fill="FFFFFF"/>
          <w:rPrChange w:id="10915" w:author="Ira" w:date="2021-09-29T16:33:00Z">
            <w:rPr>
              <w:rFonts w:asciiTheme="majorBidi" w:hAnsiTheme="majorBidi" w:cstheme="majorBidi"/>
              <w:color w:val="555555"/>
              <w:sz w:val="24"/>
              <w:szCs w:val="24"/>
              <w:shd w:val="clear" w:color="auto" w:fill="FFFFFF"/>
            </w:rPr>
          </w:rPrChange>
        </w:rPr>
        <w:t xml:space="preserve">would </w:t>
      </w:r>
      <w:ins w:id="10916" w:author="Ira" w:date="2021-10-03T15:12:00Z">
        <w:r w:rsidR="00285907">
          <w:rPr>
            <w:rFonts w:asciiTheme="majorBidi" w:hAnsiTheme="majorBidi" w:cstheme="majorBidi"/>
            <w:sz w:val="24"/>
            <w:szCs w:val="24"/>
            <w:shd w:val="clear" w:color="auto" w:fill="FFFFFF"/>
          </w:rPr>
          <w:t xml:space="preserve">never </w:t>
        </w:r>
      </w:ins>
      <w:del w:id="10917" w:author="Ira" w:date="2021-10-03T15:12:00Z">
        <w:r w:rsidRPr="00751E5C" w:rsidDel="00285907">
          <w:rPr>
            <w:rFonts w:asciiTheme="majorBidi" w:hAnsiTheme="majorBidi" w:cstheme="majorBidi"/>
            <w:sz w:val="24"/>
            <w:szCs w:val="24"/>
            <w:shd w:val="clear" w:color="auto" w:fill="FFFFFF"/>
            <w:rPrChange w:id="10918" w:author="Ira" w:date="2021-09-29T16:33:00Z">
              <w:rPr>
                <w:rFonts w:asciiTheme="majorBidi" w:hAnsiTheme="majorBidi" w:cstheme="majorBidi"/>
                <w:color w:val="555555"/>
                <w:sz w:val="24"/>
                <w:szCs w:val="24"/>
                <w:shd w:val="clear" w:color="auto" w:fill="FFFFFF"/>
              </w:rPr>
            </w:rPrChange>
          </w:rPr>
          <w:delText>have never</w:delText>
        </w:r>
      </w:del>
      <w:ins w:id="10919" w:author="Ira" w:date="2021-10-03T15:12:00Z">
        <w:r w:rsidR="00285907">
          <w:rPr>
            <w:rFonts w:asciiTheme="majorBidi" w:hAnsiTheme="majorBidi" w:cstheme="majorBidi"/>
            <w:sz w:val="24"/>
            <w:szCs w:val="24"/>
            <w:shd w:val="clear" w:color="auto" w:fill="FFFFFF"/>
          </w:rPr>
          <w:t>have lent</w:t>
        </w:r>
      </w:ins>
      <w:del w:id="10920" w:author="Ira" w:date="2021-10-03T15:12:00Z">
        <w:r w:rsidRPr="00751E5C" w:rsidDel="00285907">
          <w:rPr>
            <w:rFonts w:asciiTheme="majorBidi" w:hAnsiTheme="majorBidi" w:cstheme="majorBidi"/>
            <w:sz w:val="24"/>
            <w:szCs w:val="24"/>
            <w:shd w:val="clear" w:color="auto" w:fill="FFFFFF"/>
            <w:rPrChange w:id="10921" w:author="Ira" w:date="2021-09-29T16:33:00Z">
              <w:rPr>
                <w:rFonts w:asciiTheme="majorBidi" w:hAnsiTheme="majorBidi" w:cstheme="majorBidi"/>
                <w:color w:val="555555"/>
                <w:sz w:val="24"/>
                <w:szCs w:val="24"/>
                <w:shd w:val="clear" w:color="auto" w:fill="FFFFFF"/>
              </w:rPr>
            </w:rPrChange>
          </w:rPr>
          <w:delText xml:space="preserve"> given</w:delText>
        </w:r>
      </w:del>
      <w:r w:rsidRPr="00751E5C">
        <w:rPr>
          <w:rFonts w:asciiTheme="majorBidi" w:hAnsiTheme="majorBidi" w:cstheme="majorBidi"/>
          <w:sz w:val="24"/>
          <w:szCs w:val="24"/>
          <w:shd w:val="clear" w:color="auto" w:fill="FFFFFF"/>
          <w:rPrChange w:id="10922" w:author="Ira" w:date="2021-09-29T16:33:00Z">
            <w:rPr>
              <w:rFonts w:asciiTheme="majorBidi" w:hAnsiTheme="majorBidi" w:cstheme="majorBidi"/>
              <w:color w:val="555555"/>
              <w:sz w:val="24"/>
              <w:szCs w:val="24"/>
              <w:shd w:val="clear" w:color="auto" w:fill="FFFFFF"/>
            </w:rPr>
          </w:rPrChange>
        </w:rPr>
        <w:t xml:space="preserve"> a hand to </w:t>
      </w:r>
      <w:ins w:id="10923" w:author="Ira" w:date="2021-10-03T15:12:00Z">
        <w:r w:rsidR="00285907">
          <w:rPr>
            <w:rFonts w:asciiTheme="majorBidi" w:hAnsiTheme="majorBidi" w:cstheme="majorBidi"/>
            <w:sz w:val="24"/>
            <w:szCs w:val="24"/>
            <w:shd w:val="clear" w:color="auto" w:fill="FFFFFF"/>
          </w:rPr>
          <w:t>violating</w:t>
        </w:r>
      </w:ins>
      <w:del w:id="10924" w:author="Ira" w:date="2021-10-03T15:12:00Z">
        <w:r w:rsidRPr="00751E5C" w:rsidDel="00285907">
          <w:rPr>
            <w:rFonts w:asciiTheme="majorBidi" w:hAnsiTheme="majorBidi" w:cstheme="majorBidi"/>
            <w:sz w:val="24"/>
            <w:szCs w:val="24"/>
            <w:shd w:val="clear" w:color="auto" w:fill="FFFFFF"/>
            <w:rPrChange w:id="10925" w:author="Ira" w:date="2021-09-29T16:33:00Z">
              <w:rPr>
                <w:rFonts w:asciiTheme="majorBidi" w:hAnsiTheme="majorBidi" w:cstheme="majorBidi"/>
                <w:color w:val="555555"/>
                <w:sz w:val="24"/>
                <w:szCs w:val="24"/>
                <w:shd w:val="clear" w:color="auto" w:fill="FFFFFF"/>
              </w:rPr>
            </w:rPrChange>
          </w:rPr>
          <w:delText>harm</w:delText>
        </w:r>
      </w:del>
      <w:r w:rsidRPr="00751E5C">
        <w:rPr>
          <w:rFonts w:asciiTheme="majorBidi" w:hAnsiTheme="majorBidi" w:cstheme="majorBidi"/>
          <w:sz w:val="24"/>
          <w:szCs w:val="24"/>
          <w:shd w:val="clear" w:color="auto" w:fill="FFFFFF"/>
          <w:rPrChange w:id="10926" w:author="Ira" w:date="2021-09-29T16:33:00Z">
            <w:rPr>
              <w:rFonts w:asciiTheme="majorBidi" w:hAnsiTheme="majorBidi" w:cstheme="majorBidi"/>
              <w:color w:val="555555"/>
              <w:sz w:val="24"/>
              <w:szCs w:val="24"/>
              <w:shd w:val="clear" w:color="auto" w:fill="FFFFFF"/>
            </w:rPr>
          </w:rPrChange>
        </w:rPr>
        <w:t xml:space="preserve"> constitutional human rights</w:t>
      </w:r>
      <w:ins w:id="10927" w:author="Ira" w:date="2021-10-03T15:13:00Z">
        <w:r w:rsidR="00285907">
          <w:rPr>
            <w:rFonts w:asciiTheme="majorBidi" w:hAnsiTheme="majorBidi" w:cstheme="majorBidi"/>
            <w:sz w:val="24"/>
            <w:szCs w:val="24"/>
            <w:shd w:val="clear" w:color="auto" w:fill="FFFFFF"/>
          </w:rPr>
          <w:t>. He</w:t>
        </w:r>
      </w:ins>
      <w:del w:id="10928" w:author="Ira" w:date="2021-10-03T15:13:00Z">
        <w:r w:rsidRPr="00751E5C" w:rsidDel="00285907">
          <w:rPr>
            <w:rFonts w:asciiTheme="majorBidi" w:hAnsiTheme="majorBidi" w:cstheme="majorBidi"/>
            <w:sz w:val="24"/>
            <w:szCs w:val="24"/>
            <w:shd w:val="clear" w:color="auto" w:fill="FFFFFF"/>
            <w:rPrChange w:id="10929" w:author="Ira" w:date="2021-09-29T16:33:00Z">
              <w:rPr>
                <w:rFonts w:asciiTheme="majorBidi" w:hAnsiTheme="majorBidi" w:cstheme="majorBidi"/>
                <w:color w:val="555555"/>
                <w:sz w:val="24"/>
                <w:szCs w:val="24"/>
                <w:shd w:val="clear" w:color="auto" w:fill="FFFFFF"/>
              </w:rPr>
            </w:rPrChange>
          </w:rPr>
          <w:delText xml:space="preserve"> and</w:delText>
        </w:r>
      </w:del>
      <w:r w:rsidRPr="00751E5C">
        <w:rPr>
          <w:rFonts w:asciiTheme="majorBidi" w:hAnsiTheme="majorBidi" w:cstheme="majorBidi"/>
          <w:sz w:val="24"/>
          <w:szCs w:val="24"/>
          <w:shd w:val="clear" w:color="auto" w:fill="FFFFFF"/>
          <w:rPrChange w:id="10930" w:author="Ira" w:date="2021-09-29T16:33:00Z">
            <w:rPr>
              <w:rFonts w:asciiTheme="majorBidi" w:hAnsiTheme="majorBidi" w:cstheme="majorBidi"/>
              <w:color w:val="555555"/>
              <w:sz w:val="24"/>
              <w:szCs w:val="24"/>
              <w:shd w:val="clear" w:color="auto" w:fill="FFFFFF"/>
            </w:rPr>
          </w:rPrChange>
        </w:rPr>
        <w:t xml:space="preserve"> called </w:t>
      </w:r>
      <w:ins w:id="10931" w:author="Ira" w:date="2021-10-03T15:13:00Z">
        <w:r w:rsidR="00285907">
          <w:rPr>
            <w:rFonts w:asciiTheme="majorBidi" w:hAnsiTheme="majorBidi" w:cstheme="majorBidi"/>
            <w:sz w:val="24"/>
            <w:szCs w:val="24"/>
            <w:shd w:val="clear" w:color="auto" w:fill="FFFFFF"/>
          </w:rPr>
          <w:t xml:space="preserve">upon </w:t>
        </w:r>
      </w:ins>
      <w:r w:rsidRPr="00751E5C">
        <w:rPr>
          <w:rFonts w:asciiTheme="majorBidi" w:hAnsiTheme="majorBidi" w:cstheme="majorBidi"/>
          <w:sz w:val="24"/>
          <w:szCs w:val="24"/>
          <w:shd w:val="clear" w:color="auto" w:fill="FFFFFF"/>
          <w:rPrChange w:id="10932" w:author="Ira" w:date="2021-09-29T16:33:00Z">
            <w:rPr>
              <w:rFonts w:asciiTheme="majorBidi" w:hAnsiTheme="majorBidi" w:cstheme="majorBidi"/>
              <w:color w:val="555555"/>
              <w:sz w:val="24"/>
              <w:szCs w:val="24"/>
              <w:shd w:val="clear" w:color="auto" w:fill="FFFFFF"/>
            </w:rPr>
          </w:rPrChange>
        </w:rPr>
        <w:t xml:space="preserve">both coalition and opposition parties to vote against the law. The </w:t>
      </w:r>
      <w:del w:id="10933" w:author="Ira" w:date="2021-10-03T15:13:00Z">
        <w:r w:rsidRPr="00751E5C" w:rsidDel="00285907">
          <w:rPr>
            <w:rFonts w:asciiTheme="majorBidi" w:hAnsiTheme="majorBidi" w:cstheme="majorBidi"/>
            <w:sz w:val="24"/>
            <w:szCs w:val="24"/>
            <w:shd w:val="clear" w:color="auto" w:fill="FFFFFF"/>
            <w:rPrChange w:id="10934" w:author="Ira" w:date="2021-09-29T16:33:00Z">
              <w:rPr>
                <w:rFonts w:asciiTheme="majorBidi" w:hAnsiTheme="majorBidi" w:cstheme="majorBidi"/>
                <w:color w:val="555555"/>
                <w:sz w:val="24"/>
                <w:szCs w:val="24"/>
                <w:shd w:val="clear" w:color="auto" w:fill="FFFFFF"/>
              </w:rPr>
            </w:rPrChange>
          </w:rPr>
          <w:delText>supreme court</w:delText>
        </w:r>
      </w:del>
      <w:ins w:id="10935" w:author="Ira" w:date="2021-10-03T15:13:00Z">
        <w:r w:rsidR="00285907" w:rsidRPr="00D577DC">
          <w:rPr>
            <w:rFonts w:asciiTheme="majorBidi" w:hAnsiTheme="majorBidi" w:cstheme="majorBidi"/>
            <w:sz w:val="24"/>
            <w:szCs w:val="24"/>
            <w:shd w:val="clear" w:color="auto" w:fill="FFFFFF"/>
          </w:rPr>
          <w:t>Supreme Court</w:t>
        </w:r>
      </w:ins>
      <w:r w:rsidRPr="00751E5C">
        <w:rPr>
          <w:rFonts w:asciiTheme="majorBidi" w:hAnsiTheme="majorBidi" w:cstheme="majorBidi"/>
          <w:sz w:val="24"/>
          <w:szCs w:val="24"/>
          <w:shd w:val="clear" w:color="auto" w:fill="FFFFFF"/>
          <w:rPrChange w:id="10936" w:author="Ira" w:date="2021-09-29T16:33:00Z">
            <w:rPr>
              <w:rFonts w:asciiTheme="majorBidi" w:hAnsiTheme="majorBidi" w:cstheme="majorBidi"/>
              <w:color w:val="555555"/>
              <w:sz w:val="24"/>
              <w:szCs w:val="24"/>
              <w:shd w:val="clear" w:color="auto" w:fill="FFFFFF"/>
            </w:rPr>
          </w:rPrChange>
        </w:rPr>
        <w:t xml:space="preserve"> is sure</w:t>
      </w:r>
      <w:del w:id="10937" w:author="Ira" w:date="2021-10-03T15:13:00Z">
        <w:r w:rsidRPr="00751E5C" w:rsidDel="00285907">
          <w:rPr>
            <w:rFonts w:asciiTheme="majorBidi" w:hAnsiTheme="majorBidi" w:cstheme="majorBidi"/>
            <w:sz w:val="24"/>
            <w:szCs w:val="24"/>
            <w:shd w:val="clear" w:color="auto" w:fill="FFFFFF"/>
            <w:rPrChange w:id="10938" w:author="Ira" w:date="2021-09-29T16:33:00Z">
              <w:rPr>
                <w:rFonts w:asciiTheme="majorBidi" w:hAnsiTheme="majorBidi" w:cstheme="majorBidi"/>
                <w:color w:val="555555"/>
                <w:sz w:val="24"/>
                <w:szCs w:val="24"/>
                <w:shd w:val="clear" w:color="auto" w:fill="FFFFFF"/>
              </w:rPr>
            </w:rPrChange>
          </w:rPr>
          <w:delText>ly</w:delText>
        </w:r>
      </w:del>
      <w:r w:rsidRPr="00751E5C">
        <w:rPr>
          <w:rFonts w:asciiTheme="majorBidi" w:hAnsiTheme="majorBidi" w:cstheme="majorBidi"/>
          <w:sz w:val="24"/>
          <w:szCs w:val="24"/>
          <w:shd w:val="clear" w:color="auto" w:fill="FFFFFF"/>
          <w:rPrChange w:id="10939" w:author="Ira" w:date="2021-09-29T16:33:00Z">
            <w:rPr>
              <w:rFonts w:asciiTheme="majorBidi" w:hAnsiTheme="majorBidi" w:cstheme="majorBidi"/>
              <w:color w:val="555555"/>
              <w:sz w:val="24"/>
              <w:szCs w:val="24"/>
              <w:shd w:val="clear" w:color="auto" w:fill="FFFFFF"/>
            </w:rPr>
          </w:rPrChange>
        </w:rPr>
        <w:t xml:space="preserve"> to </w:t>
      </w:r>
      <w:ins w:id="10940" w:author="Ira" w:date="2021-10-03T15:14:00Z">
        <w:r w:rsidR="00285907">
          <w:rPr>
            <w:rFonts w:asciiTheme="majorBidi" w:hAnsiTheme="majorBidi" w:cstheme="majorBidi"/>
            <w:sz w:val="24"/>
            <w:szCs w:val="24"/>
            <w:shd w:val="clear" w:color="auto" w:fill="FFFFFF"/>
          </w:rPr>
          <w:t>strike down</w:t>
        </w:r>
      </w:ins>
      <w:del w:id="10941" w:author="Ira" w:date="2021-10-03T15:14:00Z">
        <w:r w:rsidRPr="00751E5C" w:rsidDel="00285907">
          <w:rPr>
            <w:rFonts w:asciiTheme="majorBidi" w:hAnsiTheme="majorBidi" w:cstheme="majorBidi"/>
            <w:sz w:val="24"/>
            <w:szCs w:val="24"/>
            <w:shd w:val="clear" w:color="auto" w:fill="FFFFFF"/>
            <w:rPrChange w:id="10942" w:author="Ira" w:date="2021-09-29T16:33:00Z">
              <w:rPr>
                <w:rFonts w:asciiTheme="majorBidi" w:hAnsiTheme="majorBidi" w:cstheme="majorBidi"/>
                <w:color w:val="555555"/>
                <w:sz w:val="24"/>
                <w:szCs w:val="24"/>
                <w:shd w:val="clear" w:color="auto" w:fill="FFFFFF"/>
              </w:rPr>
            </w:rPrChange>
          </w:rPr>
          <w:delText>repeal</w:delText>
        </w:r>
      </w:del>
      <w:r w:rsidRPr="00751E5C">
        <w:rPr>
          <w:rFonts w:asciiTheme="majorBidi" w:hAnsiTheme="majorBidi" w:cstheme="majorBidi"/>
          <w:sz w:val="24"/>
          <w:szCs w:val="24"/>
          <w:shd w:val="clear" w:color="auto" w:fill="FFFFFF"/>
          <w:rPrChange w:id="10943" w:author="Ira" w:date="2021-09-29T16:33:00Z">
            <w:rPr>
              <w:rFonts w:asciiTheme="majorBidi" w:hAnsiTheme="majorBidi" w:cstheme="majorBidi"/>
              <w:color w:val="555555"/>
              <w:sz w:val="24"/>
              <w:szCs w:val="24"/>
              <w:shd w:val="clear" w:color="auto" w:fill="FFFFFF"/>
            </w:rPr>
          </w:rPrChange>
        </w:rPr>
        <w:t xml:space="preserve"> this law </w:t>
      </w:r>
      <w:ins w:id="10944" w:author="Ira" w:date="2021-10-03T15:14:00Z">
        <w:r w:rsidR="00285907">
          <w:rPr>
            <w:rFonts w:asciiTheme="majorBidi" w:hAnsiTheme="majorBidi" w:cstheme="majorBidi"/>
            <w:sz w:val="24"/>
            <w:szCs w:val="24"/>
            <w:shd w:val="clear" w:color="auto" w:fill="FFFFFF"/>
          </w:rPr>
          <w:t>because</w:t>
        </w:r>
      </w:ins>
      <w:del w:id="10945" w:author="Ira" w:date="2021-10-03T15:14:00Z">
        <w:r w:rsidRPr="00751E5C" w:rsidDel="00285907">
          <w:rPr>
            <w:rFonts w:asciiTheme="majorBidi" w:hAnsiTheme="majorBidi" w:cstheme="majorBidi"/>
            <w:sz w:val="24"/>
            <w:szCs w:val="24"/>
            <w:shd w:val="clear" w:color="auto" w:fill="FFFFFF"/>
            <w:rPrChange w:id="10946" w:author="Ira" w:date="2021-09-29T16:33:00Z">
              <w:rPr>
                <w:rFonts w:asciiTheme="majorBidi" w:hAnsiTheme="majorBidi" w:cstheme="majorBidi"/>
                <w:color w:val="555555"/>
                <w:sz w:val="24"/>
                <w:szCs w:val="24"/>
                <w:shd w:val="clear" w:color="auto" w:fill="FFFFFF"/>
              </w:rPr>
            </w:rPrChange>
          </w:rPr>
          <w:delText>as</w:delText>
        </w:r>
      </w:del>
      <w:r w:rsidRPr="00751E5C">
        <w:rPr>
          <w:rFonts w:asciiTheme="majorBidi" w:hAnsiTheme="majorBidi" w:cstheme="majorBidi"/>
          <w:sz w:val="24"/>
          <w:szCs w:val="24"/>
          <w:shd w:val="clear" w:color="auto" w:fill="FFFFFF"/>
          <w:rPrChange w:id="10947" w:author="Ira" w:date="2021-09-29T16:33:00Z">
            <w:rPr>
              <w:rFonts w:asciiTheme="majorBidi" w:hAnsiTheme="majorBidi" w:cstheme="majorBidi"/>
              <w:color w:val="555555"/>
              <w:sz w:val="24"/>
              <w:szCs w:val="24"/>
              <w:shd w:val="clear" w:color="auto" w:fill="FFFFFF"/>
            </w:rPr>
          </w:rPrChange>
        </w:rPr>
        <w:t xml:space="preserve"> it is unconstitutional, </w:t>
      </w:r>
      <w:proofErr w:type="gramStart"/>
      <w:r w:rsidRPr="00751E5C">
        <w:rPr>
          <w:rFonts w:asciiTheme="majorBidi" w:hAnsiTheme="majorBidi" w:cstheme="majorBidi"/>
          <w:sz w:val="24"/>
          <w:szCs w:val="24"/>
          <w:shd w:val="clear" w:color="auto" w:fill="FFFFFF"/>
          <w:rPrChange w:id="10948" w:author="Ira" w:date="2021-09-29T16:33:00Z">
            <w:rPr>
              <w:rFonts w:asciiTheme="majorBidi" w:hAnsiTheme="majorBidi" w:cstheme="majorBidi"/>
              <w:color w:val="555555"/>
              <w:sz w:val="24"/>
              <w:szCs w:val="24"/>
              <w:shd w:val="clear" w:color="auto" w:fill="FFFFFF"/>
            </w:rPr>
          </w:rPrChange>
        </w:rPr>
        <w:t>Begin</w:t>
      </w:r>
      <w:proofErr w:type="gramEnd"/>
      <w:r w:rsidRPr="00751E5C">
        <w:rPr>
          <w:rFonts w:asciiTheme="majorBidi" w:hAnsiTheme="majorBidi" w:cstheme="majorBidi"/>
          <w:sz w:val="24"/>
          <w:szCs w:val="24"/>
          <w:shd w:val="clear" w:color="auto" w:fill="FFFFFF"/>
          <w:rPrChange w:id="10949" w:author="Ira" w:date="2021-09-29T16:33:00Z">
            <w:rPr>
              <w:rFonts w:asciiTheme="majorBidi" w:hAnsiTheme="majorBidi" w:cstheme="majorBidi"/>
              <w:color w:val="555555"/>
              <w:sz w:val="24"/>
              <w:szCs w:val="24"/>
              <w:shd w:val="clear" w:color="auto" w:fill="FFFFFF"/>
            </w:rPr>
          </w:rPrChange>
        </w:rPr>
        <w:t xml:space="preserve"> </w:t>
      </w:r>
      <w:del w:id="10950" w:author="Ira" w:date="2021-10-03T15:14:00Z">
        <w:r w:rsidRPr="00751E5C" w:rsidDel="00285907">
          <w:rPr>
            <w:rFonts w:asciiTheme="majorBidi" w:hAnsiTheme="majorBidi" w:cstheme="majorBidi"/>
            <w:sz w:val="24"/>
            <w:szCs w:val="24"/>
            <w:shd w:val="clear" w:color="auto" w:fill="FFFFFF"/>
            <w:rPrChange w:id="10951" w:author="Ira" w:date="2021-09-29T16:33:00Z">
              <w:rPr>
                <w:rFonts w:asciiTheme="majorBidi" w:hAnsiTheme="majorBidi" w:cstheme="majorBidi"/>
                <w:color w:val="555555"/>
                <w:sz w:val="24"/>
                <w:szCs w:val="24"/>
                <w:shd w:val="clear" w:color="auto" w:fill="FFFFFF"/>
              </w:rPr>
            </w:rPrChange>
          </w:rPr>
          <w:delText>said</w:delText>
        </w:r>
      </w:del>
      <w:ins w:id="10952" w:author="Ira" w:date="2021-10-03T15:14:00Z">
        <w:r w:rsidR="00285907">
          <w:rPr>
            <w:rFonts w:asciiTheme="majorBidi" w:hAnsiTheme="majorBidi" w:cstheme="majorBidi"/>
            <w:sz w:val="24"/>
            <w:szCs w:val="24"/>
            <w:shd w:val="clear" w:color="auto" w:fill="FFFFFF"/>
          </w:rPr>
          <w:t>added</w:t>
        </w:r>
      </w:ins>
      <w:r w:rsidRPr="00751E5C">
        <w:rPr>
          <w:rFonts w:asciiTheme="majorBidi" w:hAnsiTheme="majorBidi" w:cstheme="majorBidi"/>
          <w:sz w:val="24"/>
          <w:szCs w:val="24"/>
          <w:shd w:val="clear" w:color="auto" w:fill="FFFFFF"/>
          <w:rPrChange w:id="10953" w:author="Ira" w:date="2021-09-29T16:33:00Z">
            <w:rPr>
              <w:rFonts w:asciiTheme="majorBidi" w:hAnsiTheme="majorBidi" w:cstheme="majorBidi"/>
              <w:color w:val="555555"/>
              <w:sz w:val="24"/>
              <w:szCs w:val="24"/>
              <w:shd w:val="clear" w:color="auto" w:fill="FFFFFF"/>
            </w:rPr>
          </w:rPrChange>
        </w:rPr>
        <w:t xml:space="preserve">. </w:t>
      </w:r>
      <w:ins w:id="10954" w:author="Ira" w:date="2021-10-03T15:14:00Z">
        <w:r w:rsidR="00285907">
          <w:rPr>
            <w:rFonts w:asciiTheme="majorBidi" w:hAnsiTheme="majorBidi" w:cstheme="majorBidi"/>
            <w:sz w:val="24"/>
            <w:szCs w:val="24"/>
            <w:shd w:val="clear" w:color="auto" w:fill="FFFFFF"/>
          </w:rPr>
          <w:t>However,</w:t>
        </w:r>
      </w:ins>
      <w:del w:id="10955" w:author="Ira" w:date="2021-10-03T15:14:00Z">
        <w:r w:rsidRPr="00751E5C" w:rsidDel="00285907">
          <w:rPr>
            <w:rFonts w:asciiTheme="majorBidi" w:hAnsiTheme="majorBidi" w:cstheme="majorBidi"/>
            <w:sz w:val="24"/>
            <w:szCs w:val="24"/>
            <w:shd w:val="clear" w:color="auto" w:fill="FFFFFF"/>
            <w:rPrChange w:id="10956" w:author="Ira" w:date="2021-09-29T16:33:00Z">
              <w:rPr>
                <w:rFonts w:asciiTheme="majorBidi" w:hAnsiTheme="majorBidi" w:cstheme="majorBidi"/>
                <w:color w:val="555555"/>
                <w:sz w:val="24"/>
                <w:szCs w:val="24"/>
                <w:shd w:val="clear" w:color="auto" w:fill="FFFFFF"/>
              </w:rPr>
            </w:rPrChange>
          </w:rPr>
          <w:delText>Only</w:delText>
        </w:r>
      </w:del>
      <w:r w:rsidRPr="00751E5C">
        <w:rPr>
          <w:rFonts w:asciiTheme="majorBidi" w:hAnsiTheme="majorBidi" w:cstheme="majorBidi"/>
          <w:sz w:val="24"/>
          <w:szCs w:val="24"/>
          <w:shd w:val="clear" w:color="auto" w:fill="FFFFFF"/>
          <w:rPrChange w:id="10957" w:author="Ira" w:date="2021-09-29T16:33:00Z">
            <w:rPr>
              <w:rFonts w:asciiTheme="majorBidi" w:hAnsiTheme="majorBidi" w:cstheme="majorBidi"/>
              <w:color w:val="555555"/>
              <w:sz w:val="24"/>
              <w:szCs w:val="24"/>
              <w:shd w:val="clear" w:color="auto" w:fill="FFFFFF"/>
            </w:rPr>
          </w:rPrChange>
        </w:rPr>
        <w:t xml:space="preserve"> he was the only Likud member</w:t>
      </w:r>
      <w:del w:id="10958" w:author="Ira" w:date="2021-10-03T15:14:00Z">
        <w:r w:rsidRPr="00751E5C" w:rsidDel="00285907">
          <w:rPr>
            <w:rFonts w:asciiTheme="majorBidi" w:hAnsiTheme="majorBidi" w:cstheme="majorBidi"/>
            <w:sz w:val="24"/>
            <w:szCs w:val="24"/>
            <w:shd w:val="clear" w:color="auto" w:fill="FFFFFF"/>
            <w:rPrChange w:id="10959" w:author="Ira" w:date="2021-09-29T16:33:00Z">
              <w:rPr>
                <w:rFonts w:asciiTheme="majorBidi" w:hAnsiTheme="majorBidi" w:cstheme="majorBidi"/>
                <w:color w:val="555555"/>
                <w:sz w:val="24"/>
                <w:szCs w:val="24"/>
                <w:shd w:val="clear" w:color="auto" w:fill="FFFFFF"/>
              </w:rPr>
            </w:rPrChange>
          </w:rPr>
          <w:delText>, once the Liberty party,</w:delText>
        </w:r>
      </w:del>
      <w:r w:rsidRPr="00751E5C">
        <w:rPr>
          <w:rFonts w:asciiTheme="majorBidi" w:hAnsiTheme="majorBidi" w:cstheme="majorBidi"/>
          <w:sz w:val="24"/>
          <w:szCs w:val="24"/>
          <w:shd w:val="clear" w:color="auto" w:fill="FFFFFF"/>
          <w:rPrChange w:id="10960" w:author="Ira" w:date="2021-09-29T16:33:00Z">
            <w:rPr>
              <w:rFonts w:asciiTheme="majorBidi" w:hAnsiTheme="majorBidi" w:cstheme="majorBidi"/>
              <w:color w:val="555555"/>
              <w:sz w:val="24"/>
              <w:szCs w:val="24"/>
              <w:shd w:val="clear" w:color="auto" w:fill="FFFFFF"/>
            </w:rPr>
          </w:rPrChange>
        </w:rPr>
        <w:t xml:space="preserve"> to openly </w:t>
      </w:r>
      <w:ins w:id="10961" w:author="Susan" w:date="2021-10-14T22:30:00Z">
        <w:r w:rsidR="000F2920">
          <w:rPr>
            <w:rFonts w:asciiTheme="majorBidi" w:hAnsiTheme="majorBidi" w:cstheme="majorBidi"/>
            <w:sz w:val="24"/>
            <w:szCs w:val="24"/>
            <w:shd w:val="clear" w:color="auto" w:fill="FFFFFF"/>
          </w:rPr>
          <w:t>oppose</w:t>
        </w:r>
      </w:ins>
      <w:del w:id="10962" w:author="Susan" w:date="2021-10-14T22:30:00Z">
        <w:r w:rsidRPr="00751E5C" w:rsidDel="000F2920">
          <w:rPr>
            <w:rFonts w:asciiTheme="majorBidi" w:hAnsiTheme="majorBidi" w:cstheme="majorBidi"/>
            <w:sz w:val="24"/>
            <w:szCs w:val="24"/>
            <w:shd w:val="clear" w:color="auto" w:fill="FFFFFF"/>
            <w:rPrChange w:id="10963" w:author="Ira" w:date="2021-09-29T16:33:00Z">
              <w:rPr>
                <w:rFonts w:asciiTheme="majorBidi" w:hAnsiTheme="majorBidi" w:cstheme="majorBidi"/>
                <w:color w:val="555555"/>
                <w:sz w:val="24"/>
                <w:szCs w:val="24"/>
                <w:shd w:val="clear" w:color="auto" w:fill="FFFFFF"/>
              </w:rPr>
            </w:rPrChange>
          </w:rPr>
          <w:delText>come out against</w:delText>
        </w:r>
      </w:del>
      <w:r w:rsidRPr="00751E5C">
        <w:rPr>
          <w:rFonts w:asciiTheme="majorBidi" w:hAnsiTheme="majorBidi" w:cstheme="majorBidi"/>
          <w:sz w:val="24"/>
          <w:szCs w:val="24"/>
          <w:shd w:val="clear" w:color="auto" w:fill="FFFFFF"/>
          <w:rPrChange w:id="10964" w:author="Ira" w:date="2021-09-29T16:33:00Z">
            <w:rPr>
              <w:rFonts w:asciiTheme="majorBidi" w:hAnsiTheme="majorBidi" w:cstheme="majorBidi"/>
              <w:color w:val="555555"/>
              <w:sz w:val="24"/>
              <w:szCs w:val="24"/>
              <w:shd w:val="clear" w:color="auto" w:fill="FFFFFF"/>
            </w:rPr>
          </w:rPrChange>
        </w:rPr>
        <w:t xml:space="preserve"> </w:t>
      </w:r>
      <w:del w:id="10965" w:author="Ira" w:date="2021-10-03T15:15:00Z">
        <w:r w:rsidRPr="00751E5C" w:rsidDel="00285907">
          <w:rPr>
            <w:rFonts w:asciiTheme="majorBidi" w:hAnsiTheme="majorBidi" w:cstheme="majorBidi"/>
            <w:sz w:val="24"/>
            <w:szCs w:val="24"/>
            <w:shd w:val="clear" w:color="auto" w:fill="FFFFFF"/>
            <w:rPrChange w:id="10966" w:author="Ira" w:date="2021-09-29T16:33:00Z">
              <w:rPr>
                <w:rFonts w:asciiTheme="majorBidi" w:hAnsiTheme="majorBidi" w:cstheme="majorBidi"/>
                <w:color w:val="555555"/>
                <w:sz w:val="24"/>
                <w:szCs w:val="24"/>
                <w:shd w:val="clear" w:color="auto" w:fill="FFFFFF"/>
              </w:rPr>
            </w:rPrChange>
          </w:rPr>
          <w:delText xml:space="preserve">a </w:delText>
        </w:r>
      </w:del>
      <w:ins w:id="10967" w:author="Ira" w:date="2021-10-03T15:15:00Z">
        <w:r w:rsidR="00285907">
          <w:rPr>
            <w:rFonts w:asciiTheme="majorBidi" w:hAnsiTheme="majorBidi" w:cstheme="majorBidi"/>
            <w:sz w:val="24"/>
            <w:szCs w:val="24"/>
            <w:shd w:val="clear" w:color="auto" w:fill="FFFFFF"/>
          </w:rPr>
          <w:t>the</w:t>
        </w:r>
        <w:r w:rsidR="00285907" w:rsidRPr="00751E5C">
          <w:rPr>
            <w:rFonts w:asciiTheme="majorBidi" w:hAnsiTheme="majorBidi" w:cstheme="majorBidi"/>
            <w:sz w:val="24"/>
            <w:szCs w:val="24"/>
            <w:shd w:val="clear" w:color="auto" w:fill="FFFFFF"/>
            <w:rPrChange w:id="10968" w:author="Ira" w:date="2021-09-29T16:33: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10969" w:author="Ira" w:date="2021-09-29T16:33:00Z">
            <w:rPr>
              <w:rFonts w:asciiTheme="majorBidi" w:hAnsiTheme="majorBidi" w:cstheme="majorBidi"/>
              <w:color w:val="555555"/>
              <w:sz w:val="24"/>
              <w:szCs w:val="24"/>
              <w:shd w:val="clear" w:color="auto" w:fill="FFFFFF"/>
            </w:rPr>
          </w:rPrChange>
        </w:rPr>
        <w:t>law</w:t>
      </w:r>
      <w:del w:id="10970" w:author="Ira" w:date="2021-10-03T15:15:00Z">
        <w:r w:rsidRPr="00751E5C" w:rsidDel="00285907">
          <w:rPr>
            <w:rFonts w:asciiTheme="majorBidi" w:hAnsiTheme="majorBidi" w:cstheme="majorBidi"/>
            <w:sz w:val="24"/>
            <w:szCs w:val="24"/>
            <w:shd w:val="clear" w:color="auto" w:fill="FFFFFF"/>
            <w:rPrChange w:id="10971" w:author="Ira" w:date="2021-09-29T16:33:00Z">
              <w:rPr>
                <w:rFonts w:asciiTheme="majorBidi" w:hAnsiTheme="majorBidi" w:cstheme="majorBidi"/>
                <w:color w:val="555555"/>
                <w:sz w:val="24"/>
                <w:szCs w:val="24"/>
                <w:shd w:val="clear" w:color="auto" w:fill="FFFFFF"/>
              </w:rPr>
            </w:rPrChange>
          </w:rPr>
          <w:delText xml:space="preserve"> that legalized a detrimental damage to private property</w:delText>
        </w:r>
      </w:del>
      <w:r w:rsidRPr="00751E5C">
        <w:rPr>
          <w:rFonts w:asciiTheme="majorBidi" w:hAnsiTheme="majorBidi" w:cstheme="majorBidi"/>
          <w:sz w:val="24"/>
          <w:szCs w:val="24"/>
          <w:shd w:val="clear" w:color="auto" w:fill="FFFFFF"/>
          <w:rPrChange w:id="10972" w:author="Ira" w:date="2021-09-29T16:33:00Z">
            <w:rPr>
              <w:rFonts w:asciiTheme="majorBidi" w:hAnsiTheme="majorBidi" w:cstheme="majorBidi"/>
              <w:color w:val="555555"/>
              <w:sz w:val="24"/>
              <w:szCs w:val="24"/>
              <w:shd w:val="clear" w:color="auto" w:fill="FFFFFF"/>
            </w:rPr>
          </w:rPrChange>
        </w:rPr>
        <w:t xml:space="preserve">. </w:t>
      </w:r>
      <w:del w:id="10973" w:author="Ira" w:date="2021-10-03T15:17:00Z">
        <w:r w:rsidRPr="00751E5C" w:rsidDel="002F413B">
          <w:rPr>
            <w:rFonts w:asciiTheme="majorBidi" w:hAnsiTheme="majorBidi" w:cstheme="majorBidi"/>
            <w:sz w:val="24"/>
            <w:szCs w:val="24"/>
            <w:shd w:val="clear" w:color="auto" w:fill="FFFFFF"/>
            <w:rPrChange w:id="10974" w:author="Ira" w:date="2021-09-29T16:33:00Z">
              <w:rPr>
                <w:rFonts w:asciiTheme="majorBidi" w:hAnsiTheme="majorBidi" w:cstheme="majorBidi"/>
                <w:color w:val="555555"/>
                <w:sz w:val="24"/>
                <w:szCs w:val="24"/>
                <w:shd w:val="clear" w:color="auto" w:fill="FFFFFF"/>
              </w:rPr>
            </w:rPrChange>
          </w:rPr>
          <w:delText xml:space="preserve">The </w:delText>
        </w:r>
      </w:del>
      <w:del w:id="10975" w:author="Ira" w:date="2021-10-03T15:16:00Z">
        <w:r w:rsidRPr="00751E5C" w:rsidDel="00285907">
          <w:rPr>
            <w:rFonts w:asciiTheme="majorBidi" w:hAnsiTheme="majorBidi" w:cstheme="majorBidi"/>
            <w:sz w:val="24"/>
            <w:szCs w:val="24"/>
            <w:shd w:val="clear" w:color="auto" w:fill="FFFFFF"/>
            <w:rPrChange w:id="10976" w:author="Ira" w:date="2021-09-29T16:33:00Z">
              <w:rPr>
                <w:rFonts w:asciiTheme="majorBidi" w:hAnsiTheme="majorBidi" w:cstheme="majorBidi"/>
                <w:color w:val="555555"/>
                <w:sz w:val="24"/>
                <w:szCs w:val="24"/>
                <w:shd w:val="clear" w:color="auto" w:fill="FFFFFF"/>
              </w:rPr>
            </w:rPrChange>
          </w:rPr>
          <w:delText>PM was not attending the</w:delText>
        </w:r>
      </w:del>
      <w:del w:id="10977" w:author="Ira" w:date="2021-10-03T15:17:00Z">
        <w:r w:rsidRPr="00751E5C" w:rsidDel="002F413B">
          <w:rPr>
            <w:rFonts w:asciiTheme="majorBidi" w:hAnsiTheme="majorBidi" w:cstheme="majorBidi"/>
            <w:sz w:val="24"/>
            <w:szCs w:val="24"/>
            <w:shd w:val="clear" w:color="auto" w:fill="FFFFFF"/>
            <w:rPrChange w:id="10978" w:author="Ira" w:date="2021-09-29T16:33:00Z">
              <w:rPr>
                <w:rFonts w:asciiTheme="majorBidi" w:hAnsiTheme="majorBidi" w:cstheme="majorBidi"/>
                <w:color w:val="555555"/>
                <w:sz w:val="24"/>
                <w:szCs w:val="24"/>
                <w:shd w:val="clear" w:color="auto" w:fill="FFFFFF"/>
              </w:rPr>
            </w:rPrChange>
          </w:rPr>
          <w:delText xml:space="preserve"> vote, </w:delText>
        </w:r>
      </w:del>
      <w:ins w:id="10979" w:author="Ira" w:date="2021-10-03T15:18:00Z">
        <w:r w:rsidR="002F413B">
          <w:rPr>
            <w:rFonts w:asciiTheme="majorBidi" w:hAnsiTheme="majorBidi" w:cstheme="majorBidi"/>
            <w:sz w:val="24"/>
            <w:szCs w:val="24"/>
            <w:shd w:val="clear" w:color="auto" w:fill="FFFFFF"/>
          </w:rPr>
          <w:t xml:space="preserve">In the end, </w:t>
        </w:r>
      </w:ins>
      <w:r w:rsidRPr="00751E5C">
        <w:rPr>
          <w:rFonts w:asciiTheme="majorBidi" w:hAnsiTheme="majorBidi" w:cstheme="majorBidi"/>
          <w:sz w:val="24"/>
          <w:szCs w:val="24"/>
          <w:shd w:val="clear" w:color="auto" w:fill="FFFFFF"/>
          <w:rPrChange w:id="10980" w:author="Ira" w:date="2021-09-29T16:33:00Z">
            <w:rPr>
              <w:rFonts w:asciiTheme="majorBidi" w:hAnsiTheme="majorBidi" w:cstheme="majorBidi"/>
              <w:color w:val="555555"/>
              <w:sz w:val="24"/>
              <w:szCs w:val="24"/>
              <w:shd w:val="clear" w:color="auto" w:fill="FFFFFF"/>
            </w:rPr>
          </w:rPrChange>
        </w:rPr>
        <w:t xml:space="preserve">60 MKs </w:t>
      </w:r>
      <w:ins w:id="10981" w:author="Ira" w:date="2021-10-03T15:18:00Z">
        <w:r w:rsidR="002F413B">
          <w:rPr>
            <w:rFonts w:asciiTheme="majorBidi" w:hAnsiTheme="majorBidi" w:cstheme="majorBidi"/>
            <w:sz w:val="24"/>
            <w:szCs w:val="24"/>
            <w:shd w:val="clear" w:color="auto" w:fill="FFFFFF"/>
          </w:rPr>
          <w:t>voted in favor</w:t>
        </w:r>
      </w:ins>
      <w:del w:id="10982" w:author="Ira" w:date="2021-10-03T15:18:00Z">
        <w:r w:rsidRPr="00751E5C" w:rsidDel="002F413B">
          <w:rPr>
            <w:rFonts w:asciiTheme="majorBidi" w:hAnsiTheme="majorBidi" w:cstheme="majorBidi"/>
            <w:sz w:val="24"/>
            <w:szCs w:val="24"/>
            <w:shd w:val="clear" w:color="auto" w:fill="FFFFFF"/>
            <w:rPrChange w:id="10983" w:author="Ira" w:date="2021-09-29T16:33:00Z">
              <w:rPr>
                <w:rFonts w:asciiTheme="majorBidi" w:hAnsiTheme="majorBidi" w:cstheme="majorBidi"/>
                <w:color w:val="555555"/>
                <w:sz w:val="24"/>
                <w:szCs w:val="24"/>
                <w:shd w:val="clear" w:color="auto" w:fill="FFFFFF"/>
              </w:rPr>
            </w:rPrChange>
          </w:rPr>
          <w:delText>approved</w:delText>
        </w:r>
      </w:del>
      <w:r w:rsidRPr="00751E5C">
        <w:rPr>
          <w:rFonts w:asciiTheme="majorBidi" w:hAnsiTheme="majorBidi" w:cstheme="majorBidi"/>
          <w:sz w:val="24"/>
          <w:szCs w:val="24"/>
          <w:shd w:val="clear" w:color="auto" w:fill="FFFFFF"/>
          <w:rPrChange w:id="10984" w:author="Ira" w:date="2021-09-29T16:33:00Z">
            <w:rPr>
              <w:rFonts w:asciiTheme="majorBidi" w:hAnsiTheme="majorBidi" w:cstheme="majorBidi"/>
              <w:color w:val="555555"/>
              <w:sz w:val="24"/>
              <w:szCs w:val="24"/>
              <w:shd w:val="clear" w:color="auto" w:fill="FFFFFF"/>
            </w:rPr>
          </w:rPrChange>
        </w:rPr>
        <w:t xml:space="preserve"> and 52 </w:t>
      </w:r>
      <w:commentRangeStart w:id="10985"/>
      <w:del w:id="10986" w:author="Ira" w:date="2021-10-03T15:18:00Z">
        <w:r w:rsidRPr="00751E5C" w:rsidDel="002F413B">
          <w:rPr>
            <w:rFonts w:asciiTheme="majorBidi" w:hAnsiTheme="majorBidi" w:cstheme="majorBidi"/>
            <w:sz w:val="24"/>
            <w:szCs w:val="24"/>
            <w:shd w:val="clear" w:color="auto" w:fill="FFFFFF"/>
            <w:rPrChange w:id="10987" w:author="Ira" w:date="2021-09-29T16:33:00Z">
              <w:rPr>
                <w:rFonts w:asciiTheme="majorBidi" w:hAnsiTheme="majorBidi" w:cstheme="majorBidi"/>
                <w:color w:val="555555"/>
                <w:sz w:val="24"/>
                <w:szCs w:val="24"/>
                <w:shd w:val="clear" w:color="auto" w:fill="FFFFFF"/>
              </w:rPr>
            </w:rPrChange>
          </w:rPr>
          <w:delText>objected</w:delText>
        </w:r>
      </w:del>
      <w:ins w:id="10988" w:author="Ira" w:date="2021-10-03T15:18:00Z">
        <w:r w:rsidR="002F413B">
          <w:rPr>
            <w:rFonts w:asciiTheme="majorBidi" w:hAnsiTheme="majorBidi" w:cstheme="majorBidi"/>
            <w:sz w:val="24"/>
            <w:szCs w:val="24"/>
            <w:shd w:val="clear" w:color="auto" w:fill="FFFFFF"/>
          </w:rPr>
          <w:t>against</w:t>
        </w:r>
      </w:ins>
      <w:commentRangeEnd w:id="10985"/>
      <w:ins w:id="10989" w:author="Ira" w:date="2021-10-04T08:56:00Z">
        <w:r w:rsidR="00414585">
          <w:rPr>
            <w:rStyle w:val="CommentReference"/>
          </w:rPr>
          <w:commentReference w:id="10985"/>
        </w:r>
      </w:ins>
      <w:r w:rsidRPr="00751E5C">
        <w:rPr>
          <w:rFonts w:asciiTheme="majorBidi" w:hAnsiTheme="majorBidi" w:cstheme="majorBidi"/>
          <w:sz w:val="24"/>
          <w:szCs w:val="24"/>
          <w:shd w:val="clear" w:color="auto" w:fill="FFFFFF"/>
          <w:rPrChange w:id="10990" w:author="Ira" w:date="2021-09-29T16:33:00Z">
            <w:rPr>
              <w:rFonts w:asciiTheme="majorBidi" w:hAnsiTheme="majorBidi" w:cstheme="majorBidi"/>
              <w:color w:val="555555"/>
              <w:sz w:val="24"/>
              <w:szCs w:val="24"/>
              <w:shd w:val="clear" w:color="auto" w:fill="FFFFFF"/>
            </w:rPr>
          </w:rPrChange>
        </w:rPr>
        <w:t xml:space="preserve">. </w:t>
      </w:r>
      <w:ins w:id="10991" w:author="Ira" w:date="2021-10-03T15:18:00Z">
        <w:r w:rsidR="002F413B">
          <w:rPr>
            <w:rFonts w:asciiTheme="majorBidi" w:hAnsiTheme="majorBidi" w:cstheme="majorBidi"/>
            <w:sz w:val="24"/>
            <w:szCs w:val="24"/>
            <w:shd w:val="clear" w:color="auto" w:fill="FFFFFF"/>
          </w:rPr>
          <w:t xml:space="preserve">MK </w:t>
        </w:r>
      </w:ins>
      <w:r w:rsidRPr="00751E5C">
        <w:rPr>
          <w:rFonts w:asciiTheme="majorBidi" w:hAnsiTheme="majorBidi" w:cstheme="majorBidi"/>
          <w:sz w:val="24"/>
          <w:szCs w:val="24"/>
          <w:shd w:val="clear" w:color="auto" w:fill="FFFFFF"/>
          <w:rPrChange w:id="10992" w:author="Ira" w:date="2021-09-29T16:33:00Z">
            <w:rPr>
              <w:rFonts w:asciiTheme="majorBidi" w:hAnsiTheme="majorBidi" w:cstheme="majorBidi"/>
              <w:color w:val="555555"/>
              <w:sz w:val="24"/>
              <w:szCs w:val="24"/>
              <w:shd w:val="clear" w:color="auto" w:fill="FFFFFF"/>
            </w:rPr>
          </w:rPrChange>
        </w:rPr>
        <w:t xml:space="preserve">Shuli </w:t>
      </w:r>
      <w:proofErr w:type="spellStart"/>
      <w:r w:rsidRPr="00751E5C">
        <w:rPr>
          <w:rFonts w:asciiTheme="majorBidi" w:hAnsiTheme="majorBidi" w:cstheme="majorBidi"/>
          <w:sz w:val="24"/>
          <w:szCs w:val="24"/>
          <w:shd w:val="clear" w:color="auto" w:fill="FFFFFF"/>
          <w:rPrChange w:id="10993" w:author="Ira" w:date="2021-09-29T16:33:00Z">
            <w:rPr>
              <w:rFonts w:asciiTheme="majorBidi" w:hAnsiTheme="majorBidi" w:cstheme="majorBidi"/>
              <w:color w:val="555555"/>
              <w:sz w:val="24"/>
              <w:szCs w:val="24"/>
              <w:shd w:val="clear" w:color="auto" w:fill="FFFFFF"/>
            </w:rPr>
          </w:rPrChange>
        </w:rPr>
        <w:t>M</w:t>
      </w:r>
      <w:del w:id="10994" w:author="Ira" w:date="2021-10-03T15:17:00Z">
        <w:r w:rsidRPr="00751E5C" w:rsidDel="00285907">
          <w:rPr>
            <w:rFonts w:asciiTheme="majorBidi" w:hAnsiTheme="majorBidi" w:cstheme="majorBidi"/>
            <w:sz w:val="24"/>
            <w:szCs w:val="24"/>
            <w:shd w:val="clear" w:color="auto" w:fill="FFFFFF"/>
            <w:rPrChange w:id="10995" w:author="Ira" w:date="2021-09-29T16:33:00Z">
              <w:rPr>
                <w:rFonts w:asciiTheme="majorBidi" w:hAnsiTheme="majorBidi" w:cstheme="majorBidi"/>
                <w:color w:val="555555"/>
                <w:sz w:val="24"/>
                <w:szCs w:val="24"/>
                <w:shd w:val="clear" w:color="auto" w:fill="FFFFFF"/>
              </w:rPr>
            </w:rPrChange>
          </w:rPr>
          <w:delText>u</w:delText>
        </w:r>
      </w:del>
      <w:r w:rsidRPr="00751E5C">
        <w:rPr>
          <w:rFonts w:asciiTheme="majorBidi" w:hAnsiTheme="majorBidi" w:cstheme="majorBidi"/>
          <w:sz w:val="24"/>
          <w:szCs w:val="24"/>
          <w:shd w:val="clear" w:color="auto" w:fill="FFFFFF"/>
          <w:rPrChange w:id="10996" w:author="Ira" w:date="2021-09-29T16:33:00Z">
            <w:rPr>
              <w:rFonts w:asciiTheme="majorBidi" w:hAnsiTheme="majorBidi" w:cstheme="majorBidi"/>
              <w:color w:val="555555"/>
              <w:sz w:val="24"/>
              <w:szCs w:val="24"/>
              <w:shd w:val="clear" w:color="auto" w:fill="FFFFFF"/>
            </w:rPr>
          </w:rPrChange>
        </w:rPr>
        <w:t>ualem</w:t>
      </w:r>
      <w:proofErr w:type="spellEnd"/>
      <w:ins w:id="10997" w:author="Ira" w:date="2021-10-03T15:18:00Z">
        <w:r w:rsidR="002F413B">
          <w:rPr>
            <w:rFonts w:asciiTheme="majorBidi" w:hAnsiTheme="majorBidi" w:cstheme="majorBidi"/>
            <w:sz w:val="24"/>
            <w:szCs w:val="24"/>
            <w:shd w:val="clear" w:color="auto" w:fill="FFFFFF"/>
          </w:rPr>
          <w:t xml:space="preserve"> (Jewish Home)</w:t>
        </w:r>
      </w:ins>
      <w:r w:rsidRPr="00751E5C">
        <w:rPr>
          <w:rFonts w:asciiTheme="majorBidi" w:hAnsiTheme="majorBidi" w:cstheme="majorBidi"/>
          <w:sz w:val="24"/>
          <w:szCs w:val="24"/>
          <w:shd w:val="clear" w:color="auto" w:fill="FFFFFF"/>
          <w:rPrChange w:id="10998" w:author="Ira" w:date="2021-09-29T16:33:00Z">
            <w:rPr>
              <w:rFonts w:asciiTheme="majorBidi" w:hAnsiTheme="majorBidi" w:cstheme="majorBidi"/>
              <w:color w:val="555555"/>
              <w:sz w:val="24"/>
              <w:szCs w:val="24"/>
              <w:shd w:val="clear" w:color="auto" w:fill="FFFFFF"/>
            </w:rPr>
          </w:rPrChange>
        </w:rPr>
        <w:t xml:space="preserve">, the law’s </w:t>
      </w:r>
      <w:ins w:id="10999" w:author="Ira" w:date="2021-10-03T15:18:00Z">
        <w:r w:rsidR="002F413B">
          <w:rPr>
            <w:rFonts w:asciiTheme="majorBidi" w:hAnsiTheme="majorBidi" w:cstheme="majorBidi"/>
            <w:sz w:val="24"/>
            <w:szCs w:val="24"/>
            <w:shd w:val="clear" w:color="auto" w:fill="FFFFFF"/>
          </w:rPr>
          <w:t>sponsor, dec</w:t>
        </w:r>
      </w:ins>
      <w:ins w:id="11000" w:author="Ira" w:date="2021-10-03T15:19:00Z">
        <w:r w:rsidR="002F413B">
          <w:rPr>
            <w:rFonts w:asciiTheme="majorBidi" w:hAnsiTheme="majorBidi" w:cstheme="majorBidi"/>
            <w:sz w:val="24"/>
            <w:szCs w:val="24"/>
            <w:shd w:val="clear" w:color="auto" w:fill="FFFFFF"/>
          </w:rPr>
          <w:t>lared:</w:t>
        </w:r>
      </w:ins>
      <w:del w:id="11001" w:author="Ira" w:date="2021-10-03T15:19:00Z">
        <w:r w:rsidRPr="00751E5C" w:rsidDel="002F413B">
          <w:rPr>
            <w:rFonts w:asciiTheme="majorBidi" w:hAnsiTheme="majorBidi" w:cstheme="majorBidi"/>
            <w:sz w:val="24"/>
            <w:szCs w:val="24"/>
            <w:shd w:val="clear" w:color="auto" w:fill="FFFFFF"/>
            <w:rPrChange w:id="11002" w:author="Ira" w:date="2021-09-29T16:33:00Z">
              <w:rPr>
                <w:rFonts w:asciiTheme="majorBidi" w:hAnsiTheme="majorBidi" w:cstheme="majorBidi"/>
                <w:color w:val="555555"/>
                <w:sz w:val="24"/>
                <w:szCs w:val="24"/>
                <w:shd w:val="clear" w:color="auto" w:fill="FFFFFF"/>
              </w:rPr>
            </w:rPrChange>
          </w:rPr>
          <w:delText>initiator of the Jewish Home declared:</w:delText>
        </w:r>
      </w:del>
      <w:r w:rsidRPr="00751E5C">
        <w:rPr>
          <w:rFonts w:asciiTheme="majorBidi" w:hAnsiTheme="majorBidi" w:cstheme="majorBidi"/>
          <w:sz w:val="24"/>
          <w:szCs w:val="24"/>
          <w:shd w:val="clear" w:color="auto" w:fill="FFFFFF"/>
          <w:rPrChange w:id="11003" w:author="Ira" w:date="2021-09-29T16:33:00Z">
            <w:rPr>
              <w:rFonts w:asciiTheme="majorBidi" w:hAnsiTheme="majorBidi" w:cstheme="majorBidi"/>
              <w:color w:val="555555"/>
              <w:sz w:val="24"/>
              <w:szCs w:val="24"/>
              <w:shd w:val="clear" w:color="auto" w:fill="FFFFFF"/>
            </w:rPr>
          </w:rPrChange>
        </w:rPr>
        <w:t xml:space="preserve"> </w:t>
      </w:r>
    </w:p>
    <w:p w14:paraId="1F0B4F65" w14:textId="1C768828" w:rsidR="002F413B" w:rsidRDefault="001B1C05">
      <w:pPr>
        <w:spacing w:line="240" w:lineRule="auto"/>
        <w:ind w:left="360"/>
        <w:jc w:val="both"/>
        <w:rPr>
          <w:ins w:id="11004" w:author="Ira" w:date="2021-10-03T15:20:00Z"/>
          <w:rFonts w:asciiTheme="majorBidi" w:hAnsiTheme="majorBidi" w:cstheme="majorBidi"/>
          <w:sz w:val="24"/>
          <w:szCs w:val="24"/>
          <w:shd w:val="clear" w:color="auto" w:fill="FFFFFF"/>
        </w:rPr>
        <w:pPrChange w:id="11005" w:author="Ira" w:date="2021-10-07T19:47:00Z">
          <w:pPr>
            <w:spacing w:line="360" w:lineRule="auto"/>
            <w:jc w:val="both"/>
          </w:pPr>
        </w:pPrChange>
      </w:pPr>
      <w:del w:id="11006" w:author="Ira" w:date="2021-10-03T15:21:00Z">
        <w:r w:rsidRPr="00751E5C" w:rsidDel="002F413B">
          <w:rPr>
            <w:rFonts w:asciiTheme="majorBidi" w:hAnsiTheme="majorBidi" w:cstheme="majorBidi"/>
            <w:sz w:val="24"/>
            <w:szCs w:val="24"/>
            <w:shd w:val="clear" w:color="auto" w:fill="FFFFFF"/>
            <w:rPrChange w:id="11007" w:author="Ira" w:date="2021-09-29T16:33:00Z">
              <w:rPr>
                <w:rFonts w:asciiTheme="majorBidi" w:hAnsiTheme="majorBidi" w:cstheme="majorBidi"/>
                <w:color w:val="555555"/>
                <w:sz w:val="24"/>
                <w:szCs w:val="24"/>
                <w:shd w:val="clear" w:color="auto" w:fill="FFFFFF"/>
              </w:rPr>
            </w:rPrChange>
          </w:rPr>
          <w:delText>“</w:delText>
        </w:r>
      </w:del>
      <w:ins w:id="11008" w:author="Ira" w:date="2021-10-03T15:19:00Z">
        <w:r w:rsidR="002F413B">
          <w:rPr>
            <w:rFonts w:asciiTheme="majorBidi" w:hAnsiTheme="majorBidi" w:cstheme="majorBidi"/>
            <w:sz w:val="24"/>
            <w:szCs w:val="24"/>
            <w:shd w:val="clear" w:color="auto" w:fill="FFFFFF"/>
          </w:rPr>
          <w:t>T</w:t>
        </w:r>
      </w:ins>
      <w:del w:id="11009" w:author="Ira" w:date="2021-10-03T15:19:00Z">
        <w:r w:rsidRPr="00751E5C" w:rsidDel="002F413B">
          <w:rPr>
            <w:rFonts w:asciiTheme="majorBidi" w:hAnsiTheme="majorBidi" w:cstheme="majorBidi"/>
            <w:sz w:val="24"/>
            <w:szCs w:val="24"/>
            <w:shd w:val="clear" w:color="auto" w:fill="FFFFFF"/>
            <w:rPrChange w:id="11010" w:author="Ira" w:date="2021-09-29T16:33:00Z">
              <w:rPr>
                <w:rFonts w:asciiTheme="majorBidi" w:hAnsiTheme="majorBidi" w:cstheme="majorBidi"/>
                <w:color w:val="555555"/>
                <w:sz w:val="24"/>
                <w:szCs w:val="24"/>
                <w:shd w:val="clear" w:color="auto" w:fill="FFFFFF"/>
              </w:rPr>
            </w:rPrChange>
          </w:rPr>
          <w:delText>t</w:delText>
        </w:r>
      </w:del>
      <w:r w:rsidRPr="00751E5C">
        <w:rPr>
          <w:rFonts w:asciiTheme="majorBidi" w:hAnsiTheme="majorBidi" w:cstheme="majorBidi"/>
          <w:sz w:val="24"/>
          <w:szCs w:val="24"/>
          <w:shd w:val="clear" w:color="auto" w:fill="FFFFFF"/>
          <w:rPrChange w:id="11011" w:author="Ira" w:date="2021-09-29T16:33:00Z">
            <w:rPr>
              <w:rFonts w:asciiTheme="majorBidi" w:hAnsiTheme="majorBidi" w:cstheme="majorBidi"/>
              <w:color w:val="555555"/>
              <w:sz w:val="24"/>
              <w:szCs w:val="24"/>
              <w:shd w:val="clear" w:color="auto" w:fill="FFFFFF"/>
            </w:rPr>
          </w:rPrChange>
        </w:rPr>
        <w:t xml:space="preserve">his is a historic day with the </w:t>
      </w:r>
      <w:del w:id="11012" w:author="Ira" w:date="2021-10-03T15:19:00Z">
        <w:r w:rsidRPr="00751E5C" w:rsidDel="002F413B">
          <w:rPr>
            <w:rFonts w:asciiTheme="majorBidi" w:hAnsiTheme="majorBidi" w:cstheme="majorBidi"/>
            <w:sz w:val="24"/>
            <w:szCs w:val="24"/>
            <w:shd w:val="clear" w:color="auto" w:fill="FFFFFF"/>
            <w:rPrChange w:id="11013" w:author="Ira" w:date="2021-09-29T16:33:00Z">
              <w:rPr>
                <w:rFonts w:asciiTheme="majorBidi" w:hAnsiTheme="majorBidi" w:cstheme="majorBidi"/>
                <w:color w:val="555555"/>
                <w:sz w:val="24"/>
                <w:szCs w:val="24"/>
                <w:shd w:val="clear" w:color="auto" w:fill="FFFFFF"/>
              </w:rPr>
            </w:rPrChange>
          </w:rPr>
          <w:delText xml:space="preserve">approval </w:delText>
        </w:r>
      </w:del>
      <w:ins w:id="11014" w:author="Ira" w:date="2021-10-03T15:19:00Z">
        <w:r w:rsidR="002F413B">
          <w:rPr>
            <w:rFonts w:asciiTheme="majorBidi" w:hAnsiTheme="majorBidi" w:cstheme="majorBidi"/>
            <w:sz w:val="24"/>
            <w:szCs w:val="24"/>
            <w:shd w:val="clear" w:color="auto" w:fill="FFFFFF"/>
          </w:rPr>
          <w:t>enactment</w:t>
        </w:r>
        <w:r w:rsidR="002F413B" w:rsidRPr="00751E5C">
          <w:rPr>
            <w:rFonts w:asciiTheme="majorBidi" w:hAnsiTheme="majorBidi" w:cstheme="majorBidi"/>
            <w:sz w:val="24"/>
            <w:szCs w:val="24"/>
            <w:shd w:val="clear" w:color="auto" w:fill="FFFFFF"/>
            <w:rPrChange w:id="11015" w:author="Ira" w:date="2021-09-29T16:33: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11016" w:author="Ira" w:date="2021-09-29T16:33:00Z">
            <w:rPr>
              <w:rFonts w:asciiTheme="majorBidi" w:hAnsiTheme="majorBidi" w:cstheme="majorBidi"/>
              <w:color w:val="555555"/>
              <w:sz w:val="24"/>
              <w:szCs w:val="24"/>
              <w:shd w:val="clear" w:color="auto" w:fill="FFFFFF"/>
            </w:rPr>
          </w:rPrChange>
        </w:rPr>
        <w:t>of a historic law. The homes of settlers who built the</w:t>
      </w:r>
      <w:ins w:id="11017" w:author="Ira" w:date="2021-10-07T19:47:00Z">
        <w:r w:rsidR="0087662A">
          <w:rPr>
            <w:rFonts w:asciiTheme="majorBidi" w:hAnsiTheme="majorBidi" w:cstheme="majorBidi"/>
            <w:sz w:val="24"/>
            <w:szCs w:val="24"/>
            <w:shd w:val="clear" w:color="auto" w:fill="FFFFFF"/>
          </w:rPr>
          <w:t xml:space="preserve">m </w:t>
        </w:r>
      </w:ins>
      <w:del w:id="11018" w:author="Ira" w:date="2021-10-07T19:47:00Z">
        <w:r w:rsidRPr="00751E5C" w:rsidDel="0087662A">
          <w:rPr>
            <w:rFonts w:asciiTheme="majorBidi" w:hAnsiTheme="majorBidi" w:cstheme="majorBidi"/>
            <w:sz w:val="24"/>
            <w:szCs w:val="24"/>
            <w:shd w:val="clear" w:color="auto" w:fill="FFFFFF"/>
            <w:rPrChange w:id="11019" w:author="Ira" w:date="2021-09-29T16:33:00Z">
              <w:rPr>
                <w:rFonts w:asciiTheme="majorBidi" w:hAnsiTheme="majorBidi" w:cstheme="majorBidi"/>
                <w:color w:val="555555"/>
                <w:sz w:val="24"/>
                <w:szCs w:val="24"/>
                <w:shd w:val="clear" w:color="auto" w:fill="FFFFFF"/>
              </w:rPr>
            </w:rPrChange>
          </w:rPr>
          <w:delText xml:space="preserve">ir houses </w:delText>
        </w:r>
      </w:del>
      <w:r w:rsidRPr="00751E5C">
        <w:rPr>
          <w:rFonts w:asciiTheme="majorBidi" w:hAnsiTheme="majorBidi" w:cstheme="majorBidi"/>
          <w:sz w:val="24"/>
          <w:szCs w:val="24"/>
          <w:shd w:val="clear" w:color="auto" w:fill="FFFFFF"/>
          <w:rPrChange w:id="11020" w:author="Ira" w:date="2021-09-29T16:33:00Z">
            <w:rPr>
              <w:rFonts w:asciiTheme="majorBidi" w:hAnsiTheme="majorBidi" w:cstheme="majorBidi"/>
              <w:color w:val="555555"/>
              <w:sz w:val="24"/>
              <w:szCs w:val="24"/>
              <w:shd w:val="clear" w:color="auto" w:fill="FFFFFF"/>
            </w:rPr>
          </w:rPrChange>
        </w:rPr>
        <w:t xml:space="preserve">with the encouragement of the Israeli government </w:t>
      </w:r>
      <w:del w:id="11021" w:author="Ira" w:date="2021-10-03T15:19:00Z">
        <w:r w:rsidRPr="00751E5C" w:rsidDel="002F413B">
          <w:rPr>
            <w:rFonts w:asciiTheme="majorBidi" w:hAnsiTheme="majorBidi" w:cstheme="majorBidi"/>
            <w:sz w:val="24"/>
            <w:szCs w:val="24"/>
            <w:shd w:val="clear" w:color="auto" w:fill="FFFFFF"/>
            <w:rPrChange w:id="11022" w:author="Ira" w:date="2021-09-29T16:33:00Z">
              <w:rPr>
                <w:rFonts w:asciiTheme="majorBidi" w:hAnsiTheme="majorBidi" w:cstheme="majorBidi"/>
                <w:color w:val="555555"/>
                <w:sz w:val="24"/>
                <w:szCs w:val="24"/>
                <w:shd w:val="clear" w:color="auto" w:fill="FFFFFF"/>
              </w:rPr>
            </w:rPrChange>
          </w:rPr>
          <w:delText xml:space="preserve">would </w:delText>
        </w:r>
      </w:del>
      <w:ins w:id="11023" w:author="Ira" w:date="2021-10-03T15:19:00Z">
        <w:r w:rsidR="002F413B">
          <w:rPr>
            <w:rFonts w:asciiTheme="majorBidi" w:hAnsiTheme="majorBidi" w:cstheme="majorBidi"/>
            <w:sz w:val="24"/>
            <w:szCs w:val="24"/>
            <w:shd w:val="clear" w:color="auto" w:fill="FFFFFF"/>
          </w:rPr>
          <w:t>will</w:t>
        </w:r>
        <w:r w:rsidR="002F413B" w:rsidRPr="00751E5C">
          <w:rPr>
            <w:rFonts w:asciiTheme="majorBidi" w:hAnsiTheme="majorBidi" w:cstheme="majorBidi"/>
            <w:sz w:val="24"/>
            <w:szCs w:val="24"/>
            <w:shd w:val="clear" w:color="auto" w:fill="FFFFFF"/>
            <w:rPrChange w:id="11024" w:author="Ira" w:date="2021-09-29T16:33: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11025" w:author="Ira" w:date="2021-09-29T16:33:00Z">
            <w:rPr>
              <w:rFonts w:asciiTheme="majorBidi" w:hAnsiTheme="majorBidi" w:cstheme="majorBidi"/>
              <w:color w:val="555555"/>
              <w:sz w:val="24"/>
              <w:szCs w:val="24"/>
              <w:shd w:val="clear" w:color="auto" w:fill="FFFFFF"/>
            </w:rPr>
          </w:rPrChange>
        </w:rPr>
        <w:t xml:space="preserve">no longer be </w:t>
      </w:r>
      <w:del w:id="11026" w:author="Ira" w:date="2021-10-03T15:19:00Z">
        <w:r w:rsidRPr="00751E5C" w:rsidDel="002F413B">
          <w:rPr>
            <w:rFonts w:asciiTheme="majorBidi" w:hAnsiTheme="majorBidi" w:cstheme="majorBidi"/>
            <w:sz w:val="24"/>
            <w:szCs w:val="24"/>
            <w:shd w:val="clear" w:color="auto" w:fill="FFFFFF"/>
            <w:rPrChange w:id="11027" w:author="Ira" w:date="2021-09-29T16:33:00Z">
              <w:rPr>
                <w:rFonts w:asciiTheme="majorBidi" w:hAnsiTheme="majorBidi" w:cstheme="majorBidi"/>
                <w:color w:val="555555"/>
                <w:sz w:val="24"/>
                <w:szCs w:val="24"/>
                <w:shd w:val="clear" w:color="auto" w:fill="FFFFFF"/>
              </w:rPr>
            </w:rPrChange>
          </w:rPr>
          <w:delText xml:space="preserve">a </w:delText>
        </w:r>
      </w:del>
      <w:r w:rsidRPr="00751E5C">
        <w:rPr>
          <w:rFonts w:asciiTheme="majorBidi" w:hAnsiTheme="majorBidi" w:cstheme="majorBidi"/>
          <w:sz w:val="24"/>
          <w:szCs w:val="24"/>
          <w:shd w:val="clear" w:color="auto" w:fill="FFFFFF"/>
          <w:rPrChange w:id="11028" w:author="Ira" w:date="2021-09-29T16:33:00Z">
            <w:rPr>
              <w:rFonts w:asciiTheme="majorBidi" w:hAnsiTheme="majorBidi" w:cstheme="majorBidi"/>
              <w:color w:val="555555"/>
              <w:sz w:val="24"/>
              <w:szCs w:val="24"/>
              <w:shd w:val="clear" w:color="auto" w:fill="FFFFFF"/>
            </w:rPr>
          </w:rPrChange>
        </w:rPr>
        <w:t>target</w:t>
      </w:r>
      <w:ins w:id="11029" w:author="Ira" w:date="2021-10-03T15:19:00Z">
        <w:r w:rsidR="002F413B">
          <w:rPr>
            <w:rFonts w:asciiTheme="majorBidi" w:hAnsiTheme="majorBidi" w:cstheme="majorBidi"/>
            <w:sz w:val="24"/>
            <w:szCs w:val="24"/>
            <w:shd w:val="clear" w:color="auto" w:fill="FFFFFF"/>
          </w:rPr>
          <w:t>ed by</w:t>
        </w:r>
      </w:ins>
      <w:del w:id="11030" w:author="Ira" w:date="2021-10-03T15:19:00Z">
        <w:r w:rsidRPr="00751E5C" w:rsidDel="002F413B">
          <w:rPr>
            <w:rFonts w:asciiTheme="majorBidi" w:hAnsiTheme="majorBidi" w:cstheme="majorBidi"/>
            <w:sz w:val="24"/>
            <w:szCs w:val="24"/>
            <w:shd w:val="clear" w:color="auto" w:fill="FFFFFF"/>
            <w:rPrChange w:id="11031" w:author="Ira" w:date="2021-09-29T16:33:00Z">
              <w:rPr>
                <w:rFonts w:asciiTheme="majorBidi" w:hAnsiTheme="majorBidi" w:cstheme="majorBidi"/>
                <w:color w:val="555555"/>
                <w:sz w:val="24"/>
                <w:szCs w:val="24"/>
                <w:shd w:val="clear" w:color="auto" w:fill="FFFFFF"/>
              </w:rPr>
            </w:rPrChange>
          </w:rPr>
          <w:delText xml:space="preserve"> to</w:delText>
        </w:r>
      </w:del>
      <w:r w:rsidRPr="00751E5C">
        <w:rPr>
          <w:rFonts w:asciiTheme="majorBidi" w:hAnsiTheme="majorBidi" w:cstheme="majorBidi"/>
          <w:sz w:val="24"/>
          <w:szCs w:val="24"/>
          <w:shd w:val="clear" w:color="auto" w:fill="FFFFFF"/>
          <w:rPrChange w:id="11032" w:author="Ira" w:date="2021-09-29T16:33:00Z">
            <w:rPr>
              <w:rFonts w:asciiTheme="majorBidi" w:hAnsiTheme="majorBidi" w:cstheme="majorBidi"/>
              <w:color w:val="555555"/>
              <w:sz w:val="24"/>
              <w:szCs w:val="24"/>
              <w:shd w:val="clear" w:color="auto" w:fill="FFFFFF"/>
            </w:rPr>
          </w:rPrChange>
        </w:rPr>
        <w:t xml:space="preserve"> extreme left</w:t>
      </w:r>
      <w:ins w:id="11033" w:author="Ira" w:date="2021-10-03T15:20:00Z">
        <w:r w:rsidR="002F413B">
          <w:rPr>
            <w:rFonts w:asciiTheme="majorBidi" w:hAnsiTheme="majorBidi" w:cstheme="majorBidi"/>
            <w:sz w:val="24"/>
            <w:szCs w:val="24"/>
            <w:shd w:val="clear" w:color="auto" w:fill="FFFFFF"/>
          </w:rPr>
          <w:t>-wing</w:t>
        </w:r>
      </w:ins>
      <w:r w:rsidRPr="00751E5C">
        <w:rPr>
          <w:rFonts w:asciiTheme="majorBidi" w:hAnsiTheme="majorBidi" w:cstheme="majorBidi"/>
          <w:sz w:val="24"/>
          <w:szCs w:val="24"/>
          <w:shd w:val="clear" w:color="auto" w:fill="FFFFFF"/>
          <w:rPrChange w:id="11034" w:author="Ira" w:date="2021-09-29T16:33:00Z">
            <w:rPr>
              <w:rFonts w:asciiTheme="majorBidi" w:hAnsiTheme="majorBidi" w:cstheme="majorBidi"/>
              <w:color w:val="555555"/>
              <w:sz w:val="24"/>
              <w:szCs w:val="24"/>
              <w:shd w:val="clear" w:color="auto" w:fill="FFFFFF"/>
            </w:rPr>
          </w:rPrChange>
        </w:rPr>
        <w:t xml:space="preserve"> organization</w:t>
      </w:r>
      <w:ins w:id="11035" w:author="Ira" w:date="2021-10-03T15:20:00Z">
        <w:r w:rsidR="002F413B">
          <w:rPr>
            <w:rFonts w:asciiTheme="majorBidi" w:hAnsiTheme="majorBidi" w:cstheme="majorBidi"/>
            <w:sz w:val="24"/>
            <w:szCs w:val="24"/>
            <w:shd w:val="clear" w:color="auto" w:fill="FFFFFF"/>
          </w:rPr>
          <w:t>s</w:t>
        </w:r>
      </w:ins>
      <w:r w:rsidRPr="00751E5C">
        <w:rPr>
          <w:rFonts w:asciiTheme="majorBidi" w:hAnsiTheme="majorBidi" w:cstheme="majorBidi"/>
          <w:sz w:val="24"/>
          <w:szCs w:val="24"/>
          <w:shd w:val="clear" w:color="auto" w:fill="FFFFFF"/>
          <w:rPrChange w:id="11036" w:author="Ira" w:date="2021-09-29T16:33:00Z">
            <w:rPr>
              <w:rFonts w:asciiTheme="majorBidi" w:hAnsiTheme="majorBidi" w:cstheme="majorBidi"/>
              <w:color w:val="555555"/>
              <w:sz w:val="24"/>
              <w:szCs w:val="24"/>
              <w:shd w:val="clear" w:color="auto" w:fill="FFFFFF"/>
            </w:rPr>
          </w:rPrChange>
        </w:rPr>
        <w:t xml:space="preserve"> that seek to demolish the settlements. The president of the </w:t>
      </w:r>
      <w:ins w:id="11037" w:author="Ira" w:date="2021-10-03T15:20:00Z">
        <w:r w:rsidR="002F413B">
          <w:rPr>
            <w:rFonts w:asciiTheme="majorBidi" w:hAnsiTheme="majorBidi" w:cstheme="majorBidi"/>
            <w:sz w:val="24"/>
            <w:szCs w:val="24"/>
            <w:shd w:val="clear" w:color="auto" w:fill="FFFFFF"/>
          </w:rPr>
          <w:t>S</w:t>
        </w:r>
      </w:ins>
      <w:del w:id="11038" w:author="Ira" w:date="2021-10-03T15:20:00Z">
        <w:r w:rsidRPr="00751E5C" w:rsidDel="002F413B">
          <w:rPr>
            <w:rFonts w:asciiTheme="majorBidi" w:hAnsiTheme="majorBidi" w:cstheme="majorBidi"/>
            <w:sz w:val="24"/>
            <w:szCs w:val="24"/>
            <w:shd w:val="clear" w:color="auto" w:fill="FFFFFF"/>
            <w:rPrChange w:id="11039" w:author="Ira" w:date="2021-09-29T16:33:00Z">
              <w:rPr>
                <w:rFonts w:asciiTheme="majorBidi" w:hAnsiTheme="majorBidi" w:cstheme="majorBidi"/>
                <w:color w:val="555555"/>
                <w:sz w:val="24"/>
                <w:szCs w:val="24"/>
                <w:shd w:val="clear" w:color="auto" w:fill="FFFFFF"/>
              </w:rPr>
            </w:rPrChange>
          </w:rPr>
          <w:delText>s</w:delText>
        </w:r>
      </w:del>
      <w:r w:rsidRPr="00751E5C">
        <w:rPr>
          <w:rFonts w:asciiTheme="majorBidi" w:hAnsiTheme="majorBidi" w:cstheme="majorBidi"/>
          <w:sz w:val="24"/>
          <w:szCs w:val="24"/>
          <w:shd w:val="clear" w:color="auto" w:fill="FFFFFF"/>
          <w:rPrChange w:id="11040" w:author="Ira" w:date="2021-09-29T16:33:00Z">
            <w:rPr>
              <w:rFonts w:asciiTheme="majorBidi" w:hAnsiTheme="majorBidi" w:cstheme="majorBidi"/>
              <w:color w:val="555555"/>
              <w:sz w:val="24"/>
              <w:szCs w:val="24"/>
              <w:shd w:val="clear" w:color="auto" w:fill="FFFFFF"/>
            </w:rPr>
          </w:rPrChange>
        </w:rPr>
        <w:t xml:space="preserve">upreme </w:t>
      </w:r>
      <w:ins w:id="11041" w:author="Ira" w:date="2021-10-03T15:20:00Z">
        <w:r w:rsidR="002F413B">
          <w:rPr>
            <w:rFonts w:asciiTheme="majorBidi" w:hAnsiTheme="majorBidi" w:cstheme="majorBidi"/>
            <w:sz w:val="24"/>
            <w:szCs w:val="24"/>
            <w:shd w:val="clear" w:color="auto" w:fill="FFFFFF"/>
          </w:rPr>
          <w:t>C</w:t>
        </w:r>
      </w:ins>
      <w:del w:id="11042" w:author="Ira" w:date="2021-10-03T15:20:00Z">
        <w:r w:rsidRPr="00751E5C" w:rsidDel="002F413B">
          <w:rPr>
            <w:rFonts w:asciiTheme="majorBidi" w:hAnsiTheme="majorBidi" w:cstheme="majorBidi"/>
            <w:sz w:val="24"/>
            <w:szCs w:val="24"/>
            <w:shd w:val="clear" w:color="auto" w:fill="FFFFFF"/>
            <w:rPrChange w:id="11043" w:author="Ira" w:date="2021-09-29T16:33:00Z">
              <w:rPr>
                <w:rFonts w:asciiTheme="majorBidi" w:hAnsiTheme="majorBidi" w:cstheme="majorBidi"/>
                <w:color w:val="555555"/>
                <w:sz w:val="24"/>
                <w:szCs w:val="24"/>
                <w:shd w:val="clear" w:color="auto" w:fill="FFFFFF"/>
              </w:rPr>
            </w:rPrChange>
          </w:rPr>
          <w:delText>c</w:delText>
        </w:r>
      </w:del>
      <w:r w:rsidRPr="00751E5C">
        <w:rPr>
          <w:rFonts w:asciiTheme="majorBidi" w:hAnsiTheme="majorBidi" w:cstheme="majorBidi"/>
          <w:sz w:val="24"/>
          <w:szCs w:val="24"/>
          <w:shd w:val="clear" w:color="auto" w:fill="FFFFFF"/>
          <w:rPrChange w:id="11044" w:author="Ira" w:date="2021-09-29T16:33:00Z">
            <w:rPr>
              <w:rFonts w:asciiTheme="majorBidi" w:hAnsiTheme="majorBidi" w:cstheme="majorBidi"/>
              <w:color w:val="555555"/>
              <w:sz w:val="24"/>
              <w:szCs w:val="24"/>
              <w:shd w:val="clear" w:color="auto" w:fill="FFFFFF"/>
            </w:rPr>
          </w:rPrChange>
        </w:rPr>
        <w:t xml:space="preserve">ourt needs to understand that the court must not interfere in a law that is clearly a political </w:t>
      </w:r>
      <w:del w:id="11045" w:author="Ira" w:date="2021-10-07T19:47:00Z">
        <w:r w:rsidRPr="00751E5C" w:rsidDel="0087662A">
          <w:rPr>
            <w:rFonts w:asciiTheme="majorBidi" w:hAnsiTheme="majorBidi" w:cstheme="majorBidi"/>
            <w:sz w:val="24"/>
            <w:szCs w:val="24"/>
            <w:shd w:val="clear" w:color="auto" w:fill="FFFFFF"/>
            <w:rPrChange w:id="11046" w:author="Ira" w:date="2021-09-29T16:33:00Z">
              <w:rPr>
                <w:rFonts w:asciiTheme="majorBidi" w:hAnsiTheme="majorBidi" w:cstheme="majorBidi"/>
                <w:color w:val="555555"/>
                <w:sz w:val="24"/>
                <w:szCs w:val="24"/>
                <w:shd w:val="clear" w:color="auto" w:fill="FFFFFF"/>
              </w:rPr>
            </w:rPrChange>
          </w:rPr>
          <w:delText>issue</w:delText>
        </w:r>
      </w:del>
      <w:ins w:id="11047" w:author="Ira" w:date="2021-10-07T19:47:00Z">
        <w:r w:rsidR="0087662A">
          <w:rPr>
            <w:rFonts w:asciiTheme="majorBidi" w:hAnsiTheme="majorBidi" w:cstheme="majorBidi"/>
            <w:sz w:val="24"/>
            <w:szCs w:val="24"/>
            <w:shd w:val="clear" w:color="auto" w:fill="FFFFFF"/>
          </w:rPr>
          <w:t>matter</w:t>
        </w:r>
      </w:ins>
      <w:r w:rsidRPr="00751E5C">
        <w:rPr>
          <w:rFonts w:asciiTheme="majorBidi" w:hAnsiTheme="majorBidi" w:cstheme="majorBidi"/>
          <w:sz w:val="24"/>
          <w:szCs w:val="24"/>
          <w:shd w:val="clear" w:color="auto" w:fill="FFFFFF"/>
          <w:rPrChange w:id="11048" w:author="Ira" w:date="2021-09-29T16:33:00Z">
            <w:rPr>
              <w:rFonts w:asciiTheme="majorBidi" w:hAnsiTheme="majorBidi" w:cstheme="majorBidi"/>
              <w:color w:val="555555"/>
              <w:sz w:val="24"/>
              <w:szCs w:val="24"/>
              <w:shd w:val="clear" w:color="auto" w:fill="FFFFFF"/>
            </w:rPr>
          </w:rPrChange>
        </w:rPr>
        <w:t xml:space="preserve">. If the court </w:t>
      </w:r>
      <w:del w:id="11049" w:author="Ira" w:date="2021-10-03T15:20:00Z">
        <w:r w:rsidRPr="00751E5C" w:rsidDel="002F413B">
          <w:rPr>
            <w:rFonts w:asciiTheme="majorBidi" w:hAnsiTheme="majorBidi" w:cstheme="majorBidi"/>
            <w:sz w:val="24"/>
            <w:szCs w:val="24"/>
            <w:shd w:val="clear" w:color="auto" w:fill="FFFFFF"/>
            <w:rPrChange w:id="11050" w:author="Ira" w:date="2021-09-29T16:33:00Z">
              <w:rPr>
                <w:rFonts w:asciiTheme="majorBidi" w:hAnsiTheme="majorBidi" w:cstheme="majorBidi"/>
                <w:color w:val="555555"/>
                <w:sz w:val="24"/>
                <w:szCs w:val="24"/>
                <w:shd w:val="clear" w:color="auto" w:fill="FFFFFF"/>
              </w:rPr>
            </w:rPrChange>
          </w:rPr>
          <w:delText xml:space="preserve">would </w:delText>
        </w:r>
      </w:del>
      <w:r w:rsidRPr="00751E5C">
        <w:rPr>
          <w:rFonts w:asciiTheme="majorBidi" w:hAnsiTheme="majorBidi" w:cstheme="majorBidi"/>
          <w:sz w:val="24"/>
          <w:szCs w:val="24"/>
          <w:shd w:val="clear" w:color="auto" w:fill="FFFFFF"/>
          <w:rPrChange w:id="11051" w:author="Ira" w:date="2021-09-29T16:33:00Z">
            <w:rPr>
              <w:rFonts w:asciiTheme="majorBidi" w:hAnsiTheme="majorBidi" w:cstheme="majorBidi"/>
              <w:color w:val="555555"/>
              <w:sz w:val="24"/>
              <w:szCs w:val="24"/>
              <w:shd w:val="clear" w:color="auto" w:fill="FFFFFF"/>
            </w:rPr>
          </w:rPrChange>
        </w:rPr>
        <w:t>intervene</w:t>
      </w:r>
      <w:ins w:id="11052" w:author="Ira" w:date="2021-10-03T15:20:00Z">
        <w:r w:rsidR="002F413B">
          <w:rPr>
            <w:rFonts w:asciiTheme="majorBidi" w:hAnsiTheme="majorBidi" w:cstheme="majorBidi"/>
            <w:sz w:val="24"/>
            <w:szCs w:val="24"/>
            <w:shd w:val="clear" w:color="auto" w:fill="FFFFFF"/>
          </w:rPr>
          <w:t>s</w:t>
        </w:r>
      </w:ins>
      <w:r w:rsidRPr="00751E5C">
        <w:rPr>
          <w:rFonts w:asciiTheme="majorBidi" w:hAnsiTheme="majorBidi" w:cstheme="majorBidi"/>
          <w:sz w:val="24"/>
          <w:szCs w:val="24"/>
          <w:shd w:val="clear" w:color="auto" w:fill="FFFFFF"/>
          <w:rPrChange w:id="11053" w:author="Ira" w:date="2021-09-29T16:33:00Z">
            <w:rPr>
              <w:rFonts w:asciiTheme="majorBidi" w:hAnsiTheme="majorBidi" w:cstheme="majorBidi"/>
              <w:color w:val="555555"/>
              <w:sz w:val="24"/>
              <w:szCs w:val="24"/>
              <w:shd w:val="clear" w:color="auto" w:fill="FFFFFF"/>
            </w:rPr>
          </w:rPrChange>
        </w:rPr>
        <w:t xml:space="preserve">, we will promote the </w:t>
      </w:r>
      <w:del w:id="11054" w:author="Ira" w:date="2021-09-28T13:11:00Z">
        <w:r w:rsidRPr="00751E5C" w:rsidDel="00471E19">
          <w:rPr>
            <w:rFonts w:asciiTheme="majorBidi" w:hAnsiTheme="majorBidi" w:cstheme="majorBidi"/>
            <w:sz w:val="24"/>
            <w:szCs w:val="24"/>
            <w:shd w:val="clear" w:color="auto" w:fill="FFFFFF"/>
            <w:rPrChange w:id="11055" w:author="Ira" w:date="2021-09-29T16:33:00Z">
              <w:rPr>
                <w:rFonts w:asciiTheme="majorBidi" w:hAnsiTheme="majorBidi" w:cstheme="majorBidi"/>
                <w:color w:val="555555"/>
                <w:sz w:val="24"/>
                <w:szCs w:val="24"/>
                <w:shd w:val="clear" w:color="auto" w:fill="FFFFFF"/>
              </w:rPr>
            </w:rPrChange>
          </w:rPr>
          <w:delText xml:space="preserve">overruling </w:delText>
        </w:r>
      </w:del>
      <w:del w:id="11056" w:author="Ira" w:date="2021-10-07T17:42:00Z">
        <w:r w:rsidRPr="00751E5C" w:rsidDel="004D0E50">
          <w:rPr>
            <w:rFonts w:asciiTheme="majorBidi" w:hAnsiTheme="majorBidi" w:cstheme="majorBidi"/>
            <w:sz w:val="24"/>
            <w:szCs w:val="24"/>
            <w:shd w:val="clear" w:color="auto" w:fill="FFFFFF"/>
            <w:rPrChange w:id="11057" w:author="Ira" w:date="2021-09-29T16:33:00Z">
              <w:rPr>
                <w:rFonts w:asciiTheme="majorBidi" w:hAnsiTheme="majorBidi" w:cstheme="majorBidi"/>
                <w:color w:val="555555"/>
                <w:sz w:val="24"/>
                <w:szCs w:val="24"/>
                <w:shd w:val="clear" w:color="auto" w:fill="FFFFFF"/>
              </w:rPr>
            </w:rPrChange>
          </w:rPr>
          <w:delText xml:space="preserve">clause </w:delText>
        </w:r>
      </w:del>
      <w:ins w:id="11058" w:author="Ira" w:date="2021-10-07T17:42:00Z">
        <w:r w:rsidR="004D0E50">
          <w:rPr>
            <w:rFonts w:asciiTheme="majorBidi" w:hAnsiTheme="majorBidi" w:cstheme="majorBidi"/>
            <w:sz w:val="24"/>
            <w:szCs w:val="24"/>
            <w:shd w:val="clear" w:color="auto" w:fill="FFFFFF"/>
          </w:rPr>
          <w:t xml:space="preserve">override clause </w:t>
        </w:r>
      </w:ins>
      <w:r w:rsidRPr="00751E5C">
        <w:rPr>
          <w:rFonts w:asciiTheme="majorBidi" w:hAnsiTheme="majorBidi" w:cstheme="majorBidi"/>
          <w:sz w:val="24"/>
          <w:szCs w:val="24"/>
          <w:shd w:val="clear" w:color="auto" w:fill="FFFFFF"/>
          <w:rPrChange w:id="11059" w:author="Ira" w:date="2021-09-29T16:33:00Z">
            <w:rPr>
              <w:rFonts w:asciiTheme="majorBidi" w:hAnsiTheme="majorBidi" w:cstheme="majorBidi"/>
              <w:color w:val="555555"/>
              <w:sz w:val="24"/>
              <w:szCs w:val="24"/>
              <w:shd w:val="clear" w:color="auto" w:fill="FFFFFF"/>
            </w:rPr>
          </w:rPrChange>
        </w:rPr>
        <w:t>and the law to include the settlements under Israeli law.</w:t>
      </w:r>
      <w:del w:id="11060" w:author="Ira" w:date="2021-10-03T15:21:00Z">
        <w:r w:rsidRPr="00751E5C" w:rsidDel="002F413B">
          <w:rPr>
            <w:rFonts w:asciiTheme="majorBidi" w:hAnsiTheme="majorBidi" w:cstheme="majorBidi"/>
            <w:sz w:val="24"/>
            <w:szCs w:val="24"/>
            <w:shd w:val="clear" w:color="auto" w:fill="FFFFFF"/>
            <w:rPrChange w:id="11061" w:author="Ira" w:date="2021-09-29T16:33:00Z">
              <w:rPr>
                <w:rFonts w:asciiTheme="majorBidi" w:hAnsiTheme="majorBidi" w:cstheme="majorBidi"/>
                <w:color w:val="555555"/>
                <w:sz w:val="24"/>
                <w:szCs w:val="24"/>
                <w:shd w:val="clear" w:color="auto" w:fill="FFFFFF"/>
              </w:rPr>
            </w:rPrChange>
          </w:rPr>
          <w:delText>”</w:delText>
        </w:r>
      </w:del>
      <w:r w:rsidRPr="00751E5C">
        <w:rPr>
          <w:rStyle w:val="FootnoteReference"/>
          <w:rFonts w:asciiTheme="majorBidi" w:hAnsiTheme="majorBidi" w:cstheme="majorBidi"/>
          <w:sz w:val="24"/>
          <w:szCs w:val="24"/>
          <w:shd w:val="clear" w:color="auto" w:fill="FFFFFF"/>
          <w:rPrChange w:id="11062" w:author="Ira" w:date="2021-09-29T16:33:00Z">
            <w:rPr>
              <w:rStyle w:val="FootnoteReference"/>
              <w:rFonts w:asciiTheme="majorBidi" w:hAnsiTheme="majorBidi" w:cstheme="majorBidi"/>
              <w:color w:val="555555"/>
              <w:sz w:val="24"/>
              <w:szCs w:val="24"/>
              <w:shd w:val="clear" w:color="auto" w:fill="FFFFFF"/>
            </w:rPr>
          </w:rPrChange>
        </w:rPr>
        <w:footnoteReference w:id="64"/>
      </w:r>
      <w:r w:rsidRPr="00751E5C">
        <w:rPr>
          <w:rFonts w:asciiTheme="majorBidi" w:hAnsiTheme="majorBidi" w:cstheme="majorBidi"/>
          <w:sz w:val="24"/>
          <w:szCs w:val="24"/>
          <w:shd w:val="clear" w:color="auto" w:fill="FFFFFF"/>
          <w:rPrChange w:id="11076" w:author="Ira" w:date="2021-09-29T16:33:00Z">
            <w:rPr>
              <w:rFonts w:asciiTheme="majorBidi" w:hAnsiTheme="majorBidi" w:cstheme="majorBidi"/>
              <w:color w:val="555555"/>
              <w:sz w:val="24"/>
              <w:szCs w:val="24"/>
              <w:shd w:val="clear" w:color="auto" w:fill="FFFFFF"/>
            </w:rPr>
          </w:rPrChange>
        </w:rPr>
        <w:t xml:space="preserve"> </w:t>
      </w:r>
    </w:p>
    <w:p w14:paraId="0F14BF39" w14:textId="2B29CECD" w:rsidR="001B1C05" w:rsidRPr="00751E5C" w:rsidRDefault="001B1C05" w:rsidP="00F54D54">
      <w:pPr>
        <w:spacing w:line="360" w:lineRule="auto"/>
        <w:jc w:val="both"/>
        <w:rPr>
          <w:rFonts w:asciiTheme="majorBidi" w:hAnsiTheme="majorBidi" w:cstheme="majorBidi"/>
          <w:sz w:val="24"/>
          <w:szCs w:val="24"/>
          <w:shd w:val="clear" w:color="auto" w:fill="FFFFFF"/>
          <w:rPrChange w:id="11077" w:author="Ira" w:date="2021-09-29T16:33:00Z">
            <w:rPr>
              <w:rFonts w:asciiTheme="majorBidi" w:hAnsiTheme="majorBidi" w:cstheme="majorBidi"/>
              <w:color w:val="555555"/>
              <w:sz w:val="24"/>
              <w:szCs w:val="24"/>
              <w:shd w:val="clear" w:color="auto" w:fill="FFFFFF"/>
            </w:rPr>
          </w:rPrChange>
        </w:rPr>
      </w:pPr>
      <w:r w:rsidRPr="00751E5C">
        <w:rPr>
          <w:rFonts w:asciiTheme="majorBidi" w:hAnsiTheme="majorBidi" w:cstheme="majorBidi"/>
          <w:sz w:val="24"/>
          <w:szCs w:val="24"/>
          <w:shd w:val="clear" w:color="auto" w:fill="FFFFFF"/>
          <w:rPrChange w:id="11078" w:author="Ira" w:date="2021-09-29T16:33:00Z">
            <w:rPr>
              <w:rFonts w:asciiTheme="majorBidi" w:hAnsiTheme="majorBidi" w:cstheme="majorBidi"/>
              <w:color w:val="555555"/>
              <w:sz w:val="24"/>
              <w:szCs w:val="24"/>
              <w:shd w:val="clear" w:color="auto" w:fill="FFFFFF"/>
            </w:rPr>
          </w:rPrChange>
        </w:rPr>
        <w:t xml:space="preserve">The </w:t>
      </w:r>
      <w:del w:id="11079" w:author="Ira" w:date="2021-10-04T08:25:00Z">
        <w:r w:rsidRPr="00751E5C" w:rsidDel="003046E8">
          <w:rPr>
            <w:rFonts w:asciiTheme="majorBidi" w:hAnsiTheme="majorBidi" w:cstheme="majorBidi"/>
            <w:sz w:val="24"/>
            <w:szCs w:val="24"/>
            <w:shd w:val="clear" w:color="auto" w:fill="FFFFFF"/>
            <w:rPrChange w:id="11080" w:author="Ira" w:date="2021-09-29T16:33:00Z">
              <w:rPr>
                <w:rFonts w:asciiTheme="majorBidi" w:hAnsiTheme="majorBidi" w:cstheme="majorBidi"/>
                <w:color w:val="555555"/>
                <w:sz w:val="24"/>
                <w:szCs w:val="24"/>
                <w:shd w:val="clear" w:color="auto" w:fill="FFFFFF"/>
              </w:rPr>
            </w:rPrChange>
          </w:rPr>
          <w:delText xml:space="preserve">Likud was overtaken by the </w:delText>
        </w:r>
      </w:del>
      <w:r w:rsidRPr="00751E5C">
        <w:rPr>
          <w:rFonts w:asciiTheme="majorBidi" w:hAnsiTheme="majorBidi" w:cstheme="majorBidi"/>
          <w:sz w:val="24"/>
          <w:szCs w:val="24"/>
          <w:shd w:val="clear" w:color="auto" w:fill="FFFFFF"/>
          <w:rPrChange w:id="11081" w:author="Ira" w:date="2021-09-29T16:33:00Z">
            <w:rPr>
              <w:rFonts w:asciiTheme="majorBidi" w:hAnsiTheme="majorBidi" w:cstheme="majorBidi"/>
              <w:color w:val="555555"/>
              <w:sz w:val="24"/>
              <w:szCs w:val="24"/>
              <w:shd w:val="clear" w:color="auto" w:fill="FFFFFF"/>
            </w:rPr>
          </w:rPrChange>
        </w:rPr>
        <w:t>settlers’ agenda</w:t>
      </w:r>
      <w:ins w:id="11082" w:author="Ira" w:date="2021-10-04T08:25:00Z">
        <w:r w:rsidR="003046E8">
          <w:rPr>
            <w:rFonts w:asciiTheme="majorBidi" w:hAnsiTheme="majorBidi" w:cstheme="majorBidi"/>
            <w:sz w:val="24"/>
            <w:szCs w:val="24"/>
            <w:shd w:val="clear" w:color="auto" w:fill="FFFFFF"/>
          </w:rPr>
          <w:t xml:space="preserve"> </w:t>
        </w:r>
      </w:ins>
      <w:ins w:id="11083" w:author="Ira" w:date="2021-10-04T08:26:00Z">
        <w:r w:rsidR="003046E8">
          <w:rPr>
            <w:rFonts w:asciiTheme="majorBidi" w:hAnsiTheme="majorBidi" w:cstheme="majorBidi"/>
            <w:sz w:val="24"/>
            <w:szCs w:val="24"/>
            <w:shd w:val="clear" w:color="auto" w:fill="FFFFFF"/>
          </w:rPr>
          <w:t xml:space="preserve">had become </w:t>
        </w:r>
      </w:ins>
      <w:ins w:id="11084" w:author="Ira" w:date="2021-10-04T08:25:00Z">
        <w:r w:rsidR="003046E8">
          <w:rPr>
            <w:rFonts w:asciiTheme="majorBidi" w:hAnsiTheme="majorBidi" w:cstheme="majorBidi"/>
            <w:sz w:val="24"/>
            <w:szCs w:val="24"/>
            <w:shd w:val="clear" w:color="auto" w:fill="FFFFFF"/>
          </w:rPr>
          <w:t>domina</w:t>
        </w:r>
      </w:ins>
      <w:ins w:id="11085" w:author="Ira" w:date="2021-10-04T08:26:00Z">
        <w:r w:rsidR="003046E8">
          <w:rPr>
            <w:rFonts w:asciiTheme="majorBidi" w:hAnsiTheme="majorBidi" w:cstheme="majorBidi"/>
            <w:sz w:val="24"/>
            <w:szCs w:val="24"/>
            <w:shd w:val="clear" w:color="auto" w:fill="FFFFFF"/>
          </w:rPr>
          <w:t>n</w:t>
        </w:r>
      </w:ins>
      <w:ins w:id="11086" w:author="Ira" w:date="2021-10-04T08:25:00Z">
        <w:r w:rsidR="003046E8">
          <w:rPr>
            <w:rFonts w:asciiTheme="majorBidi" w:hAnsiTheme="majorBidi" w:cstheme="majorBidi"/>
            <w:sz w:val="24"/>
            <w:szCs w:val="24"/>
            <w:shd w:val="clear" w:color="auto" w:fill="FFFFFF"/>
          </w:rPr>
          <w:t>t</w:t>
        </w:r>
      </w:ins>
      <w:ins w:id="11087" w:author="Ira" w:date="2021-10-04T08:26:00Z">
        <w:r w:rsidR="003046E8">
          <w:rPr>
            <w:rFonts w:asciiTheme="majorBidi" w:hAnsiTheme="majorBidi" w:cstheme="majorBidi"/>
            <w:sz w:val="24"/>
            <w:szCs w:val="24"/>
            <w:shd w:val="clear" w:color="auto" w:fill="FFFFFF"/>
          </w:rPr>
          <w:t xml:space="preserve"> in</w:t>
        </w:r>
      </w:ins>
      <w:ins w:id="11088" w:author="Ira" w:date="2021-10-04T08:25:00Z">
        <w:r w:rsidR="003046E8">
          <w:rPr>
            <w:rFonts w:asciiTheme="majorBidi" w:hAnsiTheme="majorBidi" w:cstheme="majorBidi"/>
            <w:sz w:val="24"/>
            <w:szCs w:val="24"/>
            <w:shd w:val="clear" w:color="auto" w:fill="FFFFFF"/>
          </w:rPr>
          <w:t xml:space="preserve"> the Lik</w:t>
        </w:r>
      </w:ins>
      <w:ins w:id="11089" w:author="Ira" w:date="2021-10-04T08:26:00Z">
        <w:r w:rsidR="003046E8">
          <w:rPr>
            <w:rFonts w:asciiTheme="majorBidi" w:hAnsiTheme="majorBidi" w:cstheme="majorBidi"/>
            <w:sz w:val="24"/>
            <w:szCs w:val="24"/>
            <w:shd w:val="clear" w:color="auto" w:fill="FFFFFF"/>
          </w:rPr>
          <w:t>ud</w:t>
        </w:r>
      </w:ins>
      <w:r w:rsidRPr="00751E5C">
        <w:rPr>
          <w:rFonts w:asciiTheme="majorBidi" w:hAnsiTheme="majorBidi" w:cstheme="majorBidi"/>
          <w:sz w:val="24"/>
          <w:szCs w:val="24"/>
          <w:shd w:val="clear" w:color="auto" w:fill="FFFFFF"/>
          <w:rPrChange w:id="11090" w:author="Ira" w:date="2021-09-29T16:33:00Z">
            <w:rPr>
              <w:rFonts w:asciiTheme="majorBidi" w:hAnsiTheme="majorBidi" w:cstheme="majorBidi"/>
              <w:color w:val="555555"/>
              <w:sz w:val="24"/>
              <w:szCs w:val="24"/>
              <w:shd w:val="clear" w:color="auto" w:fill="FFFFFF"/>
            </w:rPr>
          </w:rPrChange>
        </w:rPr>
        <w:t xml:space="preserve">. </w:t>
      </w:r>
      <w:proofErr w:type="spellStart"/>
      <w:r w:rsidRPr="00751E5C">
        <w:rPr>
          <w:rFonts w:asciiTheme="majorBidi" w:hAnsiTheme="majorBidi" w:cstheme="majorBidi"/>
          <w:sz w:val="24"/>
          <w:szCs w:val="24"/>
          <w:shd w:val="clear" w:color="auto" w:fill="FFFFFF"/>
          <w:rPrChange w:id="11091" w:author="Ira" w:date="2021-09-29T16:33:00Z">
            <w:rPr>
              <w:rFonts w:asciiTheme="majorBidi" w:hAnsiTheme="majorBidi" w:cstheme="majorBidi"/>
              <w:color w:val="555555"/>
              <w:sz w:val="24"/>
              <w:szCs w:val="24"/>
              <w:shd w:val="clear" w:color="auto" w:fill="FFFFFF"/>
            </w:rPr>
          </w:rPrChange>
        </w:rPr>
        <w:t>Mu</w:t>
      </w:r>
      <w:del w:id="11092" w:author="Ira" w:date="2021-10-04T08:26:00Z">
        <w:r w:rsidRPr="00751E5C" w:rsidDel="003046E8">
          <w:rPr>
            <w:rFonts w:asciiTheme="majorBidi" w:hAnsiTheme="majorBidi" w:cstheme="majorBidi"/>
            <w:sz w:val="24"/>
            <w:szCs w:val="24"/>
            <w:shd w:val="clear" w:color="auto" w:fill="FFFFFF"/>
            <w:rPrChange w:id="11093" w:author="Ira" w:date="2021-09-29T16:33:00Z">
              <w:rPr>
                <w:rFonts w:asciiTheme="majorBidi" w:hAnsiTheme="majorBidi" w:cstheme="majorBidi"/>
                <w:color w:val="555555"/>
                <w:sz w:val="24"/>
                <w:szCs w:val="24"/>
                <w:shd w:val="clear" w:color="auto" w:fill="FFFFFF"/>
              </w:rPr>
            </w:rPrChange>
          </w:rPr>
          <w:delText>u</w:delText>
        </w:r>
      </w:del>
      <w:r w:rsidRPr="00751E5C">
        <w:rPr>
          <w:rFonts w:asciiTheme="majorBidi" w:hAnsiTheme="majorBidi" w:cstheme="majorBidi"/>
          <w:sz w:val="24"/>
          <w:szCs w:val="24"/>
          <w:shd w:val="clear" w:color="auto" w:fill="FFFFFF"/>
          <w:rPrChange w:id="11094" w:author="Ira" w:date="2021-09-29T16:33:00Z">
            <w:rPr>
              <w:rFonts w:asciiTheme="majorBidi" w:hAnsiTheme="majorBidi" w:cstheme="majorBidi"/>
              <w:color w:val="555555"/>
              <w:sz w:val="24"/>
              <w:szCs w:val="24"/>
              <w:shd w:val="clear" w:color="auto" w:fill="FFFFFF"/>
            </w:rPr>
          </w:rPrChange>
        </w:rPr>
        <w:t>alem</w:t>
      </w:r>
      <w:proofErr w:type="spellEnd"/>
      <w:r w:rsidRPr="00751E5C">
        <w:rPr>
          <w:rFonts w:asciiTheme="majorBidi" w:hAnsiTheme="majorBidi" w:cstheme="majorBidi"/>
          <w:sz w:val="24"/>
          <w:szCs w:val="24"/>
          <w:shd w:val="clear" w:color="auto" w:fill="FFFFFF"/>
          <w:rPrChange w:id="11095" w:author="Ira" w:date="2021-09-29T16:33:00Z">
            <w:rPr>
              <w:rFonts w:asciiTheme="majorBidi" w:hAnsiTheme="majorBidi" w:cstheme="majorBidi"/>
              <w:color w:val="555555"/>
              <w:sz w:val="24"/>
              <w:szCs w:val="24"/>
              <w:shd w:val="clear" w:color="auto" w:fill="FFFFFF"/>
            </w:rPr>
          </w:rPrChange>
        </w:rPr>
        <w:t xml:space="preserve"> and </w:t>
      </w:r>
      <w:ins w:id="11096" w:author="Ira" w:date="2021-10-04T08:26:00Z">
        <w:r w:rsidR="003046E8">
          <w:rPr>
            <w:rFonts w:asciiTheme="majorBidi" w:hAnsiTheme="majorBidi" w:cstheme="majorBidi"/>
            <w:sz w:val="24"/>
            <w:szCs w:val="24"/>
            <w:shd w:val="clear" w:color="auto" w:fill="FFFFFF"/>
          </w:rPr>
          <w:t xml:space="preserve">Yariv </w:t>
        </w:r>
      </w:ins>
      <w:r w:rsidRPr="00751E5C">
        <w:rPr>
          <w:rFonts w:asciiTheme="majorBidi" w:hAnsiTheme="majorBidi" w:cstheme="majorBidi"/>
          <w:sz w:val="24"/>
          <w:szCs w:val="24"/>
          <w:shd w:val="clear" w:color="auto" w:fill="FFFFFF"/>
          <w:rPrChange w:id="11097" w:author="Ira" w:date="2021-09-29T16:33:00Z">
            <w:rPr>
              <w:rFonts w:asciiTheme="majorBidi" w:hAnsiTheme="majorBidi" w:cstheme="majorBidi"/>
              <w:color w:val="555555"/>
              <w:sz w:val="24"/>
              <w:szCs w:val="24"/>
              <w:shd w:val="clear" w:color="auto" w:fill="FFFFFF"/>
            </w:rPr>
          </w:rPrChange>
        </w:rPr>
        <w:t>Levin</w:t>
      </w:r>
      <w:ins w:id="11098" w:author="Ira" w:date="2021-10-04T08:26:00Z">
        <w:r w:rsidR="003046E8">
          <w:rPr>
            <w:rFonts w:asciiTheme="majorBidi" w:hAnsiTheme="majorBidi" w:cstheme="majorBidi"/>
            <w:sz w:val="24"/>
            <w:szCs w:val="24"/>
            <w:shd w:val="clear" w:color="auto" w:fill="FFFFFF"/>
          </w:rPr>
          <w:t>,</w:t>
        </w:r>
        <w:del w:id="11099" w:author="Susan" w:date="2021-10-15T01:17:00Z">
          <w:r w:rsidR="003046E8" w:rsidDel="005F2ED2">
            <w:rPr>
              <w:rFonts w:asciiTheme="majorBidi" w:hAnsiTheme="majorBidi" w:cstheme="majorBidi"/>
              <w:sz w:val="24"/>
              <w:szCs w:val="24"/>
              <w:shd w:val="clear" w:color="auto" w:fill="FFFFFF"/>
            </w:rPr>
            <w:delText xml:space="preserve"> </w:delText>
          </w:r>
        </w:del>
      </w:ins>
      <w:del w:id="11100" w:author="Ira" w:date="2021-10-04T08:26:00Z">
        <w:r w:rsidRPr="00751E5C" w:rsidDel="003046E8">
          <w:rPr>
            <w:rFonts w:asciiTheme="majorBidi" w:hAnsiTheme="majorBidi" w:cstheme="majorBidi"/>
            <w:sz w:val="24"/>
            <w:szCs w:val="24"/>
            <w:shd w:val="clear" w:color="auto" w:fill="FFFFFF"/>
            <w:rPrChange w:id="11101" w:author="Ira" w:date="2021-09-29T16:33:00Z">
              <w:rPr>
                <w:rFonts w:asciiTheme="majorBidi" w:hAnsiTheme="majorBidi" w:cstheme="majorBidi"/>
                <w:color w:val="555555"/>
                <w:sz w:val="24"/>
                <w:szCs w:val="24"/>
                <w:shd w:val="clear" w:color="auto" w:fill="FFFFFF"/>
              </w:rPr>
            </w:rPrChange>
          </w:rPr>
          <w:delText xml:space="preserve"> – she from Jewish Home and he</w:delText>
        </w:r>
      </w:del>
      <w:r w:rsidRPr="00751E5C">
        <w:rPr>
          <w:rFonts w:asciiTheme="majorBidi" w:hAnsiTheme="majorBidi" w:cstheme="majorBidi"/>
          <w:sz w:val="24"/>
          <w:szCs w:val="24"/>
          <w:shd w:val="clear" w:color="auto" w:fill="FFFFFF"/>
          <w:rPrChange w:id="11102" w:author="Ira" w:date="2021-09-29T16:33:00Z">
            <w:rPr>
              <w:rFonts w:asciiTheme="majorBidi" w:hAnsiTheme="majorBidi" w:cstheme="majorBidi"/>
              <w:color w:val="555555"/>
              <w:sz w:val="24"/>
              <w:szCs w:val="24"/>
              <w:shd w:val="clear" w:color="auto" w:fill="FFFFFF"/>
            </w:rPr>
          </w:rPrChange>
        </w:rPr>
        <w:t xml:space="preserve"> a senior Likud minister and </w:t>
      </w:r>
      <w:del w:id="11103" w:author="Ira" w:date="2021-10-04T08:26:00Z">
        <w:r w:rsidRPr="00751E5C" w:rsidDel="003046E8">
          <w:rPr>
            <w:rFonts w:asciiTheme="majorBidi" w:hAnsiTheme="majorBidi" w:cstheme="majorBidi"/>
            <w:sz w:val="24"/>
            <w:szCs w:val="24"/>
            <w:shd w:val="clear" w:color="auto" w:fill="FFFFFF"/>
            <w:rPrChange w:id="11104" w:author="Ira" w:date="2021-09-29T16:33:00Z">
              <w:rPr>
                <w:rFonts w:asciiTheme="majorBidi" w:hAnsiTheme="majorBidi" w:cstheme="majorBidi"/>
                <w:color w:val="555555"/>
                <w:sz w:val="24"/>
                <w:szCs w:val="24"/>
                <w:shd w:val="clear" w:color="auto" w:fill="FFFFFF"/>
              </w:rPr>
            </w:rPrChange>
          </w:rPr>
          <w:delText>t</w:delText>
        </w:r>
      </w:del>
      <w:del w:id="11105" w:author="Ira" w:date="2021-10-04T08:27:00Z">
        <w:r w:rsidRPr="00751E5C" w:rsidDel="003046E8">
          <w:rPr>
            <w:rFonts w:asciiTheme="majorBidi" w:hAnsiTheme="majorBidi" w:cstheme="majorBidi"/>
            <w:sz w:val="24"/>
            <w:szCs w:val="24"/>
            <w:shd w:val="clear" w:color="auto" w:fill="FFFFFF"/>
            <w:rPrChange w:id="11106" w:author="Ira" w:date="2021-09-29T16:33:00Z">
              <w:rPr>
                <w:rFonts w:asciiTheme="majorBidi" w:hAnsiTheme="majorBidi" w:cstheme="majorBidi"/>
                <w:color w:val="555555"/>
                <w:sz w:val="24"/>
                <w:szCs w:val="24"/>
                <w:shd w:val="clear" w:color="auto" w:fill="FFFFFF"/>
              </w:rPr>
            </w:rPrChange>
          </w:rPr>
          <w:delText xml:space="preserve">he right hand of </w:delText>
        </w:r>
      </w:del>
      <w:r w:rsidRPr="00751E5C">
        <w:rPr>
          <w:rFonts w:asciiTheme="majorBidi" w:hAnsiTheme="majorBidi" w:cstheme="majorBidi"/>
          <w:sz w:val="24"/>
          <w:szCs w:val="24"/>
          <w:shd w:val="clear" w:color="auto" w:fill="FFFFFF"/>
          <w:rPrChange w:id="11107" w:author="Ira" w:date="2021-09-29T16:33:00Z">
            <w:rPr>
              <w:rFonts w:asciiTheme="majorBidi" w:hAnsiTheme="majorBidi" w:cstheme="majorBidi"/>
              <w:color w:val="555555"/>
              <w:sz w:val="24"/>
              <w:szCs w:val="24"/>
              <w:shd w:val="clear" w:color="auto" w:fill="FFFFFF"/>
            </w:rPr>
          </w:rPrChange>
        </w:rPr>
        <w:t>Netanyahu</w:t>
      </w:r>
      <w:ins w:id="11108" w:author="Ira" w:date="2021-10-04T08:27:00Z">
        <w:r w:rsidR="003046E8">
          <w:rPr>
            <w:rFonts w:asciiTheme="majorBidi" w:hAnsiTheme="majorBidi" w:cstheme="majorBidi"/>
            <w:sz w:val="24"/>
            <w:szCs w:val="24"/>
            <w:shd w:val="clear" w:color="auto" w:fill="FFFFFF"/>
          </w:rPr>
          <w:t>’s right-hand man</w:t>
        </w:r>
      </w:ins>
      <w:del w:id="11109" w:author="Ira" w:date="2021-10-04T08:27:00Z">
        <w:r w:rsidRPr="00751E5C" w:rsidDel="003046E8">
          <w:rPr>
            <w:rFonts w:asciiTheme="majorBidi" w:hAnsiTheme="majorBidi" w:cstheme="majorBidi"/>
            <w:sz w:val="24"/>
            <w:szCs w:val="24"/>
            <w:shd w:val="clear" w:color="auto" w:fill="FFFFFF"/>
            <w:rPrChange w:id="11110" w:author="Ira" w:date="2021-09-29T16:33:00Z">
              <w:rPr>
                <w:rFonts w:asciiTheme="majorBidi" w:hAnsiTheme="majorBidi" w:cstheme="majorBidi"/>
                <w:color w:val="555555"/>
                <w:sz w:val="24"/>
                <w:szCs w:val="24"/>
                <w:shd w:val="clear" w:color="auto" w:fill="FFFFFF"/>
              </w:rPr>
            </w:rPrChange>
          </w:rPr>
          <w:delText>,</w:delText>
        </w:r>
      </w:del>
      <w:del w:id="11111" w:author="Ira" w:date="2021-10-07T19:48:00Z">
        <w:r w:rsidRPr="00751E5C" w:rsidDel="0087662A">
          <w:rPr>
            <w:rFonts w:asciiTheme="majorBidi" w:hAnsiTheme="majorBidi" w:cstheme="majorBidi"/>
            <w:sz w:val="24"/>
            <w:szCs w:val="24"/>
            <w:shd w:val="clear" w:color="auto" w:fill="FFFFFF"/>
            <w:rPrChange w:id="11112" w:author="Ira" w:date="2021-09-29T16:33:00Z">
              <w:rPr>
                <w:rFonts w:asciiTheme="majorBidi" w:hAnsiTheme="majorBidi" w:cstheme="majorBidi"/>
                <w:color w:val="555555"/>
                <w:sz w:val="24"/>
                <w:szCs w:val="24"/>
                <w:shd w:val="clear" w:color="auto" w:fill="FFFFFF"/>
              </w:rPr>
            </w:rPrChange>
          </w:rPr>
          <w:delText xml:space="preserve"> in more than one way</w:delText>
        </w:r>
      </w:del>
      <w:r w:rsidRPr="00751E5C">
        <w:rPr>
          <w:rFonts w:asciiTheme="majorBidi" w:hAnsiTheme="majorBidi" w:cstheme="majorBidi"/>
          <w:sz w:val="24"/>
          <w:szCs w:val="24"/>
          <w:shd w:val="clear" w:color="auto" w:fill="FFFFFF"/>
          <w:rPrChange w:id="11113" w:author="Ira" w:date="2021-09-29T16:33:00Z">
            <w:rPr>
              <w:rFonts w:asciiTheme="majorBidi" w:hAnsiTheme="majorBidi" w:cstheme="majorBidi"/>
              <w:color w:val="555555"/>
              <w:sz w:val="24"/>
              <w:szCs w:val="24"/>
              <w:shd w:val="clear" w:color="auto" w:fill="FFFFFF"/>
            </w:rPr>
          </w:rPrChange>
        </w:rPr>
        <w:t xml:space="preserve">, </w:t>
      </w:r>
      <w:ins w:id="11114" w:author="Ira" w:date="2021-10-04T08:27:00Z">
        <w:r w:rsidR="003046E8">
          <w:rPr>
            <w:rFonts w:asciiTheme="majorBidi" w:hAnsiTheme="majorBidi" w:cstheme="majorBidi"/>
            <w:sz w:val="24"/>
            <w:szCs w:val="24"/>
            <w:shd w:val="clear" w:color="auto" w:fill="FFFFFF"/>
          </w:rPr>
          <w:t xml:space="preserve">jointly </w:t>
        </w:r>
      </w:ins>
      <w:r w:rsidRPr="00751E5C">
        <w:rPr>
          <w:rFonts w:asciiTheme="majorBidi" w:hAnsiTheme="majorBidi" w:cstheme="majorBidi"/>
          <w:sz w:val="24"/>
          <w:szCs w:val="24"/>
          <w:shd w:val="clear" w:color="auto" w:fill="FFFFFF"/>
          <w:rPrChange w:id="11115" w:author="Ira" w:date="2021-09-29T16:33:00Z">
            <w:rPr>
              <w:rFonts w:asciiTheme="majorBidi" w:hAnsiTheme="majorBidi" w:cstheme="majorBidi"/>
              <w:color w:val="555555"/>
              <w:sz w:val="24"/>
              <w:szCs w:val="24"/>
              <w:shd w:val="clear" w:color="auto" w:fill="FFFFFF"/>
            </w:rPr>
          </w:rPrChange>
        </w:rPr>
        <w:t xml:space="preserve">led </w:t>
      </w:r>
      <w:del w:id="11116" w:author="Ira" w:date="2021-10-04T08:27:00Z">
        <w:r w:rsidRPr="00751E5C" w:rsidDel="003046E8">
          <w:rPr>
            <w:rFonts w:asciiTheme="majorBidi" w:hAnsiTheme="majorBidi" w:cstheme="majorBidi"/>
            <w:sz w:val="24"/>
            <w:szCs w:val="24"/>
            <w:shd w:val="clear" w:color="auto" w:fill="FFFFFF"/>
            <w:rPrChange w:id="11117" w:author="Ira" w:date="2021-09-29T16:33:00Z">
              <w:rPr>
                <w:rFonts w:asciiTheme="majorBidi" w:hAnsiTheme="majorBidi" w:cstheme="majorBidi"/>
                <w:color w:val="555555"/>
                <w:sz w:val="24"/>
                <w:szCs w:val="24"/>
                <w:shd w:val="clear" w:color="auto" w:fill="FFFFFF"/>
              </w:rPr>
            </w:rPrChange>
          </w:rPr>
          <w:delText>together th</w:delText>
        </w:r>
      </w:del>
      <w:ins w:id="11118" w:author="Ira" w:date="2021-10-04T08:27:00Z">
        <w:r w:rsidR="003046E8">
          <w:rPr>
            <w:rFonts w:asciiTheme="majorBidi" w:hAnsiTheme="majorBidi" w:cstheme="majorBidi"/>
            <w:sz w:val="24"/>
            <w:szCs w:val="24"/>
            <w:shd w:val="clear" w:color="auto" w:fill="FFFFFF"/>
          </w:rPr>
          <w:t>a</w:t>
        </w:r>
      </w:ins>
      <w:del w:id="11119" w:author="Ira" w:date="2021-10-04T08:27:00Z">
        <w:r w:rsidRPr="00751E5C" w:rsidDel="003046E8">
          <w:rPr>
            <w:rFonts w:asciiTheme="majorBidi" w:hAnsiTheme="majorBidi" w:cstheme="majorBidi"/>
            <w:sz w:val="24"/>
            <w:szCs w:val="24"/>
            <w:shd w:val="clear" w:color="auto" w:fill="FFFFFF"/>
            <w:rPrChange w:id="11120" w:author="Ira" w:date="2021-09-29T16:33:00Z">
              <w:rPr>
                <w:rFonts w:asciiTheme="majorBidi" w:hAnsiTheme="majorBidi" w:cstheme="majorBidi"/>
                <w:color w:val="555555"/>
                <w:sz w:val="24"/>
                <w:szCs w:val="24"/>
                <w:shd w:val="clear" w:color="auto" w:fill="FFFFFF"/>
              </w:rPr>
            </w:rPrChange>
          </w:rPr>
          <w:delText>e</w:delText>
        </w:r>
      </w:del>
      <w:r w:rsidRPr="00751E5C">
        <w:rPr>
          <w:rFonts w:asciiTheme="majorBidi" w:hAnsiTheme="majorBidi" w:cstheme="majorBidi"/>
          <w:sz w:val="24"/>
          <w:szCs w:val="24"/>
          <w:shd w:val="clear" w:color="auto" w:fill="FFFFFF"/>
          <w:rPrChange w:id="11121" w:author="Ira" w:date="2021-09-29T16:33:00Z">
            <w:rPr>
              <w:rFonts w:asciiTheme="majorBidi" w:hAnsiTheme="majorBidi" w:cstheme="majorBidi"/>
              <w:color w:val="555555"/>
              <w:sz w:val="24"/>
              <w:szCs w:val="24"/>
              <w:shd w:val="clear" w:color="auto" w:fill="FFFFFF"/>
            </w:rPr>
          </w:rPrChange>
        </w:rPr>
        <w:t xml:space="preserve"> twofold agenda</w:t>
      </w:r>
      <w:ins w:id="11122" w:author="Ira" w:date="2021-10-04T08:27:00Z">
        <w:r w:rsidR="003046E8">
          <w:rPr>
            <w:rFonts w:asciiTheme="majorBidi" w:hAnsiTheme="majorBidi" w:cstheme="majorBidi"/>
            <w:sz w:val="24"/>
            <w:szCs w:val="24"/>
            <w:shd w:val="clear" w:color="auto" w:fill="FFFFFF"/>
          </w:rPr>
          <w:t>:</w:t>
        </w:r>
      </w:ins>
      <w:del w:id="11123" w:author="Ira" w:date="2021-10-04T08:27:00Z">
        <w:r w:rsidRPr="00751E5C" w:rsidDel="003046E8">
          <w:rPr>
            <w:rFonts w:asciiTheme="majorBidi" w:hAnsiTheme="majorBidi" w:cstheme="majorBidi"/>
            <w:sz w:val="24"/>
            <w:szCs w:val="24"/>
            <w:shd w:val="clear" w:color="auto" w:fill="FFFFFF"/>
            <w:rPrChange w:id="11124" w:author="Ira" w:date="2021-09-29T16:33:00Z">
              <w:rPr>
                <w:rFonts w:asciiTheme="majorBidi" w:hAnsiTheme="majorBidi" w:cstheme="majorBidi"/>
                <w:color w:val="555555"/>
                <w:sz w:val="24"/>
                <w:szCs w:val="24"/>
                <w:shd w:val="clear" w:color="auto" w:fill="FFFFFF"/>
              </w:rPr>
            </w:rPrChange>
          </w:rPr>
          <w:delText xml:space="preserve"> –</w:delText>
        </w:r>
      </w:del>
      <w:r w:rsidRPr="00751E5C">
        <w:rPr>
          <w:rFonts w:asciiTheme="majorBidi" w:hAnsiTheme="majorBidi" w:cstheme="majorBidi"/>
          <w:sz w:val="24"/>
          <w:szCs w:val="24"/>
          <w:shd w:val="clear" w:color="auto" w:fill="FFFFFF"/>
          <w:rPrChange w:id="11125" w:author="Ira" w:date="2021-09-29T16:33:00Z">
            <w:rPr>
              <w:rFonts w:asciiTheme="majorBidi" w:hAnsiTheme="majorBidi" w:cstheme="majorBidi"/>
              <w:color w:val="555555"/>
              <w:sz w:val="24"/>
              <w:szCs w:val="24"/>
              <w:shd w:val="clear" w:color="auto" w:fill="FFFFFF"/>
            </w:rPr>
          </w:rPrChange>
        </w:rPr>
        <w:t xml:space="preserve"> annexing the settlements and </w:t>
      </w:r>
      <w:ins w:id="11126" w:author="Ira" w:date="2021-10-04T08:27:00Z">
        <w:r w:rsidR="003046E8">
          <w:rPr>
            <w:rFonts w:asciiTheme="majorBidi" w:hAnsiTheme="majorBidi" w:cstheme="majorBidi"/>
            <w:sz w:val="24"/>
            <w:szCs w:val="24"/>
            <w:shd w:val="clear" w:color="auto" w:fill="FFFFFF"/>
          </w:rPr>
          <w:t>waging a</w:t>
        </w:r>
      </w:ins>
      <w:del w:id="11127" w:author="Ira" w:date="2021-10-04T08:27:00Z">
        <w:r w:rsidRPr="00751E5C" w:rsidDel="003046E8">
          <w:rPr>
            <w:rFonts w:asciiTheme="majorBidi" w:hAnsiTheme="majorBidi" w:cstheme="majorBidi"/>
            <w:sz w:val="24"/>
            <w:szCs w:val="24"/>
            <w:shd w:val="clear" w:color="auto" w:fill="FFFFFF"/>
            <w:rPrChange w:id="11128" w:author="Ira" w:date="2021-09-29T16:33:00Z">
              <w:rPr>
                <w:rFonts w:asciiTheme="majorBidi" w:hAnsiTheme="majorBidi" w:cstheme="majorBidi"/>
                <w:color w:val="555555"/>
                <w:sz w:val="24"/>
                <w:szCs w:val="24"/>
                <w:shd w:val="clear" w:color="auto" w:fill="FFFFFF"/>
              </w:rPr>
            </w:rPrChange>
          </w:rPr>
          <w:delText>the</w:delText>
        </w:r>
      </w:del>
      <w:r w:rsidRPr="00751E5C">
        <w:rPr>
          <w:rFonts w:asciiTheme="majorBidi" w:hAnsiTheme="majorBidi" w:cstheme="majorBidi"/>
          <w:sz w:val="24"/>
          <w:szCs w:val="24"/>
          <w:shd w:val="clear" w:color="auto" w:fill="FFFFFF"/>
          <w:rPrChange w:id="11129" w:author="Ira" w:date="2021-09-29T16:33:00Z">
            <w:rPr>
              <w:rFonts w:asciiTheme="majorBidi" w:hAnsiTheme="majorBidi" w:cstheme="majorBidi"/>
              <w:color w:val="555555"/>
              <w:sz w:val="24"/>
              <w:szCs w:val="24"/>
              <w:shd w:val="clear" w:color="auto" w:fill="FFFFFF"/>
            </w:rPr>
          </w:rPrChange>
        </w:rPr>
        <w:t xml:space="preserve"> counterrevolution against the </w:t>
      </w:r>
      <w:ins w:id="11130" w:author="Ira" w:date="2021-10-04T08:28:00Z">
        <w:r w:rsidR="003046E8">
          <w:rPr>
            <w:rFonts w:asciiTheme="majorBidi" w:hAnsiTheme="majorBidi" w:cstheme="majorBidi"/>
            <w:sz w:val="24"/>
            <w:szCs w:val="24"/>
            <w:shd w:val="clear" w:color="auto" w:fill="FFFFFF"/>
          </w:rPr>
          <w:t>S</w:t>
        </w:r>
      </w:ins>
      <w:del w:id="11131" w:author="Ira" w:date="2021-10-04T08:28:00Z">
        <w:r w:rsidRPr="00751E5C" w:rsidDel="003046E8">
          <w:rPr>
            <w:rFonts w:asciiTheme="majorBidi" w:hAnsiTheme="majorBidi" w:cstheme="majorBidi"/>
            <w:sz w:val="24"/>
            <w:szCs w:val="24"/>
            <w:shd w:val="clear" w:color="auto" w:fill="FFFFFF"/>
            <w:rPrChange w:id="11132" w:author="Ira" w:date="2021-09-29T16:33:00Z">
              <w:rPr>
                <w:rFonts w:asciiTheme="majorBidi" w:hAnsiTheme="majorBidi" w:cstheme="majorBidi"/>
                <w:color w:val="555555"/>
                <w:sz w:val="24"/>
                <w:szCs w:val="24"/>
                <w:shd w:val="clear" w:color="auto" w:fill="FFFFFF"/>
              </w:rPr>
            </w:rPrChange>
          </w:rPr>
          <w:delText>s</w:delText>
        </w:r>
      </w:del>
      <w:r w:rsidRPr="00751E5C">
        <w:rPr>
          <w:rFonts w:asciiTheme="majorBidi" w:hAnsiTheme="majorBidi" w:cstheme="majorBidi"/>
          <w:sz w:val="24"/>
          <w:szCs w:val="24"/>
          <w:shd w:val="clear" w:color="auto" w:fill="FFFFFF"/>
          <w:rPrChange w:id="11133" w:author="Ira" w:date="2021-09-29T16:33:00Z">
            <w:rPr>
              <w:rFonts w:asciiTheme="majorBidi" w:hAnsiTheme="majorBidi" w:cstheme="majorBidi"/>
              <w:color w:val="555555"/>
              <w:sz w:val="24"/>
              <w:szCs w:val="24"/>
              <w:shd w:val="clear" w:color="auto" w:fill="FFFFFF"/>
            </w:rPr>
          </w:rPrChange>
        </w:rPr>
        <w:t xml:space="preserve">upreme </w:t>
      </w:r>
      <w:ins w:id="11134" w:author="Ira" w:date="2021-10-04T08:28:00Z">
        <w:r w:rsidR="003046E8">
          <w:rPr>
            <w:rFonts w:asciiTheme="majorBidi" w:hAnsiTheme="majorBidi" w:cstheme="majorBidi"/>
            <w:sz w:val="24"/>
            <w:szCs w:val="24"/>
            <w:shd w:val="clear" w:color="auto" w:fill="FFFFFF"/>
          </w:rPr>
          <w:t>C</w:t>
        </w:r>
      </w:ins>
      <w:del w:id="11135" w:author="Ira" w:date="2021-10-04T08:28:00Z">
        <w:r w:rsidRPr="00751E5C" w:rsidDel="003046E8">
          <w:rPr>
            <w:rFonts w:asciiTheme="majorBidi" w:hAnsiTheme="majorBidi" w:cstheme="majorBidi"/>
            <w:sz w:val="24"/>
            <w:szCs w:val="24"/>
            <w:shd w:val="clear" w:color="auto" w:fill="FFFFFF"/>
            <w:rPrChange w:id="11136" w:author="Ira" w:date="2021-09-29T16:33:00Z">
              <w:rPr>
                <w:rFonts w:asciiTheme="majorBidi" w:hAnsiTheme="majorBidi" w:cstheme="majorBidi"/>
                <w:color w:val="555555"/>
                <w:sz w:val="24"/>
                <w:szCs w:val="24"/>
                <w:shd w:val="clear" w:color="auto" w:fill="FFFFFF"/>
              </w:rPr>
            </w:rPrChange>
          </w:rPr>
          <w:delText>c</w:delText>
        </w:r>
      </w:del>
      <w:r w:rsidRPr="00751E5C">
        <w:rPr>
          <w:rFonts w:asciiTheme="majorBidi" w:hAnsiTheme="majorBidi" w:cstheme="majorBidi"/>
          <w:sz w:val="24"/>
          <w:szCs w:val="24"/>
          <w:shd w:val="clear" w:color="auto" w:fill="FFFFFF"/>
          <w:rPrChange w:id="11137" w:author="Ira" w:date="2021-09-29T16:33:00Z">
            <w:rPr>
              <w:rFonts w:asciiTheme="majorBidi" w:hAnsiTheme="majorBidi" w:cstheme="majorBidi"/>
              <w:color w:val="555555"/>
              <w:sz w:val="24"/>
              <w:szCs w:val="24"/>
              <w:shd w:val="clear" w:color="auto" w:fill="FFFFFF"/>
            </w:rPr>
          </w:rPrChange>
        </w:rPr>
        <w:t xml:space="preserve">ourt. </w:t>
      </w:r>
      <w:ins w:id="11138" w:author="Susan" w:date="2021-10-14T22:31:00Z">
        <w:r w:rsidR="00F87FB9">
          <w:rPr>
            <w:rFonts w:asciiTheme="majorBidi" w:hAnsiTheme="majorBidi" w:cstheme="majorBidi"/>
            <w:sz w:val="24"/>
            <w:szCs w:val="24"/>
            <w:shd w:val="clear" w:color="auto" w:fill="FFFFFF"/>
          </w:rPr>
          <w:t>In addition to the</w:t>
        </w:r>
      </w:ins>
      <w:ins w:id="11139" w:author="Ira" w:date="2021-10-04T08:28:00Z">
        <w:del w:id="11140" w:author="Susan" w:date="2021-10-14T22:31:00Z">
          <w:r w:rsidR="003046E8" w:rsidDel="00F87FB9">
            <w:rPr>
              <w:rFonts w:asciiTheme="majorBidi" w:hAnsiTheme="majorBidi" w:cstheme="majorBidi"/>
              <w:sz w:val="24"/>
              <w:szCs w:val="24"/>
              <w:shd w:val="clear" w:color="auto" w:fill="FFFFFF"/>
            </w:rPr>
            <w:delText>Besides</w:delText>
          </w:r>
        </w:del>
        <w:r w:rsidR="003046E8">
          <w:rPr>
            <w:rFonts w:asciiTheme="majorBidi" w:hAnsiTheme="majorBidi" w:cstheme="majorBidi"/>
            <w:sz w:val="24"/>
            <w:szCs w:val="24"/>
            <w:shd w:val="clear" w:color="auto" w:fill="FFFFFF"/>
          </w:rPr>
          <w:t xml:space="preserve"> Jewish Home and Likud, t</w:t>
        </w:r>
      </w:ins>
      <w:del w:id="11141" w:author="Ira" w:date="2021-10-04T08:28:00Z">
        <w:r w:rsidRPr="00751E5C" w:rsidDel="003046E8">
          <w:rPr>
            <w:rFonts w:asciiTheme="majorBidi" w:hAnsiTheme="majorBidi" w:cstheme="majorBidi"/>
            <w:sz w:val="24"/>
            <w:szCs w:val="24"/>
            <w:shd w:val="clear" w:color="auto" w:fill="FFFFFF"/>
            <w:rPrChange w:id="11142" w:author="Ira" w:date="2021-09-29T16:33:00Z">
              <w:rPr>
                <w:rFonts w:asciiTheme="majorBidi" w:hAnsiTheme="majorBidi" w:cstheme="majorBidi"/>
                <w:color w:val="555555"/>
                <w:sz w:val="24"/>
                <w:szCs w:val="24"/>
                <w:shd w:val="clear" w:color="auto" w:fill="FFFFFF"/>
              </w:rPr>
            </w:rPrChange>
          </w:rPr>
          <w:delText>T</w:delText>
        </w:r>
      </w:del>
      <w:r w:rsidRPr="00751E5C">
        <w:rPr>
          <w:rFonts w:asciiTheme="majorBidi" w:hAnsiTheme="majorBidi" w:cstheme="majorBidi"/>
          <w:sz w:val="24"/>
          <w:szCs w:val="24"/>
          <w:shd w:val="clear" w:color="auto" w:fill="FFFFFF"/>
          <w:rPrChange w:id="11143" w:author="Ira" w:date="2021-09-29T16:33:00Z">
            <w:rPr>
              <w:rFonts w:asciiTheme="majorBidi" w:hAnsiTheme="majorBidi" w:cstheme="majorBidi"/>
              <w:color w:val="555555"/>
              <w:sz w:val="24"/>
              <w:szCs w:val="24"/>
              <w:shd w:val="clear" w:color="auto" w:fill="FFFFFF"/>
            </w:rPr>
          </w:rPrChange>
        </w:rPr>
        <w:t>he supporters of this a</w:t>
      </w:r>
      <w:ins w:id="11144" w:author="Ira" w:date="2021-10-04T08:28:00Z">
        <w:r w:rsidR="003046E8">
          <w:rPr>
            <w:rFonts w:asciiTheme="majorBidi" w:hAnsiTheme="majorBidi" w:cstheme="majorBidi"/>
            <w:sz w:val="24"/>
            <w:szCs w:val="24"/>
            <w:shd w:val="clear" w:color="auto" w:fill="FFFFFF"/>
          </w:rPr>
          <w:t xml:space="preserve">genda </w:t>
        </w:r>
      </w:ins>
      <w:del w:id="11145" w:author="Ira" w:date="2021-10-04T08:28:00Z">
        <w:r w:rsidRPr="00751E5C" w:rsidDel="003046E8">
          <w:rPr>
            <w:rFonts w:asciiTheme="majorBidi" w:hAnsiTheme="majorBidi" w:cstheme="majorBidi"/>
            <w:sz w:val="24"/>
            <w:szCs w:val="24"/>
            <w:shd w:val="clear" w:color="auto" w:fill="FFFFFF"/>
            <w:rPrChange w:id="11146" w:author="Ira" w:date="2021-09-29T16:33:00Z">
              <w:rPr>
                <w:rFonts w:asciiTheme="majorBidi" w:hAnsiTheme="majorBidi" w:cstheme="majorBidi"/>
                <w:color w:val="555555"/>
                <w:sz w:val="24"/>
                <w:szCs w:val="24"/>
                <w:shd w:val="clear" w:color="auto" w:fill="FFFFFF"/>
              </w:rPr>
            </w:rPrChange>
          </w:rPr>
          <w:delText xml:space="preserve">ct </w:delText>
        </w:r>
      </w:del>
      <w:ins w:id="11147" w:author="Ira" w:date="2021-10-04T08:28:00Z">
        <w:r w:rsidR="003046E8">
          <w:rPr>
            <w:rFonts w:asciiTheme="majorBidi" w:hAnsiTheme="majorBidi" w:cstheme="majorBidi"/>
            <w:sz w:val="24"/>
            <w:szCs w:val="24"/>
            <w:shd w:val="clear" w:color="auto" w:fill="FFFFFF"/>
          </w:rPr>
          <w:t>included</w:t>
        </w:r>
      </w:ins>
      <w:del w:id="11148" w:author="Ira" w:date="2021-10-04T08:28:00Z">
        <w:r w:rsidRPr="00751E5C" w:rsidDel="003046E8">
          <w:rPr>
            <w:rFonts w:asciiTheme="majorBidi" w:hAnsiTheme="majorBidi" w:cstheme="majorBidi"/>
            <w:sz w:val="24"/>
            <w:szCs w:val="24"/>
            <w:shd w:val="clear" w:color="auto" w:fill="FFFFFF"/>
            <w:rPrChange w:id="11149" w:author="Ira" w:date="2021-09-29T16:33:00Z">
              <w:rPr>
                <w:rFonts w:asciiTheme="majorBidi" w:hAnsiTheme="majorBidi" w:cstheme="majorBidi"/>
                <w:color w:val="555555"/>
                <w:sz w:val="24"/>
                <w:szCs w:val="24"/>
                <w:shd w:val="clear" w:color="auto" w:fill="FFFFFF"/>
              </w:rPr>
            </w:rPrChange>
          </w:rPr>
          <w:delText>were not just their parties, but also</w:delText>
        </w:r>
      </w:del>
      <w:r w:rsidRPr="00751E5C">
        <w:rPr>
          <w:rFonts w:asciiTheme="majorBidi" w:hAnsiTheme="majorBidi" w:cstheme="majorBidi"/>
          <w:sz w:val="24"/>
          <w:szCs w:val="24"/>
          <w:shd w:val="clear" w:color="auto" w:fill="FFFFFF"/>
          <w:rPrChange w:id="11150" w:author="Ira" w:date="2021-09-29T16:33:00Z">
            <w:rPr>
              <w:rFonts w:asciiTheme="majorBidi" w:hAnsiTheme="majorBidi" w:cstheme="majorBidi"/>
              <w:color w:val="555555"/>
              <w:sz w:val="24"/>
              <w:szCs w:val="24"/>
              <w:shd w:val="clear" w:color="auto" w:fill="FFFFFF"/>
            </w:rPr>
          </w:rPrChange>
        </w:rPr>
        <w:t xml:space="preserve"> </w:t>
      </w:r>
      <w:ins w:id="11151" w:author="Ira" w:date="2021-10-04T08:28:00Z">
        <w:r w:rsidR="003046E8">
          <w:rPr>
            <w:rFonts w:asciiTheme="majorBidi" w:hAnsiTheme="majorBidi" w:cstheme="majorBidi"/>
            <w:sz w:val="24"/>
            <w:szCs w:val="24"/>
            <w:shd w:val="clear" w:color="auto" w:fill="FFFFFF"/>
          </w:rPr>
          <w:t xml:space="preserve">the </w:t>
        </w:r>
      </w:ins>
      <w:r w:rsidRPr="00751E5C">
        <w:rPr>
          <w:rFonts w:asciiTheme="majorBidi" w:hAnsiTheme="majorBidi" w:cstheme="majorBidi"/>
          <w:sz w:val="24"/>
          <w:szCs w:val="24"/>
          <w:shd w:val="clear" w:color="auto" w:fill="FFFFFF"/>
          <w:rPrChange w:id="11152" w:author="Ira" w:date="2021-09-29T16:33:00Z">
            <w:rPr>
              <w:rFonts w:asciiTheme="majorBidi" w:hAnsiTheme="majorBidi" w:cstheme="majorBidi"/>
              <w:color w:val="555555"/>
              <w:sz w:val="24"/>
              <w:szCs w:val="24"/>
              <w:shd w:val="clear" w:color="auto" w:fill="FFFFFF"/>
            </w:rPr>
          </w:rPrChange>
        </w:rPr>
        <w:t>ultra</w:t>
      </w:r>
      <w:ins w:id="11153" w:author="Ira" w:date="2021-10-04T08:28:00Z">
        <w:r w:rsidR="003046E8">
          <w:rPr>
            <w:rFonts w:asciiTheme="majorBidi" w:hAnsiTheme="majorBidi" w:cstheme="majorBidi"/>
            <w:sz w:val="24"/>
            <w:szCs w:val="24"/>
            <w:shd w:val="clear" w:color="auto" w:fill="FFFFFF"/>
          </w:rPr>
          <w:t>-O</w:t>
        </w:r>
      </w:ins>
      <w:del w:id="11154" w:author="Ira" w:date="2021-10-04T08:28:00Z">
        <w:r w:rsidRPr="00751E5C" w:rsidDel="003046E8">
          <w:rPr>
            <w:rFonts w:asciiTheme="majorBidi" w:hAnsiTheme="majorBidi" w:cstheme="majorBidi"/>
            <w:sz w:val="24"/>
            <w:szCs w:val="24"/>
            <w:shd w:val="clear" w:color="auto" w:fill="FFFFFF"/>
            <w:rPrChange w:id="11155" w:author="Ira" w:date="2021-09-29T16:33:00Z">
              <w:rPr>
                <w:rFonts w:asciiTheme="majorBidi" w:hAnsiTheme="majorBidi" w:cstheme="majorBidi"/>
                <w:color w:val="555555"/>
                <w:sz w:val="24"/>
                <w:szCs w:val="24"/>
                <w:shd w:val="clear" w:color="auto" w:fill="FFFFFF"/>
              </w:rPr>
            </w:rPrChange>
          </w:rPr>
          <w:delText>o</w:delText>
        </w:r>
      </w:del>
      <w:r w:rsidRPr="00751E5C">
        <w:rPr>
          <w:rFonts w:asciiTheme="majorBidi" w:hAnsiTheme="majorBidi" w:cstheme="majorBidi"/>
          <w:sz w:val="24"/>
          <w:szCs w:val="24"/>
          <w:shd w:val="clear" w:color="auto" w:fill="FFFFFF"/>
          <w:rPrChange w:id="11156" w:author="Ira" w:date="2021-09-29T16:33:00Z">
            <w:rPr>
              <w:rFonts w:asciiTheme="majorBidi" w:hAnsiTheme="majorBidi" w:cstheme="majorBidi"/>
              <w:color w:val="555555"/>
              <w:sz w:val="24"/>
              <w:szCs w:val="24"/>
              <w:shd w:val="clear" w:color="auto" w:fill="FFFFFF"/>
            </w:rPr>
          </w:rPrChange>
        </w:rPr>
        <w:t xml:space="preserve">rthodox parties and </w:t>
      </w:r>
      <w:proofErr w:type="spellStart"/>
      <w:ins w:id="11157" w:author="Ira" w:date="2021-10-04T08:28:00Z">
        <w:r w:rsidR="003046E8">
          <w:rPr>
            <w:rFonts w:asciiTheme="majorBidi" w:hAnsiTheme="majorBidi" w:cstheme="majorBidi"/>
            <w:sz w:val="24"/>
            <w:szCs w:val="24"/>
            <w:shd w:val="clear" w:color="auto" w:fill="FFFFFF"/>
          </w:rPr>
          <w:t>Yi</w:t>
        </w:r>
      </w:ins>
      <w:del w:id="11158" w:author="Ira" w:date="2021-10-04T08:28:00Z">
        <w:r w:rsidRPr="00751E5C" w:rsidDel="003046E8">
          <w:rPr>
            <w:rFonts w:asciiTheme="majorBidi" w:hAnsiTheme="majorBidi" w:cstheme="majorBidi"/>
            <w:sz w:val="24"/>
            <w:szCs w:val="24"/>
            <w:shd w:val="clear" w:color="auto" w:fill="FFFFFF"/>
            <w:rPrChange w:id="11159" w:author="Ira" w:date="2021-09-29T16:33:00Z">
              <w:rPr>
                <w:rFonts w:asciiTheme="majorBidi" w:hAnsiTheme="majorBidi" w:cstheme="majorBidi"/>
                <w:color w:val="555555"/>
                <w:sz w:val="24"/>
                <w:szCs w:val="24"/>
                <w:shd w:val="clear" w:color="auto" w:fill="FFFFFF"/>
              </w:rPr>
            </w:rPrChange>
          </w:rPr>
          <w:delText>I</w:delText>
        </w:r>
      </w:del>
      <w:r w:rsidRPr="00751E5C">
        <w:rPr>
          <w:rFonts w:asciiTheme="majorBidi" w:hAnsiTheme="majorBidi" w:cstheme="majorBidi"/>
          <w:sz w:val="24"/>
          <w:szCs w:val="24"/>
          <w:shd w:val="clear" w:color="auto" w:fill="FFFFFF"/>
          <w:rPrChange w:id="11160" w:author="Ira" w:date="2021-09-29T16:33:00Z">
            <w:rPr>
              <w:rFonts w:asciiTheme="majorBidi" w:hAnsiTheme="majorBidi" w:cstheme="majorBidi"/>
              <w:color w:val="555555"/>
              <w:sz w:val="24"/>
              <w:szCs w:val="24"/>
              <w:shd w:val="clear" w:color="auto" w:fill="FFFFFF"/>
            </w:rPr>
          </w:rPrChange>
        </w:rPr>
        <w:t>srael</w:t>
      </w:r>
      <w:proofErr w:type="spellEnd"/>
      <w:r w:rsidRPr="00751E5C">
        <w:rPr>
          <w:rFonts w:asciiTheme="majorBidi" w:hAnsiTheme="majorBidi" w:cstheme="majorBidi"/>
          <w:sz w:val="24"/>
          <w:szCs w:val="24"/>
          <w:shd w:val="clear" w:color="auto" w:fill="FFFFFF"/>
          <w:rPrChange w:id="11161" w:author="Ira" w:date="2021-09-29T16:33:00Z">
            <w:rPr>
              <w:rFonts w:asciiTheme="majorBidi" w:hAnsiTheme="majorBidi" w:cstheme="majorBidi"/>
              <w:color w:val="555555"/>
              <w:sz w:val="24"/>
              <w:szCs w:val="24"/>
              <w:shd w:val="clear" w:color="auto" w:fill="FFFFFF"/>
            </w:rPr>
          </w:rPrChange>
        </w:rPr>
        <w:t xml:space="preserve"> </w:t>
      </w:r>
      <w:proofErr w:type="spellStart"/>
      <w:r w:rsidRPr="00751E5C">
        <w:rPr>
          <w:rFonts w:asciiTheme="majorBidi" w:hAnsiTheme="majorBidi" w:cstheme="majorBidi"/>
          <w:sz w:val="24"/>
          <w:szCs w:val="24"/>
          <w:shd w:val="clear" w:color="auto" w:fill="FFFFFF"/>
          <w:rPrChange w:id="11162" w:author="Ira" w:date="2021-09-29T16:33:00Z">
            <w:rPr>
              <w:rFonts w:asciiTheme="majorBidi" w:hAnsiTheme="majorBidi" w:cstheme="majorBidi"/>
              <w:color w:val="555555"/>
              <w:sz w:val="24"/>
              <w:szCs w:val="24"/>
              <w:shd w:val="clear" w:color="auto" w:fill="FFFFFF"/>
            </w:rPr>
          </w:rPrChange>
        </w:rPr>
        <w:t>Be</w:t>
      </w:r>
      <w:r w:rsidR="00EE38DE" w:rsidRPr="00751E5C">
        <w:rPr>
          <w:rFonts w:asciiTheme="majorBidi" w:hAnsiTheme="majorBidi" w:cstheme="majorBidi"/>
          <w:sz w:val="24"/>
          <w:szCs w:val="24"/>
          <w:shd w:val="clear" w:color="auto" w:fill="FFFFFF"/>
          <w:rPrChange w:id="11163" w:author="Ira" w:date="2021-09-29T16:33:00Z">
            <w:rPr>
              <w:rFonts w:asciiTheme="majorBidi" w:hAnsiTheme="majorBidi" w:cstheme="majorBidi"/>
              <w:color w:val="555555"/>
              <w:sz w:val="24"/>
              <w:szCs w:val="24"/>
              <w:shd w:val="clear" w:color="auto" w:fill="FFFFFF"/>
            </w:rPr>
          </w:rPrChange>
        </w:rPr>
        <w:t>i</w:t>
      </w:r>
      <w:r w:rsidRPr="00751E5C">
        <w:rPr>
          <w:rFonts w:asciiTheme="majorBidi" w:hAnsiTheme="majorBidi" w:cstheme="majorBidi"/>
          <w:sz w:val="24"/>
          <w:szCs w:val="24"/>
          <w:shd w:val="clear" w:color="auto" w:fill="FFFFFF"/>
          <w:rPrChange w:id="11164" w:author="Ira" w:date="2021-09-29T16:33:00Z">
            <w:rPr>
              <w:rFonts w:asciiTheme="majorBidi" w:hAnsiTheme="majorBidi" w:cstheme="majorBidi"/>
              <w:color w:val="555555"/>
              <w:sz w:val="24"/>
              <w:szCs w:val="24"/>
              <w:shd w:val="clear" w:color="auto" w:fill="FFFFFF"/>
            </w:rPr>
          </w:rPrChange>
        </w:rPr>
        <w:t>te</w:t>
      </w:r>
      <w:ins w:id="11165" w:author="Ira" w:date="2021-10-04T08:29:00Z">
        <w:r w:rsidR="003046E8">
          <w:rPr>
            <w:rFonts w:asciiTheme="majorBidi" w:hAnsiTheme="majorBidi" w:cstheme="majorBidi"/>
            <w:sz w:val="24"/>
            <w:szCs w:val="24"/>
            <w:shd w:val="clear" w:color="auto" w:fill="FFFFFF"/>
          </w:rPr>
          <w:t>i</w:t>
        </w:r>
      </w:ins>
      <w:r w:rsidRPr="00751E5C">
        <w:rPr>
          <w:rFonts w:asciiTheme="majorBidi" w:hAnsiTheme="majorBidi" w:cstheme="majorBidi"/>
          <w:sz w:val="24"/>
          <w:szCs w:val="24"/>
          <w:shd w:val="clear" w:color="auto" w:fill="FFFFFF"/>
          <w:rPrChange w:id="11166" w:author="Ira" w:date="2021-09-29T16:33:00Z">
            <w:rPr>
              <w:rFonts w:asciiTheme="majorBidi" w:hAnsiTheme="majorBidi" w:cstheme="majorBidi"/>
              <w:color w:val="555555"/>
              <w:sz w:val="24"/>
              <w:szCs w:val="24"/>
              <w:shd w:val="clear" w:color="auto" w:fill="FFFFFF"/>
            </w:rPr>
          </w:rPrChange>
        </w:rPr>
        <w:t>nu</w:t>
      </w:r>
      <w:proofErr w:type="spellEnd"/>
      <w:r w:rsidRPr="00751E5C">
        <w:rPr>
          <w:rFonts w:asciiTheme="majorBidi" w:hAnsiTheme="majorBidi" w:cstheme="majorBidi"/>
          <w:sz w:val="24"/>
          <w:szCs w:val="24"/>
          <w:shd w:val="clear" w:color="auto" w:fill="FFFFFF"/>
          <w:rPrChange w:id="11167" w:author="Ira" w:date="2021-09-29T16:33:00Z">
            <w:rPr>
              <w:rFonts w:asciiTheme="majorBidi" w:hAnsiTheme="majorBidi" w:cstheme="majorBidi"/>
              <w:color w:val="555555"/>
              <w:sz w:val="24"/>
              <w:szCs w:val="24"/>
              <w:shd w:val="clear" w:color="auto" w:fill="FFFFFF"/>
            </w:rPr>
          </w:rPrChange>
        </w:rPr>
        <w:t>.</w:t>
      </w:r>
    </w:p>
    <w:p w14:paraId="29F898CB" w14:textId="53FC84F2" w:rsidR="001B1C05" w:rsidRDefault="001B1C05" w:rsidP="00CD71F3">
      <w:pPr>
        <w:spacing w:line="360" w:lineRule="auto"/>
        <w:jc w:val="both"/>
        <w:rPr>
          <w:ins w:id="11168" w:author="Ira" w:date="2021-10-04T08:51:00Z"/>
          <w:rFonts w:asciiTheme="majorBidi" w:hAnsiTheme="majorBidi" w:cstheme="majorBidi"/>
          <w:sz w:val="24"/>
          <w:szCs w:val="24"/>
          <w:shd w:val="clear" w:color="auto" w:fill="FFFFFF"/>
        </w:rPr>
      </w:pPr>
      <w:r w:rsidRPr="00751E5C">
        <w:rPr>
          <w:rFonts w:asciiTheme="majorBidi" w:hAnsiTheme="majorBidi" w:cstheme="majorBidi"/>
          <w:sz w:val="24"/>
          <w:szCs w:val="24"/>
          <w:shd w:val="clear" w:color="auto" w:fill="FFFFFF"/>
          <w:rPrChange w:id="11169" w:author="Ira" w:date="2021-09-29T16:33:00Z">
            <w:rPr>
              <w:rFonts w:asciiTheme="majorBidi" w:hAnsiTheme="majorBidi" w:cstheme="majorBidi"/>
              <w:color w:val="555555"/>
              <w:sz w:val="24"/>
              <w:szCs w:val="24"/>
              <w:shd w:val="clear" w:color="auto" w:fill="FFFFFF"/>
            </w:rPr>
          </w:rPrChange>
        </w:rPr>
        <w:lastRenderedPageBreak/>
        <w:t>Thus, what ha</w:t>
      </w:r>
      <w:ins w:id="11170" w:author="Ira" w:date="2021-10-04T08:29:00Z">
        <w:r w:rsidR="003046E8">
          <w:rPr>
            <w:rFonts w:asciiTheme="majorBidi" w:hAnsiTheme="majorBidi" w:cstheme="majorBidi"/>
            <w:sz w:val="24"/>
            <w:szCs w:val="24"/>
            <w:shd w:val="clear" w:color="auto" w:fill="FFFFFF"/>
          </w:rPr>
          <w:t>d</w:t>
        </w:r>
      </w:ins>
      <w:del w:id="11171" w:author="Ira" w:date="2021-10-04T08:29:00Z">
        <w:r w:rsidRPr="00751E5C" w:rsidDel="003046E8">
          <w:rPr>
            <w:rFonts w:asciiTheme="majorBidi" w:hAnsiTheme="majorBidi" w:cstheme="majorBidi"/>
            <w:sz w:val="24"/>
            <w:szCs w:val="24"/>
            <w:shd w:val="clear" w:color="auto" w:fill="FFFFFF"/>
            <w:rPrChange w:id="11172" w:author="Ira" w:date="2021-09-29T16:33:00Z">
              <w:rPr>
                <w:rFonts w:asciiTheme="majorBidi" w:hAnsiTheme="majorBidi" w:cstheme="majorBidi"/>
                <w:color w:val="555555"/>
                <w:sz w:val="24"/>
                <w:szCs w:val="24"/>
                <w:shd w:val="clear" w:color="auto" w:fill="FFFFFF"/>
              </w:rPr>
            </w:rPrChange>
          </w:rPr>
          <w:delText>s also</w:delText>
        </w:r>
      </w:del>
      <w:r w:rsidRPr="00751E5C">
        <w:rPr>
          <w:rFonts w:asciiTheme="majorBidi" w:hAnsiTheme="majorBidi" w:cstheme="majorBidi"/>
          <w:sz w:val="24"/>
          <w:szCs w:val="24"/>
          <w:shd w:val="clear" w:color="auto" w:fill="FFFFFF"/>
          <w:rPrChange w:id="11173" w:author="Ira" w:date="2021-09-29T16:33:00Z">
            <w:rPr>
              <w:rFonts w:asciiTheme="majorBidi" w:hAnsiTheme="majorBidi" w:cstheme="majorBidi"/>
              <w:color w:val="555555"/>
              <w:sz w:val="24"/>
              <w:szCs w:val="24"/>
              <w:shd w:val="clear" w:color="auto" w:fill="FFFFFF"/>
            </w:rPr>
          </w:rPrChange>
        </w:rPr>
        <w:t xml:space="preserve"> changed since </w:t>
      </w:r>
      <w:del w:id="11174" w:author="Ira" w:date="2021-10-04T08:29:00Z">
        <w:r w:rsidRPr="00751E5C" w:rsidDel="003046E8">
          <w:rPr>
            <w:rFonts w:asciiTheme="majorBidi" w:hAnsiTheme="majorBidi" w:cstheme="majorBidi"/>
            <w:sz w:val="24"/>
            <w:szCs w:val="24"/>
            <w:shd w:val="clear" w:color="auto" w:fill="FFFFFF"/>
            <w:rPrChange w:id="11175" w:author="Ira" w:date="2021-09-29T16:33:00Z">
              <w:rPr>
                <w:rFonts w:asciiTheme="majorBidi" w:hAnsiTheme="majorBidi" w:cstheme="majorBidi"/>
                <w:color w:val="555555"/>
                <w:sz w:val="24"/>
                <w:szCs w:val="24"/>
                <w:shd w:val="clear" w:color="auto" w:fill="FFFFFF"/>
              </w:rPr>
            </w:rPrChange>
          </w:rPr>
          <w:delText xml:space="preserve">2012 </w:delText>
        </w:r>
      </w:del>
      <w:ins w:id="11176" w:author="Ira" w:date="2021-10-04T08:29:00Z">
        <w:r w:rsidR="003046E8">
          <w:rPr>
            <w:rFonts w:asciiTheme="majorBidi" w:hAnsiTheme="majorBidi" w:cstheme="majorBidi"/>
            <w:sz w:val="24"/>
            <w:szCs w:val="24"/>
            <w:shd w:val="clear" w:color="auto" w:fill="FFFFFF"/>
          </w:rPr>
          <w:t xml:space="preserve">the </w:t>
        </w:r>
      </w:ins>
      <w:r w:rsidRPr="00751E5C">
        <w:rPr>
          <w:rFonts w:asciiTheme="majorBidi" w:hAnsiTheme="majorBidi" w:cstheme="majorBidi"/>
          <w:sz w:val="24"/>
          <w:szCs w:val="24"/>
          <w:shd w:val="clear" w:color="auto" w:fill="FFFFFF"/>
          <w:rPrChange w:id="11177" w:author="Ira" w:date="2021-09-29T16:33:00Z">
            <w:rPr>
              <w:rFonts w:asciiTheme="majorBidi" w:hAnsiTheme="majorBidi" w:cstheme="majorBidi"/>
              <w:color w:val="555555"/>
              <w:sz w:val="24"/>
              <w:szCs w:val="24"/>
              <w:shd w:val="clear" w:color="auto" w:fill="FFFFFF"/>
            </w:rPr>
          </w:rPrChange>
        </w:rPr>
        <w:t xml:space="preserve">first proposal </w:t>
      </w:r>
      <w:ins w:id="11178" w:author="Ira" w:date="2021-10-04T08:29:00Z">
        <w:r w:rsidR="003046E8">
          <w:rPr>
            <w:rFonts w:asciiTheme="majorBidi" w:hAnsiTheme="majorBidi" w:cstheme="majorBidi"/>
            <w:sz w:val="24"/>
            <w:szCs w:val="24"/>
            <w:shd w:val="clear" w:color="auto" w:fill="FFFFFF"/>
          </w:rPr>
          <w:t xml:space="preserve">in </w:t>
        </w:r>
      </w:ins>
      <w:ins w:id="11179" w:author="Ira" w:date="2021-10-04T08:30:00Z">
        <w:r w:rsidR="003046E8">
          <w:rPr>
            <w:rFonts w:asciiTheme="majorBidi" w:hAnsiTheme="majorBidi" w:cstheme="majorBidi"/>
            <w:sz w:val="24"/>
            <w:szCs w:val="24"/>
            <w:shd w:val="clear" w:color="auto" w:fill="FFFFFF"/>
          </w:rPr>
          <w:t>2</w:t>
        </w:r>
      </w:ins>
      <w:ins w:id="11180" w:author="Ira" w:date="2021-10-04T08:29:00Z">
        <w:r w:rsidR="003046E8">
          <w:rPr>
            <w:rFonts w:asciiTheme="majorBidi" w:hAnsiTheme="majorBidi" w:cstheme="majorBidi"/>
            <w:sz w:val="24"/>
            <w:szCs w:val="24"/>
            <w:shd w:val="clear" w:color="auto" w:fill="FFFFFF"/>
          </w:rPr>
          <w:t xml:space="preserve">012 </w:t>
        </w:r>
      </w:ins>
      <w:r w:rsidRPr="00751E5C">
        <w:rPr>
          <w:rFonts w:asciiTheme="majorBidi" w:hAnsiTheme="majorBidi" w:cstheme="majorBidi"/>
          <w:sz w:val="24"/>
          <w:szCs w:val="24"/>
          <w:shd w:val="clear" w:color="auto" w:fill="FFFFFF"/>
          <w:rPrChange w:id="11181" w:author="Ira" w:date="2021-09-29T16:33:00Z">
            <w:rPr>
              <w:rFonts w:asciiTheme="majorBidi" w:hAnsiTheme="majorBidi" w:cstheme="majorBidi"/>
              <w:color w:val="555555"/>
              <w:sz w:val="24"/>
              <w:szCs w:val="24"/>
              <w:shd w:val="clear" w:color="auto" w:fill="FFFFFF"/>
            </w:rPr>
          </w:rPrChange>
        </w:rPr>
        <w:t xml:space="preserve">was the intensity of </w:t>
      </w:r>
      <w:commentRangeStart w:id="11182"/>
      <w:r w:rsidRPr="00751E5C">
        <w:rPr>
          <w:rFonts w:asciiTheme="majorBidi" w:hAnsiTheme="majorBidi" w:cstheme="majorBidi"/>
          <w:sz w:val="24"/>
          <w:szCs w:val="24"/>
          <w:shd w:val="clear" w:color="auto" w:fill="FFFFFF"/>
          <w:rPrChange w:id="11183" w:author="Ira" w:date="2021-09-29T16:33:00Z">
            <w:rPr>
              <w:rFonts w:asciiTheme="majorBidi" w:hAnsiTheme="majorBidi" w:cstheme="majorBidi"/>
              <w:color w:val="555555"/>
              <w:sz w:val="24"/>
              <w:szCs w:val="24"/>
              <w:shd w:val="clear" w:color="auto" w:fill="FFFFFF"/>
            </w:rPr>
          </w:rPrChange>
        </w:rPr>
        <w:t>the</w:t>
      </w:r>
      <w:commentRangeEnd w:id="11182"/>
      <w:r w:rsidR="00851EF2">
        <w:rPr>
          <w:rStyle w:val="CommentReference"/>
        </w:rPr>
        <w:commentReference w:id="11182"/>
      </w:r>
      <w:r w:rsidRPr="00751E5C">
        <w:rPr>
          <w:rFonts w:asciiTheme="majorBidi" w:hAnsiTheme="majorBidi" w:cstheme="majorBidi"/>
          <w:sz w:val="24"/>
          <w:szCs w:val="24"/>
          <w:shd w:val="clear" w:color="auto" w:fill="FFFFFF"/>
          <w:rPrChange w:id="11184" w:author="Ira" w:date="2021-09-29T16:33:00Z">
            <w:rPr>
              <w:rFonts w:asciiTheme="majorBidi" w:hAnsiTheme="majorBidi" w:cstheme="majorBidi"/>
              <w:color w:val="555555"/>
              <w:sz w:val="24"/>
              <w:szCs w:val="24"/>
              <w:shd w:val="clear" w:color="auto" w:fill="FFFFFF"/>
            </w:rPr>
          </w:rPrChange>
        </w:rPr>
        <w:t xml:space="preserve"> proposals of this unconstitutional law and its transition from the </w:t>
      </w:r>
      <w:del w:id="11185" w:author="Ira" w:date="2021-10-04T08:30:00Z">
        <w:r w:rsidRPr="00751E5C" w:rsidDel="003046E8">
          <w:rPr>
            <w:rFonts w:asciiTheme="majorBidi" w:hAnsiTheme="majorBidi" w:cstheme="majorBidi"/>
            <w:sz w:val="24"/>
            <w:szCs w:val="24"/>
            <w:shd w:val="clear" w:color="auto" w:fill="FFFFFF"/>
            <w:rPrChange w:id="11186" w:author="Ira" w:date="2021-09-29T16:33:00Z">
              <w:rPr>
                <w:rFonts w:asciiTheme="majorBidi" w:hAnsiTheme="majorBidi" w:cstheme="majorBidi"/>
                <w:color w:val="555555"/>
                <w:sz w:val="24"/>
                <w:szCs w:val="24"/>
                <w:shd w:val="clear" w:color="auto" w:fill="FFFFFF"/>
              </w:rPr>
            </w:rPrChange>
          </w:rPr>
          <w:delText xml:space="preserve">outskirts </w:delText>
        </w:r>
      </w:del>
      <w:ins w:id="11187" w:author="Ira" w:date="2021-10-04T08:30:00Z">
        <w:r w:rsidR="003046E8">
          <w:rPr>
            <w:rFonts w:asciiTheme="majorBidi" w:hAnsiTheme="majorBidi" w:cstheme="majorBidi"/>
            <w:sz w:val="24"/>
            <w:szCs w:val="24"/>
            <w:shd w:val="clear" w:color="auto" w:fill="FFFFFF"/>
          </w:rPr>
          <w:t>margins</w:t>
        </w:r>
        <w:r w:rsidR="003046E8" w:rsidRPr="00751E5C">
          <w:rPr>
            <w:rFonts w:asciiTheme="majorBidi" w:hAnsiTheme="majorBidi" w:cstheme="majorBidi"/>
            <w:sz w:val="24"/>
            <w:szCs w:val="24"/>
            <w:shd w:val="clear" w:color="auto" w:fill="FFFFFF"/>
            <w:rPrChange w:id="11188" w:author="Ira" w:date="2021-09-29T16:33: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11189" w:author="Ira" w:date="2021-09-29T16:33:00Z">
            <w:rPr>
              <w:rFonts w:asciiTheme="majorBidi" w:hAnsiTheme="majorBidi" w:cstheme="majorBidi"/>
              <w:color w:val="555555"/>
              <w:sz w:val="24"/>
              <w:szCs w:val="24"/>
              <w:shd w:val="clear" w:color="auto" w:fill="FFFFFF"/>
            </w:rPr>
          </w:rPrChange>
        </w:rPr>
        <w:t>of the opposition to the declared policy of the right</w:t>
      </w:r>
      <w:ins w:id="11190" w:author="Ira" w:date="2021-10-04T08:30:00Z">
        <w:r w:rsidR="003046E8">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11191" w:author="Ira" w:date="2021-09-29T16:33:00Z">
            <w:rPr>
              <w:rFonts w:asciiTheme="majorBidi" w:hAnsiTheme="majorBidi" w:cstheme="majorBidi"/>
              <w:color w:val="555555"/>
              <w:sz w:val="24"/>
              <w:szCs w:val="24"/>
              <w:shd w:val="clear" w:color="auto" w:fill="FFFFFF"/>
            </w:rPr>
          </w:rPrChange>
        </w:rPr>
        <w:t xml:space="preserve">wing government. </w:t>
      </w:r>
      <w:del w:id="11192" w:author="Ira" w:date="2021-10-04T08:31:00Z">
        <w:r w:rsidRPr="00751E5C" w:rsidDel="003046E8">
          <w:rPr>
            <w:rFonts w:asciiTheme="majorBidi" w:hAnsiTheme="majorBidi" w:cstheme="majorBidi"/>
            <w:sz w:val="24"/>
            <w:szCs w:val="24"/>
            <w:shd w:val="clear" w:color="auto" w:fill="FFFFFF"/>
            <w:rPrChange w:id="11193" w:author="Ira" w:date="2021-09-29T16:33:00Z">
              <w:rPr>
                <w:rFonts w:asciiTheme="majorBidi" w:hAnsiTheme="majorBidi" w:cstheme="majorBidi"/>
                <w:color w:val="555555"/>
                <w:sz w:val="24"/>
                <w:szCs w:val="24"/>
                <w:shd w:val="clear" w:color="auto" w:fill="FFFFFF"/>
              </w:rPr>
            </w:rPrChange>
          </w:rPr>
          <w:delText xml:space="preserve">If </w:delText>
        </w:r>
      </w:del>
      <w:ins w:id="11194" w:author="Ira" w:date="2021-10-04T08:31:00Z">
        <w:r w:rsidR="003046E8">
          <w:rPr>
            <w:rFonts w:asciiTheme="majorBidi" w:hAnsiTheme="majorBidi" w:cstheme="majorBidi"/>
            <w:sz w:val="24"/>
            <w:szCs w:val="24"/>
            <w:shd w:val="clear" w:color="auto" w:fill="FFFFFF"/>
          </w:rPr>
          <w:t>While the initial</w:t>
        </w:r>
      </w:ins>
      <w:del w:id="11195" w:author="Ira" w:date="2021-10-04T08:31:00Z">
        <w:r w:rsidRPr="00751E5C" w:rsidDel="003046E8">
          <w:rPr>
            <w:rFonts w:asciiTheme="majorBidi" w:hAnsiTheme="majorBidi" w:cstheme="majorBidi"/>
            <w:sz w:val="24"/>
            <w:szCs w:val="24"/>
            <w:shd w:val="clear" w:color="auto" w:fill="FFFFFF"/>
            <w:rPrChange w:id="11196" w:author="Ira" w:date="2021-09-29T16:33:00Z">
              <w:rPr>
                <w:rFonts w:asciiTheme="majorBidi" w:hAnsiTheme="majorBidi" w:cstheme="majorBidi"/>
                <w:color w:val="555555"/>
                <w:sz w:val="24"/>
                <w:szCs w:val="24"/>
                <w:shd w:val="clear" w:color="auto" w:fill="FFFFFF"/>
              </w:rPr>
            </w:rPrChange>
          </w:rPr>
          <w:delText>the first</w:delText>
        </w:r>
      </w:del>
      <w:r w:rsidRPr="00751E5C">
        <w:rPr>
          <w:rFonts w:asciiTheme="majorBidi" w:hAnsiTheme="majorBidi" w:cstheme="majorBidi"/>
          <w:sz w:val="24"/>
          <w:szCs w:val="24"/>
          <w:shd w:val="clear" w:color="auto" w:fill="FFFFFF"/>
          <w:rPrChange w:id="11197" w:author="Ira" w:date="2021-09-29T16:33:00Z">
            <w:rPr>
              <w:rFonts w:asciiTheme="majorBidi" w:hAnsiTheme="majorBidi" w:cstheme="majorBidi"/>
              <w:color w:val="555555"/>
              <w:sz w:val="24"/>
              <w:szCs w:val="24"/>
              <w:shd w:val="clear" w:color="auto" w:fill="FFFFFF"/>
            </w:rPr>
          </w:rPrChange>
        </w:rPr>
        <w:t xml:space="preserve"> </w:t>
      </w:r>
      <w:ins w:id="11198" w:author="Ira" w:date="2021-10-04T08:31:00Z">
        <w:r w:rsidR="003046E8">
          <w:rPr>
            <w:rFonts w:asciiTheme="majorBidi" w:hAnsiTheme="majorBidi" w:cstheme="majorBidi"/>
            <w:sz w:val="24"/>
            <w:szCs w:val="24"/>
            <w:shd w:val="clear" w:color="auto" w:fill="FFFFFF"/>
          </w:rPr>
          <w:t>bill was proposed by</w:t>
        </w:r>
      </w:ins>
      <w:del w:id="11199" w:author="Ira" w:date="2021-10-04T08:31:00Z">
        <w:r w:rsidRPr="00751E5C" w:rsidDel="003046E8">
          <w:rPr>
            <w:rFonts w:asciiTheme="majorBidi" w:hAnsiTheme="majorBidi" w:cstheme="majorBidi"/>
            <w:sz w:val="24"/>
            <w:szCs w:val="24"/>
            <w:shd w:val="clear" w:color="auto" w:fill="FFFFFF"/>
            <w:rPrChange w:id="11200" w:author="Ira" w:date="2021-09-29T16:33:00Z">
              <w:rPr>
                <w:rFonts w:asciiTheme="majorBidi" w:hAnsiTheme="majorBidi" w:cstheme="majorBidi"/>
                <w:color w:val="555555"/>
                <w:sz w:val="24"/>
                <w:szCs w:val="24"/>
                <w:shd w:val="clear" w:color="auto" w:fill="FFFFFF"/>
              </w:rPr>
            </w:rPrChange>
          </w:rPr>
          <w:delText xml:space="preserve">proposal comes from the </w:delText>
        </w:r>
      </w:del>
      <w:ins w:id="11201" w:author="Ira" w:date="2021-10-04T08:31:00Z">
        <w:r w:rsidR="003046E8">
          <w:rPr>
            <w:rFonts w:asciiTheme="majorBidi" w:hAnsiTheme="majorBidi" w:cstheme="majorBidi"/>
            <w:sz w:val="24"/>
            <w:szCs w:val="24"/>
            <w:shd w:val="clear" w:color="auto" w:fill="FFFFFF"/>
          </w:rPr>
          <w:t xml:space="preserve"> the settler-affiliated </w:t>
        </w:r>
      </w:ins>
      <w:r w:rsidRPr="00751E5C">
        <w:rPr>
          <w:rFonts w:asciiTheme="majorBidi" w:hAnsiTheme="majorBidi" w:cstheme="majorBidi"/>
          <w:sz w:val="24"/>
          <w:szCs w:val="24"/>
          <w:shd w:val="clear" w:color="auto" w:fill="FFFFFF"/>
          <w:rPrChange w:id="11202" w:author="Ira" w:date="2021-09-29T16:33:00Z">
            <w:rPr>
              <w:rFonts w:asciiTheme="majorBidi" w:hAnsiTheme="majorBidi" w:cstheme="majorBidi"/>
              <w:color w:val="555555"/>
              <w:sz w:val="24"/>
              <w:szCs w:val="24"/>
              <w:shd w:val="clear" w:color="auto" w:fill="FFFFFF"/>
            </w:rPr>
          </w:rPrChange>
        </w:rPr>
        <w:t>Jewish Home</w:t>
      </w:r>
      <w:del w:id="11203" w:author="Ira" w:date="2021-10-04T08:31:00Z">
        <w:r w:rsidRPr="00751E5C" w:rsidDel="003046E8">
          <w:rPr>
            <w:rFonts w:asciiTheme="majorBidi" w:hAnsiTheme="majorBidi" w:cstheme="majorBidi"/>
            <w:sz w:val="24"/>
            <w:szCs w:val="24"/>
            <w:shd w:val="clear" w:color="auto" w:fill="FFFFFF"/>
            <w:rPrChange w:id="11204" w:author="Ira" w:date="2021-09-29T16:33:00Z">
              <w:rPr>
                <w:rFonts w:asciiTheme="majorBidi" w:hAnsiTheme="majorBidi" w:cstheme="majorBidi"/>
                <w:color w:val="555555"/>
                <w:sz w:val="24"/>
                <w:szCs w:val="24"/>
                <w:shd w:val="clear" w:color="auto" w:fill="FFFFFF"/>
              </w:rPr>
            </w:rPrChange>
          </w:rPr>
          <w:delText>, a</w:delText>
        </w:r>
      </w:del>
      <w:r w:rsidRPr="00751E5C">
        <w:rPr>
          <w:rFonts w:asciiTheme="majorBidi" w:hAnsiTheme="majorBidi" w:cstheme="majorBidi"/>
          <w:sz w:val="24"/>
          <w:szCs w:val="24"/>
          <w:shd w:val="clear" w:color="auto" w:fill="FFFFFF"/>
          <w:rPrChange w:id="11205" w:author="Ira" w:date="2021-09-29T16:33:00Z">
            <w:rPr>
              <w:rFonts w:asciiTheme="majorBidi" w:hAnsiTheme="majorBidi" w:cstheme="majorBidi"/>
              <w:color w:val="555555"/>
              <w:sz w:val="24"/>
              <w:szCs w:val="24"/>
              <w:shd w:val="clear" w:color="auto" w:fill="FFFFFF"/>
            </w:rPr>
          </w:rPrChange>
        </w:rPr>
        <w:t xml:space="preserve"> party</w:t>
      </w:r>
      <w:del w:id="11206" w:author="Ira" w:date="2021-10-04T08:31:00Z">
        <w:r w:rsidRPr="00751E5C" w:rsidDel="003046E8">
          <w:rPr>
            <w:rFonts w:asciiTheme="majorBidi" w:hAnsiTheme="majorBidi" w:cstheme="majorBidi"/>
            <w:sz w:val="24"/>
            <w:szCs w:val="24"/>
            <w:shd w:val="clear" w:color="auto" w:fill="FFFFFF"/>
            <w:rPrChange w:id="11207" w:author="Ira" w:date="2021-09-29T16:33:00Z">
              <w:rPr>
                <w:rFonts w:asciiTheme="majorBidi" w:hAnsiTheme="majorBidi" w:cstheme="majorBidi"/>
                <w:color w:val="555555"/>
                <w:sz w:val="24"/>
                <w:szCs w:val="24"/>
                <w:shd w:val="clear" w:color="auto" w:fill="FFFFFF"/>
              </w:rPr>
            </w:rPrChange>
          </w:rPr>
          <w:delText xml:space="preserve"> which became identified w</w:delText>
        </w:r>
      </w:del>
      <w:del w:id="11208" w:author="Ira" w:date="2021-10-04T08:32:00Z">
        <w:r w:rsidRPr="00751E5C" w:rsidDel="003046E8">
          <w:rPr>
            <w:rFonts w:asciiTheme="majorBidi" w:hAnsiTheme="majorBidi" w:cstheme="majorBidi"/>
            <w:sz w:val="24"/>
            <w:szCs w:val="24"/>
            <w:shd w:val="clear" w:color="auto" w:fill="FFFFFF"/>
            <w:rPrChange w:id="11209" w:author="Ira" w:date="2021-09-29T16:33:00Z">
              <w:rPr>
                <w:rFonts w:asciiTheme="majorBidi" w:hAnsiTheme="majorBidi" w:cstheme="majorBidi"/>
                <w:color w:val="555555"/>
                <w:sz w:val="24"/>
                <w:szCs w:val="24"/>
                <w:shd w:val="clear" w:color="auto" w:fill="FFFFFF"/>
              </w:rPr>
            </w:rPrChange>
          </w:rPr>
          <w:delText>ith the settlers in the territories, already in 2012 the</w:delText>
        </w:r>
      </w:del>
      <w:ins w:id="11210" w:author="Ira" w:date="2021-10-04T08:32:00Z">
        <w:r w:rsidR="003046E8">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11211" w:author="Ira" w:date="2021-09-29T16:33:00Z">
            <w:rPr>
              <w:rFonts w:asciiTheme="majorBidi" w:hAnsiTheme="majorBidi" w:cstheme="majorBidi"/>
              <w:color w:val="555555"/>
              <w:sz w:val="24"/>
              <w:szCs w:val="24"/>
              <w:shd w:val="clear" w:color="auto" w:fill="FFFFFF"/>
            </w:rPr>
          </w:rPrChange>
        </w:rPr>
        <w:t xml:space="preserve"> </w:t>
      </w:r>
      <w:ins w:id="11212" w:author="Ira" w:date="2021-10-04T08:32:00Z">
        <w:r w:rsidR="003046E8">
          <w:rPr>
            <w:rFonts w:asciiTheme="majorBidi" w:hAnsiTheme="majorBidi" w:cstheme="majorBidi"/>
            <w:sz w:val="24"/>
            <w:szCs w:val="24"/>
            <w:shd w:val="clear" w:color="auto" w:fill="FFFFFF"/>
          </w:rPr>
          <w:t xml:space="preserve">the </w:t>
        </w:r>
      </w:ins>
      <w:r w:rsidRPr="00751E5C">
        <w:rPr>
          <w:rFonts w:asciiTheme="majorBidi" w:hAnsiTheme="majorBidi" w:cstheme="majorBidi"/>
          <w:sz w:val="24"/>
          <w:szCs w:val="24"/>
          <w:shd w:val="clear" w:color="auto" w:fill="FFFFFF"/>
          <w:rPrChange w:id="11213" w:author="Ira" w:date="2021-09-29T16:33:00Z">
            <w:rPr>
              <w:rFonts w:asciiTheme="majorBidi" w:hAnsiTheme="majorBidi" w:cstheme="majorBidi"/>
              <w:color w:val="555555"/>
              <w:sz w:val="24"/>
              <w:szCs w:val="24"/>
              <w:shd w:val="clear" w:color="auto" w:fill="FFFFFF"/>
            </w:rPr>
          </w:rPrChange>
        </w:rPr>
        <w:t xml:space="preserve">MKs </w:t>
      </w:r>
      <w:ins w:id="11214" w:author="Ira" w:date="2021-10-04T08:32:00Z">
        <w:r w:rsidR="003046E8">
          <w:rPr>
            <w:rFonts w:asciiTheme="majorBidi" w:hAnsiTheme="majorBidi" w:cstheme="majorBidi"/>
            <w:sz w:val="24"/>
            <w:szCs w:val="24"/>
            <w:shd w:val="clear" w:color="auto" w:fill="FFFFFF"/>
          </w:rPr>
          <w:t>sponsoring</w:t>
        </w:r>
      </w:ins>
      <w:del w:id="11215" w:author="Ira" w:date="2021-10-04T08:32:00Z">
        <w:r w:rsidRPr="00751E5C" w:rsidDel="003046E8">
          <w:rPr>
            <w:rFonts w:asciiTheme="majorBidi" w:hAnsiTheme="majorBidi" w:cstheme="majorBidi"/>
            <w:sz w:val="24"/>
            <w:szCs w:val="24"/>
            <w:shd w:val="clear" w:color="auto" w:fill="FFFFFF"/>
            <w:rPrChange w:id="11216" w:author="Ira" w:date="2021-09-29T16:33:00Z">
              <w:rPr>
                <w:rFonts w:asciiTheme="majorBidi" w:hAnsiTheme="majorBidi" w:cstheme="majorBidi"/>
                <w:color w:val="555555"/>
                <w:sz w:val="24"/>
                <w:szCs w:val="24"/>
                <w:shd w:val="clear" w:color="auto" w:fill="FFFFFF"/>
              </w:rPr>
            </w:rPrChange>
          </w:rPr>
          <w:delText>proposing</w:delText>
        </w:r>
      </w:del>
      <w:r w:rsidRPr="00751E5C">
        <w:rPr>
          <w:rFonts w:asciiTheme="majorBidi" w:hAnsiTheme="majorBidi" w:cstheme="majorBidi"/>
          <w:sz w:val="24"/>
          <w:szCs w:val="24"/>
          <w:shd w:val="clear" w:color="auto" w:fill="FFFFFF"/>
          <w:rPrChange w:id="11217" w:author="Ira" w:date="2021-09-29T16:33:00Z">
            <w:rPr>
              <w:rFonts w:asciiTheme="majorBidi" w:hAnsiTheme="majorBidi" w:cstheme="majorBidi"/>
              <w:color w:val="555555"/>
              <w:sz w:val="24"/>
              <w:szCs w:val="24"/>
              <w:shd w:val="clear" w:color="auto" w:fill="FFFFFF"/>
            </w:rPr>
          </w:rPrChange>
        </w:rPr>
        <w:t xml:space="preserve"> the </w:t>
      </w:r>
      <w:del w:id="11218" w:author="Ira" w:date="2021-10-04T08:32:00Z">
        <w:r w:rsidRPr="00751E5C" w:rsidDel="003046E8">
          <w:rPr>
            <w:rFonts w:asciiTheme="majorBidi" w:hAnsiTheme="majorBidi" w:cstheme="majorBidi"/>
            <w:sz w:val="24"/>
            <w:szCs w:val="24"/>
            <w:shd w:val="clear" w:color="auto" w:fill="FFFFFF"/>
            <w:rPrChange w:id="11219" w:author="Ira" w:date="2021-09-29T16:33:00Z">
              <w:rPr>
                <w:rFonts w:asciiTheme="majorBidi" w:hAnsiTheme="majorBidi" w:cstheme="majorBidi"/>
                <w:color w:val="555555"/>
                <w:sz w:val="24"/>
                <w:szCs w:val="24"/>
                <w:shd w:val="clear" w:color="auto" w:fill="FFFFFF"/>
              </w:rPr>
            </w:rPrChange>
          </w:rPr>
          <w:delText xml:space="preserve">Arrangement </w:delText>
        </w:r>
      </w:del>
      <w:ins w:id="11220" w:author="Ira" w:date="2021-10-04T08:32:00Z">
        <w:r w:rsidR="003046E8">
          <w:rPr>
            <w:rFonts w:asciiTheme="majorBidi" w:hAnsiTheme="majorBidi" w:cstheme="majorBidi"/>
            <w:sz w:val="24"/>
            <w:szCs w:val="24"/>
            <w:shd w:val="clear" w:color="auto" w:fill="FFFFFF"/>
          </w:rPr>
          <w:t>Regularization Law</w:t>
        </w:r>
      </w:ins>
      <w:del w:id="11221" w:author="Ira" w:date="2021-10-04T08:32:00Z">
        <w:r w:rsidRPr="00751E5C" w:rsidDel="003046E8">
          <w:rPr>
            <w:rFonts w:asciiTheme="majorBidi" w:hAnsiTheme="majorBidi" w:cstheme="majorBidi"/>
            <w:sz w:val="24"/>
            <w:szCs w:val="24"/>
            <w:shd w:val="clear" w:color="auto" w:fill="FFFFFF"/>
            <w:rPrChange w:id="11222" w:author="Ira" w:date="2021-09-29T16:33:00Z">
              <w:rPr>
                <w:rFonts w:asciiTheme="majorBidi" w:hAnsiTheme="majorBidi" w:cstheme="majorBidi"/>
                <w:color w:val="555555"/>
                <w:sz w:val="24"/>
                <w:szCs w:val="24"/>
                <w:shd w:val="clear" w:color="auto" w:fill="FFFFFF"/>
              </w:rPr>
            </w:rPrChange>
          </w:rPr>
          <w:delText>Act</w:delText>
        </w:r>
      </w:del>
      <w:r w:rsidRPr="00751E5C">
        <w:rPr>
          <w:rFonts w:asciiTheme="majorBidi" w:hAnsiTheme="majorBidi" w:cstheme="majorBidi"/>
          <w:sz w:val="24"/>
          <w:szCs w:val="24"/>
          <w:shd w:val="clear" w:color="auto" w:fill="FFFFFF"/>
          <w:rPrChange w:id="11223" w:author="Ira" w:date="2021-09-29T16:33:00Z">
            <w:rPr>
              <w:rFonts w:asciiTheme="majorBidi" w:hAnsiTheme="majorBidi" w:cstheme="majorBidi"/>
              <w:color w:val="555555"/>
              <w:sz w:val="24"/>
              <w:szCs w:val="24"/>
              <w:shd w:val="clear" w:color="auto" w:fill="FFFFFF"/>
            </w:rPr>
          </w:rPrChange>
        </w:rPr>
        <w:t xml:space="preserve"> </w:t>
      </w:r>
      <w:ins w:id="11224" w:author="Ira" w:date="2021-10-04T08:34:00Z">
        <w:r w:rsidR="00D577DC">
          <w:rPr>
            <w:rFonts w:asciiTheme="majorBidi" w:hAnsiTheme="majorBidi" w:cstheme="majorBidi"/>
            <w:sz w:val="24"/>
            <w:szCs w:val="24"/>
            <w:shd w:val="clear" w:color="auto" w:fill="FFFFFF"/>
          </w:rPr>
          <w:t xml:space="preserve">in 2016 </w:t>
        </w:r>
      </w:ins>
      <w:del w:id="11225" w:author="Ira" w:date="2021-10-04T08:32:00Z">
        <w:r w:rsidRPr="00751E5C" w:rsidDel="003046E8">
          <w:rPr>
            <w:rFonts w:asciiTheme="majorBidi" w:hAnsiTheme="majorBidi" w:cstheme="majorBidi"/>
            <w:sz w:val="24"/>
            <w:szCs w:val="24"/>
            <w:shd w:val="clear" w:color="auto" w:fill="FFFFFF"/>
            <w:rPrChange w:id="11226" w:author="Ira" w:date="2021-09-29T16:33:00Z">
              <w:rPr>
                <w:rFonts w:asciiTheme="majorBidi" w:hAnsiTheme="majorBidi" w:cstheme="majorBidi"/>
                <w:color w:val="555555"/>
                <w:sz w:val="24"/>
                <w:szCs w:val="24"/>
                <w:shd w:val="clear" w:color="auto" w:fill="FFFFFF"/>
              </w:rPr>
            </w:rPrChange>
          </w:rPr>
          <w:delText xml:space="preserve">come </w:delText>
        </w:r>
      </w:del>
      <w:ins w:id="11227" w:author="Ira" w:date="2021-10-04T08:32:00Z">
        <w:r w:rsidR="003046E8">
          <w:rPr>
            <w:rFonts w:asciiTheme="majorBidi" w:hAnsiTheme="majorBidi" w:cstheme="majorBidi"/>
            <w:sz w:val="24"/>
            <w:szCs w:val="24"/>
            <w:shd w:val="clear" w:color="auto" w:fill="FFFFFF"/>
          </w:rPr>
          <w:t>were</w:t>
        </w:r>
        <w:r w:rsidR="003046E8" w:rsidRPr="00751E5C">
          <w:rPr>
            <w:rFonts w:asciiTheme="majorBidi" w:hAnsiTheme="majorBidi" w:cstheme="majorBidi"/>
            <w:sz w:val="24"/>
            <w:szCs w:val="24"/>
            <w:shd w:val="clear" w:color="auto" w:fill="FFFFFF"/>
            <w:rPrChange w:id="11228" w:author="Ira" w:date="2021-09-29T16:33:00Z">
              <w:rPr>
                <w:rFonts w:asciiTheme="majorBidi" w:hAnsiTheme="majorBidi" w:cstheme="majorBidi"/>
                <w:color w:val="555555"/>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11229" w:author="Ira" w:date="2021-09-29T16:33:00Z">
            <w:rPr>
              <w:rFonts w:asciiTheme="majorBidi" w:hAnsiTheme="majorBidi" w:cstheme="majorBidi"/>
              <w:color w:val="555555"/>
              <w:sz w:val="24"/>
              <w:szCs w:val="24"/>
              <w:shd w:val="clear" w:color="auto" w:fill="FFFFFF"/>
            </w:rPr>
          </w:rPrChange>
        </w:rPr>
        <w:t xml:space="preserve">from the Likud and </w:t>
      </w:r>
      <w:proofErr w:type="spellStart"/>
      <w:ins w:id="11230" w:author="Ira" w:date="2021-10-04T08:32:00Z">
        <w:r w:rsidR="003046E8">
          <w:rPr>
            <w:rFonts w:asciiTheme="majorBidi" w:hAnsiTheme="majorBidi" w:cstheme="majorBidi"/>
            <w:sz w:val="24"/>
            <w:szCs w:val="24"/>
            <w:shd w:val="clear" w:color="auto" w:fill="FFFFFF"/>
          </w:rPr>
          <w:t>Yi</w:t>
        </w:r>
      </w:ins>
      <w:del w:id="11231" w:author="Ira" w:date="2021-10-04T08:32:00Z">
        <w:r w:rsidRPr="00751E5C" w:rsidDel="003046E8">
          <w:rPr>
            <w:rFonts w:asciiTheme="majorBidi" w:hAnsiTheme="majorBidi" w:cstheme="majorBidi"/>
            <w:sz w:val="24"/>
            <w:szCs w:val="24"/>
            <w:shd w:val="clear" w:color="auto" w:fill="FFFFFF"/>
            <w:rPrChange w:id="11232" w:author="Ira" w:date="2021-09-29T16:33:00Z">
              <w:rPr>
                <w:rFonts w:asciiTheme="majorBidi" w:hAnsiTheme="majorBidi" w:cstheme="majorBidi"/>
                <w:color w:val="555555"/>
                <w:sz w:val="24"/>
                <w:szCs w:val="24"/>
                <w:shd w:val="clear" w:color="auto" w:fill="FFFFFF"/>
              </w:rPr>
            </w:rPrChange>
          </w:rPr>
          <w:delText>I</w:delText>
        </w:r>
      </w:del>
      <w:r w:rsidRPr="00751E5C">
        <w:rPr>
          <w:rFonts w:asciiTheme="majorBidi" w:hAnsiTheme="majorBidi" w:cstheme="majorBidi"/>
          <w:sz w:val="24"/>
          <w:szCs w:val="24"/>
          <w:shd w:val="clear" w:color="auto" w:fill="FFFFFF"/>
          <w:rPrChange w:id="11233" w:author="Ira" w:date="2021-09-29T16:33:00Z">
            <w:rPr>
              <w:rFonts w:asciiTheme="majorBidi" w:hAnsiTheme="majorBidi" w:cstheme="majorBidi"/>
              <w:color w:val="555555"/>
              <w:sz w:val="24"/>
              <w:szCs w:val="24"/>
              <w:shd w:val="clear" w:color="auto" w:fill="FFFFFF"/>
            </w:rPr>
          </w:rPrChange>
        </w:rPr>
        <w:t>srael</w:t>
      </w:r>
      <w:proofErr w:type="spellEnd"/>
      <w:r w:rsidRPr="00751E5C">
        <w:rPr>
          <w:rFonts w:asciiTheme="majorBidi" w:hAnsiTheme="majorBidi" w:cstheme="majorBidi"/>
          <w:sz w:val="24"/>
          <w:szCs w:val="24"/>
          <w:shd w:val="clear" w:color="auto" w:fill="FFFFFF"/>
          <w:rPrChange w:id="11234" w:author="Ira" w:date="2021-09-29T16:33:00Z">
            <w:rPr>
              <w:rFonts w:asciiTheme="majorBidi" w:hAnsiTheme="majorBidi" w:cstheme="majorBidi"/>
              <w:color w:val="555555"/>
              <w:sz w:val="24"/>
              <w:szCs w:val="24"/>
              <w:shd w:val="clear" w:color="auto" w:fill="FFFFFF"/>
            </w:rPr>
          </w:rPrChange>
        </w:rPr>
        <w:t xml:space="preserve"> </w:t>
      </w:r>
      <w:proofErr w:type="spellStart"/>
      <w:r w:rsidRPr="00751E5C">
        <w:rPr>
          <w:rFonts w:asciiTheme="majorBidi" w:hAnsiTheme="majorBidi" w:cstheme="majorBidi"/>
          <w:sz w:val="24"/>
          <w:szCs w:val="24"/>
          <w:shd w:val="clear" w:color="auto" w:fill="FFFFFF"/>
          <w:rPrChange w:id="11235" w:author="Ira" w:date="2021-09-29T16:33:00Z">
            <w:rPr>
              <w:rFonts w:asciiTheme="majorBidi" w:hAnsiTheme="majorBidi" w:cstheme="majorBidi"/>
              <w:color w:val="555555"/>
              <w:sz w:val="24"/>
              <w:szCs w:val="24"/>
              <w:shd w:val="clear" w:color="auto" w:fill="FFFFFF"/>
            </w:rPr>
          </w:rPrChange>
        </w:rPr>
        <w:t>Be</w:t>
      </w:r>
      <w:r w:rsidR="00EE38DE" w:rsidRPr="00751E5C">
        <w:rPr>
          <w:rFonts w:asciiTheme="majorBidi" w:hAnsiTheme="majorBidi" w:cstheme="majorBidi"/>
          <w:sz w:val="24"/>
          <w:szCs w:val="24"/>
          <w:shd w:val="clear" w:color="auto" w:fill="FFFFFF"/>
          <w:rPrChange w:id="11236" w:author="Ira" w:date="2021-09-29T16:33:00Z">
            <w:rPr>
              <w:rFonts w:asciiTheme="majorBidi" w:hAnsiTheme="majorBidi" w:cstheme="majorBidi"/>
              <w:color w:val="555555"/>
              <w:sz w:val="24"/>
              <w:szCs w:val="24"/>
              <w:shd w:val="clear" w:color="auto" w:fill="FFFFFF"/>
            </w:rPr>
          </w:rPrChange>
        </w:rPr>
        <w:t>i</w:t>
      </w:r>
      <w:r w:rsidRPr="00751E5C">
        <w:rPr>
          <w:rFonts w:asciiTheme="majorBidi" w:hAnsiTheme="majorBidi" w:cstheme="majorBidi"/>
          <w:sz w:val="24"/>
          <w:szCs w:val="24"/>
          <w:shd w:val="clear" w:color="auto" w:fill="FFFFFF"/>
          <w:rPrChange w:id="11237" w:author="Ira" w:date="2021-09-29T16:33:00Z">
            <w:rPr>
              <w:rFonts w:asciiTheme="majorBidi" w:hAnsiTheme="majorBidi" w:cstheme="majorBidi"/>
              <w:color w:val="555555"/>
              <w:sz w:val="24"/>
              <w:szCs w:val="24"/>
              <w:shd w:val="clear" w:color="auto" w:fill="FFFFFF"/>
            </w:rPr>
          </w:rPrChange>
        </w:rPr>
        <w:t>te</w:t>
      </w:r>
      <w:ins w:id="11238" w:author="Ira" w:date="2021-10-04T08:32:00Z">
        <w:r w:rsidR="003046E8">
          <w:rPr>
            <w:rFonts w:asciiTheme="majorBidi" w:hAnsiTheme="majorBidi" w:cstheme="majorBidi"/>
            <w:sz w:val="24"/>
            <w:szCs w:val="24"/>
            <w:shd w:val="clear" w:color="auto" w:fill="FFFFFF"/>
          </w:rPr>
          <w:t>i</w:t>
        </w:r>
      </w:ins>
      <w:r w:rsidRPr="00751E5C">
        <w:rPr>
          <w:rFonts w:asciiTheme="majorBidi" w:hAnsiTheme="majorBidi" w:cstheme="majorBidi"/>
          <w:sz w:val="24"/>
          <w:szCs w:val="24"/>
          <w:shd w:val="clear" w:color="auto" w:fill="FFFFFF"/>
          <w:rPrChange w:id="11239" w:author="Ira" w:date="2021-09-29T16:33:00Z">
            <w:rPr>
              <w:rFonts w:asciiTheme="majorBidi" w:hAnsiTheme="majorBidi" w:cstheme="majorBidi"/>
              <w:color w:val="555555"/>
              <w:sz w:val="24"/>
              <w:szCs w:val="24"/>
              <w:shd w:val="clear" w:color="auto" w:fill="FFFFFF"/>
            </w:rPr>
          </w:rPrChange>
        </w:rPr>
        <w:t>nu</w:t>
      </w:r>
      <w:proofErr w:type="spellEnd"/>
      <w:r w:rsidRPr="00751E5C">
        <w:rPr>
          <w:rFonts w:asciiTheme="majorBidi" w:hAnsiTheme="majorBidi" w:cstheme="majorBidi"/>
          <w:sz w:val="24"/>
          <w:szCs w:val="24"/>
          <w:shd w:val="clear" w:color="auto" w:fill="FFFFFF"/>
          <w:rPrChange w:id="11240" w:author="Ira" w:date="2021-09-29T16:33:00Z">
            <w:rPr>
              <w:rFonts w:asciiTheme="majorBidi" w:hAnsiTheme="majorBidi" w:cstheme="majorBidi"/>
              <w:color w:val="555555"/>
              <w:sz w:val="24"/>
              <w:szCs w:val="24"/>
              <w:shd w:val="clear" w:color="auto" w:fill="FFFFFF"/>
            </w:rPr>
          </w:rPrChange>
        </w:rPr>
        <w:t xml:space="preserve">. </w:t>
      </w:r>
      <w:del w:id="11241" w:author="Ira" w:date="2021-10-04T08:42:00Z">
        <w:r w:rsidRPr="00751E5C" w:rsidDel="00D577DC">
          <w:rPr>
            <w:rFonts w:asciiTheme="majorBidi" w:hAnsiTheme="majorBidi" w:cstheme="majorBidi"/>
            <w:sz w:val="24"/>
            <w:szCs w:val="24"/>
            <w:shd w:val="clear" w:color="auto" w:fill="FFFFFF"/>
            <w:rPrChange w:id="11242" w:author="Ira" w:date="2021-09-29T16:33:00Z">
              <w:rPr>
                <w:rFonts w:asciiTheme="majorBidi" w:hAnsiTheme="majorBidi" w:cstheme="majorBidi"/>
                <w:color w:val="555555"/>
                <w:sz w:val="24"/>
                <w:szCs w:val="24"/>
                <w:shd w:val="clear" w:color="auto" w:fill="FFFFFF"/>
              </w:rPr>
            </w:rPrChange>
          </w:rPr>
          <w:delText>The third Act submitted</w:delText>
        </w:r>
      </w:del>
      <w:ins w:id="11243" w:author="Ira" w:date="2021-10-04T08:42:00Z">
        <w:r w:rsidR="00D577DC">
          <w:rPr>
            <w:rFonts w:asciiTheme="majorBidi" w:hAnsiTheme="majorBidi" w:cstheme="majorBidi"/>
            <w:sz w:val="24"/>
            <w:szCs w:val="24"/>
            <w:shd w:val="clear" w:color="auto" w:fill="FFFFFF"/>
          </w:rPr>
          <w:t>One of the private member</w:t>
        </w:r>
      </w:ins>
      <w:ins w:id="11244" w:author="Ira" w:date="2021-10-07T08:43:00Z">
        <w:r w:rsidR="00333A41">
          <w:rPr>
            <w:rFonts w:asciiTheme="majorBidi" w:hAnsiTheme="majorBidi" w:cstheme="majorBidi"/>
            <w:sz w:val="24"/>
            <w:szCs w:val="24"/>
            <w:shd w:val="clear" w:color="auto" w:fill="FFFFFF"/>
          </w:rPr>
          <w:t>’s</w:t>
        </w:r>
      </w:ins>
      <w:ins w:id="11245" w:author="Ira" w:date="2021-10-04T08:42:00Z">
        <w:r w:rsidR="00D577DC">
          <w:rPr>
            <w:rFonts w:asciiTheme="majorBidi" w:hAnsiTheme="majorBidi" w:cstheme="majorBidi"/>
            <w:sz w:val="24"/>
            <w:szCs w:val="24"/>
            <w:shd w:val="clear" w:color="auto" w:fill="FFFFFF"/>
          </w:rPr>
          <w:t xml:space="preserve"> bills </w:t>
        </w:r>
      </w:ins>
      <w:ins w:id="11246" w:author="Ira" w:date="2021-10-04T08:43:00Z">
        <w:r w:rsidR="00D577DC">
          <w:rPr>
            <w:rFonts w:asciiTheme="majorBidi" w:hAnsiTheme="majorBidi" w:cstheme="majorBidi"/>
            <w:sz w:val="24"/>
            <w:szCs w:val="24"/>
            <w:shd w:val="clear" w:color="auto" w:fill="FFFFFF"/>
          </w:rPr>
          <w:t>(</w:t>
        </w:r>
        <w:r w:rsidR="00D577DC" w:rsidRPr="00976B2E">
          <w:rPr>
            <w:rFonts w:asciiTheme="majorBidi" w:hAnsiTheme="majorBidi" w:cstheme="majorBidi"/>
            <w:sz w:val="24"/>
            <w:szCs w:val="24"/>
            <w:shd w:val="clear" w:color="auto" w:fill="FFFFFF"/>
          </w:rPr>
          <w:t>P/4278/18</w:t>
        </w:r>
        <w:r w:rsidR="00D577DC">
          <w:rPr>
            <w:rFonts w:asciiTheme="majorBidi" w:hAnsiTheme="majorBidi" w:cstheme="majorBidi"/>
            <w:sz w:val="24"/>
            <w:szCs w:val="24"/>
            <w:shd w:val="clear" w:color="auto" w:fill="FFFFFF"/>
          </w:rPr>
          <w:t xml:space="preserve">) in </w:t>
        </w:r>
      </w:ins>
      <w:del w:id="11247" w:author="Ira" w:date="2021-10-04T08:43:00Z">
        <w:r w:rsidRPr="00751E5C" w:rsidDel="00D577DC">
          <w:rPr>
            <w:rFonts w:asciiTheme="majorBidi" w:hAnsiTheme="majorBidi" w:cstheme="majorBidi"/>
            <w:sz w:val="24"/>
            <w:szCs w:val="24"/>
            <w:shd w:val="clear" w:color="auto" w:fill="FFFFFF"/>
            <w:rPrChange w:id="11248" w:author="Ira" w:date="2021-09-29T16:33:00Z">
              <w:rPr>
                <w:rFonts w:asciiTheme="majorBidi" w:hAnsiTheme="majorBidi" w:cstheme="majorBidi"/>
                <w:color w:val="555555"/>
                <w:sz w:val="24"/>
                <w:szCs w:val="24"/>
                <w:shd w:val="clear" w:color="auto" w:fill="FFFFFF"/>
              </w:rPr>
            </w:rPrChange>
          </w:rPr>
          <w:delText xml:space="preserve"> to the Knesset on </w:delText>
        </w:r>
      </w:del>
      <w:r w:rsidRPr="00751E5C">
        <w:rPr>
          <w:rFonts w:asciiTheme="majorBidi" w:hAnsiTheme="majorBidi" w:cstheme="majorBidi"/>
          <w:sz w:val="24"/>
          <w:szCs w:val="24"/>
          <w:shd w:val="clear" w:color="auto" w:fill="FFFFFF"/>
          <w:rPrChange w:id="11249" w:author="Ira" w:date="2021-09-29T16:33:00Z">
            <w:rPr>
              <w:rFonts w:asciiTheme="majorBidi" w:hAnsiTheme="majorBidi" w:cstheme="majorBidi"/>
              <w:color w:val="555555"/>
              <w:sz w:val="24"/>
              <w:szCs w:val="24"/>
              <w:shd w:val="clear" w:color="auto" w:fill="FFFFFF"/>
            </w:rPr>
          </w:rPrChange>
        </w:rPr>
        <w:t>2012</w:t>
      </w:r>
      <w:ins w:id="11250" w:author="Ira" w:date="2021-10-04T08:43:00Z">
        <w:r w:rsidR="00D577DC">
          <w:rPr>
            <w:rFonts w:asciiTheme="majorBidi" w:hAnsiTheme="majorBidi" w:cstheme="majorBidi"/>
            <w:sz w:val="24"/>
            <w:szCs w:val="24"/>
            <w:shd w:val="clear" w:color="auto" w:fill="FFFFFF"/>
          </w:rPr>
          <w:t xml:space="preserve"> </w:t>
        </w:r>
      </w:ins>
      <w:del w:id="11251" w:author="Ira" w:date="2021-10-04T08:43:00Z">
        <w:r w:rsidRPr="00751E5C" w:rsidDel="00D577DC">
          <w:rPr>
            <w:rFonts w:asciiTheme="majorBidi" w:hAnsiTheme="majorBidi" w:cstheme="majorBidi"/>
            <w:sz w:val="24"/>
            <w:szCs w:val="24"/>
            <w:shd w:val="clear" w:color="auto" w:fill="FFFFFF"/>
            <w:rPrChange w:id="11252" w:author="Ira" w:date="2021-09-29T16:33:00Z">
              <w:rPr>
                <w:rFonts w:asciiTheme="majorBidi" w:hAnsiTheme="majorBidi" w:cstheme="majorBidi"/>
                <w:color w:val="555555"/>
                <w:sz w:val="24"/>
                <w:szCs w:val="24"/>
                <w:shd w:val="clear" w:color="auto" w:fill="FFFFFF"/>
              </w:rPr>
            </w:rPrChange>
          </w:rPr>
          <w:delText>, P</w:delText>
        </w:r>
      </w:del>
      <w:del w:id="11253" w:author="Ira" w:date="2021-10-04T08:42:00Z">
        <w:r w:rsidRPr="00751E5C" w:rsidDel="00D577DC">
          <w:rPr>
            <w:rFonts w:asciiTheme="majorBidi" w:hAnsiTheme="majorBidi" w:cstheme="majorBidi"/>
            <w:sz w:val="24"/>
            <w:szCs w:val="24"/>
            <w:shd w:val="clear" w:color="auto" w:fill="FFFFFF"/>
            <w:rPrChange w:id="11254" w:author="Ira" w:date="2021-09-29T16:33:00Z">
              <w:rPr>
                <w:rFonts w:asciiTheme="majorBidi" w:hAnsiTheme="majorBidi" w:cstheme="majorBidi"/>
                <w:color w:val="555555"/>
                <w:sz w:val="24"/>
                <w:szCs w:val="24"/>
                <w:shd w:val="clear" w:color="auto" w:fill="FFFFFF"/>
              </w:rPr>
            </w:rPrChange>
          </w:rPr>
          <w:delText xml:space="preserve"> </w:delText>
        </w:r>
      </w:del>
      <w:del w:id="11255" w:author="Ira" w:date="2021-10-04T08:43:00Z">
        <w:r w:rsidRPr="00751E5C" w:rsidDel="00D577DC">
          <w:rPr>
            <w:rFonts w:asciiTheme="majorBidi" w:hAnsiTheme="majorBidi" w:cstheme="majorBidi"/>
            <w:sz w:val="24"/>
            <w:szCs w:val="24"/>
            <w:shd w:val="clear" w:color="auto" w:fill="FFFFFF"/>
            <w:rPrChange w:id="11256" w:author="Ira" w:date="2021-09-29T16:33:00Z">
              <w:rPr>
                <w:rFonts w:asciiTheme="majorBidi" w:hAnsiTheme="majorBidi" w:cstheme="majorBidi"/>
                <w:color w:val="555555"/>
                <w:sz w:val="24"/>
                <w:szCs w:val="24"/>
                <w:shd w:val="clear" w:color="auto" w:fill="FFFFFF"/>
              </w:rPr>
            </w:rPrChange>
          </w:rPr>
          <w:delText>/</w:delText>
        </w:r>
      </w:del>
      <w:del w:id="11257" w:author="Ira" w:date="2021-10-04T08:42:00Z">
        <w:r w:rsidRPr="00751E5C" w:rsidDel="00D577DC">
          <w:rPr>
            <w:rFonts w:asciiTheme="majorBidi" w:hAnsiTheme="majorBidi" w:cstheme="majorBidi"/>
            <w:sz w:val="24"/>
            <w:szCs w:val="24"/>
            <w:shd w:val="clear" w:color="auto" w:fill="FFFFFF"/>
            <w:rPrChange w:id="11258" w:author="Ira" w:date="2021-09-29T16:33:00Z">
              <w:rPr>
                <w:rFonts w:asciiTheme="majorBidi" w:hAnsiTheme="majorBidi" w:cstheme="majorBidi"/>
                <w:color w:val="555555"/>
                <w:sz w:val="24"/>
                <w:szCs w:val="24"/>
                <w:shd w:val="clear" w:color="auto" w:fill="FFFFFF"/>
              </w:rPr>
            </w:rPrChange>
          </w:rPr>
          <w:delText xml:space="preserve"> </w:delText>
        </w:r>
      </w:del>
      <w:del w:id="11259" w:author="Ira" w:date="2021-10-04T08:43:00Z">
        <w:r w:rsidRPr="00751E5C" w:rsidDel="00D577DC">
          <w:rPr>
            <w:rFonts w:asciiTheme="majorBidi" w:hAnsiTheme="majorBidi" w:cstheme="majorBidi"/>
            <w:sz w:val="24"/>
            <w:szCs w:val="24"/>
            <w:shd w:val="clear" w:color="auto" w:fill="FFFFFF"/>
            <w:rPrChange w:id="11260" w:author="Ira" w:date="2021-09-29T16:33:00Z">
              <w:rPr>
                <w:rFonts w:asciiTheme="majorBidi" w:hAnsiTheme="majorBidi" w:cstheme="majorBidi"/>
                <w:color w:val="555555"/>
                <w:sz w:val="24"/>
                <w:szCs w:val="24"/>
                <w:shd w:val="clear" w:color="auto" w:fill="FFFFFF"/>
              </w:rPr>
            </w:rPrChange>
          </w:rPr>
          <w:delText xml:space="preserve">4278/18, has </w:delText>
        </w:r>
      </w:del>
      <w:r w:rsidRPr="00751E5C">
        <w:rPr>
          <w:rFonts w:asciiTheme="majorBidi" w:hAnsiTheme="majorBidi" w:cstheme="majorBidi"/>
          <w:sz w:val="24"/>
          <w:szCs w:val="24"/>
          <w:shd w:val="clear" w:color="auto" w:fill="FFFFFF"/>
          <w:rPrChange w:id="11261" w:author="Ira" w:date="2021-09-29T16:33:00Z">
            <w:rPr>
              <w:rFonts w:asciiTheme="majorBidi" w:hAnsiTheme="majorBidi" w:cstheme="majorBidi"/>
              <w:color w:val="555555"/>
              <w:sz w:val="24"/>
              <w:szCs w:val="24"/>
              <w:shd w:val="clear" w:color="auto" w:fill="FFFFFF"/>
            </w:rPr>
          </w:rPrChange>
        </w:rPr>
        <w:t xml:space="preserve">already </w:t>
      </w:r>
      <w:ins w:id="11262" w:author="Ira" w:date="2021-10-04T08:43:00Z">
        <w:r w:rsidR="00D577DC">
          <w:rPr>
            <w:rFonts w:asciiTheme="majorBidi" w:hAnsiTheme="majorBidi" w:cstheme="majorBidi"/>
            <w:sz w:val="24"/>
            <w:szCs w:val="24"/>
            <w:shd w:val="clear" w:color="auto" w:fill="FFFFFF"/>
          </w:rPr>
          <w:t xml:space="preserve">included </w:t>
        </w:r>
        <w:r w:rsidR="004737A1">
          <w:rPr>
            <w:rFonts w:asciiTheme="majorBidi" w:hAnsiTheme="majorBidi" w:cstheme="majorBidi"/>
            <w:sz w:val="24"/>
            <w:szCs w:val="24"/>
            <w:shd w:val="clear" w:color="auto" w:fill="FFFFFF"/>
          </w:rPr>
          <w:t xml:space="preserve">sponsors </w:t>
        </w:r>
      </w:ins>
      <w:del w:id="11263" w:author="Ira" w:date="2021-10-04T08:43:00Z">
        <w:r w:rsidRPr="00751E5C" w:rsidDel="004737A1">
          <w:rPr>
            <w:rFonts w:asciiTheme="majorBidi" w:hAnsiTheme="majorBidi" w:cstheme="majorBidi"/>
            <w:sz w:val="24"/>
            <w:szCs w:val="24"/>
            <w:shd w:val="clear" w:color="auto" w:fill="FFFFFF"/>
            <w:rPrChange w:id="11264" w:author="Ira" w:date="2021-09-29T16:33:00Z">
              <w:rPr>
                <w:rFonts w:asciiTheme="majorBidi" w:hAnsiTheme="majorBidi" w:cstheme="majorBidi"/>
                <w:color w:val="555555"/>
                <w:sz w:val="24"/>
                <w:szCs w:val="24"/>
                <w:shd w:val="clear" w:color="auto" w:fill="FFFFFF"/>
              </w:rPr>
            </w:rPrChange>
          </w:rPr>
          <w:delText xml:space="preserve">MKs </w:delText>
        </w:r>
      </w:del>
      <w:r w:rsidRPr="00751E5C">
        <w:rPr>
          <w:rFonts w:asciiTheme="majorBidi" w:hAnsiTheme="majorBidi" w:cstheme="majorBidi"/>
          <w:sz w:val="24"/>
          <w:szCs w:val="24"/>
          <w:shd w:val="clear" w:color="auto" w:fill="FFFFFF"/>
          <w:rPrChange w:id="11265" w:author="Ira" w:date="2021-09-29T16:33:00Z">
            <w:rPr>
              <w:rFonts w:asciiTheme="majorBidi" w:hAnsiTheme="majorBidi" w:cstheme="majorBidi"/>
              <w:color w:val="555555"/>
              <w:sz w:val="24"/>
              <w:szCs w:val="24"/>
              <w:shd w:val="clear" w:color="auto" w:fill="FFFFFF"/>
            </w:rPr>
          </w:rPrChange>
        </w:rPr>
        <w:t xml:space="preserve">from </w:t>
      </w:r>
      <w:ins w:id="11266" w:author="Ira" w:date="2021-10-04T08:44:00Z">
        <w:r w:rsidR="004737A1">
          <w:rPr>
            <w:rFonts w:asciiTheme="majorBidi" w:hAnsiTheme="majorBidi" w:cstheme="majorBidi"/>
            <w:sz w:val="24"/>
            <w:szCs w:val="24"/>
            <w:shd w:val="clear" w:color="auto" w:fill="FFFFFF"/>
          </w:rPr>
          <w:t xml:space="preserve">the ultra-Orthodox parties </w:t>
        </w:r>
      </w:ins>
      <w:del w:id="11267" w:author="Ira" w:date="2021-10-04T08:43:00Z">
        <w:r w:rsidRPr="00751E5C" w:rsidDel="004737A1">
          <w:rPr>
            <w:rFonts w:asciiTheme="majorBidi" w:hAnsiTheme="majorBidi" w:cstheme="majorBidi"/>
            <w:sz w:val="24"/>
            <w:szCs w:val="24"/>
            <w:shd w:val="clear" w:color="auto" w:fill="FFFFFF"/>
            <w:rPrChange w:id="11268" w:author="Ira" w:date="2021-09-29T16:33:00Z">
              <w:rPr>
                <w:rFonts w:asciiTheme="majorBidi" w:hAnsiTheme="majorBidi" w:cstheme="majorBidi"/>
                <w:color w:val="555555"/>
                <w:sz w:val="24"/>
                <w:szCs w:val="24"/>
                <w:shd w:val="clear" w:color="auto" w:fill="FFFFFF"/>
              </w:rPr>
            </w:rPrChange>
          </w:rPr>
          <w:delText xml:space="preserve">both </w:delText>
        </w:r>
      </w:del>
      <w:r w:rsidRPr="00751E5C">
        <w:rPr>
          <w:rFonts w:asciiTheme="majorBidi" w:hAnsiTheme="majorBidi" w:cstheme="majorBidi"/>
          <w:sz w:val="24"/>
          <w:szCs w:val="24"/>
          <w:shd w:val="clear" w:color="auto" w:fill="FFFFFF"/>
          <w:rPrChange w:id="11269" w:author="Ira" w:date="2021-09-29T16:33:00Z">
            <w:rPr>
              <w:rFonts w:asciiTheme="majorBidi" w:hAnsiTheme="majorBidi" w:cstheme="majorBidi"/>
              <w:color w:val="555555"/>
              <w:sz w:val="24"/>
              <w:szCs w:val="24"/>
              <w:shd w:val="clear" w:color="auto" w:fill="FFFFFF"/>
            </w:rPr>
          </w:rPrChange>
        </w:rPr>
        <w:t xml:space="preserve">Shas and </w:t>
      </w:r>
      <w:ins w:id="11270" w:author="Ira" w:date="2021-10-04T08:43:00Z">
        <w:r w:rsidR="004737A1">
          <w:rPr>
            <w:rFonts w:asciiTheme="majorBidi" w:hAnsiTheme="majorBidi" w:cstheme="majorBidi"/>
            <w:sz w:val="24"/>
            <w:szCs w:val="24"/>
            <w:shd w:val="clear" w:color="auto" w:fill="FFFFFF"/>
          </w:rPr>
          <w:t>United T</w:t>
        </w:r>
      </w:ins>
      <w:ins w:id="11271" w:author="Ira" w:date="2021-10-04T08:44:00Z">
        <w:r w:rsidR="004737A1">
          <w:rPr>
            <w:rFonts w:asciiTheme="majorBidi" w:hAnsiTheme="majorBidi" w:cstheme="majorBidi"/>
            <w:sz w:val="24"/>
            <w:szCs w:val="24"/>
            <w:shd w:val="clear" w:color="auto" w:fill="FFFFFF"/>
          </w:rPr>
          <w:t>orah Judaism</w:t>
        </w:r>
      </w:ins>
      <w:del w:id="11272" w:author="Ira" w:date="2021-10-04T08:44:00Z">
        <w:r w:rsidRPr="00751E5C" w:rsidDel="004737A1">
          <w:rPr>
            <w:rFonts w:asciiTheme="majorBidi" w:hAnsiTheme="majorBidi" w:cstheme="majorBidi"/>
            <w:sz w:val="24"/>
            <w:szCs w:val="24"/>
            <w:shd w:val="clear" w:color="auto" w:fill="FFFFFF"/>
            <w:rPrChange w:id="11273" w:author="Ira" w:date="2021-09-29T16:33:00Z">
              <w:rPr>
                <w:rFonts w:asciiTheme="majorBidi" w:hAnsiTheme="majorBidi" w:cstheme="majorBidi"/>
                <w:color w:val="555555"/>
                <w:sz w:val="24"/>
                <w:szCs w:val="24"/>
                <w:shd w:val="clear" w:color="auto" w:fill="FFFFFF"/>
              </w:rPr>
            </w:rPrChange>
          </w:rPr>
          <w:delText>Yahadut Hatorh among its proposing MKs</w:delText>
        </w:r>
      </w:del>
      <w:r w:rsidRPr="00751E5C">
        <w:rPr>
          <w:rFonts w:asciiTheme="majorBidi" w:hAnsiTheme="majorBidi" w:cstheme="majorBidi"/>
          <w:sz w:val="24"/>
          <w:szCs w:val="24"/>
          <w:shd w:val="clear" w:color="auto" w:fill="FFFFFF"/>
          <w:rPrChange w:id="11274" w:author="Ira" w:date="2021-09-29T16:33:00Z">
            <w:rPr>
              <w:rFonts w:asciiTheme="majorBidi" w:hAnsiTheme="majorBidi" w:cstheme="majorBidi"/>
              <w:color w:val="555555"/>
              <w:sz w:val="24"/>
              <w:szCs w:val="24"/>
              <w:shd w:val="clear" w:color="auto" w:fill="FFFFFF"/>
            </w:rPr>
          </w:rPrChange>
        </w:rPr>
        <w:t xml:space="preserve">. </w:t>
      </w:r>
      <w:ins w:id="11275" w:author="Ira" w:date="2021-10-04T08:45:00Z">
        <w:r w:rsidR="004737A1">
          <w:rPr>
            <w:rFonts w:asciiTheme="majorBidi" w:hAnsiTheme="majorBidi" w:cstheme="majorBidi"/>
            <w:sz w:val="24"/>
            <w:szCs w:val="24"/>
            <w:shd w:val="clear" w:color="auto" w:fill="FFFFFF"/>
          </w:rPr>
          <w:t>W</w:t>
        </w:r>
      </w:ins>
      <w:del w:id="11276" w:author="Ira" w:date="2021-10-04T08:45:00Z">
        <w:r w:rsidRPr="00751E5C" w:rsidDel="004737A1">
          <w:rPr>
            <w:rFonts w:asciiTheme="majorBidi" w:hAnsiTheme="majorBidi" w:cstheme="majorBidi"/>
            <w:sz w:val="24"/>
            <w:szCs w:val="24"/>
            <w:shd w:val="clear" w:color="auto" w:fill="FFFFFF"/>
            <w:rPrChange w:id="11277" w:author="Ira" w:date="2021-09-29T16:33:00Z">
              <w:rPr>
                <w:rFonts w:asciiTheme="majorBidi" w:hAnsiTheme="majorBidi" w:cstheme="majorBidi"/>
                <w:color w:val="555555"/>
                <w:sz w:val="24"/>
                <w:szCs w:val="24"/>
                <w:shd w:val="clear" w:color="auto" w:fill="FFFFFF"/>
              </w:rPr>
            </w:rPrChange>
          </w:rPr>
          <w:delText>The ultra</w:delText>
        </w:r>
      </w:del>
      <w:del w:id="11278" w:author="Ira" w:date="2021-10-04T08:44:00Z">
        <w:r w:rsidRPr="00751E5C" w:rsidDel="004737A1">
          <w:rPr>
            <w:rFonts w:asciiTheme="majorBidi" w:hAnsiTheme="majorBidi" w:cstheme="majorBidi"/>
            <w:sz w:val="24"/>
            <w:szCs w:val="24"/>
            <w:shd w:val="clear" w:color="auto" w:fill="FFFFFF"/>
            <w:rPrChange w:id="11279" w:author="Ira" w:date="2021-09-29T16:33:00Z">
              <w:rPr>
                <w:rFonts w:asciiTheme="majorBidi" w:hAnsiTheme="majorBidi" w:cstheme="majorBidi"/>
                <w:color w:val="555555"/>
                <w:sz w:val="24"/>
                <w:szCs w:val="24"/>
                <w:shd w:val="clear" w:color="auto" w:fill="FFFFFF"/>
              </w:rPr>
            </w:rPrChange>
          </w:rPr>
          <w:delText>o</w:delText>
        </w:r>
      </w:del>
      <w:del w:id="11280" w:author="Ira" w:date="2021-10-04T08:45:00Z">
        <w:r w:rsidRPr="00751E5C" w:rsidDel="004737A1">
          <w:rPr>
            <w:rFonts w:asciiTheme="majorBidi" w:hAnsiTheme="majorBidi" w:cstheme="majorBidi"/>
            <w:sz w:val="24"/>
            <w:szCs w:val="24"/>
            <w:shd w:val="clear" w:color="auto" w:fill="FFFFFF"/>
            <w:rPrChange w:id="11281" w:author="Ira" w:date="2021-09-29T16:33:00Z">
              <w:rPr>
                <w:rFonts w:asciiTheme="majorBidi" w:hAnsiTheme="majorBidi" w:cstheme="majorBidi"/>
                <w:color w:val="555555"/>
                <w:sz w:val="24"/>
                <w:szCs w:val="24"/>
                <w:shd w:val="clear" w:color="auto" w:fill="FFFFFF"/>
              </w:rPr>
            </w:rPrChange>
          </w:rPr>
          <w:delText>rthodox, w</w:delText>
        </w:r>
      </w:del>
      <w:r w:rsidRPr="00751E5C">
        <w:rPr>
          <w:rFonts w:asciiTheme="majorBidi" w:hAnsiTheme="majorBidi" w:cstheme="majorBidi"/>
          <w:sz w:val="24"/>
          <w:szCs w:val="24"/>
          <w:shd w:val="clear" w:color="auto" w:fill="FFFFFF"/>
          <w:rPrChange w:id="11282" w:author="Ira" w:date="2021-09-29T16:33:00Z">
            <w:rPr>
              <w:rFonts w:asciiTheme="majorBidi" w:hAnsiTheme="majorBidi" w:cstheme="majorBidi"/>
              <w:color w:val="555555"/>
              <w:sz w:val="24"/>
              <w:szCs w:val="24"/>
              <w:shd w:val="clear" w:color="auto" w:fill="FFFFFF"/>
            </w:rPr>
          </w:rPrChange>
        </w:rPr>
        <w:t xml:space="preserve">ith three </w:t>
      </w:r>
      <w:del w:id="11283" w:author="Ira" w:date="2021-09-29T09:09:00Z">
        <w:r w:rsidRPr="00751E5C" w:rsidDel="008B0C76">
          <w:rPr>
            <w:rFonts w:asciiTheme="majorBidi" w:hAnsiTheme="majorBidi" w:cstheme="majorBidi"/>
            <w:sz w:val="24"/>
            <w:szCs w:val="24"/>
            <w:shd w:val="clear" w:color="auto" w:fill="FFFFFF"/>
            <w:rPrChange w:id="11284" w:author="Ira" w:date="2021-09-29T16:33:00Z">
              <w:rPr>
                <w:rFonts w:asciiTheme="majorBidi" w:hAnsiTheme="majorBidi" w:cstheme="majorBidi"/>
                <w:color w:val="202122"/>
                <w:sz w:val="24"/>
                <w:szCs w:val="24"/>
                <w:shd w:val="clear" w:color="auto" w:fill="FFFFFF"/>
              </w:rPr>
            </w:rPrChange>
          </w:rPr>
          <w:delText>Charedi</w:delText>
        </w:r>
      </w:del>
      <w:ins w:id="11285" w:author="Ira" w:date="2021-09-29T09:09:00Z">
        <w:r w:rsidR="008B0C76" w:rsidRPr="00751E5C">
          <w:rPr>
            <w:rFonts w:asciiTheme="majorBidi" w:hAnsiTheme="majorBidi" w:cstheme="majorBidi"/>
            <w:sz w:val="24"/>
            <w:szCs w:val="24"/>
            <w:shd w:val="clear" w:color="auto" w:fill="FFFFFF"/>
            <w:rPrChange w:id="11286" w:author="Ira" w:date="2021-09-29T16:33:00Z">
              <w:rPr>
                <w:rFonts w:asciiTheme="majorBidi" w:hAnsiTheme="majorBidi" w:cstheme="majorBidi"/>
                <w:color w:val="202122"/>
                <w:sz w:val="24"/>
                <w:szCs w:val="24"/>
                <w:shd w:val="clear" w:color="auto" w:fill="FFFFFF"/>
              </w:rPr>
            </w:rPrChange>
          </w:rPr>
          <w:t>ultra-Orthodox</w:t>
        </w:r>
      </w:ins>
      <w:r w:rsidRPr="00751E5C">
        <w:rPr>
          <w:rFonts w:asciiTheme="majorBidi" w:hAnsiTheme="majorBidi" w:cstheme="majorBidi"/>
          <w:sz w:val="24"/>
          <w:szCs w:val="24"/>
          <w:shd w:val="clear" w:color="auto" w:fill="FFFFFF"/>
          <w:rPrChange w:id="11287" w:author="Ira" w:date="2021-09-29T16:33:00Z">
            <w:rPr>
              <w:rFonts w:asciiTheme="majorBidi" w:hAnsiTheme="majorBidi" w:cstheme="majorBidi"/>
              <w:color w:val="202122"/>
              <w:sz w:val="24"/>
              <w:szCs w:val="24"/>
              <w:shd w:val="clear" w:color="auto" w:fill="FFFFFF"/>
            </w:rPr>
          </w:rPrChange>
        </w:rPr>
        <w:t xml:space="preserve"> settlements established in the </w:t>
      </w:r>
      <w:ins w:id="11288" w:author="Ira" w:date="2021-10-04T08:45:00Z">
        <w:r w:rsidR="004737A1">
          <w:rPr>
            <w:rFonts w:asciiTheme="majorBidi" w:hAnsiTheme="majorBidi" w:cstheme="majorBidi"/>
            <w:sz w:val="24"/>
            <w:szCs w:val="24"/>
            <w:shd w:val="clear" w:color="auto" w:fill="FFFFFF"/>
          </w:rPr>
          <w:t>W</w:t>
        </w:r>
      </w:ins>
      <w:del w:id="11289" w:author="Ira" w:date="2021-10-04T08:45:00Z">
        <w:r w:rsidRPr="00751E5C" w:rsidDel="004737A1">
          <w:rPr>
            <w:rFonts w:asciiTheme="majorBidi" w:hAnsiTheme="majorBidi" w:cstheme="majorBidi"/>
            <w:sz w:val="24"/>
            <w:szCs w:val="24"/>
            <w:shd w:val="clear" w:color="auto" w:fill="FFFFFF"/>
            <w:rPrChange w:id="11290" w:author="Ira" w:date="2021-09-29T16:33:00Z">
              <w:rPr>
                <w:rFonts w:asciiTheme="majorBidi" w:hAnsiTheme="majorBidi" w:cstheme="majorBidi"/>
                <w:color w:val="202122"/>
                <w:sz w:val="24"/>
                <w:szCs w:val="24"/>
                <w:shd w:val="clear" w:color="auto" w:fill="FFFFFF"/>
              </w:rPr>
            </w:rPrChange>
          </w:rPr>
          <w:delText>w</w:delText>
        </w:r>
      </w:del>
      <w:r w:rsidRPr="00751E5C">
        <w:rPr>
          <w:rFonts w:asciiTheme="majorBidi" w:hAnsiTheme="majorBidi" w:cstheme="majorBidi"/>
          <w:sz w:val="24"/>
          <w:szCs w:val="24"/>
          <w:shd w:val="clear" w:color="auto" w:fill="FFFFFF"/>
          <w:rPrChange w:id="11291" w:author="Ira" w:date="2021-09-29T16:33:00Z">
            <w:rPr>
              <w:rFonts w:asciiTheme="majorBidi" w:hAnsiTheme="majorBidi" w:cstheme="majorBidi"/>
              <w:color w:val="202122"/>
              <w:sz w:val="24"/>
              <w:szCs w:val="24"/>
              <w:shd w:val="clear" w:color="auto" w:fill="FFFFFF"/>
            </w:rPr>
          </w:rPrChange>
        </w:rPr>
        <w:t xml:space="preserve">est </w:t>
      </w:r>
      <w:ins w:id="11292" w:author="Ira" w:date="2021-10-04T08:45:00Z">
        <w:r w:rsidR="004737A1">
          <w:rPr>
            <w:rFonts w:asciiTheme="majorBidi" w:hAnsiTheme="majorBidi" w:cstheme="majorBidi"/>
            <w:sz w:val="24"/>
            <w:szCs w:val="24"/>
            <w:shd w:val="clear" w:color="auto" w:fill="FFFFFF"/>
          </w:rPr>
          <w:t>B</w:t>
        </w:r>
      </w:ins>
      <w:del w:id="11293" w:author="Ira" w:date="2021-10-04T08:45:00Z">
        <w:r w:rsidRPr="00751E5C" w:rsidDel="004737A1">
          <w:rPr>
            <w:rFonts w:asciiTheme="majorBidi" w:hAnsiTheme="majorBidi" w:cstheme="majorBidi"/>
            <w:sz w:val="24"/>
            <w:szCs w:val="24"/>
            <w:shd w:val="clear" w:color="auto" w:fill="FFFFFF"/>
            <w:rPrChange w:id="11294" w:author="Ira" w:date="2021-09-29T16:33:00Z">
              <w:rPr>
                <w:rFonts w:asciiTheme="majorBidi" w:hAnsiTheme="majorBidi" w:cstheme="majorBidi"/>
                <w:color w:val="202122"/>
                <w:sz w:val="24"/>
                <w:szCs w:val="24"/>
                <w:shd w:val="clear" w:color="auto" w:fill="FFFFFF"/>
              </w:rPr>
            </w:rPrChange>
          </w:rPr>
          <w:delText>b</w:delText>
        </w:r>
      </w:del>
      <w:r w:rsidRPr="00751E5C">
        <w:rPr>
          <w:rFonts w:asciiTheme="majorBidi" w:hAnsiTheme="majorBidi" w:cstheme="majorBidi"/>
          <w:sz w:val="24"/>
          <w:szCs w:val="24"/>
          <w:shd w:val="clear" w:color="auto" w:fill="FFFFFF"/>
          <w:rPrChange w:id="11295" w:author="Ira" w:date="2021-09-29T16:33:00Z">
            <w:rPr>
              <w:rFonts w:asciiTheme="majorBidi" w:hAnsiTheme="majorBidi" w:cstheme="majorBidi"/>
              <w:color w:val="202122"/>
              <w:sz w:val="24"/>
              <w:szCs w:val="24"/>
              <w:shd w:val="clear" w:color="auto" w:fill="FFFFFF"/>
            </w:rPr>
          </w:rPrChange>
        </w:rPr>
        <w:t xml:space="preserve">ank </w:t>
      </w:r>
      <w:ins w:id="11296" w:author="Ira" w:date="2021-10-04T08:47:00Z">
        <w:r w:rsidR="004737A1">
          <w:rPr>
            <w:rFonts w:asciiTheme="majorBidi" w:hAnsiTheme="majorBidi" w:cstheme="majorBidi"/>
            <w:sz w:val="24"/>
            <w:szCs w:val="24"/>
            <w:shd w:val="clear" w:color="auto" w:fill="FFFFFF"/>
          </w:rPr>
          <w:t>(</w:t>
        </w:r>
      </w:ins>
      <w:proofErr w:type="spellStart"/>
      <w:del w:id="11297" w:author="Ira" w:date="2021-10-04T08:47:00Z">
        <w:r w:rsidRPr="00751E5C" w:rsidDel="004737A1">
          <w:rPr>
            <w:rFonts w:asciiTheme="majorBidi" w:hAnsiTheme="majorBidi" w:cstheme="majorBidi"/>
            <w:sz w:val="24"/>
            <w:szCs w:val="24"/>
            <w:shd w:val="clear" w:color="auto" w:fill="FFFFFF"/>
            <w:rPrChange w:id="11298" w:author="Ira" w:date="2021-09-29T16:33:00Z">
              <w:rPr>
                <w:rFonts w:asciiTheme="majorBidi" w:hAnsiTheme="majorBidi" w:cstheme="majorBidi"/>
                <w:color w:val="202122"/>
                <w:sz w:val="24"/>
                <w:szCs w:val="24"/>
                <w:shd w:val="clear" w:color="auto" w:fill="FFFFFF"/>
              </w:rPr>
            </w:rPrChange>
          </w:rPr>
          <w:delText xml:space="preserve">– </w:delText>
        </w:r>
      </w:del>
      <w:r w:rsidRPr="00751E5C">
        <w:rPr>
          <w:rFonts w:asciiTheme="majorBidi" w:hAnsiTheme="majorBidi" w:cstheme="majorBidi"/>
          <w:sz w:val="24"/>
          <w:szCs w:val="24"/>
          <w:shd w:val="clear" w:color="auto" w:fill="FFFFFF"/>
          <w:rPrChange w:id="11299" w:author="Ira" w:date="2021-09-29T16:33:00Z">
            <w:rPr>
              <w:rFonts w:asciiTheme="majorBidi" w:hAnsiTheme="majorBidi" w:cstheme="majorBidi"/>
              <w:color w:val="202122"/>
              <w:sz w:val="24"/>
              <w:szCs w:val="24"/>
              <w:shd w:val="clear" w:color="auto" w:fill="FFFFFF"/>
            </w:rPr>
          </w:rPrChange>
        </w:rPr>
        <w:t>Modi</w:t>
      </w:r>
      <w:ins w:id="11300" w:author="Ira" w:date="2021-10-04T08:45:00Z">
        <w:r w:rsidR="004737A1">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11301" w:author="Ira" w:date="2021-09-29T16:33:00Z">
            <w:rPr>
              <w:rFonts w:asciiTheme="majorBidi" w:hAnsiTheme="majorBidi" w:cstheme="majorBidi"/>
              <w:color w:val="202122"/>
              <w:sz w:val="24"/>
              <w:szCs w:val="24"/>
              <w:shd w:val="clear" w:color="auto" w:fill="FFFFFF"/>
            </w:rPr>
          </w:rPrChange>
        </w:rPr>
        <w:t>in</w:t>
      </w:r>
      <w:proofErr w:type="spellEnd"/>
      <w:r w:rsidRPr="00751E5C">
        <w:rPr>
          <w:rFonts w:asciiTheme="majorBidi" w:hAnsiTheme="majorBidi" w:cstheme="majorBidi"/>
          <w:sz w:val="24"/>
          <w:szCs w:val="24"/>
          <w:shd w:val="clear" w:color="auto" w:fill="FFFFFF"/>
          <w:rPrChange w:id="11302" w:author="Ira" w:date="2021-09-29T16:33:00Z">
            <w:rPr>
              <w:rFonts w:asciiTheme="majorBidi" w:hAnsiTheme="majorBidi" w:cstheme="majorBidi"/>
              <w:color w:val="202122"/>
              <w:sz w:val="24"/>
              <w:szCs w:val="24"/>
              <w:shd w:val="clear" w:color="auto" w:fill="FFFFFF"/>
            </w:rPr>
          </w:rPrChange>
        </w:rPr>
        <w:t xml:space="preserve"> </w:t>
      </w:r>
      <w:proofErr w:type="spellStart"/>
      <w:r w:rsidR="00EE38DE" w:rsidRPr="00751E5C">
        <w:rPr>
          <w:rFonts w:asciiTheme="majorBidi" w:hAnsiTheme="majorBidi" w:cstheme="majorBidi"/>
          <w:sz w:val="24"/>
          <w:szCs w:val="24"/>
          <w:shd w:val="clear" w:color="auto" w:fill="FFFFFF"/>
          <w:rPrChange w:id="11303" w:author="Ira" w:date="2021-09-29T16:33:00Z">
            <w:rPr>
              <w:rFonts w:asciiTheme="majorBidi" w:hAnsiTheme="majorBidi" w:cstheme="majorBidi"/>
              <w:color w:val="202122"/>
              <w:sz w:val="24"/>
              <w:szCs w:val="24"/>
              <w:shd w:val="clear" w:color="auto" w:fill="FFFFFF"/>
            </w:rPr>
          </w:rPrChange>
        </w:rPr>
        <w:t>Il</w:t>
      </w:r>
      <w:r w:rsidRPr="00751E5C">
        <w:rPr>
          <w:rFonts w:asciiTheme="majorBidi" w:hAnsiTheme="majorBidi" w:cstheme="majorBidi"/>
          <w:sz w:val="24"/>
          <w:szCs w:val="24"/>
          <w:shd w:val="clear" w:color="auto" w:fill="FFFFFF"/>
          <w:rPrChange w:id="11304" w:author="Ira" w:date="2021-09-29T16:33:00Z">
            <w:rPr>
              <w:rFonts w:asciiTheme="majorBidi" w:hAnsiTheme="majorBidi" w:cstheme="majorBidi"/>
              <w:color w:val="202122"/>
              <w:sz w:val="24"/>
              <w:szCs w:val="24"/>
              <w:shd w:val="clear" w:color="auto" w:fill="FFFFFF"/>
            </w:rPr>
          </w:rPrChange>
        </w:rPr>
        <w:t>lit</w:t>
      </w:r>
      <w:proofErr w:type="spellEnd"/>
      <w:r w:rsidRPr="00751E5C">
        <w:rPr>
          <w:rFonts w:asciiTheme="majorBidi" w:hAnsiTheme="majorBidi" w:cstheme="majorBidi"/>
          <w:sz w:val="24"/>
          <w:szCs w:val="24"/>
          <w:shd w:val="clear" w:color="auto" w:fill="FFFFFF"/>
          <w:rPrChange w:id="11305" w:author="Ira" w:date="2021-09-29T16:33:00Z">
            <w:rPr>
              <w:rFonts w:asciiTheme="majorBidi" w:hAnsiTheme="majorBidi" w:cstheme="majorBidi"/>
              <w:color w:val="202122"/>
              <w:sz w:val="24"/>
              <w:szCs w:val="24"/>
              <w:shd w:val="clear" w:color="auto" w:fill="FFFFFF"/>
            </w:rPr>
          </w:rPrChange>
        </w:rPr>
        <w:t xml:space="preserve">, </w:t>
      </w:r>
      <w:proofErr w:type="spellStart"/>
      <w:r w:rsidRPr="00751E5C">
        <w:rPr>
          <w:rFonts w:asciiTheme="majorBidi" w:hAnsiTheme="majorBidi" w:cstheme="majorBidi"/>
          <w:sz w:val="24"/>
          <w:szCs w:val="24"/>
          <w:shd w:val="clear" w:color="auto" w:fill="FFFFFF"/>
          <w:rPrChange w:id="11306" w:author="Ira" w:date="2021-09-29T16:33:00Z">
            <w:rPr>
              <w:rFonts w:asciiTheme="majorBidi" w:hAnsiTheme="majorBidi" w:cstheme="majorBidi"/>
              <w:color w:val="202122"/>
              <w:sz w:val="24"/>
              <w:szCs w:val="24"/>
              <w:shd w:val="clear" w:color="auto" w:fill="FFFFFF"/>
            </w:rPr>
          </w:rPrChange>
        </w:rPr>
        <w:t>Be</w:t>
      </w:r>
      <w:r w:rsidR="00EE38DE" w:rsidRPr="00751E5C">
        <w:rPr>
          <w:rFonts w:asciiTheme="majorBidi" w:hAnsiTheme="majorBidi" w:cstheme="majorBidi"/>
          <w:sz w:val="24"/>
          <w:szCs w:val="24"/>
          <w:shd w:val="clear" w:color="auto" w:fill="FFFFFF"/>
          <w:rPrChange w:id="11307" w:author="Ira" w:date="2021-09-29T16:33:00Z">
            <w:rPr>
              <w:rFonts w:asciiTheme="majorBidi" w:hAnsiTheme="majorBidi" w:cstheme="majorBidi"/>
              <w:color w:val="202122"/>
              <w:sz w:val="24"/>
              <w:szCs w:val="24"/>
              <w:shd w:val="clear" w:color="auto" w:fill="FFFFFF"/>
            </w:rPr>
          </w:rPrChange>
        </w:rPr>
        <w:t>i</w:t>
      </w:r>
      <w:r w:rsidRPr="00751E5C">
        <w:rPr>
          <w:rFonts w:asciiTheme="majorBidi" w:hAnsiTheme="majorBidi" w:cstheme="majorBidi"/>
          <w:sz w:val="24"/>
          <w:szCs w:val="24"/>
          <w:shd w:val="clear" w:color="auto" w:fill="FFFFFF"/>
          <w:rPrChange w:id="11308" w:author="Ira" w:date="2021-09-29T16:33:00Z">
            <w:rPr>
              <w:rFonts w:asciiTheme="majorBidi" w:hAnsiTheme="majorBidi" w:cstheme="majorBidi"/>
              <w:color w:val="202122"/>
              <w:sz w:val="24"/>
              <w:szCs w:val="24"/>
              <w:shd w:val="clear" w:color="auto" w:fill="FFFFFF"/>
            </w:rPr>
          </w:rPrChange>
        </w:rPr>
        <w:t>tar</w:t>
      </w:r>
      <w:proofErr w:type="spellEnd"/>
      <w:r w:rsidRPr="00751E5C">
        <w:rPr>
          <w:rFonts w:asciiTheme="majorBidi" w:hAnsiTheme="majorBidi" w:cstheme="majorBidi"/>
          <w:sz w:val="24"/>
          <w:szCs w:val="24"/>
          <w:shd w:val="clear" w:color="auto" w:fill="FFFFFF"/>
          <w:rPrChange w:id="11309" w:author="Ira" w:date="2021-09-29T16:33:00Z">
            <w:rPr>
              <w:rFonts w:asciiTheme="majorBidi" w:hAnsiTheme="majorBidi" w:cstheme="majorBidi"/>
              <w:color w:val="202122"/>
              <w:sz w:val="24"/>
              <w:szCs w:val="24"/>
              <w:shd w:val="clear" w:color="auto" w:fill="FFFFFF"/>
            </w:rPr>
          </w:rPrChange>
        </w:rPr>
        <w:t xml:space="preserve"> </w:t>
      </w:r>
      <w:proofErr w:type="spellStart"/>
      <w:r w:rsidR="00EE38DE" w:rsidRPr="00751E5C">
        <w:rPr>
          <w:rFonts w:asciiTheme="majorBidi" w:hAnsiTheme="majorBidi" w:cstheme="majorBidi"/>
          <w:sz w:val="24"/>
          <w:szCs w:val="24"/>
          <w:shd w:val="clear" w:color="auto" w:fill="FFFFFF"/>
          <w:rPrChange w:id="11310" w:author="Ira" w:date="2021-09-29T16:33:00Z">
            <w:rPr>
              <w:rFonts w:asciiTheme="majorBidi" w:hAnsiTheme="majorBidi" w:cstheme="majorBidi"/>
              <w:color w:val="202122"/>
              <w:sz w:val="24"/>
              <w:szCs w:val="24"/>
              <w:shd w:val="clear" w:color="auto" w:fill="FFFFFF"/>
            </w:rPr>
          </w:rPrChange>
        </w:rPr>
        <w:t>Il</w:t>
      </w:r>
      <w:r w:rsidRPr="00751E5C">
        <w:rPr>
          <w:rFonts w:asciiTheme="majorBidi" w:hAnsiTheme="majorBidi" w:cstheme="majorBidi"/>
          <w:sz w:val="24"/>
          <w:szCs w:val="24"/>
          <w:shd w:val="clear" w:color="auto" w:fill="FFFFFF"/>
          <w:rPrChange w:id="11311" w:author="Ira" w:date="2021-09-29T16:33:00Z">
            <w:rPr>
              <w:rFonts w:asciiTheme="majorBidi" w:hAnsiTheme="majorBidi" w:cstheme="majorBidi"/>
              <w:color w:val="202122"/>
              <w:sz w:val="24"/>
              <w:szCs w:val="24"/>
              <w:shd w:val="clear" w:color="auto" w:fill="FFFFFF"/>
            </w:rPr>
          </w:rPrChange>
        </w:rPr>
        <w:t>lit</w:t>
      </w:r>
      <w:proofErr w:type="spellEnd"/>
      <w:ins w:id="11312" w:author="Ira" w:date="2021-10-04T08:47:00Z">
        <w:r w:rsidR="004737A1">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11313" w:author="Ira" w:date="2021-09-29T16:33:00Z">
            <w:rPr>
              <w:rFonts w:asciiTheme="majorBidi" w:hAnsiTheme="majorBidi" w:cstheme="majorBidi"/>
              <w:color w:val="202122"/>
              <w:sz w:val="24"/>
              <w:szCs w:val="24"/>
              <w:shd w:val="clear" w:color="auto" w:fill="FFFFFF"/>
            </w:rPr>
          </w:rPrChange>
        </w:rPr>
        <w:t xml:space="preserve"> and Im</w:t>
      </w:r>
      <w:ins w:id="11314" w:author="Ira" w:date="2021-10-04T08:46:00Z">
        <w:r w:rsidR="004737A1">
          <w:rPr>
            <w:rFonts w:asciiTheme="majorBidi" w:hAnsiTheme="majorBidi" w:cstheme="majorBidi"/>
            <w:sz w:val="24"/>
            <w:szCs w:val="24"/>
            <w:shd w:val="clear" w:color="auto" w:fill="FFFFFF"/>
          </w:rPr>
          <w:t>m</w:t>
        </w:r>
      </w:ins>
      <w:r w:rsidRPr="00751E5C">
        <w:rPr>
          <w:rFonts w:asciiTheme="majorBidi" w:hAnsiTheme="majorBidi" w:cstheme="majorBidi"/>
          <w:sz w:val="24"/>
          <w:szCs w:val="24"/>
          <w:shd w:val="clear" w:color="auto" w:fill="FFFFFF"/>
          <w:rPrChange w:id="11315" w:author="Ira" w:date="2021-09-29T16:33:00Z">
            <w:rPr>
              <w:rFonts w:asciiTheme="majorBidi" w:hAnsiTheme="majorBidi" w:cstheme="majorBidi"/>
              <w:color w:val="202122"/>
              <w:sz w:val="24"/>
              <w:szCs w:val="24"/>
              <w:shd w:val="clear" w:color="auto" w:fill="FFFFFF"/>
            </w:rPr>
          </w:rPrChange>
        </w:rPr>
        <w:t>anuel</w:t>
      </w:r>
      <w:ins w:id="11316" w:author="Ira" w:date="2021-10-04T08:47:00Z">
        <w:r w:rsidR="004737A1">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11317" w:author="Ira" w:date="2021-09-29T16:33:00Z">
            <w:rPr>
              <w:rFonts w:asciiTheme="majorBidi" w:hAnsiTheme="majorBidi" w:cstheme="majorBidi"/>
              <w:color w:val="202122"/>
              <w:sz w:val="24"/>
              <w:szCs w:val="24"/>
              <w:shd w:val="clear" w:color="auto" w:fill="FFFFFF"/>
            </w:rPr>
          </w:rPrChange>
        </w:rPr>
        <w:t>,</w:t>
      </w:r>
      <w:ins w:id="11318" w:author="Ira" w:date="2021-10-04T08:47:00Z">
        <w:r w:rsidR="004737A1">
          <w:rPr>
            <w:rFonts w:asciiTheme="majorBidi" w:hAnsiTheme="majorBidi" w:cstheme="majorBidi"/>
            <w:sz w:val="24"/>
            <w:szCs w:val="24"/>
            <w:shd w:val="clear" w:color="auto" w:fill="FFFFFF"/>
          </w:rPr>
          <w:t xml:space="preserve"> the ultra-Orthodox</w:t>
        </w:r>
      </w:ins>
      <w:r w:rsidRPr="00751E5C">
        <w:rPr>
          <w:rFonts w:asciiTheme="majorBidi" w:hAnsiTheme="majorBidi" w:cstheme="majorBidi"/>
          <w:sz w:val="24"/>
          <w:szCs w:val="24"/>
          <w:shd w:val="clear" w:color="auto" w:fill="FFFFFF"/>
          <w:rPrChange w:id="11319" w:author="Ira" w:date="2021-09-29T16:33:00Z">
            <w:rPr>
              <w:rFonts w:asciiTheme="majorBidi" w:hAnsiTheme="majorBidi" w:cstheme="majorBidi"/>
              <w:color w:val="202122"/>
              <w:sz w:val="24"/>
              <w:szCs w:val="24"/>
              <w:shd w:val="clear" w:color="auto" w:fill="FFFFFF"/>
            </w:rPr>
          </w:rPrChange>
        </w:rPr>
        <w:t xml:space="preserve"> bec</w:t>
      </w:r>
      <w:ins w:id="11320" w:author="Ira" w:date="2021-10-04T08:47:00Z">
        <w:r w:rsidR="004737A1">
          <w:rPr>
            <w:rFonts w:asciiTheme="majorBidi" w:hAnsiTheme="majorBidi" w:cstheme="majorBidi"/>
            <w:sz w:val="24"/>
            <w:szCs w:val="24"/>
            <w:shd w:val="clear" w:color="auto" w:fill="FFFFFF"/>
          </w:rPr>
          <w:t>a</w:t>
        </w:r>
      </w:ins>
      <w:del w:id="11321" w:author="Ira" w:date="2021-10-04T08:47:00Z">
        <w:r w:rsidRPr="00751E5C" w:rsidDel="004737A1">
          <w:rPr>
            <w:rFonts w:asciiTheme="majorBidi" w:hAnsiTheme="majorBidi" w:cstheme="majorBidi"/>
            <w:sz w:val="24"/>
            <w:szCs w:val="24"/>
            <w:shd w:val="clear" w:color="auto" w:fill="FFFFFF"/>
            <w:rPrChange w:id="11322" w:author="Ira" w:date="2021-09-29T16:33:00Z">
              <w:rPr>
                <w:rFonts w:asciiTheme="majorBidi" w:hAnsiTheme="majorBidi" w:cstheme="majorBidi"/>
                <w:color w:val="202122"/>
                <w:sz w:val="24"/>
                <w:szCs w:val="24"/>
                <w:shd w:val="clear" w:color="auto" w:fill="FFFFFF"/>
              </w:rPr>
            </w:rPrChange>
          </w:rPr>
          <w:delText>o</w:delText>
        </w:r>
      </w:del>
      <w:r w:rsidRPr="00751E5C">
        <w:rPr>
          <w:rFonts w:asciiTheme="majorBidi" w:hAnsiTheme="majorBidi" w:cstheme="majorBidi"/>
          <w:sz w:val="24"/>
          <w:szCs w:val="24"/>
          <w:shd w:val="clear" w:color="auto" w:fill="FFFFFF"/>
          <w:rPrChange w:id="11323" w:author="Ira" w:date="2021-09-29T16:33:00Z">
            <w:rPr>
              <w:rFonts w:asciiTheme="majorBidi" w:hAnsiTheme="majorBidi" w:cstheme="majorBidi"/>
              <w:color w:val="202122"/>
              <w:sz w:val="24"/>
              <w:szCs w:val="24"/>
              <w:shd w:val="clear" w:color="auto" w:fill="FFFFFF"/>
            </w:rPr>
          </w:rPrChange>
        </w:rPr>
        <w:t xml:space="preserve">me </w:t>
      </w:r>
      <w:ins w:id="11324" w:author="Ira" w:date="2021-10-04T08:47:00Z">
        <w:r w:rsidR="004737A1">
          <w:rPr>
            <w:rFonts w:asciiTheme="majorBidi" w:hAnsiTheme="majorBidi" w:cstheme="majorBidi"/>
            <w:sz w:val="24"/>
            <w:szCs w:val="24"/>
            <w:shd w:val="clear" w:color="auto" w:fill="FFFFFF"/>
          </w:rPr>
          <w:t xml:space="preserve">an integral </w:t>
        </w:r>
      </w:ins>
      <w:r w:rsidRPr="00751E5C">
        <w:rPr>
          <w:rFonts w:asciiTheme="majorBidi" w:hAnsiTheme="majorBidi" w:cstheme="majorBidi"/>
          <w:sz w:val="24"/>
          <w:szCs w:val="24"/>
          <w:shd w:val="clear" w:color="auto" w:fill="FFFFFF"/>
          <w:rPrChange w:id="11325" w:author="Ira" w:date="2021-09-29T16:33:00Z">
            <w:rPr>
              <w:rFonts w:asciiTheme="majorBidi" w:hAnsiTheme="majorBidi" w:cstheme="majorBidi"/>
              <w:color w:val="202122"/>
              <w:sz w:val="24"/>
              <w:szCs w:val="24"/>
              <w:shd w:val="clear" w:color="auto" w:fill="FFFFFF"/>
            </w:rPr>
          </w:rPrChange>
        </w:rPr>
        <w:t>part</w:t>
      </w:r>
      <w:del w:id="11326" w:author="Ira" w:date="2021-10-04T08:47:00Z">
        <w:r w:rsidRPr="00751E5C" w:rsidDel="004737A1">
          <w:rPr>
            <w:rFonts w:asciiTheme="majorBidi" w:hAnsiTheme="majorBidi" w:cstheme="majorBidi"/>
            <w:sz w:val="24"/>
            <w:szCs w:val="24"/>
            <w:shd w:val="clear" w:color="auto" w:fill="FFFFFF"/>
            <w:rPrChange w:id="11327" w:author="Ira" w:date="2021-09-29T16:33:00Z">
              <w:rPr>
                <w:rFonts w:asciiTheme="majorBidi" w:hAnsiTheme="majorBidi" w:cstheme="majorBidi"/>
                <w:color w:val="202122"/>
                <w:sz w:val="24"/>
                <w:szCs w:val="24"/>
                <w:shd w:val="clear" w:color="auto" w:fill="FFFFFF"/>
              </w:rPr>
            </w:rPrChange>
          </w:rPr>
          <w:delText xml:space="preserve"> and parcel</w:delText>
        </w:r>
      </w:del>
      <w:r w:rsidRPr="00751E5C">
        <w:rPr>
          <w:rFonts w:asciiTheme="majorBidi" w:hAnsiTheme="majorBidi" w:cstheme="majorBidi"/>
          <w:sz w:val="24"/>
          <w:szCs w:val="24"/>
          <w:shd w:val="clear" w:color="auto" w:fill="FFFFFF"/>
          <w:rPrChange w:id="11328" w:author="Ira" w:date="2021-09-29T16:33:00Z">
            <w:rPr>
              <w:rFonts w:asciiTheme="majorBidi" w:hAnsiTheme="majorBidi" w:cstheme="majorBidi"/>
              <w:color w:val="202122"/>
              <w:sz w:val="24"/>
              <w:szCs w:val="24"/>
              <w:shd w:val="clear" w:color="auto" w:fill="FFFFFF"/>
            </w:rPr>
          </w:rPrChange>
        </w:rPr>
        <w:t xml:space="preserve"> of the right</w:t>
      </w:r>
      <w:ins w:id="11329" w:author="Ira" w:date="2021-10-04T08:47:00Z">
        <w:r w:rsidR="004737A1">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11330" w:author="Ira" w:date="2021-09-29T16:33:00Z">
            <w:rPr>
              <w:rFonts w:asciiTheme="majorBidi" w:hAnsiTheme="majorBidi" w:cstheme="majorBidi"/>
              <w:color w:val="202122"/>
              <w:sz w:val="24"/>
              <w:szCs w:val="24"/>
              <w:shd w:val="clear" w:color="auto" w:fill="FFFFFF"/>
            </w:rPr>
          </w:rPrChange>
        </w:rPr>
        <w:t>wing bloc</w:t>
      </w:r>
      <w:ins w:id="11331" w:author="Ira" w:date="2021-10-04T08:48:00Z">
        <w:r w:rsidR="004737A1">
          <w:rPr>
            <w:rFonts w:asciiTheme="majorBidi" w:hAnsiTheme="majorBidi" w:cstheme="majorBidi"/>
            <w:sz w:val="24"/>
            <w:szCs w:val="24"/>
            <w:shd w:val="clear" w:color="auto" w:fill="FFFFFF"/>
          </w:rPr>
          <w:t>. They not only believed in the sanctity of</w:t>
        </w:r>
      </w:ins>
      <w:del w:id="11332" w:author="Ira" w:date="2021-10-04T08:48:00Z">
        <w:r w:rsidRPr="00751E5C" w:rsidDel="004737A1">
          <w:rPr>
            <w:rFonts w:asciiTheme="majorBidi" w:hAnsiTheme="majorBidi" w:cstheme="majorBidi"/>
            <w:sz w:val="24"/>
            <w:szCs w:val="24"/>
            <w:shd w:val="clear" w:color="auto" w:fill="FFFFFF"/>
            <w:rPrChange w:id="11333" w:author="Ira" w:date="2021-09-29T16:33:00Z">
              <w:rPr>
                <w:rFonts w:asciiTheme="majorBidi" w:hAnsiTheme="majorBidi" w:cstheme="majorBidi"/>
                <w:color w:val="202122"/>
                <w:sz w:val="24"/>
                <w:szCs w:val="24"/>
                <w:shd w:val="clear" w:color="auto" w:fill="FFFFFF"/>
              </w:rPr>
            </w:rPrChange>
          </w:rPr>
          <w:delText xml:space="preserve"> and accept the thesis of holy places </w:delText>
        </w:r>
      </w:del>
      <w:del w:id="11334" w:author="Ira" w:date="2021-10-04T08:49:00Z">
        <w:r w:rsidRPr="00751E5C" w:rsidDel="004737A1">
          <w:rPr>
            <w:rFonts w:asciiTheme="majorBidi" w:hAnsiTheme="majorBidi" w:cstheme="majorBidi"/>
            <w:sz w:val="24"/>
            <w:szCs w:val="24"/>
            <w:shd w:val="clear" w:color="auto" w:fill="FFFFFF"/>
            <w:rPrChange w:id="11335" w:author="Ira" w:date="2021-09-29T16:33:00Z">
              <w:rPr>
                <w:rFonts w:asciiTheme="majorBidi" w:hAnsiTheme="majorBidi" w:cstheme="majorBidi"/>
                <w:color w:val="202122"/>
                <w:sz w:val="24"/>
                <w:szCs w:val="24"/>
                <w:shd w:val="clear" w:color="auto" w:fill="FFFFFF"/>
              </w:rPr>
            </w:rPrChange>
          </w:rPr>
          <w:delText>of</w:delText>
        </w:r>
      </w:del>
      <w:r w:rsidRPr="00751E5C">
        <w:rPr>
          <w:rFonts w:asciiTheme="majorBidi" w:hAnsiTheme="majorBidi" w:cstheme="majorBidi"/>
          <w:sz w:val="24"/>
          <w:szCs w:val="24"/>
          <w:shd w:val="clear" w:color="auto" w:fill="FFFFFF"/>
          <w:rPrChange w:id="11336" w:author="Ira" w:date="2021-09-29T16:33:00Z">
            <w:rPr>
              <w:rFonts w:asciiTheme="majorBidi" w:hAnsiTheme="majorBidi" w:cstheme="majorBidi"/>
              <w:color w:val="202122"/>
              <w:sz w:val="24"/>
              <w:szCs w:val="24"/>
              <w:shd w:val="clear" w:color="auto" w:fill="FFFFFF"/>
            </w:rPr>
          </w:rPrChange>
        </w:rPr>
        <w:t xml:space="preserve"> </w:t>
      </w:r>
      <w:ins w:id="11337" w:author="Ira" w:date="2021-10-04T08:49:00Z">
        <w:r w:rsidR="004737A1">
          <w:rPr>
            <w:rFonts w:asciiTheme="majorBidi" w:hAnsiTheme="majorBidi" w:cstheme="majorBidi"/>
            <w:sz w:val="24"/>
            <w:szCs w:val="24"/>
            <w:shd w:val="clear" w:color="auto" w:fill="FFFFFF"/>
          </w:rPr>
          <w:t xml:space="preserve">the </w:t>
        </w:r>
      </w:ins>
      <w:r w:rsidRPr="00751E5C">
        <w:rPr>
          <w:rFonts w:asciiTheme="majorBidi" w:hAnsiTheme="majorBidi" w:cstheme="majorBidi"/>
          <w:sz w:val="24"/>
          <w:szCs w:val="24"/>
          <w:shd w:val="clear" w:color="auto" w:fill="FFFFFF"/>
          <w:rPrChange w:id="11338" w:author="Ira" w:date="2021-09-29T16:33:00Z">
            <w:rPr>
              <w:rFonts w:asciiTheme="majorBidi" w:hAnsiTheme="majorBidi" w:cstheme="majorBidi"/>
              <w:color w:val="202122"/>
              <w:sz w:val="24"/>
              <w:szCs w:val="24"/>
              <w:shd w:val="clear" w:color="auto" w:fill="FFFFFF"/>
            </w:rPr>
          </w:rPrChange>
        </w:rPr>
        <w:t xml:space="preserve">biblical </w:t>
      </w:r>
      <w:ins w:id="11339" w:author="Ira" w:date="2021-10-04T08:49:00Z">
        <w:r w:rsidR="004737A1">
          <w:rPr>
            <w:rFonts w:asciiTheme="majorBidi" w:hAnsiTheme="majorBidi" w:cstheme="majorBidi"/>
            <w:sz w:val="24"/>
            <w:szCs w:val="24"/>
            <w:shd w:val="clear" w:color="auto" w:fill="FFFFFF"/>
          </w:rPr>
          <w:t xml:space="preserve">Land of </w:t>
        </w:r>
      </w:ins>
      <w:r w:rsidRPr="00751E5C">
        <w:rPr>
          <w:rFonts w:asciiTheme="majorBidi" w:hAnsiTheme="majorBidi" w:cstheme="majorBidi"/>
          <w:sz w:val="24"/>
          <w:szCs w:val="24"/>
          <w:shd w:val="clear" w:color="auto" w:fill="FFFFFF"/>
          <w:rPrChange w:id="11340" w:author="Ira" w:date="2021-09-29T16:33:00Z">
            <w:rPr>
              <w:rFonts w:asciiTheme="majorBidi" w:hAnsiTheme="majorBidi" w:cstheme="majorBidi"/>
              <w:color w:val="202122"/>
              <w:sz w:val="24"/>
              <w:szCs w:val="24"/>
              <w:shd w:val="clear" w:color="auto" w:fill="FFFFFF"/>
            </w:rPr>
          </w:rPrChange>
        </w:rPr>
        <w:t>Israel</w:t>
      </w:r>
      <w:ins w:id="11341" w:author="Ira" w:date="2021-10-04T08:49:00Z">
        <w:r w:rsidR="004737A1">
          <w:rPr>
            <w:rFonts w:asciiTheme="majorBidi" w:hAnsiTheme="majorBidi" w:cstheme="majorBidi"/>
            <w:sz w:val="24"/>
            <w:szCs w:val="24"/>
            <w:shd w:val="clear" w:color="auto" w:fill="FFFFFF"/>
          </w:rPr>
          <w:t>, but also supported empowering the Knesset to</w:t>
        </w:r>
      </w:ins>
      <w:del w:id="11342" w:author="Ira" w:date="2021-10-04T08:49:00Z">
        <w:r w:rsidRPr="00751E5C" w:rsidDel="004737A1">
          <w:rPr>
            <w:rFonts w:asciiTheme="majorBidi" w:hAnsiTheme="majorBidi" w:cstheme="majorBidi"/>
            <w:sz w:val="24"/>
            <w:szCs w:val="24"/>
            <w:shd w:val="clear" w:color="auto" w:fill="FFFFFF"/>
            <w:rPrChange w:id="11343" w:author="Ira" w:date="2021-09-29T16:33:00Z">
              <w:rPr>
                <w:rFonts w:asciiTheme="majorBidi" w:hAnsiTheme="majorBidi" w:cstheme="majorBidi"/>
                <w:color w:val="202122"/>
                <w:sz w:val="24"/>
                <w:szCs w:val="24"/>
                <w:shd w:val="clear" w:color="auto" w:fill="FFFFFF"/>
              </w:rPr>
            </w:rPrChange>
          </w:rPr>
          <w:delText xml:space="preserve"> as well as the</w:delText>
        </w:r>
      </w:del>
      <w:r w:rsidRPr="00751E5C">
        <w:rPr>
          <w:rFonts w:asciiTheme="majorBidi" w:hAnsiTheme="majorBidi" w:cstheme="majorBidi"/>
          <w:sz w:val="24"/>
          <w:szCs w:val="24"/>
          <w:shd w:val="clear" w:color="auto" w:fill="FFFFFF"/>
          <w:rPrChange w:id="11344" w:author="Ira" w:date="2021-09-29T16:33:00Z">
            <w:rPr>
              <w:rFonts w:asciiTheme="majorBidi" w:hAnsiTheme="majorBidi" w:cstheme="majorBidi"/>
              <w:color w:val="202122"/>
              <w:sz w:val="24"/>
              <w:szCs w:val="24"/>
              <w:shd w:val="clear" w:color="auto" w:fill="FFFFFF"/>
            </w:rPr>
          </w:rPrChange>
        </w:rPr>
        <w:t xml:space="preserve"> </w:t>
      </w:r>
      <w:del w:id="11345" w:author="Ira" w:date="2021-09-28T13:11:00Z">
        <w:r w:rsidRPr="00751E5C" w:rsidDel="00471E19">
          <w:rPr>
            <w:rFonts w:asciiTheme="majorBidi" w:hAnsiTheme="majorBidi" w:cstheme="majorBidi"/>
            <w:sz w:val="24"/>
            <w:szCs w:val="24"/>
            <w:shd w:val="clear" w:color="auto" w:fill="FFFFFF"/>
            <w:rPrChange w:id="11346" w:author="Ira" w:date="2021-09-29T16:33:00Z">
              <w:rPr>
                <w:rFonts w:asciiTheme="majorBidi" w:hAnsiTheme="majorBidi" w:cstheme="majorBidi"/>
                <w:color w:val="202122"/>
                <w:sz w:val="24"/>
                <w:szCs w:val="24"/>
                <w:shd w:val="clear" w:color="auto" w:fill="FFFFFF"/>
              </w:rPr>
            </w:rPrChange>
          </w:rPr>
          <w:delText xml:space="preserve">overruling </w:delText>
        </w:r>
      </w:del>
      <w:ins w:id="11347" w:author="Ira" w:date="2021-10-07T17:51:00Z">
        <w:r w:rsidR="002148CB">
          <w:rPr>
            <w:rFonts w:asciiTheme="majorBidi" w:hAnsiTheme="majorBidi" w:cstheme="majorBidi"/>
            <w:sz w:val="24"/>
            <w:szCs w:val="24"/>
            <w:shd w:val="clear" w:color="auto" w:fill="FFFFFF"/>
          </w:rPr>
          <w:t>override</w:t>
        </w:r>
      </w:ins>
      <w:ins w:id="11348" w:author="Ira" w:date="2021-09-28T13:11:00Z">
        <w:r w:rsidR="00471E19" w:rsidRPr="00751E5C">
          <w:rPr>
            <w:rFonts w:asciiTheme="majorBidi" w:hAnsiTheme="majorBidi" w:cstheme="majorBidi"/>
            <w:sz w:val="24"/>
            <w:szCs w:val="24"/>
            <w:shd w:val="clear" w:color="auto" w:fill="FFFFFF"/>
            <w:rPrChange w:id="11349" w:author="Ira" w:date="2021-09-29T16:33:00Z">
              <w:rPr>
                <w:rFonts w:asciiTheme="majorBidi" w:hAnsiTheme="majorBidi" w:cstheme="majorBidi"/>
                <w:color w:val="202122"/>
                <w:sz w:val="24"/>
                <w:szCs w:val="24"/>
                <w:shd w:val="clear" w:color="auto" w:fill="FFFFFF"/>
              </w:rPr>
            </w:rPrChange>
          </w:rPr>
          <w:t xml:space="preserve"> </w:t>
        </w:r>
      </w:ins>
      <w:del w:id="11350" w:author="Ira" w:date="2021-10-04T08:49:00Z">
        <w:r w:rsidRPr="00751E5C" w:rsidDel="004737A1">
          <w:rPr>
            <w:rFonts w:asciiTheme="majorBidi" w:hAnsiTheme="majorBidi" w:cstheme="majorBidi"/>
            <w:sz w:val="24"/>
            <w:szCs w:val="24"/>
            <w:shd w:val="clear" w:color="auto" w:fill="FFFFFF"/>
            <w:rPrChange w:id="11351" w:author="Ira" w:date="2021-09-29T16:33:00Z">
              <w:rPr>
                <w:rFonts w:asciiTheme="majorBidi" w:hAnsiTheme="majorBidi" w:cstheme="majorBidi"/>
                <w:color w:val="202122"/>
                <w:sz w:val="24"/>
                <w:szCs w:val="24"/>
                <w:shd w:val="clear" w:color="auto" w:fill="FFFFFF"/>
              </w:rPr>
            </w:rPrChange>
          </w:rPr>
          <w:delText xml:space="preserve">of </w:delText>
        </w:r>
      </w:del>
      <w:r w:rsidRPr="00751E5C">
        <w:rPr>
          <w:rFonts w:asciiTheme="majorBidi" w:hAnsiTheme="majorBidi" w:cstheme="majorBidi"/>
          <w:sz w:val="24"/>
          <w:szCs w:val="24"/>
          <w:shd w:val="clear" w:color="auto" w:fill="FFFFFF"/>
          <w:rPrChange w:id="11352" w:author="Ira" w:date="2021-09-29T16:33:00Z">
            <w:rPr>
              <w:rFonts w:asciiTheme="majorBidi" w:hAnsiTheme="majorBidi" w:cstheme="majorBidi"/>
              <w:color w:val="202122"/>
              <w:sz w:val="24"/>
              <w:szCs w:val="24"/>
              <w:shd w:val="clear" w:color="auto" w:fill="FFFFFF"/>
            </w:rPr>
          </w:rPrChange>
        </w:rPr>
        <w:t xml:space="preserve">constitutional rights </w:t>
      </w:r>
      <w:ins w:id="11353" w:author="Ira" w:date="2021-10-04T08:49:00Z">
        <w:r w:rsidR="004737A1">
          <w:rPr>
            <w:rFonts w:asciiTheme="majorBidi" w:hAnsiTheme="majorBidi" w:cstheme="majorBidi"/>
            <w:sz w:val="24"/>
            <w:szCs w:val="24"/>
            <w:shd w:val="clear" w:color="auto" w:fill="FFFFFF"/>
          </w:rPr>
          <w:t xml:space="preserve">protected </w:t>
        </w:r>
      </w:ins>
      <w:r w:rsidRPr="00751E5C">
        <w:rPr>
          <w:rFonts w:asciiTheme="majorBidi" w:hAnsiTheme="majorBidi" w:cstheme="majorBidi"/>
          <w:sz w:val="24"/>
          <w:szCs w:val="24"/>
          <w:shd w:val="clear" w:color="auto" w:fill="FFFFFF"/>
          <w:rPrChange w:id="11354" w:author="Ira" w:date="2021-09-29T16:33:00Z">
            <w:rPr>
              <w:rFonts w:asciiTheme="majorBidi" w:hAnsiTheme="majorBidi" w:cstheme="majorBidi"/>
              <w:color w:val="202122"/>
              <w:sz w:val="24"/>
              <w:szCs w:val="24"/>
              <w:shd w:val="clear" w:color="auto" w:fill="FFFFFF"/>
            </w:rPr>
          </w:rPrChange>
        </w:rPr>
        <w:t xml:space="preserve">by </w:t>
      </w:r>
      <w:del w:id="11355" w:author="Ira" w:date="2021-10-04T08:50:00Z">
        <w:r w:rsidRPr="00751E5C" w:rsidDel="004737A1">
          <w:rPr>
            <w:rFonts w:asciiTheme="majorBidi" w:hAnsiTheme="majorBidi" w:cstheme="majorBidi"/>
            <w:sz w:val="24"/>
            <w:szCs w:val="24"/>
            <w:shd w:val="clear" w:color="auto" w:fill="FFFFFF"/>
            <w:rPrChange w:id="11356" w:author="Ira" w:date="2021-09-29T16:33:00Z">
              <w:rPr>
                <w:rFonts w:asciiTheme="majorBidi" w:hAnsiTheme="majorBidi" w:cstheme="majorBidi"/>
                <w:color w:val="202122"/>
                <w:sz w:val="24"/>
                <w:szCs w:val="24"/>
                <w:shd w:val="clear" w:color="auto" w:fill="FFFFFF"/>
              </w:rPr>
            </w:rPrChange>
          </w:rPr>
          <w:delText xml:space="preserve">the Knesset against </w:delText>
        </w:r>
      </w:del>
      <w:r w:rsidRPr="00751E5C">
        <w:rPr>
          <w:rFonts w:asciiTheme="majorBidi" w:hAnsiTheme="majorBidi" w:cstheme="majorBidi"/>
          <w:sz w:val="24"/>
          <w:szCs w:val="24"/>
          <w:shd w:val="clear" w:color="auto" w:fill="FFFFFF"/>
          <w:rPrChange w:id="11357" w:author="Ira" w:date="2021-09-29T16:33:00Z">
            <w:rPr>
              <w:rFonts w:asciiTheme="majorBidi" w:hAnsiTheme="majorBidi" w:cstheme="majorBidi"/>
              <w:color w:val="202122"/>
              <w:sz w:val="24"/>
              <w:szCs w:val="24"/>
              <w:shd w:val="clear" w:color="auto" w:fill="FFFFFF"/>
            </w:rPr>
          </w:rPrChange>
        </w:rPr>
        <w:t xml:space="preserve">the </w:t>
      </w:r>
      <w:ins w:id="11358" w:author="Ira" w:date="2021-10-04T08:50:00Z">
        <w:r w:rsidR="004737A1">
          <w:rPr>
            <w:rFonts w:asciiTheme="majorBidi" w:hAnsiTheme="majorBidi" w:cstheme="majorBidi"/>
            <w:sz w:val="24"/>
            <w:szCs w:val="24"/>
            <w:shd w:val="clear" w:color="auto" w:fill="FFFFFF"/>
          </w:rPr>
          <w:t>S</w:t>
        </w:r>
      </w:ins>
      <w:del w:id="11359" w:author="Ira" w:date="2021-10-04T08:50:00Z">
        <w:r w:rsidRPr="00751E5C" w:rsidDel="004737A1">
          <w:rPr>
            <w:rFonts w:asciiTheme="majorBidi" w:hAnsiTheme="majorBidi" w:cstheme="majorBidi"/>
            <w:sz w:val="24"/>
            <w:szCs w:val="24"/>
            <w:shd w:val="clear" w:color="auto" w:fill="FFFFFF"/>
            <w:rPrChange w:id="11360" w:author="Ira" w:date="2021-09-29T16:33:00Z">
              <w:rPr>
                <w:rFonts w:asciiTheme="majorBidi" w:hAnsiTheme="majorBidi" w:cstheme="majorBidi"/>
                <w:color w:val="202122"/>
                <w:sz w:val="24"/>
                <w:szCs w:val="24"/>
                <w:shd w:val="clear" w:color="auto" w:fill="FFFFFF"/>
              </w:rPr>
            </w:rPrChange>
          </w:rPr>
          <w:delText>s</w:delText>
        </w:r>
      </w:del>
      <w:r w:rsidRPr="00751E5C">
        <w:rPr>
          <w:rFonts w:asciiTheme="majorBidi" w:hAnsiTheme="majorBidi" w:cstheme="majorBidi"/>
          <w:sz w:val="24"/>
          <w:szCs w:val="24"/>
          <w:shd w:val="clear" w:color="auto" w:fill="FFFFFF"/>
          <w:rPrChange w:id="11361" w:author="Ira" w:date="2021-09-29T16:33:00Z">
            <w:rPr>
              <w:rFonts w:asciiTheme="majorBidi" w:hAnsiTheme="majorBidi" w:cstheme="majorBidi"/>
              <w:color w:val="202122"/>
              <w:sz w:val="24"/>
              <w:szCs w:val="24"/>
              <w:shd w:val="clear" w:color="auto" w:fill="FFFFFF"/>
            </w:rPr>
          </w:rPrChange>
        </w:rPr>
        <w:t xml:space="preserve">upreme </w:t>
      </w:r>
      <w:ins w:id="11362" w:author="Ira" w:date="2021-10-04T08:50:00Z">
        <w:r w:rsidR="004737A1">
          <w:rPr>
            <w:rFonts w:asciiTheme="majorBidi" w:hAnsiTheme="majorBidi" w:cstheme="majorBidi"/>
            <w:sz w:val="24"/>
            <w:szCs w:val="24"/>
            <w:shd w:val="clear" w:color="auto" w:fill="FFFFFF"/>
          </w:rPr>
          <w:t>C</w:t>
        </w:r>
      </w:ins>
      <w:del w:id="11363" w:author="Ira" w:date="2021-10-04T08:50:00Z">
        <w:r w:rsidRPr="00751E5C" w:rsidDel="004737A1">
          <w:rPr>
            <w:rFonts w:asciiTheme="majorBidi" w:hAnsiTheme="majorBidi" w:cstheme="majorBidi"/>
            <w:sz w:val="24"/>
            <w:szCs w:val="24"/>
            <w:shd w:val="clear" w:color="auto" w:fill="FFFFFF"/>
            <w:rPrChange w:id="11364" w:author="Ira" w:date="2021-09-29T16:33:00Z">
              <w:rPr>
                <w:rFonts w:asciiTheme="majorBidi" w:hAnsiTheme="majorBidi" w:cstheme="majorBidi"/>
                <w:color w:val="202122"/>
                <w:sz w:val="24"/>
                <w:szCs w:val="24"/>
                <w:shd w:val="clear" w:color="auto" w:fill="FFFFFF"/>
              </w:rPr>
            </w:rPrChange>
          </w:rPr>
          <w:delText>c</w:delText>
        </w:r>
      </w:del>
      <w:r w:rsidRPr="00751E5C">
        <w:rPr>
          <w:rFonts w:asciiTheme="majorBidi" w:hAnsiTheme="majorBidi" w:cstheme="majorBidi"/>
          <w:sz w:val="24"/>
          <w:szCs w:val="24"/>
          <w:shd w:val="clear" w:color="auto" w:fill="FFFFFF"/>
          <w:rPrChange w:id="11365" w:author="Ira" w:date="2021-09-29T16:33:00Z">
            <w:rPr>
              <w:rFonts w:asciiTheme="majorBidi" w:hAnsiTheme="majorBidi" w:cstheme="majorBidi"/>
              <w:color w:val="202122"/>
              <w:sz w:val="24"/>
              <w:szCs w:val="24"/>
              <w:shd w:val="clear" w:color="auto" w:fill="FFFFFF"/>
            </w:rPr>
          </w:rPrChange>
        </w:rPr>
        <w:t xml:space="preserve">ourt. </w:t>
      </w:r>
      <w:del w:id="11366" w:author="Ira" w:date="2021-10-04T08:51:00Z">
        <w:r w:rsidRPr="00751E5C" w:rsidDel="004737A1">
          <w:rPr>
            <w:rFonts w:asciiTheme="majorBidi" w:hAnsiTheme="majorBidi" w:cstheme="majorBidi"/>
            <w:sz w:val="24"/>
            <w:szCs w:val="24"/>
            <w:shd w:val="clear" w:color="auto" w:fill="FFFFFF"/>
            <w:rPrChange w:id="11367" w:author="Ira" w:date="2021-09-29T16:33:00Z">
              <w:rPr>
                <w:rFonts w:asciiTheme="majorBidi" w:hAnsiTheme="majorBidi" w:cstheme="majorBidi"/>
                <w:color w:val="202122"/>
                <w:sz w:val="24"/>
                <w:szCs w:val="24"/>
                <w:shd w:val="clear" w:color="auto" w:fill="FFFFFF"/>
              </w:rPr>
            </w:rPrChange>
          </w:rPr>
          <w:delText>While in 2012 the Likud MKs are still back benchers, in 2016 and with the legislation of the Arrangement Act they are the top ministers of Netanyahu’s government, and his most loyalists too – Elkin, Levin and Regev.</w:delText>
        </w:r>
      </w:del>
    </w:p>
    <w:p w14:paraId="04202C17" w14:textId="614820A1" w:rsidR="004737A1" w:rsidRPr="00751E5C" w:rsidDel="004737A1" w:rsidRDefault="004737A1" w:rsidP="00CD71F3">
      <w:pPr>
        <w:spacing w:line="360" w:lineRule="auto"/>
        <w:jc w:val="both"/>
        <w:rPr>
          <w:del w:id="11368" w:author="Ira" w:date="2021-10-04T08:51:00Z"/>
          <w:rFonts w:asciiTheme="majorBidi" w:hAnsiTheme="majorBidi" w:cstheme="majorBidi"/>
          <w:sz w:val="24"/>
          <w:szCs w:val="24"/>
          <w:shd w:val="clear" w:color="auto" w:fill="FFFFFF"/>
          <w:rPrChange w:id="11369" w:author="Ira" w:date="2021-09-29T16:33:00Z">
            <w:rPr>
              <w:del w:id="11370" w:author="Ira" w:date="2021-10-04T08:51:00Z"/>
              <w:rFonts w:asciiTheme="majorBidi" w:hAnsiTheme="majorBidi" w:cstheme="majorBidi"/>
              <w:color w:val="555555"/>
              <w:sz w:val="24"/>
              <w:szCs w:val="24"/>
              <w:shd w:val="clear" w:color="auto" w:fill="FFFFFF"/>
            </w:rPr>
          </w:rPrChange>
        </w:rPr>
      </w:pPr>
    </w:p>
    <w:p w14:paraId="1D1BC9B0" w14:textId="3DA76250" w:rsidR="00414585" w:rsidRDefault="001B1C05" w:rsidP="00CD71F3">
      <w:pPr>
        <w:spacing w:line="360" w:lineRule="auto"/>
        <w:jc w:val="both"/>
        <w:rPr>
          <w:ins w:id="11371" w:author="Ira" w:date="2021-10-04T09:02:00Z"/>
          <w:rFonts w:asciiTheme="majorBidi" w:hAnsiTheme="majorBidi" w:cstheme="majorBidi"/>
          <w:sz w:val="24"/>
          <w:szCs w:val="24"/>
          <w:shd w:val="clear" w:color="auto" w:fill="FFFFFF"/>
        </w:rPr>
      </w:pPr>
      <w:del w:id="11372" w:author="Ira" w:date="2021-10-04T08:51:00Z">
        <w:r w:rsidRPr="00751E5C" w:rsidDel="004737A1">
          <w:rPr>
            <w:rFonts w:asciiTheme="majorBidi" w:hAnsiTheme="majorBidi" w:cstheme="majorBidi"/>
            <w:sz w:val="24"/>
            <w:szCs w:val="24"/>
            <w:shd w:val="clear" w:color="auto" w:fill="FFFFFF"/>
            <w:rPrChange w:id="11373" w:author="Ira" w:date="2021-09-29T16:33:00Z">
              <w:rPr>
                <w:rFonts w:asciiTheme="majorBidi" w:hAnsiTheme="majorBidi" w:cstheme="majorBidi"/>
                <w:color w:val="202122"/>
                <w:sz w:val="24"/>
                <w:szCs w:val="24"/>
                <w:shd w:val="clear" w:color="auto" w:fill="FFFFFF"/>
              </w:rPr>
            </w:rPrChange>
          </w:rPr>
          <w:delText xml:space="preserve">Crucially, </w:delText>
        </w:r>
      </w:del>
      <w:r w:rsidRPr="00751E5C">
        <w:rPr>
          <w:rFonts w:asciiTheme="majorBidi" w:hAnsiTheme="majorBidi" w:cstheme="majorBidi"/>
          <w:sz w:val="24"/>
          <w:szCs w:val="24"/>
          <w:shd w:val="clear" w:color="auto" w:fill="FFFFFF"/>
          <w:rPrChange w:id="11374" w:author="Ira" w:date="2021-09-29T16:33:00Z">
            <w:rPr>
              <w:rFonts w:asciiTheme="majorBidi" w:hAnsiTheme="majorBidi" w:cstheme="majorBidi"/>
              <w:color w:val="202122"/>
              <w:sz w:val="24"/>
              <w:szCs w:val="24"/>
              <w:shd w:val="clear" w:color="auto" w:fill="FFFFFF"/>
            </w:rPr>
          </w:rPrChange>
        </w:rPr>
        <w:t xml:space="preserve">Netanyahu </w:t>
      </w:r>
      <w:ins w:id="11375" w:author="Ira" w:date="2021-10-07T19:49:00Z">
        <w:r w:rsidR="0087662A">
          <w:rPr>
            <w:rFonts w:asciiTheme="majorBidi" w:hAnsiTheme="majorBidi" w:cstheme="majorBidi"/>
            <w:sz w:val="24"/>
            <w:szCs w:val="24"/>
            <w:shd w:val="clear" w:color="auto" w:fill="FFFFFF"/>
          </w:rPr>
          <w:t xml:space="preserve">had </w:t>
        </w:r>
      </w:ins>
      <w:del w:id="11376" w:author="Ira" w:date="2021-10-04T08:51:00Z">
        <w:r w:rsidRPr="00751E5C" w:rsidDel="004737A1">
          <w:rPr>
            <w:rFonts w:asciiTheme="majorBidi" w:hAnsiTheme="majorBidi" w:cstheme="majorBidi"/>
            <w:sz w:val="24"/>
            <w:szCs w:val="24"/>
            <w:shd w:val="clear" w:color="auto" w:fill="FFFFFF"/>
            <w:rPrChange w:id="11377" w:author="Ira" w:date="2021-09-29T16:33:00Z">
              <w:rPr>
                <w:rFonts w:asciiTheme="majorBidi" w:hAnsiTheme="majorBidi" w:cstheme="majorBidi"/>
                <w:color w:val="202122"/>
                <w:sz w:val="24"/>
                <w:szCs w:val="24"/>
                <w:shd w:val="clear" w:color="auto" w:fill="FFFFFF"/>
              </w:rPr>
            </w:rPrChange>
          </w:rPr>
          <w:delText xml:space="preserve">was an </w:delText>
        </w:r>
      </w:del>
      <w:r w:rsidRPr="00751E5C">
        <w:rPr>
          <w:rFonts w:asciiTheme="majorBidi" w:hAnsiTheme="majorBidi" w:cstheme="majorBidi"/>
          <w:sz w:val="24"/>
          <w:szCs w:val="24"/>
          <w:shd w:val="clear" w:color="auto" w:fill="FFFFFF"/>
          <w:rPrChange w:id="11378" w:author="Ira" w:date="2021-09-29T16:33:00Z">
            <w:rPr>
              <w:rFonts w:asciiTheme="majorBidi" w:hAnsiTheme="majorBidi" w:cstheme="majorBidi"/>
              <w:color w:val="202122"/>
              <w:sz w:val="24"/>
              <w:szCs w:val="24"/>
              <w:shd w:val="clear" w:color="auto" w:fill="FFFFFF"/>
            </w:rPr>
          </w:rPrChange>
        </w:rPr>
        <w:t>adamant</w:t>
      </w:r>
      <w:ins w:id="11379" w:author="Ira" w:date="2021-10-04T08:51:00Z">
        <w:r w:rsidR="004737A1">
          <w:rPr>
            <w:rFonts w:asciiTheme="majorBidi" w:hAnsiTheme="majorBidi" w:cstheme="majorBidi"/>
            <w:sz w:val="24"/>
            <w:szCs w:val="24"/>
            <w:shd w:val="clear" w:color="auto" w:fill="FFFFFF"/>
          </w:rPr>
          <w:t>ly</w:t>
        </w:r>
      </w:ins>
      <w:r w:rsidRPr="00751E5C">
        <w:rPr>
          <w:rFonts w:asciiTheme="majorBidi" w:hAnsiTheme="majorBidi" w:cstheme="majorBidi"/>
          <w:sz w:val="24"/>
          <w:szCs w:val="24"/>
          <w:shd w:val="clear" w:color="auto" w:fill="FFFFFF"/>
          <w:rPrChange w:id="11380" w:author="Ira" w:date="2021-09-29T16:33:00Z">
            <w:rPr>
              <w:rFonts w:asciiTheme="majorBidi" w:hAnsiTheme="majorBidi" w:cstheme="majorBidi"/>
              <w:color w:val="202122"/>
              <w:sz w:val="24"/>
              <w:szCs w:val="24"/>
              <w:shd w:val="clear" w:color="auto" w:fill="FFFFFF"/>
            </w:rPr>
          </w:rPrChange>
        </w:rPr>
        <w:t xml:space="preserve"> oppos</w:t>
      </w:r>
      <w:ins w:id="11381" w:author="Ira" w:date="2021-10-04T08:51:00Z">
        <w:r w:rsidR="004737A1">
          <w:rPr>
            <w:rFonts w:asciiTheme="majorBidi" w:hAnsiTheme="majorBidi" w:cstheme="majorBidi"/>
            <w:sz w:val="24"/>
            <w:szCs w:val="24"/>
            <w:shd w:val="clear" w:color="auto" w:fill="FFFFFF"/>
          </w:rPr>
          <w:t>ed</w:t>
        </w:r>
      </w:ins>
      <w:del w:id="11382" w:author="Ira" w:date="2021-10-04T08:51:00Z">
        <w:r w:rsidRPr="00751E5C" w:rsidDel="004737A1">
          <w:rPr>
            <w:rFonts w:asciiTheme="majorBidi" w:hAnsiTheme="majorBidi" w:cstheme="majorBidi"/>
            <w:sz w:val="24"/>
            <w:szCs w:val="24"/>
            <w:shd w:val="clear" w:color="auto" w:fill="FFFFFF"/>
            <w:rPrChange w:id="11383" w:author="Ira" w:date="2021-09-29T16:33:00Z">
              <w:rPr>
                <w:rFonts w:asciiTheme="majorBidi" w:hAnsiTheme="majorBidi" w:cstheme="majorBidi"/>
                <w:color w:val="202122"/>
                <w:sz w:val="24"/>
                <w:szCs w:val="24"/>
                <w:shd w:val="clear" w:color="auto" w:fill="FFFFFF"/>
              </w:rPr>
            </w:rPrChange>
          </w:rPr>
          <w:delText>ition to</w:delText>
        </w:r>
      </w:del>
      <w:r w:rsidRPr="00751E5C">
        <w:rPr>
          <w:rFonts w:asciiTheme="majorBidi" w:hAnsiTheme="majorBidi" w:cstheme="majorBidi"/>
          <w:sz w:val="24"/>
          <w:szCs w:val="24"/>
          <w:shd w:val="clear" w:color="auto" w:fill="FFFFFF"/>
          <w:rPrChange w:id="11384" w:author="Ira" w:date="2021-09-29T16:33:00Z">
            <w:rPr>
              <w:rFonts w:asciiTheme="majorBidi" w:hAnsiTheme="majorBidi" w:cstheme="majorBidi"/>
              <w:color w:val="202122"/>
              <w:sz w:val="24"/>
              <w:szCs w:val="24"/>
              <w:shd w:val="clear" w:color="auto" w:fill="FFFFFF"/>
            </w:rPr>
          </w:rPrChange>
        </w:rPr>
        <w:t xml:space="preserve"> the </w:t>
      </w:r>
      <w:ins w:id="11385" w:author="Ira" w:date="2021-10-04T08:51:00Z">
        <w:r w:rsidR="004737A1">
          <w:rPr>
            <w:rFonts w:asciiTheme="majorBidi" w:hAnsiTheme="majorBidi" w:cstheme="majorBidi"/>
            <w:sz w:val="24"/>
            <w:szCs w:val="24"/>
            <w:shd w:val="clear" w:color="auto" w:fill="FFFFFF"/>
          </w:rPr>
          <w:t xml:space="preserve">proposed </w:t>
        </w:r>
      </w:ins>
      <w:r w:rsidRPr="00751E5C">
        <w:rPr>
          <w:rFonts w:asciiTheme="majorBidi" w:hAnsiTheme="majorBidi" w:cstheme="majorBidi"/>
          <w:sz w:val="24"/>
          <w:szCs w:val="24"/>
          <w:shd w:val="clear" w:color="auto" w:fill="FFFFFF"/>
          <w:rPrChange w:id="11386" w:author="Ira" w:date="2021-09-29T16:33:00Z">
            <w:rPr>
              <w:rFonts w:asciiTheme="majorBidi" w:hAnsiTheme="majorBidi" w:cstheme="majorBidi"/>
              <w:color w:val="202122"/>
              <w:sz w:val="24"/>
              <w:szCs w:val="24"/>
              <w:shd w:val="clear" w:color="auto" w:fill="FFFFFF"/>
            </w:rPr>
          </w:rPrChange>
        </w:rPr>
        <w:t xml:space="preserve">law </w:t>
      </w:r>
      <w:del w:id="11387" w:author="Ira" w:date="2021-10-04T08:57:00Z">
        <w:r w:rsidRPr="00751E5C" w:rsidDel="00414585">
          <w:rPr>
            <w:rFonts w:asciiTheme="majorBidi" w:hAnsiTheme="majorBidi" w:cstheme="majorBidi"/>
            <w:sz w:val="24"/>
            <w:szCs w:val="24"/>
            <w:shd w:val="clear" w:color="auto" w:fill="FFFFFF"/>
            <w:rPrChange w:id="11388" w:author="Ira" w:date="2021-09-29T16:33:00Z">
              <w:rPr>
                <w:rFonts w:asciiTheme="majorBidi" w:hAnsiTheme="majorBidi" w:cstheme="majorBidi"/>
                <w:color w:val="202122"/>
                <w:sz w:val="24"/>
                <w:szCs w:val="24"/>
                <w:shd w:val="clear" w:color="auto" w:fill="FFFFFF"/>
              </w:rPr>
            </w:rPrChange>
          </w:rPr>
          <w:delText xml:space="preserve">back </w:delText>
        </w:r>
      </w:del>
      <w:r w:rsidRPr="00751E5C">
        <w:rPr>
          <w:rFonts w:asciiTheme="majorBidi" w:hAnsiTheme="majorBidi" w:cstheme="majorBidi"/>
          <w:sz w:val="24"/>
          <w:szCs w:val="24"/>
          <w:shd w:val="clear" w:color="auto" w:fill="FFFFFF"/>
          <w:rPrChange w:id="11389" w:author="Ira" w:date="2021-09-29T16:33:00Z">
            <w:rPr>
              <w:rFonts w:asciiTheme="majorBidi" w:hAnsiTheme="majorBidi" w:cstheme="majorBidi"/>
              <w:color w:val="202122"/>
              <w:sz w:val="24"/>
              <w:szCs w:val="24"/>
              <w:shd w:val="clear" w:color="auto" w:fill="FFFFFF"/>
            </w:rPr>
          </w:rPrChange>
        </w:rPr>
        <w:t>in 2012 and declared that a</w:t>
      </w:r>
      <w:ins w:id="11390" w:author="Ira" w:date="2021-10-04T08:52:00Z">
        <w:r w:rsidR="004737A1">
          <w:rPr>
            <w:rFonts w:asciiTheme="majorBidi" w:hAnsiTheme="majorBidi" w:cstheme="majorBidi"/>
            <w:sz w:val="24"/>
            <w:szCs w:val="24"/>
            <w:shd w:val="clear" w:color="auto" w:fill="FFFFFF"/>
          </w:rPr>
          <w:t>ny</w:t>
        </w:r>
      </w:ins>
      <w:r w:rsidRPr="00751E5C">
        <w:rPr>
          <w:rFonts w:asciiTheme="majorBidi" w:hAnsiTheme="majorBidi" w:cstheme="majorBidi"/>
          <w:sz w:val="24"/>
          <w:szCs w:val="24"/>
          <w:shd w:val="clear" w:color="auto" w:fill="FFFFFF"/>
          <w:rPrChange w:id="11391" w:author="Ira" w:date="2021-09-29T16:33:00Z">
            <w:rPr>
              <w:rFonts w:asciiTheme="majorBidi" w:hAnsiTheme="majorBidi" w:cstheme="majorBidi"/>
              <w:color w:val="202122"/>
              <w:sz w:val="24"/>
              <w:szCs w:val="24"/>
              <w:shd w:val="clear" w:color="auto" w:fill="FFFFFF"/>
            </w:rPr>
          </w:rPrChange>
        </w:rPr>
        <w:t xml:space="preserve"> </w:t>
      </w:r>
      <w:ins w:id="11392" w:author="Ira" w:date="2021-10-04T08:52:00Z">
        <w:r w:rsidR="004737A1">
          <w:rPr>
            <w:rFonts w:asciiTheme="majorBidi" w:hAnsiTheme="majorBidi" w:cstheme="majorBidi"/>
            <w:sz w:val="24"/>
            <w:szCs w:val="24"/>
            <w:shd w:val="clear" w:color="auto" w:fill="FFFFFF"/>
          </w:rPr>
          <w:t xml:space="preserve">government </w:t>
        </w:r>
      </w:ins>
      <w:r w:rsidRPr="00751E5C">
        <w:rPr>
          <w:rFonts w:asciiTheme="majorBidi" w:hAnsiTheme="majorBidi" w:cstheme="majorBidi"/>
          <w:sz w:val="24"/>
          <w:szCs w:val="24"/>
          <w:shd w:val="clear" w:color="auto" w:fill="FFFFFF"/>
          <w:rPrChange w:id="11393" w:author="Ira" w:date="2021-09-29T16:33:00Z">
            <w:rPr>
              <w:rFonts w:asciiTheme="majorBidi" w:hAnsiTheme="majorBidi" w:cstheme="majorBidi"/>
              <w:color w:val="202122"/>
              <w:sz w:val="24"/>
              <w:szCs w:val="24"/>
              <w:shd w:val="clear" w:color="auto" w:fill="FFFFFF"/>
            </w:rPr>
          </w:rPrChange>
        </w:rPr>
        <w:t xml:space="preserve">minister or </w:t>
      </w:r>
      <w:del w:id="11394" w:author="Ira" w:date="2021-10-04T08:52:00Z">
        <w:r w:rsidRPr="00751E5C" w:rsidDel="004737A1">
          <w:rPr>
            <w:rFonts w:asciiTheme="majorBidi" w:hAnsiTheme="majorBidi" w:cstheme="majorBidi"/>
            <w:sz w:val="24"/>
            <w:szCs w:val="24"/>
            <w:shd w:val="clear" w:color="auto" w:fill="FFFFFF"/>
            <w:rPrChange w:id="11395" w:author="Ira" w:date="2021-09-29T16:33:00Z">
              <w:rPr>
                <w:rFonts w:asciiTheme="majorBidi" w:hAnsiTheme="majorBidi" w:cstheme="majorBidi"/>
                <w:color w:val="202122"/>
                <w:sz w:val="24"/>
                <w:szCs w:val="24"/>
                <w:shd w:val="clear" w:color="auto" w:fill="FFFFFF"/>
              </w:rPr>
            </w:rPrChange>
          </w:rPr>
          <w:delText xml:space="preserve">a </w:delText>
        </w:r>
      </w:del>
      <w:ins w:id="11396" w:author="Ira" w:date="2021-10-04T08:52:00Z">
        <w:r w:rsidR="004737A1">
          <w:rPr>
            <w:rFonts w:asciiTheme="majorBidi" w:hAnsiTheme="majorBidi" w:cstheme="majorBidi"/>
            <w:sz w:val="24"/>
            <w:szCs w:val="24"/>
            <w:shd w:val="clear" w:color="auto" w:fill="FFFFFF"/>
          </w:rPr>
          <w:t>deputy</w:t>
        </w:r>
      </w:ins>
      <w:del w:id="11397" w:author="Ira" w:date="2021-10-04T08:52:00Z">
        <w:r w:rsidRPr="00751E5C" w:rsidDel="004737A1">
          <w:rPr>
            <w:rFonts w:asciiTheme="majorBidi" w:hAnsiTheme="majorBidi" w:cstheme="majorBidi"/>
            <w:sz w:val="24"/>
            <w:szCs w:val="24"/>
            <w:shd w:val="clear" w:color="auto" w:fill="FFFFFF"/>
            <w:rPrChange w:id="11398" w:author="Ira" w:date="2021-09-29T16:33:00Z">
              <w:rPr>
                <w:rFonts w:asciiTheme="majorBidi" w:hAnsiTheme="majorBidi" w:cstheme="majorBidi"/>
                <w:color w:val="202122"/>
                <w:sz w:val="24"/>
                <w:szCs w:val="24"/>
                <w:shd w:val="clear" w:color="auto" w:fill="FFFFFF"/>
              </w:rPr>
            </w:rPrChange>
          </w:rPr>
          <w:delText>vice-minister</w:delText>
        </w:r>
      </w:del>
      <w:r w:rsidRPr="00751E5C">
        <w:rPr>
          <w:rFonts w:asciiTheme="majorBidi" w:hAnsiTheme="majorBidi" w:cstheme="majorBidi"/>
          <w:sz w:val="24"/>
          <w:szCs w:val="24"/>
          <w:shd w:val="clear" w:color="auto" w:fill="FFFFFF"/>
          <w:rPrChange w:id="11399" w:author="Ira" w:date="2021-09-29T16:33:00Z">
            <w:rPr>
              <w:rFonts w:asciiTheme="majorBidi" w:hAnsiTheme="majorBidi" w:cstheme="majorBidi"/>
              <w:color w:val="202122"/>
              <w:sz w:val="24"/>
              <w:szCs w:val="24"/>
              <w:shd w:val="clear" w:color="auto" w:fill="FFFFFF"/>
            </w:rPr>
          </w:rPrChange>
        </w:rPr>
        <w:t xml:space="preserve"> </w:t>
      </w:r>
      <w:ins w:id="11400" w:author="Ira" w:date="2021-10-04T08:52:00Z">
        <w:r w:rsidR="004737A1">
          <w:rPr>
            <w:rFonts w:asciiTheme="majorBidi" w:hAnsiTheme="majorBidi" w:cstheme="majorBidi"/>
            <w:sz w:val="24"/>
            <w:szCs w:val="24"/>
            <w:shd w:val="clear" w:color="auto" w:fill="FFFFFF"/>
          </w:rPr>
          <w:t xml:space="preserve">minister </w:t>
        </w:r>
      </w:ins>
      <w:r w:rsidRPr="00751E5C">
        <w:rPr>
          <w:rFonts w:asciiTheme="majorBidi" w:hAnsiTheme="majorBidi" w:cstheme="majorBidi"/>
          <w:sz w:val="24"/>
          <w:szCs w:val="24"/>
          <w:shd w:val="clear" w:color="auto" w:fill="FFFFFF"/>
          <w:rPrChange w:id="11401" w:author="Ira" w:date="2021-09-29T16:33:00Z">
            <w:rPr>
              <w:rFonts w:asciiTheme="majorBidi" w:hAnsiTheme="majorBidi" w:cstheme="majorBidi"/>
              <w:color w:val="202122"/>
              <w:sz w:val="24"/>
              <w:szCs w:val="24"/>
              <w:shd w:val="clear" w:color="auto" w:fill="FFFFFF"/>
            </w:rPr>
          </w:rPrChange>
        </w:rPr>
        <w:t>who</w:t>
      </w:r>
      <w:del w:id="11402" w:author="Ira" w:date="2021-10-04T08:52:00Z">
        <w:r w:rsidRPr="00751E5C" w:rsidDel="004737A1">
          <w:rPr>
            <w:rFonts w:asciiTheme="majorBidi" w:hAnsiTheme="majorBidi" w:cstheme="majorBidi"/>
            <w:sz w:val="24"/>
            <w:szCs w:val="24"/>
            <w:shd w:val="clear" w:color="auto" w:fill="FFFFFF"/>
            <w:rPrChange w:id="11403" w:author="Ira" w:date="2021-09-29T16:33:00Z">
              <w:rPr>
                <w:rFonts w:asciiTheme="majorBidi" w:hAnsiTheme="majorBidi" w:cstheme="majorBidi"/>
                <w:color w:val="202122"/>
                <w:sz w:val="24"/>
                <w:szCs w:val="24"/>
                <w:shd w:val="clear" w:color="auto" w:fill="FFFFFF"/>
              </w:rPr>
            </w:rPrChange>
          </w:rPr>
          <w:delText xml:space="preserve"> would</w:delText>
        </w:r>
      </w:del>
      <w:r w:rsidRPr="00751E5C">
        <w:rPr>
          <w:rFonts w:asciiTheme="majorBidi" w:hAnsiTheme="majorBidi" w:cstheme="majorBidi"/>
          <w:sz w:val="24"/>
          <w:szCs w:val="24"/>
          <w:shd w:val="clear" w:color="auto" w:fill="FFFFFF"/>
          <w:rPrChange w:id="11404" w:author="Ira" w:date="2021-09-29T16:33:00Z">
            <w:rPr>
              <w:rFonts w:asciiTheme="majorBidi" w:hAnsiTheme="majorBidi" w:cstheme="majorBidi"/>
              <w:color w:val="202122"/>
              <w:sz w:val="24"/>
              <w:szCs w:val="24"/>
              <w:shd w:val="clear" w:color="auto" w:fill="FFFFFF"/>
            </w:rPr>
          </w:rPrChange>
        </w:rPr>
        <w:t xml:space="preserve"> support</w:t>
      </w:r>
      <w:ins w:id="11405" w:author="Ira" w:date="2021-10-04T08:52:00Z">
        <w:r w:rsidR="004737A1">
          <w:rPr>
            <w:rFonts w:asciiTheme="majorBidi" w:hAnsiTheme="majorBidi" w:cstheme="majorBidi"/>
            <w:sz w:val="24"/>
            <w:szCs w:val="24"/>
            <w:shd w:val="clear" w:color="auto" w:fill="FFFFFF"/>
          </w:rPr>
          <w:t>ed</w:t>
        </w:r>
      </w:ins>
      <w:r w:rsidRPr="00751E5C">
        <w:rPr>
          <w:rFonts w:asciiTheme="majorBidi" w:hAnsiTheme="majorBidi" w:cstheme="majorBidi"/>
          <w:sz w:val="24"/>
          <w:szCs w:val="24"/>
          <w:shd w:val="clear" w:color="auto" w:fill="FFFFFF"/>
          <w:rPrChange w:id="11406" w:author="Ira" w:date="2021-09-29T16:33:00Z">
            <w:rPr>
              <w:rFonts w:asciiTheme="majorBidi" w:hAnsiTheme="majorBidi" w:cstheme="majorBidi"/>
              <w:color w:val="202122"/>
              <w:sz w:val="24"/>
              <w:szCs w:val="24"/>
              <w:shd w:val="clear" w:color="auto" w:fill="FFFFFF"/>
            </w:rPr>
          </w:rPrChange>
        </w:rPr>
        <w:t xml:space="preserve"> it </w:t>
      </w:r>
      <w:ins w:id="11407" w:author="Ira" w:date="2021-10-04T08:52:00Z">
        <w:r w:rsidR="004737A1">
          <w:rPr>
            <w:rFonts w:asciiTheme="majorBidi" w:hAnsiTheme="majorBidi" w:cstheme="majorBidi"/>
            <w:sz w:val="24"/>
            <w:szCs w:val="24"/>
            <w:shd w:val="clear" w:color="auto" w:fill="FFFFFF"/>
          </w:rPr>
          <w:t>would</w:t>
        </w:r>
      </w:ins>
      <w:del w:id="11408" w:author="Ira" w:date="2021-10-04T08:52:00Z">
        <w:r w:rsidRPr="00751E5C" w:rsidDel="004737A1">
          <w:rPr>
            <w:rFonts w:asciiTheme="majorBidi" w:hAnsiTheme="majorBidi" w:cstheme="majorBidi"/>
            <w:sz w:val="24"/>
            <w:szCs w:val="24"/>
            <w:shd w:val="clear" w:color="auto" w:fill="FFFFFF"/>
            <w:rPrChange w:id="11409" w:author="Ira" w:date="2021-09-29T16:33:00Z">
              <w:rPr>
                <w:rFonts w:asciiTheme="majorBidi" w:hAnsiTheme="majorBidi" w:cstheme="majorBidi"/>
                <w:color w:val="202122"/>
                <w:sz w:val="24"/>
                <w:szCs w:val="24"/>
                <w:shd w:val="clear" w:color="auto" w:fill="FFFFFF"/>
              </w:rPr>
            </w:rPrChange>
          </w:rPr>
          <w:delText>– will</w:delText>
        </w:r>
      </w:del>
      <w:r w:rsidRPr="00751E5C">
        <w:rPr>
          <w:rFonts w:asciiTheme="majorBidi" w:hAnsiTheme="majorBidi" w:cstheme="majorBidi"/>
          <w:sz w:val="24"/>
          <w:szCs w:val="24"/>
          <w:shd w:val="clear" w:color="auto" w:fill="FFFFFF"/>
          <w:rPrChange w:id="11410" w:author="Ira" w:date="2021-09-29T16:33:00Z">
            <w:rPr>
              <w:rFonts w:asciiTheme="majorBidi" w:hAnsiTheme="majorBidi" w:cstheme="majorBidi"/>
              <w:color w:val="202122"/>
              <w:sz w:val="24"/>
              <w:szCs w:val="24"/>
              <w:shd w:val="clear" w:color="auto" w:fill="FFFFFF"/>
            </w:rPr>
          </w:rPrChange>
        </w:rPr>
        <w:t xml:space="preserve"> be fired.</w:t>
      </w:r>
      <w:r w:rsidRPr="00751E5C">
        <w:rPr>
          <w:rStyle w:val="FootnoteReference"/>
          <w:rFonts w:asciiTheme="majorBidi" w:hAnsiTheme="majorBidi" w:cstheme="majorBidi"/>
          <w:sz w:val="24"/>
          <w:szCs w:val="24"/>
          <w:shd w:val="clear" w:color="auto" w:fill="FFFFFF"/>
          <w:rPrChange w:id="11411" w:author="Ira" w:date="2021-09-29T16:33:00Z">
            <w:rPr>
              <w:rStyle w:val="FootnoteReference"/>
              <w:rFonts w:asciiTheme="majorBidi" w:hAnsiTheme="majorBidi" w:cstheme="majorBidi"/>
              <w:color w:val="202122"/>
              <w:sz w:val="24"/>
              <w:szCs w:val="24"/>
              <w:shd w:val="clear" w:color="auto" w:fill="FFFFFF"/>
            </w:rPr>
          </w:rPrChange>
        </w:rPr>
        <w:footnoteReference w:id="65"/>
      </w:r>
      <w:r w:rsidRPr="00751E5C">
        <w:rPr>
          <w:rFonts w:asciiTheme="majorBidi" w:hAnsiTheme="majorBidi" w:cstheme="majorBidi"/>
          <w:sz w:val="24"/>
          <w:szCs w:val="24"/>
          <w:shd w:val="clear" w:color="auto" w:fill="FFFFFF"/>
          <w:rPrChange w:id="11422" w:author="Ira" w:date="2021-09-29T16:33:00Z">
            <w:rPr>
              <w:rFonts w:asciiTheme="majorBidi" w:hAnsiTheme="majorBidi" w:cstheme="majorBidi"/>
              <w:color w:val="202122"/>
              <w:sz w:val="24"/>
              <w:szCs w:val="24"/>
              <w:shd w:val="clear" w:color="auto" w:fill="FFFFFF"/>
            </w:rPr>
          </w:rPrChange>
        </w:rPr>
        <w:t xml:space="preserve"> The </w:t>
      </w:r>
      <w:del w:id="11423" w:author="Ira" w:date="2021-10-04T08:52:00Z">
        <w:r w:rsidRPr="00751E5C" w:rsidDel="004737A1">
          <w:rPr>
            <w:rFonts w:asciiTheme="majorBidi" w:hAnsiTheme="majorBidi" w:cstheme="majorBidi"/>
            <w:sz w:val="24"/>
            <w:szCs w:val="24"/>
            <w:shd w:val="clear" w:color="auto" w:fill="FFFFFF"/>
            <w:rPrChange w:id="11424" w:author="Ira" w:date="2021-09-29T16:33:00Z">
              <w:rPr>
                <w:rFonts w:asciiTheme="majorBidi" w:hAnsiTheme="majorBidi" w:cstheme="majorBidi"/>
                <w:color w:val="202122"/>
                <w:sz w:val="24"/>
                <w:szCs w:val="24"/>
                <w:shd w:val="clear" w:color="auto" w:fill="FFFFFF"/>
              </w:rPr>
            </w:rPrChange>
          </w:rPr>
          <w:delText xml:space="preserve"> </w:delText>
        </w:r>
      </w:del>
      <w:ins w:id="11425" w:author="Ira" w:date="2021-10-04T08:52:00Z">
        <w:r w:rsidR="004737A1">
          <w:rPr>
            <w:rFonts w:asciiTheme="majorBidi" w:hAnsiTheme="majorBidi" w:cstheme="majorBidi"/>
            <w:sz w:val="24"/>
            <w:szCs w:val="24"/>
            <w:shd w:val="clear" w:color="auto" w:fill="FFFFFF"/>
          </w:rPr>
          <w:t>a</w:t>
        </w:r>
      </w:ins>
      <w:del w:id="11426" w:author="Ira" w:date="2021-10-04T08:52:00Z">
        <w:r w:rsidR="00EE38DE" w:rsidRPr="00751E5C" w:rsidDel="004737A1">
          <w:rPr>
            <w:rFonts w:asciiTheme="majorBidi" w:hAnsiTheme="majorBidi" w:cstheme="majorBidi"/>
            <w:sz w:val="24"/>
            <w:szCs w:val="24"/>
            <w:shd w:val="clear" w:color="auto" w:fill="FFFFFF"/>
            <w:rPrChange w:id="11427" w:author="Ira" w:date="2021-09-29T16:33:00Z">
              <w:rPr>
                <w:rFonts w:asciiTheme="majorBidi" w:hAnsiTheme="majorBidi" w:cstheme="majorBidi"/>
                <w:color w:val="202122"/>
                <w:sz w:val="24"/>
                <w:szCs w:val="24"/>
                <w:shd w:val="clear" w:color="auto" w:fill="FFFFFF"/>
              </w:rPr>
            </w:rPrChange>
          </w:rPr>
          <w:delText>A</w:delText>
        </w:r>
      </w:del>
      <w:r w:rsidRPr="00751E5C">
        <w:rPr>
          <w:rFonts w:asciiTheme="majorBidi" w:hAnsiTheme="majorBidi" w:cstheme="majorBidi"/>
          <w:sz w:val="24"/>
          <w:szCs w:val="24"/>
          <w:shd w:val="clear" w:color="auto" w:fill="FFFFFF"/>
          <w:rPrChange w:id="11428" w:author="Ira" w:date="2021-09-29T16:33:00Z">
            <w:rPr>
              <w:rFonts w:asciiTheme="majorBidi" w:hAnsiTheme="majorBidi" w:cstheme="majorBidi"/>
              <w:color w:val="202122"/>
              <w:sz w:val="24"/>
              <w:szCs w:val="24"/>
              <w:shd w:val="clear" w:color="auto" w:fill="FFFFFF"/>
            </w:rPr>
          </w:rPrChange>
        </w:rPr>
        <w:t>ttorney</w:t>
      </w:r>
      <w:r w:rsidR="00EE38DE" w:rsidRPr="00751E5C">
        <w:rPr>
          <w:rFonts w:asciiTheme="majorBidi" w:hAnsiTheme="majorBidi" w:cstheme="majorBidi"/>
          <w:sz w:val="24"/>
          <w:szCs w:val="24"/>
          <w:shd w:val="clear" w:color="auto" w:fill="FFFFFF"/>
          <w:rPrChange w:id="11429" w:author="Ira" w:date="2021-09-29T16:33:00Z">
            <w:rPr>
              <w:rFonts w:asciiTheme="majorBidi" w:hAnsiTheme="majorBidi" w:cstheme="majorBidi"/>
              <w:color w:val="202122"/>
              <w:sz w:val="24"/>
              <w:szCs w:val="24"/>
              <w:shd w:val="clear" w:color="auto" w:fill="FFFFFF"/>
            </w:rPr>
          </w:rPrChange>
        </w:rPr>
        <w:t xml:space="preserve"> </w:t>
      </w:r>
      <w:del w:id="11430" w:author="Ira" w:date="2021-10-04T08:52:00Z">
        <w:r w:rsidR="00EE38DE" w:rsidRPr="00751E5C" w:rsidDel="004737A1">
          <w:rPr>
            <w:rFonts w:asciiTheme="majorBidi" w:hAnsiTheme="majorBidi" w:cstheme="majorBidi"/>
            <w:sz w:val="24"/>
            <w:szCs w:val="24"/>
            <w:shd w:val="clear" w:color="auto" w:fill="FFFFFF"/>
            <w:rPrChange w:id="11431" w:author="Ira" w:date="2021-09-29T16:33:00Z">
              <w:rPr>
                <w:rFonts w:asciiTheme="majorBidi" w:hAnsiTheme="majorBidi" w:cstheme="majorBidi"/>
                <w:color w:val="202122"/>
                <w:sz w:val="24"/>
                <w:szCs w:val="24"/>
                <w:shd w:val="clear" w:color="auto" w:fill="FFFFFF"/>
              </w:rPr>
            </w:rPrChange>
          </w:rPr>
          <w:delText>General</w:delText>
        </w:r>
        <w:r w:rsidRPr="00751E5C" w:rsidDel="004737A1">
          <w:rPr>
            <w:rFonts w:asciiTheme="majorBidi" w:hAnsiTheme="majorBidi" w:cstheme="majorBidi"/>
            <w:sz w:val="24"/>
            <w:szCs w:val="24"/>
            <w:shd w:val="clear" w:color="auto" w:fill="FFFFFF"/>
            <w:rPrChange w:id="11432" w:author="Ira" w:date="2021-09-29T16:33:00Z">
              <w:rPr>
                <w:rFonts w:asciiTheme="majorBidi" w:hAnsiTheme="majorBidi" w:cstheme="majorBidi"/>
                <w:color w:val="202122"/>
                <w:sz w:val="24"/>
                <w:szCs w:val="24"/>
                <w:shd w:val="clear" w:color="auto" w:fill="FFFFFF"/>
              </w:rPr>
            </w:rPrChange>
          </w:rPr>
          <w:delText xml:space="preserve"> </w:delText>
        </w:r>
      </w:del>
      <w:ins w:id="11433" w:author="Ira" w:date="2021-10-04T08:52:00Z">
        <w:r w:rsidR="004737A1">
          <w:rPr>
            <w:rFonts w:asciiTheme="majorBidi" w:hAnsiTheme="majorBidi" w:cstheme="majorBidi"/>
            <w:sz w:val="24"/>
            <w:szCs w:val="24"/>
            <w:shd w:val="clear" w:color="auto" w:fill="FFFFFF"/>
          </w:rPr>
          <w:t>g</w:t>
        </w:r>
        <w:r w:rsidR="004737A1" w:rsidRPr="00751E5C">
          <w:rPr>
            <w:rFonts w:asciiTheme="majorBidi" w:hAnsiTheme="majorBidi" w:cstheme="majorBidi"/>
            <w:sz w:val="24"/>
            <w:szCs w:val="24"/>
            <w:shd w:val="clear" w:color="auto" w:fill="FFFFFF"/>
            <w:rPrChange w:id="11434" w:author="Ira" w:date="2021-09-29T16:33:00Z">
              <w:rPr>
                <w:rFonts w:asciiTheme="majorBidi" w:hAnsiTheme="majorBidi" w:cstheme="majorBidi"/>
                <w:color w:val="202122"/>
                <w:sz w:val="24"/>
                <w:szCs w:val="24"/>
                <w:shd w:val="clear" w:color="auto" w:fill="FFFFFF"/>
              </w:rPr>
            </w:rPrChange>
          </w:rPr>
          <w:t xml:space="preserve">eneral </w:t>
        </w:r>
      </w:ins>
      <w:r w:rsidRPr="00751E5C">
        <w:rPr>
          <w:rFonts w:asciiTheme="majorBidi" w:hAnsiTheme="majorBidi" w:cstheme="majorBidi"/>
          <w:sz w:val="24"/>
          <w:szCs w:val="24"/>
          <w:shd w:val="clear" w:color="auto" w:fill="FFFFFF"/>
          <w:rPrChange w:id="11435" w:author="Ira" w:date="2021-09-29T16:33:00Z">
            <w:rPr>
              <w:rFonts w:asciiTheme="majorBidi" w:hAnsiTheme="majorBidi" w:cstheme="majorBidi"/>
              <w:color w:val="202122"/>
              <w:sz w:val="24"/>
              <w:szCs w:val="24"/>
              <w:shd w:val="clear" w:color="auto" w:fill="FFFFFF"/>
            </w:rPr>
          </w:rPrChange>
        </w:rPr>
        <w:t>said he could not defend th</w:t>
      </w:r>
      <w:ins w:id="11436" w:author="Ira" w:date="2021-10-04T08:57:00Z">
        <w:r w:rsidR="00414585">
          <w:rPr>
            <w:rFonts w:asciiTheme="majorBidi" w:hAnsiTheme="majorBidi" w:cstheme="majorBidi"/>
            <w:sz w:val="24"/>
            <w:szCs w:val="24"/>
            <w:shd w:val="clear" w:color="auto" w:fill="FFFFFF"/>
          </w:rPr>
          <w:t>e</w:t>
        </w:r>
      </w:ins>
      <w:del w:id="11437" w:author="Ira" w:date="2021-10-04T08:57:00Z">
        <w:r w:rsidRPr="00751E5C" w:rsidDel="00414585">
          <w:rPr>
            <w:rFonts w:asciiTheme="majorBidi" w:hAnsiTheme="majorBidi" w:cstheme="majorBidi"/>
            <w:sz w:val="24"/>
            <w:szCs w:val="24"/>
            <w:shd w:val="clear" w:color="auto" w:fill="FFFFFF"/>
            <w:rPrChange w:id="11438" w:author="Ira" w:date="2021-09-29T16:33:00Z">
              <w:rPr>
                <w:rFonts w:asciiTheme="majorBidi" w:hAnsiTheme="majorBidi" w:cstheme="majorBidi"/>
                <w:color w:val="202122"/>
                <w:sz w:val="24"/>
                <w:szCs w:val="24"/>
                <w:shd w:val="clear" w:color="auto" w:fill="FFFFFF"/>
              </w:rPr>
            </w:rPrChange>
          </w:rPr>
          <w:delText>is</w:delText>
        </w:r>
      </w:del>
      <w:r w:rsidRPr="00751E5C">
        <w:rPr>
          <w:rFonts w:asciiTheme="majorBidi" w:hAnsiTheme="majorBidi" w:cstheme="majorBidi"/>
          <w:sz w:val="24"/>
          <w:szCs w:val="24"/>
          <w:shd w:val="clear" w:color="auto" w:fill="FFFFFF"/>
          <w:rPrChange w:id="11439" w:author="Ira" w:date="2021-09-29T16:33:00Z">
            <w:rPr>
              <w:rFonts w:asciiTheme="majorBidi" w:hAnsiTheme="majorBidi" w:cstheme="majorBidi"/>
              <w:color w:val="202122"/>
              <w:sz w:val="24"/>
              <w:szCs w:val="24"/>
              <w:shd w:val="clear" w:color="auto" w:fill="FFFFFF"/>
            </w:rPr>
          </w:rPrChange>
        </w:rPr>
        <w:t xml:space="preserve"> </w:t>
      </w:r>
      <w:del w:id="11440" w:author="Ira" w:date="2021-10-04T08:52:00Z">
        <w:r w:rsidRPr="00751E5C" w:rsidDel="004737A1">
          <w:rPr>
            <w:rFonts w:asciiTheme="majorBidi" w:hAnsiTheme="majorBidi" w:cstheme="majorBidi"/>
            <w:sz w:val="24"/>
            <w:szCs w:val="24"/>
            <w:shd w:val="clear" w:color="auto" w:fill="FFFFFF"/>
            <w:rPrChange w:id="11441" w:author="Ira" w:date="2021-09-29T16:33:00Z">
              <w:rPr>
                <w:rFonts w:asciiTheme="majorBidi" w:hAnsiTheme="majorBidi" w:cstheme="majorBidi"/>
                <w:color w:val="202122"/>
                <w:sz w:val="24"/>
                <w:szCs w:val="24"/>
                <w:shd w:val="clear" w:color="auto" w:fill="FFFFFF"/>
              </w:rPr>
            </w:rPrChange>
          </w:rPr>
          <w:delText xml:space="preserve">law </w:delText>
        </w:r>
      </w:del>
      <w:ins w:id="11442" w:author="Ira" w:date="2021-10-04T08:52:00Z">
        <w:r w:rsidR="004737A1">
          <w:rPr>
            <w:rFonts w:asciiTheme="majorBidi" w:hAnsiTheme="majorBidi" w:cstheme="majorBidi"/>
            <w:sz w:val="24"/>
            <w:szCs w:val="24"/>
            <w:shd w:val="clear" w:color="auto" w:fill="FFFFFF"/>
          </w:rPr>
          <w:t>legislation</w:t>
        </w:r>
        <w:r w:rsidR="004737A1" w:rsidRPr="00751E5C">
          <w:rPr>
            <w:rFonts w:asciiTheme="majorBidi" w:hAnsiTheme="majorBidi" w:cstheme="majorBidi"/>
            <w:sz w:val="24"/>
            <w:szCs w:val="24"/>
            <w:shd w:val="clear" w:color="auto" w:fill="FFFFFF"/>
            <w:rPrChange w:id="11443" w:author="Ira" w:date="2021-09-29T16:33:00Z">
              <w:rPr>
                <w:rFonts w:asciiTheme="majorBidi" w:hAnsiTheme="majorBidi" w:cstheme="majorBidi"/>
                <w:color w:val="202122"/>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11444" w:author="Ira" w:date="2021-09-29T16:33:00Z">
            <w:rPr>
              <w:rFonts w:asciiTheme="majorBidi" w:hAnsiTheme="majorBidi" w:cstheme="majorBidi"/>
              <w:color w:val="202122"/>
              <w:sz w:val="24"/>
              <w:szCs w:val="24"/>
              <w:shd w:val="clear" w:color="auto" w:fill="FFFFFF"/>
            </w:rPr>
          </w:rPrChange>
        </w:rPr>
        <w:t>in court. The state would hire a private lawyer to defend itself</w:t>
      </w:r>
      <w:ins w:id="11445" w:author="Ira" w:date="2021-10-04T08:53:00Z">
        <w:r w:rsidR="004737A1">
          <w:rPr>
            <w:rFonts w:asciiTheme="majorBidi" w:hAnsiTheme="majorBidi" w:cstheme="majorBidi"/>
            <w:sz w:val="24"/>
            <w:szCs w:val="24"/>
            <w:shd w:val="clear" w:color="auto" w:fill="FFFFFF"/>
          </w:rPr>
          <w:t xml:space="preserve">, realizing that the legislation </w:t>
        </w:r>
      </w:ins>
      <w:del w:id="11446" w:author="Ira" w:date="2021-10-04T08:53:00Z">
        <w:r w:rsidRPr="00751E5C" w:rsidDel="004737A1">
          <w:rPr>
            <w:rFonts w:asciiTheme="majorBidi" w:hAnsiTheme="majorBidi" w:cstheme="majorBidi"/>
            <w:sz w:val="24"/>
            <w:szCs w:val="24"/>
            <w:shd w:val="clear" w:color="auto" w:fill="FFFFFF"/>
            <w:rPrChange w:id="11447" w:author="Ira" w:date="2021-09-29T16:33:00Z">
              <w:rPr>
                <w:rFonts w:asciiTheme="majorBidi" w:hAnsiTheme="majorBidi" w:cstheme="majorBidi"/>
                <w:color w:val="202122"/>
                <w:sz w:val="24"/>
                <w:szCs w:val="24"/>
                <w:shd w:val="clear" w:color="auto" w:fill="FFFFFF"/>
              </w:rPr>
            </w:rPrChange>
          </w:rPr>
          <w:delText xml:space="preserve"> as the state knowingly broke </w:delText>
        </w:r>
      </w:del>
      <w:ins w:id="11448" w:author="Ira" w:date="2021-10-04T08:53:00Z">
        <w:r w:rsidR="004737A1">
          <w:rPr>
            <w:rFonts w:asciiTheme="majorBidi" w:hAnsiTheme="majorBidi" w:cstheme="majorBidi"/>
            <w:sz w:val="24"/>
            <w:szCs w:val="24"/>
            <w:shd w:val="clear" w:color="auto" w:fill="FFFFFF"/>
          </w:rPr>
          <w:t>violated</w:t>
        </w:r>
        <w:r w:rsidR="004737A1" w:rsidRPr="00751E5C">
          <w:rPr>
            <w:rFonts w:asciiTheme="majorBidi" w:hAnsiTheme="majorBidi" w:cstheme="majorBidi"/>
            <w:sz w:val="24"/>
            <w:szCs w:val="24"/>
            <w:shd w:val="clear" w:color="auto" w:fill="FFFFFF"/>
            <w:rPrChange w:id="11449" w:author="Ira" w:date="2021-09-29T16:33:00Z">
              <w:rPr>
                <w:rFonts w:asciiTheme="majorBidi" w:hAnsiTheme="majorBidi" w:cstheme="majorBidi"/>
                <w:color w:val="202122"/>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11450" w:author="Ira" w:date="2021-09-29T16:33:00Z">
            <w:rPr>
              <w:rFonts w:asciiTheme="majorBidi" w:hAnsiTheme="majorBidi" w:cstheme="majorBidi"/>
              <w:color w:val="202122"/>
              <w:sz w:val="24"/>
              <w:szCs w:val="24"/>
              <w:shd w:val="clear" w:color="auto" w:fill="FFFFFF"/>
            </w:rPr>
          </w:rPrChange>
        </w:rPr>
        <w:t>a constitutional right</w:t>
      </w:r>
      <w:r w:rsidR="00EE38DE" w:rsidRPr="00751E5C">
        <w:rPr>
          <w:rFonts w:asciiTheme="majorBidi" w:hAnsiTheme="majorBidi" w:cstheme="majorBidi"/>
          <w:sz w:val="24"/>
          <w:szCs w:val="24"/>
          <w:shd w:val="clear" w:color="auto" w:fill="FFFFFF"/>
          <w:rPrChange w:id="11451" w:author="Ira" w:date="2021-09-29T16:33:00Z">
            <w:rPr>
              <w:rFonts w:asciiTheme="majorBidi" w:hAnsiTheme="majorBidi" w:cstheme="majorBidi"/>
              <w:color w:val="202122"/>
              <w:sz w:val="24"/>
              <w:szCs w:val="24"/>
              <w:shd w:val="clear" w:color="auto" w:fill="FFFFFF"/>
            </w:rPr>
          </w:rPrChange>
        </w:rPr>
        <w:t xml:space="preserve"> and international law</w:t>
      </w:r>
      <w:r w:rsidRPr="00751E5C">
        <w:rPr>
          <w:rFonts w:asciiTheme="majorBidi" w:hAnsiTheme="majorBidi" w:cstheme="majorBidi"/>
          <w:sz w:val="24"/>
          <w:szCs w:val="24"/>
          <w:shd w:val="clear" w:color="auto" w:fill="FFFFFF"/>
          <w:rPrChange w:id="11452" w:author="Ira" w:date="2021-09-29T16:33:00Z">
            <w:rPr>
              <w:rFonts w:asciiTheme="majorBidi" w:hAnsiTheme="majorBidi" w:cstheme="majorBidi"/>
              <w:color w:val="202122"/>
              <w:sz w:val="24"/>
              <w:szCs w:val="24"/>
              <w:shd w:val="clear" w:color="auto" w:fill="FFFFFF"/>
            </w:rPr>
          </w:rPrChange>
        </w:rPr>
        <w:t xml:space="preserve">. Netanyahu was not present </w:t>
      </w:r>
      <w:del w:id="11453" w:author="Ira" w:date="2021-10-04T08:53:00Z">
        <w:r w:rsidRPr="00751E5C" w:rsidDel="00190935">
          <w:rPr>
            <w:rFonts w:asciiTheme="majorBidi" w:hAnsiTheme="majorBidi" w:cstheme="majorBidi"/>
            <w:sz w:val="24"/>
            <w:szCs w:val="24"/>
            <w:shd w:val="clear" w:color="auto" w:fill="FFFFFF"/>
            <w:rPrChange w:id="11454" w:author="Ira" w:date="2021-09-29T16:33:00Z">
              <w:rPr>
                <w:rFonts w:asciiTheme="majorBidi" w:hAnsiTheme="majorBidi" w:cstheme="majorBidi"/>
                <w:color w:val="202122"/>
                <w:sz w:val="24"/>
                <w:szCs w:val="24"/>
                <w:shd w:val="clear" w:color="auto" w:fill="FFFFFF"/>
              </w:rPr>
            </w:rPrChange>
          </w:rPr>
          <w:delText xml:space="preserve">in </w:delText>
        </w:r>
      </w:del>
      <w:ins w:id="11455" w:author="Ira" w:date="2021-10-04T08:53:00Z">
        <w:r w:rsidR="00190935">
          <w:rPr>
            <w:rFonts w:asciiTheme="majorBidi" w:hAnsiTheme="majorBidi" w:cstheme="majorBidi"/>
            <w:sz w:val="24"/>
            <w:szCs w:val="24"/>
            <w:shd w:val="clear" w:color="auto" w:fill="FFFFFF"/>
          </w:rPr>
          <w:t>at</w:t>
        </w:r>
        <w:r w:rsidR="00190935" w:rsidRPr="00751E5C">
          <w:rPr>
            <w:rFonts w:asciiTheme="majorBidi" w:hAnsiTheme="majorBidi" w:cstheme="majorBidi"/>
            <w:sz w:val="24"/>
            <w:szCs w:val="24"/>
            <w:shd w:val="clear" w:color="auto" w:fill="FFFFFF"/>
            <w:rPrChange w:id="11456" w:author="Ira" w:date="2021-09-29T16:33:00Z">
              <w:rPr>
                <w:rFonts w:asciiTheme="majorBidi" w:hAnsiTheme="majorBidi" w:cstheme="majorBidi"/>
                <w:color w:val="202122"/>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11457" w:author="Ira" w:date="2021-09-29T16:33:00Z">
            <w:rPr>
              <w:rFonts w:asciiTheme="majorBidi" w:hAnsiTheme="majorBidi" w:cstheme="majorBidi"/>
              <w:color w:val="202122"/>
              <w:sz w:val="24"/>
              <w:szCs w:val="24"/>
              <w:shd w:val="clear" w:color="auto" w:fill="FFFFFF"/>
            </w:rPr>
          </w:rPrChange>
        </w:rPr>
        <w:t xml:space="preserve">the final vote on the </w:t>
      </w:r>
      <w:del w:id="11458" w:author="Ira" w:date="2021-10-04T08:54:00Z">
        <w:r w:rsidRPr="00751E5C" w:rsidDel="00190935">
          <w:rPr>
            <w:rFonts w:asciiTheme="majorBidi" w:hAnsiTheme="majorBidi" w:cstheme="majorBidi"/>
            <w:sz w:val="24"/>
            <w:szCs w:val="24"/>
            <w:shd w:val="clear" w:color="auto" w:fill="FFFFFF"/>
            <w:rPrChange w:id="11459" w:author="Ira" w:date="2021-09-29T16:33:00Z">
              <w:rPr>
                <w:rFonts w:asciiTheme="majorBidi" w:hAnsiTheme="majorBidi" w:cstheme="majorBidi"/>
                <w:color w:val="202122"/>
                <w:sz w:val="24"/>
                <w:szCs w:val="24"/>
                <w:shd w:val="clear" w:color="auto" w:fill="FFFFFF"/>
              </w:rPr>
            </w:rPrChange>
          </w:rPr>
          <w:delText xml:space="preserve">Arrangement </w:delText>
        </w:r>
      </w:del>
      <w:ins w:id="11460" w:author="Ira" w:date="2021-10-04T08:54:00Z">
        <w:r w:rsidR="00190935">
          <w:rPr>
            <w:rFonts w:asciiTheme="majorBidi" w:hAnsiTheme="majorBidi" w:cstheme="majorBidi"/>
            <w:sz w:val="24"/>
            <w:szCs w:val="24"/>
            <w:shd w:val="clear" w:color="auto" w:fill="FFFFFF"/>
          </w:rPr>
          <w:t>Regularization Law</w:t>
        </w:r>
      </w:ins>
      <w:del w:id="11461" w:author="Ira" w:date="2021-10-04T08:54:00Z">
        <w:r w:rsidRPr="00751E5C" w:rsidDel="00190935">
          <w:rPr>
            <w:rFonts w:asciiTheme="majorBidi" w:hAnsiTheme="majorBidi" w:cstheme="majorBidi"/>
            <w:sz w:val="24"/>
            <w:szCs w:val="24"/>
            <w:shd w:val="clear" w:color="auto" w:fill="FFFFFF"/>
            <w:rPrChange w:id="11462" w:author="Ira" w:date="2021-09-29T16:33:00Z">
              <w:rPr>
                <w:rFonts w:asciiTheme="majorBidi" w:hAnsiTheme="majorBidi" w:cstheme="majorBidi"/>
                <w:color w:val="202122"/>
                <w:sz w:val="24"/>
                <w:szCs w:val="24"/>
                <w:shd w:val="clear" w:color="auto" w:fill="FFFFFF"/>
              </w:rPr>
            </w:rPrChange>
          </w:rPr>
          <w:delText>Act</w:delText>
        </w:r>
      </w:del>
      <w:r w:rsidRPr="00751E5C">
        <w:rPr>
          <w:rFonts w:asciiTheme="majorBidi" w:hAnsiTheme="majorBidi" w:cstheme="majorBidi"/>
          <w:sz w:val="24"/>
          <w:szCs w:val="24"/>
          <w:shd w:val="clear" w:color="auto" w:fill="FFFFFF"/>
          <w:rPrChange w:id="11463" w:author="Ira" w:date="2021-09-29T16:33:00Z">
            <w:rPr>
              <w:rFonts w:asciiTheme="majorBidi" w:hAnsiTheme="majorBidi" w:cstheme="majorBidi"/>
              <w:color w:val="202122"/>
              <w:sz w:val="24"/>
              <w:szCs w:val="24"/>
              <w:shd w:val="clear" w:color="auto" w:fill="FFFFFF"/>
            </w:rPr>
          </w:rPrChange>
        </w:rPr>
        <w:t xml:space="preserve"> in 2017 due to a delayed flight from London. His </w:t>
      </w:r>
      <w:ins w:id="11464" w:author="Ira" w:date="2021-10-04T08:57:00Z">
        <w:r w:rsidR="00414585">
          <w:rPr>
            <w:rFonts w:asciiTheme="majorBidi" w:hAnsiTheme="majorBidi" w:cstheme="majorBidi"/>
            <w:sz w:val="24"/>
            <w:szCs w:val="24"/>
            <w:shd w:val="clear" w:color="auto" w:fill="FFFFFF"/>
          </w:rPr>
          <w:t>s</w:t>
        </w:r>
      </w:ins>
      <w:del w:id="11465" w:author="Ira" w:date="2021-10-04T08:57:00Z">
        <w:r w:rsidR="00EE38DE" w:rsidRPr="00751E5C" w:rsidDel="00414585">
          <w:rPr>
            <w:rFonts w:asciiTheme="majorBidi" w:hAnsiTheme="majorBidi" w:cstheme="majorBidi"/>
            <w:sz w:val="24"/>
            <w:szCs w:val="24"/>
            <w:shd w:val="clear" w:color="auto" w:fill="FFFFFF"/>
            <w:rPrChange w:id="11466" w:author="Ira" w:date="2021-09-29T16:33:00Z">
              <w:rPr>
                <w:rFonts w:asciiTheme="majorBidi" w:hAnsiTheme="majorBidi" w:cstheme="majorBidi"/>
                <w:color w:val="202122"/>
                <w:sz w:val="24"/>
                <w:szCs w:val="24"/>
                <w:shd w:val="clear" w:color="auto" w:fill="FFFFFF"/>
              </w:rPr>
            </w:rPrChange>
          </w:rPr>
          <w:delText>S</w:delText>
        </w:r>
      </w:del>
      <w:r w:rsidRPr="00751E5C">
        <w:rPr>
          <w:rFonts w:asciiTheme="majorBidi" w:hAnsiTheme="majorBidi" w:cstheme="majorBidi"/>
          <w:sz w:val="24"/>
          <w:szCs w:val="24"/>
          <w:shd w:val="clear" w:color="auto" w:fill="FFFFFF"/>
          <w:rPrChange w:id="11467" w:author="Ira" w:date="2021-09-29T16:33:00Z">
            <w:rPr>
              <w:rFonts w:asciiTheme="majorBidi" w:hAnsiTheme="majorBidi" w:cstheme="majorBidi"/>
              <w:color w:val="202122"/>
              <w:sz w:val="24"/>
              <w:szCs w:val="24"/>
              <w:shd w:val="clear" w:color="auto" w:fill="FFFFFF"/>
            </w:rPr>
          </w:rPrChange>
        </w:rPr>
        <w:t xml:space="preserve">cience </w:t>
      </w:r>
      <w:ins w:id="11468" w:author="Ira" w:date="2021-10-04T08:57:00Z">
        <w:r w:rsidR="00414585">
          <w:rPr>
            <w:rFonts w:asciiTheme="majorBidi" w:hAnsiTheme="majorBidi" w:cstheme="majorBidi"/>
            <w:sz w:val="24"/>
            <w:szCs w:val="24"/>
            <w:shd w:val="clear" w:color="auto" w:fill="FFFFFF"/>
          </w:rPr>
          <w:t>m</w:t>
        </w:r>
      </w:ins>
      <w:del w:id="11469" w:author="Ira" w:date="2021-10-04T08:57:00Z">
        <w:r w:rsidR="00EE38DE" w:rsidRPr="00751E5C" w:rsidDel="00414585">
          <w:rPr>
            <w:rFonts w:asciiTheme="majorBidi" w:hAnsiTheme="majorBidi" w:cstheme="majorBidi"/>
            <w:sz w:val="24"/>
            <w:szCs w:val="24"/>
            <w:shd w:val="clear" w:color="auto" w:fill="FFFFFF"/>
            <w:rPrChange w:id="11470" w:author="Ira" w:date="2021-09-29T16:33:00Z">
              <w:rPr>
                <w:rFonts w:asciiTheme="majorBidi" w:hAnsiTheme="majorBidi" w:cstheme="majorBidi"/>
                <w:color w:val="202122"/>
                <w:sz w:val="24"/>
                <w:szCs w:val="24"/>
                <w:shd w:val="clear" w:color="auto" w:fill="FFFFFF"/>
              </w:rPr>
            </w:rPrChange>
          </w:rPr>
          <w:delText>M</w:delText>
        </w:r>
      </w:del>
      <w:r w:rsidRPr="00751E5C">
        <w:rPr>
          <w:rFonts w:asciiTheme="majorBidi" w:hAnsiTheme="majorBidi" w:cstheme="majorBidi"/>
          <w:sz w:val="24"/>
          <w:szCs w:val="24"/>
          <w:shd w:val="clear" w:color="auto" w:fill="FFFFFF"/>
          <w:rPrChange w:id="11471" w:author="Ira" w:date="2021-09-29T16:33:00Z">
            <w:rPr>
              <w:rFonts w:asciiTheme="majorBidi" w:hAnsiTheme="majorBidi" w:cstheme="majorBidi"/>
              <w:color w:val="202122"/>
              <w:sz w:val="24"/>
              <w:szCs w:val="24"/>
              <w:shd w:val="clear" w:color="auto" w:fill="FFFFFF"/>
            </w:rPr>
          </w:rPrChange>
        </w:rPr>
        <w:t>inister</w:t>
      </w:r>
      <w:ins w:id="11472" w:author="Ira" w:date="2021-10-04T08:57:00Z">
        <w:r w:rsidR="00414585">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11473" w:author="Ira" w:date="2021-09-29T16:33:00Z">
            <w:rPr>
              <w:rFonts w:asciiTheme="majorBidi" w:hAnsiTheme="majorBidi" w:cstheme="majorBidi"/>
              <w:color w:val="202122"/>
              <w:sz w:val="24"/>
              <w:szCs w:val="24"/>
              <w:shd w:val="clear" w:color="auto" w:fill="FFFFFF"/>
            </w:rPr>
          </w:rPrChange>
        </w:rPr>
        <w:t xml:space="preserve"> </w:t>
      </w:r>
      <w:proofErr w:type="spellStart"/>
      <w:ins w:id="11474" w:author="Ira" w:date="2021-10-04T08:58:00Z">
        <w:r w:rsidR="00414585">
          <w:rPr>
            <w:rFonts w:asciiTheme="majorBidi" w:hAnsiTheme="majorBidi" w:cstheme="majorBidi"/>
            <w:sz w:val="24"/>
            <w:szCs w:val="24"/>
            <w:shd w:val="clear" w:color="auto" w:fill="FFFFFF"/>
          </w:rPr>
          <w:t>Ofir</w:t>
        </w:r>
        <w:proofErr w:type="spellEnd"/>
        <w:r w:rsidR="00414585">
          <w:rPr>
            <w:rFonts w:asciiTheme="majorBidi" w:hAnsiTheme="majorBidi" w:cstheme="majorBidi"/>
            <w:sz w:val="24"/>
            <w:szCs w:val="24"/>
            <w:shd w:val="clear" w:color="auto" w:fill="FFFFFF"/>
          </w:rPr>
          <w:t xml:space="preserve"> </w:t>
        </w:r>
      </w:ins>
      <w:proofErr w:type="spellStart"/>
      <w:r w:rsidRPr="00751E5C">
        <w:rPr>
          <w:rFonts w:asciiTheme="majorBidi" w:hAnsiTheme="majorBidi" w:cstheme="majorBidi"/>
          <w:sz w:val="24"/>
          <w:szCs w:val="24"/>
          <w:shd w:val="clear" w:color="auto" w:fill="FFFFFF"/>
          <w:rPrChange w:id="11475" w:author="Ira" w:date="2021-09-29T16:33:00Z">
            <w:rPr>
              <w:rFonts w:asciiTheme="majorBidi" w:hAnsiTheme="majorBidi" w:cstheme="majorBidi"/>
              <w:color w:val="202122"/>
              <w:sz w:val="24"/>
              <w:szCs w:val="24"/>
              <w:shd w:val="clear" w:color="auto" w:fill="FFFFFF"/>
            </w:rPr>
          </w:rPrChange>
        </w:rPr>
        <w:t>Akunis</w:t>
      </w:r>
      <w:proofErr w:type="spellEnd"/>
      <w:ins w:id="11476" w:author="Ira" w:date="2021-10-04T08:58:00Z">
        <w:r w:rsidR="00414585">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11477" w:author="Ira" w:date="2021-09-29T16:33:00Z">
            <w:rPr>
              <w:rFonts w:asciiTheme="majorBidi" w:hAnsiTheme="majorBidi" w:cstheme="majorBidi"/>
              <w:color w:val="202122"/>
              <w:sz w:val="24"/>
              <w:szCs w:val="24"/>
              <w:shd w:val="clear" w:color="auto" w:fill="FFFFFF"/>
            </w:rPr>
          </w:rPrChange>
        </w:rPr>
        <w:t xml:space="preserve"> defended the law in the Knesset</w:t>
      </w:r>
      <w:del w:id="11478" w:author="Ira" w:date="2021-10-04T08:58:00Z">
        <w:r w:rsidRPr="00751E5C" w:rsidDel="00414585">
          <w:rPr>
            <w:rFonts w:asciiTheme="majorBidi" w:hAnsiTheme="majorBidi" w:cstheme="majorBidi"/>
            <w:sz w:val="24"/>
            <w:szCs w:val="24"/>
            <w:shd w:val="clear" w:color="auto" w:fill="FFFFFF"/>
            <w:rPrChange w:id="11479" w:author="Ira" w:date="2021-09-29T16:33:00Z">
              <w:rPr>
                <w:rFonts w:asciiTheme="majorBidi" w:hAnsiTheme="majorBidi" w:cstheme="majorBidi"/>
                <w:color w:val="202122"/>
                <w:sz w:val="24"/>
                <w:szCs w:val="24"/>
                <w:shd w:val="clear" w:color="auto" w:fill="FFFFFF"/>
              </w:rPr>
            </w:rPrChange>
          </w:rPr>
          <w:delText xml:space="preserve"> saying</w:delText>
        </w:r>
      </w:del>
      <w:r w:rsidRPr="00751E5C">
        <w:rPr>
          <w:rFonts w:asciiTheme="majorBidi" w:hAnsiTheme="majorBidi" w:cstheme="majorBidi"/>
          <w:sz w:val="24"/>
          <w:szCs w:val="24"/>
          <w:shd w:val="clear" w:color="auto" w:fill="FFFFFF"/>
          <w:rPrChange w:id="11480" w:author="Ira" w:date="2021-09-29T16:33:00Z">
            <w:rPr>
              <w:rFonts w:asciiTheme="majorBidi" w:hAnsiTheme="majorBidi" w:cstheme="majorBidi"/>
              <w:color w:val="202122"/>
              <w:sz w:val="24"/>
              <w:szCs w:val="24"/>
              <w:shd w:val="clear" w:color="auto" w:fill="FFFFFF"/>
            </w:rPr>
          </w:rPrChange>
        </w:rPr>
        <w:t>: “</w:t>
      </w:r>
      <w:ins w:id="11481" w:author="Ira" w:date="2021-10-04T08:58:00Z">
        <w:r w:rsidR="00414585">
          <w:rPr>
            <w:rFonts w:asciiTheme="majorBidi" w:hAnsiTheme="majorBidi" w:cstheme="majorBidi"/>
            <w:sz w:val="24"/>
            <w:szCs w:val="24"/>
            <w:shd w:val="clear" w:color="auto" w:fill="FFFFFF"/>
          </w:rPr>
          <w:t>T</w:t>
        </w:r>
      </w:ins>
      <w:del w:id="11482" w:author="Ira" w:date="2021-10-04T08:58:00Z">
        <w:r w:rsidRPr="00751E5C" w:rsidDel="00414585">
          <w:rPr>
            <w:rFonts w:asciiTheme="majorBidi" w:hAnsiTheme="majorBidi" w:cstheme="majorBidi"/>
            <w:sz w:val="24"/>
            <w:szCs w:val="24"/>
            <w:shd w:val="clear" w:color="auto" w:fill="FFFFFF"/>
            <w:rPrChange w:id="11483" w:author="Ira" w:date="2021-09-29T16:33:00Z">
              <w:rPr>
                <w:rFonts w:asciiTheme="majorBidi" w:hAnsiTheme="majorBidi" w:cstheme="majorBidi"/>
                <w:color w:val="202122"/>
                <w:sz w:val="24"/>
                <w:szCs w:val="24"/>
                <w:shd w:val="clear" w:color="auto" w:fill="FFFFFF"/>
              </w:rPr>
            </w:rPrChange>
          </w:rPr>
          <w:delText>t</w:delText>
        </w:r>
      </w:del>
      <w:r w:rsidRPr="00751E5C">
        <w:rPr>
          <w:rFonts w:asciiTheme="majorBidi" w:hAnsiTheme="majorBidi" w:cstheme="majorBidi"/>
          <w:sz w:val="24"/>
          <w:szCs w:val="24"/>
          <w:shd w:val="clear" w:color="auto" w:fill="FFFFFF"/>
          <w:rPrChange w:id="11484" w:author="Ira" w:date="2021-09-29T16:33:00Z">
            <w:rPr>
              <w:rFonts w:asciiTheme="majorBidi" w:hAnsiTheme="majorBidi" w:cstheme="majorBidi"/>
              <w:color w:val="202122"/>
              <w:sz w:val="24"/>
              <w:szCs w:val="24"/>
              <w:shd w:val="clear" w:color="auto" w:fill="FFFFFF"/>
            </w:rPr>
          </w:rPrChange>
        </w:rPr>
        <w:t xml:space="preserve">he </w:t>
      </w:r>
      <w:proofErr w:type="gramStart"/>
      <w:r w:rsidRPr="00751E5C">
        <w:rPr>
          <w:rFonts w:asciiTheme="majorBidi" w:hAnsiTheme="majorBidi" w:cstheme="majorBidi"/>
          <w:sz w:val="24"/>
          <w:szCs w:val="24"/>
          <w:shd w:val="clear" w:color="auto" w:fill="FFFFFF"/>
          <w:rPrChange w:id="11485" w:author="Ira" w:date="2021-09-29T16:33:00Z">
            <w:rPr>
              <w:rFonts w:asciiTheme="majorBidi" w:hAnsiTheme="majorBidi" w:cstheme="majorBidi"/>
              <w:color w:val="202122"/>
              <w:sz w:val="24"/>
              <w:szCs w:val="24"/>
              <w:shd w:val="clear" w:color="auto" w:fill="FFFFFF"/>
            </w:rPr>
          </w:rPrChange>
        </w:rPr>
        <w:t>debate</w:t>
      </w:r>
      <w:proofErr w:type="gramEnd"/>
      <w:r w:rsidRPr="00751E5C">
        <w:rPr>
          <w:rFonts w:asciiTheme="majorBidi" w:hAnsiTheme="majorBidi" w:cstheme="majorBidi"/>
          <w:sz w:val="24"/>
          <w:szCs w:val="24"/>
          <w:shd w:val="clear" w:color="auto" w:fill="FFFFFF"/>
          <w:rPrChange w:id="11486" w:author="Ira" w:date="2021-09-29T16:33:00Z">
            <w:rPr>
              <w:rFonts w:asciiTheme="majorBidi" w:hAnsiTheme="majorBidi" w:cstheme="majorBidi"/>
              <w:color w:val="202122"/>
              <w:sz w:val="24"/>
              <w:szCs w:val="24"/>
              <w:shd w:val="clear" w:color="auto" w:fill="FFFFFF"/>
            </w:rPr>
          </w:rPrChange>
        </w:rPr>
        <w:t xml:space="preserve"> t</w:t>
      </w:r>
      <w:ins w:id="11487" w:author="Ira" w:date="2021-10-04T08:58:00Z">
        <w:r w:rsidR="00414585">
          <w:rPr>
            <w:rFonts w:asciiTheme="majorBidi" w:hAnsiTheme="majorBidi" w:cstheme="majorBidi"/>
            <w:sz w:val="24"/>
            <w:szCs w:val="24"/>
            <w:shd w:val="clear" w:color="auto" w:fill="FFFFFF"/>
          </w:rPr>
          <w:t>o</w:t>
        </w:r>
      </w:ins>
      <w:del w:id="11488" w:author="Ira" w:date="2021-10-04T08:58:00Z">
        <w:r w:rsidRPr="00751E5C" w:rsidDel="00414585">
          <w:rPr>
            <w:rFonts w:asciiTheme="majorBidi" w:hAnsiTheme="majorBidi" w:cstheme="majorBidi"/>
            <w:sz w:val="24"/>
            <w:szCs w:val="24"/>
            <w:shd w:val="clear" w:color="auto" w:fill="FFFFFF"/>
            <w:rPrChange w:id="11489" w:author="Ira" w:date="2021-09-29T16:33:00Z">
              <w:rPr>
                <w:rFonts w:asciiTheme="majorBidi" w:hAnsiTheme="majorBidi" w:cstheme="majorBidi"/>
                <w:color w:val="202122"/>
                <w:sz w:val="24"/>
                <w:szCs w:val="24"/>
                <w:shd w:val="clear" w:color="auto" w:fill="FFFFFF"/>
              </w:rPr>
            </w:rPrChange>
          </w:rPr>
          <w:delText xml:space="preserve">his </w:delText>
        </w:r>
      </w:del>
      <w:r w:rsidRPr="00751E5C">
        <w:rPr>
          <w:rFonts w:asciiTheme="majorBidi" w:hAnsiTheme="majorBidi" w:cstheme="majorBidi"/>
          <w:sz w:val="24"/>
          <w:szCs w:val="24"/>
          <w:shd w:val="clear" w:color="auto" w:fill="FFFFFF"/>
          <w:rPrChange w:id="11490" w:author="Ira" w:date="2021-09-29T16:33:00Z">
            <w:rPr>
              <w:rFonts w:asciiTheme="majorBidi" w:hAnsiTheme="majorBidi" w:cstheme="majorBidi"/>
              <w:color w:val="202122"/>
              <w:sz w:val="24"/>
              <w:szCs w:val="24"/>
              <w:shd w:val="clear" w:color="auto" w:fill="FFFFFF"/>
            </w:rPr>
          </w:rPrChange>
        </w:rPr>
        <w:t xml:space="preserve">night is </w:t>
      </w:r>
      <w:ins w:id="11491" w:author="Ira" w:date="2021-10-04T08:58:00Z">
        <w:r w:rsidR="00414585">
          <w:rPr>
            <w:rFonts w:asciiTheme="majorBidi" w:hAnsiTheme="majorBidi" w:cstheme="majorBidi"/>
            <w:sz w:val="24"/>
            <w:szCs w:val="24"/>
            <w:shd w:val="clear" w:color="auto" w:fill="FFFFFF"/>
          </w:rPr>
          <w:t xml:space="preserve">about </w:t>
        </w:r>
      </w:ins>
      <w:r w:rsidRPr="00751E5C">
        <w:rPr>
          <w:rFonts w:asciiTheme="majorBidi" w:hAnsiTheme="majorBidi" w:cstheme="majorBidi"/>
          <w:sz w:val="24"/>
          <w:szCs w:val="24"/>
          <w:shd w:val="clear" w:color="auto" w:fill="FFFFFF"/>
          <w:rPrChange w:id="11492" w:author="Ira" w:date="2021-09-29T16:33:00Z">
            <w:rPr>
              <w:rFonts w:asciiTheme="majorBidi" w:hAnsiTheme="majorBidi" w:cstheme="majorBidi"/>
              <w:color w:val="202122"/>
              <w:sz w:val="24"/>
              <w:szCs w:val="24"/>
              <w:shd w:val="clear" w:color="auto" w:fill="FFFFFF"/>
            </w:rPr>
          </w:rPrChange>
        </w:rPr>
        <w:t xml:space="preserve">whose land </w:t>
      </w:r>
      <w:del w:id="11493" w:author="Ira" w:date="2021-10-04T08:58:00Z">
        <w:r w:rsidRPr="00751E5C" w:rsidDel="00414585">
          <w:rPr>
            <w:rFonts w:asciiTheme="majorBidi" w:hAnsiTheme="majorBidi" w:cstheme="majorBidi"/>
            <w:sz w:val="24"/>
            <w:szCs w:val="24"/>
            <w:shd w:val="clear" w:color="auto" w:fill="FFFFFF"/>
            <w:rPrChange w:id="11494" w:author="Ira" w:date="2021-09-29T16:33:00Z">
              <w:rPr>
                <w:rFonts w:asciiTheme="majorBidi" w:hAnsiTheme="majorBidi" w:cstheme="majorBidi"/>
                <w:color w:val="202122"/>
                <w:sz w:val="24"/>
                <w:szCs w:val="24"/>
                <w:shd w:val="clear" w:color="auto" w:fill="FFFFFF"/>
              </w:rPr>
            </w:rPrChange>
          </w:rPr>
          <w:delText>is t</w:delText>
        </w:r>
      </w:del>
      <w:ins w:id="11495" w:author="Ira" w:date="2021-10-04T08:58:00Z">
        <w:r w:rsidR="00414585">
          <w:rPr>
            <w:rFonts w:asciiTheme="majorBidi" w:hAnsiTheme="majorBidi" w:cstheme="majorBidi"/>
            <w:sz w:val="24"/>
            <w:szCs w:val="24"/>
            <w:shd w:val="clear" w:color="auto" w:fill="FFFFFF"/>
          </w:rPr>
          <w:t>t</w:t>
        </w:r>
      </w:ins>
      <w:r w:rsidRPr="00751E5C">
        <w:rPr>
          <w:rFonts w:asciiTheme="majorBidi" w:hAnsiTheme="majorBidi" w:cstheme="majorBidi"/>
          <w:sz w:val="24"/>
          <w:szCs w:val="24"/>
          <w:shd w:val="clear" w:color="auto" w:fill="FFFFFF"/>
          <w:rPrChange w:id="11496" w:author="Ira" w:date="2021-09-29T16:33:00Z">
            <w:rPr>
              <w:rFonts w:asciiTheme="majorBidi" w:hAnsiTheme="majorBidi" w:cstheme="majorBidi"/>
              <w:color w:val="202122"/>
              <w:sz w:val="24"/>
              <w:szCs w:val="24"/>
              <w:shd w:val="clear" w:color="auto" w:fill="FFFFFF"/>
            </w:rPr>
          </w:rPrChange>
        </w:rPr>
        <w:t>his</w:t>
      </w:r>
      <w:ins w:id="11497" w:author="Ira" w:date="2021-10-04T08:58:00Z">
        <w:r w:rsidR="00414585">
          <w:rPr>
            <w:rFonts w:asciiTheme="majorBidi" w:hAnsiTheme="majorBidi" w:cstheme="majorBidi"/>
            <w:sz w:val="24"/>
            <w:szCs w:val="24"/>
            <w:shd w:val="clear" w:color="auto" w:fill="FFFFFF"/>
          </w:rPr>
          <w:t xml:space="preserve"> is</w:t>
        </w:r>
      </w:ins>
      <w:r w:rsidRPr="00751E5C">
        <w:rPr>
          <w:rFonts w:asciiTheme="majorBidi" w:hAnsiTheme="majorBidi" w:cstheme="majorBidi"/>
          <w:sz w:val="24"/>
          <w:szCs w:val="24"/>
          <w:shd w:val="clear" w:color="auto" w:fill="FFFFFF"/>
          <w:rPrChange w:id="11498" w:author="Ira" w:date="2021-09-29T16:33:00Z">
            <w:rPr>
              <w:rFonts w:asciiTheme="majorBidi" w:hAnsiTheme="majorBidi" w:cstheme="majorBidi"/>
              <w:color w:val="202122"/>
              <w:sz w:val="24"/>
              <w:szCs w:val="24"/>
              <w:shd w:val="clear" w:color="auto" w:fill="FFFFFF"/>
            </w:rPr>
          </w:rPrChange>
        </w:rPr>
        <w:t xml:space="preserve">, and </w:t>
      </w:r>
      <w:ins w:id="11499" w:author="Ira" w:date="2021-10-04T08:59:00Z">
        <w:r w:rsidR="00414585">
          <w:rPr>
            <w:rFonts w:asciiTheme="majorBidi" w:hAnsiTheme="majorBidi" w:cstheme="majorBidi"/>
            <w:sz w:val="24"/>
            <w:szCs w:val="24"/>
            <w:shd w:val="clear" w:color="auto" w:fill="FFFFFF"/>
          </w:rPr>
          <w:t xml:space="preserve">is </w:t>
        </w:r>
      </w:ins>
      <w:ins w:id="11500" w:author="Ira" w:date="2021-10-04T08:58:00Z">
        <w:r w:rsidR="00414585">
          <w:rPr>
            <w:rFonts w:asciiTheme="majorBidi" w:hAnsiTheme="majorBidi" w:cstheme="majorBidi"/>
            <w:sz w:val="24"/>
            <w:szCs w:val="24"/>
            <w:shd w:val="clear" w:color="auto" w:fill="FFFFFF"/>
          </w:rPr>
          <w:t>ab</w:t>
        </w:r>
      </w:ins>
      <w:ins w:id="11501" w:author="Ira" w:date="2021-10-04T08:59:00Z">
        <w:r w:rsidR="00414585">
          <w:rPr>
            <w:rFonts w:asciiTheme="majorBidi" w:hAnsiTheme="majorBidi" w:cstheme="majorBidi"/>
            <w:sz w:val="24"/>
            <w:szCs w:val="24"/>
            <w:shd w:val="clear" w:color="auto" w:fill="FFFFFF"/>
          </w:rPr>
          <w:t>out</w:t>
        </w:r>
      </w:ins>
      <w:del w:id="11502" w:author="Ira" w:date="2021-10-04T08:59:00Z">
        <w:r w:rsidRPr="00751E5C" w:rsidDel="00414585">
          <w:rPr>
            <w:rFonts w:asciiTheme="majorBidi" w:hAnsiTheme="majorBidi" w:cstheme="majorBidi"/>
            <w:sz w:val="24"/>
            <w:szCs w:val="24"/>
            <w:shd w:val="clear" w:color="auto" w:fill="FFFFFF"/>
            <w:rPrChange w:id="11503" w:author="Ira" w:date="2021-09-29T16:33:00Z">
              <w:rPr>
                <w:rFonts w:asciiTheme="majorBidi" w:hAnsiTheme="majorBidi" w:cstheme="majorBidi"/>
                <w:color w:val="202122"/>
                <w:sz w:val="24"/>
                <w:szCs w:val="24"/>
                <w:shd w:val="clear" w:color="auto" w:fill="FFFFFF"/>
              </w:rPr>
            </w:rPrChange>
          </w:rPr>
          <w:delText xml:space="preserve">on </w:delText>
        </w:r>
      </w:del>
      <w:ins w:id="11504" w:author="Ira" w:date="2021-10-04T08:59:00Z">
        <w:r w:rsidR="00414585">
          <w:rPr>
            <w:rFonts w:asciiTheme="majorBidi" w:hAnsiTheme="majorBidi" w:cstheme="majorBidi"/>
            <w:sz w:val="24"/>
            <w:szCs w:val="24"/>
            <w:shd w:val="clear" w:color="auto" w:fill="FFFFFF"/>
          </w:rPr>
          <w:t xml:space="preserve"> </w:t>
        </w:r>
      </w:ins>
      <w:r w:rsidRPr="00751E5C">
        <w:rPr>
          <w:rFonts w:asciiTheme="majorBidi" w:hAnsiTheme="majorBidi" w:cstheme="majorBidi"/>
          <w:sz w:val="24"/>
          <w:szCs w:val="24"/>
          <w:shd w:val="clear" w:color="auto" w:fill="FFFFFF"/>
          <w:rPrChange w:id="11505" w:author="Ira" w:date="2021-09-29T16:33:00Z">
            <w:rPr>
              <w:rFonts w:asciiTheme="majorBidi" w:hAnsiTheme="majorBidi" w:cstheme="majorBidi"/>
              <w:color w:val="202122"/>
              <w:sz w:val="24"/>
              <w:szCs w:val="24"/>
              <w:shd w:val="clear" w:color="auto" w:fill="FFFFFF"/>
            </w:rPr>
          </w:rPrChange>
        </w:rPr>
        <w:t xml:space="preserve">our own natural right </w:t>
      </w:r>
      <w:del w:id="11506" w:author="Ira" w:date="2021-10-04T08:59:00Z">
        <w:r w:rsidRPr="00751E5C" w:rsidDel="00414585">
          <w:rPr>
            <w:rFonts w:asciiTheme="majorBidi" w:hAnsiTheme="majorBidi" w:cstheme="majorBidi"/>
            <w:sz w:val="24"/>
            <w:szCs w:val="24"/>
            <w:shd w:val="clear" w:color="auto" w:fill="FFFFFF"/>
            <w:rPrChange w:id="11507" w:author="Ira" w:date="2021-09-29T16:33:00Z">
              <w:rPr>
                <w:rFonts w:asciiTheme="majorBidi" w:hAnsiTheme="majorBidi" w:cstheme="majorBidi"/>
                <w:color w:val="202122"/>
                <w:sz w:val="24"/>
                <w:szCs w:val="24"/>
                <w:shd w:val="clear" w:color="auto" w:fill="FFFFFF"/>
              </w:rPr>
            </w:rPrChange>
          </w:rPr>
          <w:delText xml:space="preserve">on </w:delText>
        </w:r>
      </w:del>
      <w:ins w:id="11508" w:author="Ira" w:date="2021-10-04T08:59:00Z">
        <w:r w:rsidR="00414585">
          <w:rPr>
            <w:rFonts w:asciiTheme="majorBidi" w:hAnsiTheme="majorBidi" w:cstheme="majorBidi"/>
            <w:sz w:val="24"/>
            <w:szCs w:val="24"/>
            <w:shd w:val="clear" w:color="auto" w:fill="FFFFFF"/>
          </w:rPr>
          <w:t>to</w:t>
        </w:r>
        <w:r w:rsidR="00414585" w:rsidRPr="00751E5C">
          <w:rPr>
            <w:rFonts w:asciiTheme="majorBidi" w:hAnsiTheme="majorBidi" w:cstheme="majorBidi"/>
            <w:sz w:val="24"/>
            <w:szCs w:val="24"/>
            <w:shd w:val="clear" w:color="auto" w:fill="FFFFFF"/>
            <w:rPrChange w:id="11509" w:author="Ira" w:date="2021-09-29T16:33:00Z">
              <w:rPr>
                <w:rFonts w:asciiTheme="majorBidi" w:hAnsiTheme="majorBidi" w:cstheme="majorBidi"/>
                <w:color w:val="202122"/>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11510" w:author="Ira" w:date="2021-09-29T16:33:00Z">
            <w:rPr>
              <w:rFonts w:asciiTheme="majorBidi" w:hAnsiTheme="majorBidi" w:cstheme="majorBidi"/>
              <w:color w:val="202122"/>
              <w:sz w:val="24"/>
              <w:szCs w:val="24"/>
              <w:shd w:val="clear" w:color="auto" w:fill="FFFFFF"/>
            </w:rPr>
          </w:rPrChange>
        </w:rPr>
        <w:t xml:space="preserve">our land. We </w:t>
      </w:r>
      <w:r w:rsidRPr="00751E5C">
        <w:rPr>
          <w:rFonts w:asciiTheme="majorBidi" w:hAnsiTheme="majorBidi" w:cstheme="majorBidi"/>
          <w:sz w:val="24"/>
          <w:szCs w:val="24"/>
          <w:shd w:val="clear" w:color="auto" w:fill="FFFFFF"/>
          <w:rPrChange w:id="11511" w:author="Ira" w:date="2021-09-29T16:33:00Z">
            <w:rPr>
              <w:rFonts w:asciiTheme="majorBidi" w:hAnsiTheme="majorBidi" w:cstheme="majorBidi"/>
              <w:color w:val="202122"/>
              <w:sz w:val="24"/>
              <w:szCs w:val="24"/>
              <w:shd w:val="clear" w:color="auto" w:fill="FFFFFF"/>
            </w:rPr>
          </w:rPrChange>
        </w:rPr>
        <w:lastRenderedPageBreak/>
        <w:t>vote tonight on our right to our country. We vote on the connection between the Jewish people and its land</w:t>
      </w:r>
      <w:ins w:id="11512" w:author="Ira" w:date="2021-10-04T08:59:00Z">
        <w:r w:rsidR="00414585">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11513" w:author="Ira" w:date="2021-09-29T16:33:00Z">
            <w:rPr>
              <w:rFonts w:asciiTheme="majorBidi" w:hAnsiTheme="majorBidi" w:cstheme="majorBidi"/>
              <w:color w:val="202122"/>
              <w:sz w:val="24"/>
              <w:szCs w:val="24"/>
              <w:shd w:val="clear" w:color="auto" w:fill="FFFFFF"/>
            </w:rPr>
          </w:rPrChange>
        </w:rPr>
        <w:t>”</w:t>
      </w:r>
      <w:del w:id="11514" w:author="Ira" w:date="2021-10-04T08:59:00Z">
        <w:r w:rsidRPr="00751E5C" w:rsidDel="00414585">
          <w:rPr>
            <w:rFonts w:asciiTheme="majorBidi" w:hAnsiTheme="majorBidi" w:cstheme="majorBidi"/>
            <w:sz w:val="24"/>
            <w:szCs w:val="24"/>
            <w:shd w:val="clear" w:color="auto" w:fill="FFFFFF"/>
            <w:rPrChange w:id="11515" w:author="Ira" w:date="2021-09-29T16:33:00Z">
              <w:rPr>
                <w:rFonts w:asciiTheme="majorBidi" w:hAnsiTheme="majorBidi" w:cstheme="majorBidi"/>
                <w:color w:val="202122"/>
                <w:sz w:val="24"/>
                <w:szCs w:val="24"/>
                <w:shd w:val="clear" w:color="auto" w:fill="FFFFFF"/>
              </w:rPr>
            </w:rPrChange>
          </w:rPr>
          <w:delText>.</w:delText>
        </w:r>
      </w:del>
      <w:r w:rsidRPr="00751E5C">
        <w:rPr>
          <w:rStyle w:val="FootnoteReference"/>
          <w:rFonts w:asciiTheme="majorBidi" w:hAnsiTheme="majorBidi" w:cstheme="majorBidi"/>
          <w:sz w:val="24"/>
          <w:szCs w:val="24"/>
          <w:shd w:val="clear" w:color="auto" w:fill="FFFFFF"/>
          <w:rPrChange w:id="11516" w:author="Ira" w:date="2021-09-29T16:33:00Z">
            <w:rPr>
              <w:rStyle w:val="FootnoteReference"/>
              <w:rFonts w:asciiTheme="majorBidi" w:hAnsiTheme="majorBidi" w:cstheme="majorBidi"/>
              <w:color w:val="202122"/>
              <w:sz w:val="24"/>
              <w:szCs w:val="24"/>
              <w:shd w:val="clear" w:color="auto" w:fill="FFFFFF"/>
            </w:rPr>
          </w:rPrChange>
        </w:rPr>
        <w:footnoteReference w:id="66"/>
      </w:r>
      <w:r w:rsidRPr="00751E5C">
        <w:rPr>
          <w:rFonts w:asciiTheme="majorBidi" w:hAnsiTheme="majorBidi" w:cstheme="majorBidi"/>
          <w:sz w:val="24"/>
          <w:szCs w:val="24"/>
          <w:shd w:val="clear" w:color="auto" w:fill="FFFFFF"/>
          <w:rPrChange w:id="11525" w:author="Ira" w:date="2021-09-29T16:33:00Z">
            <w:rPr>
              <w:rFonts w:asciiTheme="majorBidi" w:hAnsiTheme="majorBidi" w:cstheme="majorBidi"/>
              <w:color w:val="202122"/>
              <w:sz w:val="24"/>
              <w:szCs w:val="24"/>
              <w:shd w:val="clear" w:color="auto" w:fill="FFFFFF"/>
            </w:rPr>
          </w:rPrChange>
        </w:rPr>
        <w:t xml:space="preserve"> The fact</w:t>
      </w:r>
      <w:del w:id="11526" w:author="Ira" w:date="2021-10-04T08:59:00Z">
        <w:r w:rsidRPr="00751E5C" w:rsidDel="00414585">
          <w:rPr>
            <w:rFonts w:asciiTheme="majorBidi" w:hAnsiTheme="majorBidi" w:cstheme="majorBidi"/>
            <w:sz w:val="24"/>
            <w:szCs w:val="24"/>
            <w:shd w:val="clear" w:color="auto" w:fill="FFFFFF"/>
            <w:rPrChange w:id="11527" w:author="Ira" w:date="2021-09-29T16:33:00Z">
              <w:rPr>
                <w:rFonts w:asciiTheme="majorBidi" w:hAnsiTheme="majorBidi" w:cstheme="majorBidi"/>
                <w:color w:val="202122"/>
                <w:sz w:val="24"/>
                <w:szCs w:val="24"/>
                <w:shd w:val="clear" w:color="auto" w:fill="FFFFFF"/>
              </w:rPr>
            </w:rPrChange>
          </w:rPr>
          <w:delText>s</w:delText>
        </w:r>
      </w:del>
      <w:r w:rsidRPr="00751E5C">
        <w:rPr>
          <w:rFonts w:asciiTheme="majorBidi" w:hAnsiTheme="majorBidi" w:cstheme="majorBidi"/>
          <w:sz w:val="24"/>
          <w:szCs w:val="24"/>
          <w:shd w:val="clear" w:color="auto" w:fill="FFFFFF"/>
          <w:rPrChange w:id="11528" w:author="Ira" w:date="2021-09-29T16:33:00Z">
            <w:rPr>
              <w:rFonts w:asciiTheme="majorBidi" w:hAnsiTheme="majorBidi" w:cstheme="majorBidi"/>
              <w:color w:val="202122"/>
              <w:sz w:val="24"/>
              <w:szCs w:val="24"/>
              <w:shd w:val="clear" w:color="auto" w:fill="FFFFFF"/>
            </w:rPr>
          </w:rPrChange>
        </w:rPr>
        <w:t xml:space="preserve"> of the matter</w:t>
      </w:r>
      <w:ins w:id="11529" w:author="Ira" w:date="2021-10-04T08:59:00Z">
        <w:r w:rsidR="00414585">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11530" w:author="Ira" w:date="2021-09-29T16:33:00Z">
            <w:rPr>
              <w:rFonts w:asciiTheme="majorBidi" w:hAnsiTheme="majorBidi" w:cstheme="majorBidi"/>
              <w:color w:val="202122"/>
              <w:sz w:val="24"/>
              <w:szCs w:val="24"/>
              <w:shd w:val="clear" w:color="auto" w:fill="FFFFFF"/>
            </w:rPr>
          </w:rPrChange>
        </w:rPr>
        <w:t xml:space="preserve"> of course</w:t>
      </w:r>
      <w:ins w:id="11531" w:author="Ira" w:date="2021-10-04T08:59:00Z">
        <w:r w:rsidR="00414585">
          <w:rPr>
            <w:rFonts w:asciiTheme="majorBidi" w:hAnsiTheme="majorBidi" w:cstheme="majorBidi"/>
            <w:sz w:val="24"/>
            <w:szCs w:val="24"/>
            <w:shd w:val="clear" w:color="auto" w:fill="FFFFFF"/>
          </w:rPr>
          <w:t>, was</w:t>
        </w:r>
      </w:ins>
      <w:del w:id="11532" w:author="Ira" w:date="2021-10-04T08:59:00Z">
        <w:r w:rsidRPr="00751E5C" w:rsidDel="00414585">
          <w:rPr>
            <w:rFonts w:asciiTheme="majorBidi" w:hAnsiTheme="majorBidi" w:cstheme="majorBidi"/>
            <w:sz w:val="24"/>
            <w:szCs w:val="24"/>
            <w:shd w:val="clear" w:color="auto" w:fill="FFFFFF"/>
            <w:rPrChange w:id="11533" w:author="Ira" w:date="2021-09-29T16:33:00Z">
              <w:rPr>
                <w:rFonts w:asciiTheme="majorBidi" w:hAnsiTheme="majorBidi" w:cstheme="majorBidi"/>
                <w:color w:val="202122"/>
                <w:sz w:val="24"/>
                <w:szCs w:val="24"/>
                <w:shd w:val="clear" w:color="auto" w:fill="FFFFFF"/>
              </w:rPr>
            </w:rPrChange>
          </w:rPr>
          <w:delText xml:space="preserve"> being</w:delText>
        </w:r>
      </w:del>
      <w:r w:rsidRPr="00751E5C">
        <w:rPr>
          <w:rFonts w:asciiTheme="majorBidi" w:hAnsiTheme="majorBidi" w:cstheme="majorBidi"/>
          <w:sz w:val="24"/>
          <w:szCs w:val="24"/>
          <w:shd w:val="clear" w:color="auto" w:fill="FFFFFF"/>
          <w:rPrChange w:id="11534" w:author="Ira" w:date="2021-09-29T16:33:00Z">
            <w:rPr>
              <w:rFonts w:asciiTheme="majorBidi" w:hAnsiTheme="majorBidi" w:cstheme="majorBidi"/>
              <w:color w:val="202122"/>
              <w:sz w:val="24"/>
              <w:szCs w:val="24"/>
              <w:shd w:val="clear" w:color="auto" w:fill="FFFFFF"/>
            </w:rPr>
          </w:rPrChange>
        </w:rPr>
        <w:t xml:space="preserve"> that the law was </w:t>
      </w:r>
      <w:ins w:id="11535" w:author="Ira" w:date="2021-10-04T08:59:00Z">
        <w:r w:rsidR="00414585">
          <w:rPr>
            <w:rFonts w:asciiTheme="majorBidi" w:hAnsiTheme="majorBidi" w:cstheme="majorBidi"/>
            <w:sz w:val="24"/>
            <w:szCs w:val="24"/>
            <w:shd w:val="clear" w:color="auto" w:fill="FFFFFF"/>
          </w:rPr>
          <w:t xml:space="preserve">designed </w:t>
        </w:r>
      </w:ins>
      <w:r w:rsidRPr="00751E5C">
        <w:rPr>
          <w:rFonts w:asciiTheme="majorBidi" w:hAnsiTheme="majorBidi" w:cstheme="majorBidi"/>
          <w:sz w:val="24"/>
          <w:szCs w:val="24"/>
          <w:shd w:val="clear" w:color="auto" w:fill="FFFFFF"/>
          <w:rPrChange w:id="11536" w:author="Ira" w:date="2021-09-29T16:33:00Z">
            <w:rPr>
              <w:rFonts w:asciiTheme="majorBidi" w:hAnsiTheme="majorBidi" w:cstheme="majorBidi"/>
              <w:color w:val="202122"/>
              <w:sz w:val="24"/>
              <w:szCs w:val="24"/>
              <w:shd w:val="clear" w:color="auto" w:fill="FFFFFF"/>
            </w:rPr>
          </w:rPrChange>
        </w:rPr>
        <w:t xml:space="preserve">to </w:t>
      </w:r>
      <w:ins w:id="11537" w:author="Susan" w:date="2021-10-14T22:40:00Z">
        <w:r w:rsidR="00F87FB9">
          <w:rPr>
            <w:rFonts w:asciiTheme="majorBidi" w:hAnsiTheme="majorBidi" w:cstheme="majorBidi"/>
            <w:sz w:val="24"/>
            <w:szCs w:val="24"/>
            <w:shd w:val="clear" w:color="auto" w:fill="FFFFFF"/>
          </w:rPr>
          <w:t>sanction</w:t>
        </w:r>
      </w:ins>
      <w:del w:id="11538" w:author="Susan" w:date="2021-10-14T22:40:00Z">
        <w:r w:rsidRPr="00751E5C" w:rsidDel="00F87FB9">
          <w:rPr>
            <w:rFonts w:asciiTheme="majorBidi" w:hAnsiTheme="majorBidi" w:cstheme="majorBidi"/>
            <w:sz w:val="24"/>
            <w:szCs w:val="24"/>
            <w:shd w:val="clear" w:color="auto" w:fill="FFFFFF"/>
            <w:rPrChange w:id="11539" w:author="Ira" w:date="2021-09-29T16:33:00Z">
              <w:rPr>
                <w:rFonts w:asciiTheme="majorBidi" w:hAnsiTheme="majorBidi" w:cstheme="majorBidi"/>
                <w:color w:val="202122"/>
                <w:sz w:val="24"/>
                <w:szCs w:val="24"/>
                <w:shd w:val="clear" w:color="auto" w:fill="FFFFFF"/>
              </w:rPr>
            </w:rPrChange>
          </w:rPr>
          <w:delText>approve</w:delText>
        </w:r>
      </w:del>
      <w:r w:rsidRPr="00751E5C">
        <w:rPr>
          <w:rFonts w:asciiTheme="majorBidi" w:hAnsiTheme="majorBidi" w:cstheme="majorBidi"/>
          <w:sz w:val="24"/>
          <w:szCs w:val="24"/>
          <w:shd w:val="clear" w:color="auto" w:fill="FFFFFF"/>
          <w:rPrChange w:id="11540" w:author="Ira" w:date="2021-09-29T16:33:00Z">
            <w:rPr>
              <w:rFonts w:asciiTheme="majorBidi" w:hAnsiTheme="majorBidi" w:cstheme="majorBidi"/>
              <w:color w:val="202122"/>
              <w:sz w:val="24"/>
              <w:szCs w:val="24"/>
              <w:shd w:val="clear" w:color="auto" w:fill="FFFFFF"/>
            </w:rPr>
          </w:rPrChange>
        </w:rPr>
        <w:t xml:space="preserve"> </w:t>
      </w:r>
      <w:ins w:id="11541" w:author="Ira" w:date="2021-10-04T09:00:00Z">
        <w:r w:rsidR="00414585">
          <w:rPr>
            <w:rFonts w:asciiTheme="majorBidi" w:hAnsiTheme="majorBidi" w:cstheme="majorBidi"/>
            <w:sz w:val="24"/>
            <w:szCs w:val="24"/>
            <w:shd w:val="clear" w:color="auto" w:fill="FFFFFF"/>
          </w:rPr>
          <w:t xml:space="preserve">the </w:t>
        </w:r>
      </w:ins>
      <w:r w:rsidRPr="00751E5C">
        <w:rPr>
          <w:rFonts w:asciiTheme="majorBidi" w:hAnsiTheme="majorBidi" w:cstheme="majorBidi"/>
          <w:sz w:val="24"/>
          <w:szCs w:val="24"/>
          <w:shd w:val="clear" w:color="auto" w:fill="FFFFFF"/>
          <w:rPrChange w:id="11542" w:author="Ira" w:date="2021-09-29T16:33:00Z">
            <w:rPr>
              <w:rFonts w:asciiTheme="majorBidi" w:hAnsiTheme="majorBidi" w:cstheme="majorBidi"/>
              <w:color w:val="202122"/>
              <w:sz w:val="24"/>
              <w:szCs w:val="24"/>
              <w:shd w:val="clear" w:color="auto" w:fill="FFFFFF"/>
            </w:rPr>
          </w:rPrChange>
        </w:rPr>
        <w:t>theft of private land by settlers. Naftali Benne</w:t>
      </w:r>
      <w:ins w:id="11543" w:author="Ira" w:date="2021-10-04T09:00:00Z">
        <w:r w:rsidR="00414585">
          <w:rPr>
            <w:rFonts w:asciiTheme="majorBidi" w:hAnsiTheme="majorBidi" w:cstheme="majorBidi"/>
            <w:sz w:val="24"/>
            <w:szCs w:val="24"/>
            <w:shd w:val="clear" w:color="auto" w:fill="FFFFFF"/>
          </w:rPr>
          <w:t>t</w:t>
        </w:r>
      </w:ins>
      <w:r w:rsidRPr="00751E5C">
        <w:rPr>
          <w:rFonts w:asciiTheme="majorBidi" w:hAnsiTheme="majorBidi" w:cstheme="majorBidi"/>
          <w:sz w:val="24"/>
          <w:szCs w:val="24"/>
          <w:shd w:val="clear" w:color="auto" w:fill="FFFFFF"/>
          <w:rPrChange w:id="11544" w:author="Ira" w:date="2021-09-29T16:33:00Z">
            <w:rPr>
              <w:rFonts w:asciiTheme="majorBidi" w:hAnsiTheme="majorBidi" w:cstheme="majorBidi"/>
              <w:color w:val="202122"/>
              <w:sz w:val="24"/>
              <w:szCs w:val="24"/>
              <w:shd w:val="clear" w:color="auto" w:fill="FFFFFF"/>
            </w:rPr>
          </w:rPrChange>
        </w:rPr>
        <w:t>t, head of Jewish Home</w:t>
      </w:r>
      <w:ins w:id="11545" w:author="Ira" w:date="2021-10-04T09:00:00Z">
        <w:r w:rsidR="00414585">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11546" w:author="Ira" w:date="2021-09-29T16:33:00Z">
            <w:rPr>
              <w:rFonts w:asciiTheme="majorBidi" w:hAnsiTheme="majorBidi" w:cstheme="majorBidi"/>
              <w:color w:val="202122"/>
              <w:sz w:val="24"/>
              <w:szCs w:val="24"/>
              <w:shd w:val="clear" w:color="auto" w:fill="FFFFFF"/>
            </w:rPr>
          </w:rPrChange>
        </w:rPr>
        <w:t xml:space="preserve"> said: “Our determination has won. I congratulate the </w:t>
      </w:r>
      <w:ins w:id="11547" w:author="Ira" w:date="2021-10-04T09:00:00Z">
        <w:r w:rsidR="00414585">
          <w:rPr>
            <w:rFonts w:asciiTheme="majorBidi" w:hAnsiTheme="majorBidi" w:cstheme="majorBidi"/>
            <w:sz w:val="24"/>
            <w:szCs w:val="24"/>
            <w:shd w:val="clear" w:color="auto" w:fill="FFFFFF"/>
          </w:rPr>
          <w:t>prime minister</w:t>
        </w:r>
      </w:ins>
      <w:del w:id="11548" w:author="Ira" w:date="2021-10-04T09:00:00Z">
        <w:r w:rsidRPr="00751E5C" w:rsidDel="00414585">
          <w:rPr>
            <w:rFonts w:asciiTheme="majorBidi" w:hAnsiTheme="majorBidi" w:cstheme="majorBidi"/>
            <w:sz w:val="24"/>
            <w:szCs w:val="24"/>
            <w:shd w:val="clear" w:color="auto" w:fill="FFFFFF"/>
            <w:rPrChange w:id="11549" w:author="Ira" w:date="2021-09-29T16:33:00Z">
              <w:rPr>
                <w:rFonts w:asciiTheme="majorBidi" w:hAnsiTheme="majorBidi" w:cstheme="majorBidi"/>
                <w:color w:val="202122"/>
                <w:sz w:val="24"/>
                <w:szCs w:val="24"/>
                <w:shd w:val="clear" w:color="auto" w:fill="FFFFFF"/>
              </w:rPr>
            </w:rPrChange>
          </w:rPr>
          <w:delText xml:space="preserve">PM </w:delText>
        </w:r>
      </w:del>
      <w:ins w:id="11550" w:author="Ira" w:date="2021-10-04T09:00:00Z">
        <w:r w:rsidR="00414585">
          <w:rPr>
            <w:rFonts w:asciiTheme="majorBidi" w:hAnsiTheme="majorBidi" w:cstheme="majorBidi"/>
            <w:sz w:val="24"/>
            <w:szCs w:val="24"/>
            <w:shd w:val="clear" w:color="auto" w:fill="FFFFFF"/>
          </w:rPr>
          <w:t xml:space="preserve"> </w:t>
        </w:r>
      </w:ins>
      <w:r w:rsidRPr="00751E5C">
        <w:rPr>
          <w:rFonts w:asciiTheme="majorBidi" w:hAnsiTheme="majorBidi" w:cstheme="majorBidi"/>
          <w:sz w:val="24"/>
          <w:szCs w:val="24"/>
          <w:shd w:val="clear" w:color="auto" w:fill="FFFFFF"/>
          <w:rPrChange w:id="11551" w:author="Ira" w:date="2021-09-29T16:33:00Z">
            <w:rPr>
              <w:rFonts w:asciiTheme="majorBidi" w:hAnsiTheme="majorBidi" w:cstheme="majorBidi"/>
              <w:color w:val="202122"/>
              <w:sz w:val="24"/>
              <w:szCs w:val="24"/>
              <w:shd w:val="clear" w:color="auto" w:fill="FFFFFF"/>
            </w:rPr>
          </w:rPrChange>
        </w:rPr>
        <w:t xml:space="preserve">and our friends in the Likud and in the government </w:t>
      </w:r>
      <w:ins w:id="11552" w:author="Ira" w:date="2021-10-04T09:00:00Z">
        <w:r w:rsidR="00414585">
          <w:rPr>
            <w:rFonts w:asciiTheme="majorBidi" w:hAnsiTheme="majorBidi" w:cstheme="majorBidi"/>
            <w:sz w:val="24"/>
            <w:szCs w:val="24"/>
            <w:shd w:val="clear" w:color="auto" w:fill="FFFFFF"/>
          </w:rPr>
          <w:t>for</w:t>
        </w:r>
      </w:ins>
      <w:del w:id="11553" w:author="Ira" w:date="2021-10-04T09:00:00Z">
        <w:r w:rsidRPr="00751E5C" w:rsidDel="00414585">
          <w:rPr>
            <w:rFonts w:asciiTheme="majorBidi" w:hAnsiTheme="majorBidi" w:cstheme="majorBidi"/>
            <w:sz w:val="24"/>
            <w:szCs w:val="24"/>
            <w:shd w:val="clear" w:color="auto" w:fill="FFFFFF"/>
            <w:rPrChange w:id="11554" w:author="Ira" w:date="2021-09-29T16:33:00Z">
              <w:rPr>
                <w:rFonts w:asciiTheme="majorBidi" w:hAnsiTheme="majorBidi" w:cstheme="majorBidi"/>
                <w:color w:val="202122"/>
                <w:sz w:val="24"/>
                <w:szCs w:val="24"/>
                <w:shd w:val="clear" w:color="auto" w:fill="FFFFFF"/>
              </w:rPr>
            </w:rPrChange>
          </w:rPr>
          <w:delText xml:space="preserve">on </w:delText>
        </w:r>
      </w:del>
      <w:ins w:id="11555" w:author="Ira" w:date="2021-10-04T09:00:00Z">
        <w:r w:rsidR="00414585">
          <w:rPr>
            <w:rFonts w:asciiTheme="majorBidi" w:hAnsiTheme="majorBidi" w:cstheme="majorBidi"/>
            <w:sz w:val="24"/>
            <w:szCs w:val="24"/>
            <w:shd w:val="clear" w:color="auto" w:fill="FFFFFF"/>
          </w:rPr>
          <w:t xml:space="preserve"> </w:t>
        </w:r>
      </w:ins>
      <w:r w:rsidRPr="00751E5C">
        <w:rPr>
          <w:rFonts w:asciiTheme="majorBidi" w:hAnsiTheme="majorBidi" w:cstheme="majorBidi"/>
          <w:sz w:val="24"/>
          <w:szCs w:val="24"/>
          <w:shd w:val="clear" w:color="auto" w:fill="FFFFFF"/>
          <w:rPrChange w:id="11556" w:author="Ira" w:date="2021-09-29T16:33:00Z">
            <w:rPr>
              <w:rFonts w:asciiTheme="majorBidi" w:hAnsiTheme="majorBidi" w:cstheme="majorBidi"/>
              <w:color w:val="202122"/>
              <w:sz w:val="24"/>
              <w:szCs w:val="24"/>
              <w:shd w:val="clear" w:color="auto" w:fill="FFFFFF"/>
            </w:rPr>
          </w:rPrChange>
        </w:rPr>
        <w:t xml:space="preserve">their support of the </w:t>
      </w:r>
      <w:ins w:id="11557" w:author="Ira" w:date="2021-10-04T09:00:00Z">
        <w:r w:rsidR="00414585">
          <w:rPr>
            <w:rFonts w:asciiTheme="majorBidi" w:hAnsiTheme="majorBidi" w:cstheme="majorBidi"/>
            <w:sz w:val="24"/>
            <w:szCs w:val="24"/>
            <w:shd w:val="clear" w:color="auto" w:fill="FFFFFF"/>
          </w:rPr>
          <w:t>Regularization Law</w:t>
        </w:r>
      </w:ins>
      <w:del w:id="11558" w:author="Ira" w:date="2021-10-04T09:00:00Z">
        <w:r w:rsidRPr="00751E5C" w:rsidDel="00414585">
          <w:rPr>
            <w:rFonts w:asciiTheme="majorBidi" w:hAnsiTheme="majorBidi" w:cstheme="majorBidi"/>
            <w:sz w:val="24"/>
            <w:szCs w:val="24"/>
            <w:shd w:val="clear" w:color="auto" w:fill="FFFFFF"/>
            <w:rPrChange w:id="11559" w:author="Ira" w:date="2021-09-29T16:33:00Z">
              <w:rPr>
                <w:rFonts w:asciiTheme="majorBidi" w:hAnsiTheme="majorBidi" w:cstheme="majorBidi"/>
                <w:color w:val="202122"/>
                <w:sz w:val="24"/>
                <w:szCs w:val="24"/>
                <w:shd w:val="clear" w:color="auto" w:fill="FFFFFF"/>
              </w:rPr>
            </w:rPrChange>
          </w:rPr>
          <w:delText>Arrangement Act</w:delText>
        </w:r>
      </w:del>
      <w:r w:rsidRPr="00751E5C">
        <w:rPr>
          <w:rFonts w:asciiTheme="majorBidi" w:hAnsiTheme="majorBidi" w:cstheme="majorBidi"/>
          <w:sz w:val="24"/>
          <w:szCs w:val="24"/>
          <w:shd w:val="clear" w:color="auto" w:fill="FFFFFF"/>
          <w:rPrChange w:id="11560" w:author="Ira" w:date="2021-09-29T16:33:00Z">
            <w:rPr>
              <w:rFonts w:asciiTheme="majorBidi" w:hAnsiTheme="majorBidi" w:cstheme="majorBidi"/>
              <w:color w:val="202122"/>
              <w:sz w:val="24"/>
              <w:szCs w:val="24"/>
              <w:shd w:val="clear" w:color="auto" w:fill="FFFFFF"/>
            </w:rPr>
          </w:rPrChange>
        </w:rPr>
        <w:t xml:space="preserve">. To our friends in the opposition </w:t>
      </w:r>
      <w:del w:id="11561" w:author="Ira" w:date="2021-10-04T09:01:00Z">
        <w:r w:rsidRPr="00751E5C" w:rsidDel="00414585">
          <w:rPr>
            <w:rFonts w:asciiTheme="majorBidi" w:hAnsiTheme="majorBidi" w:cstheme="majorBidi"/>
            <w:sz w:val="24"/>
            <w:szCs w:val="24"/>
            <w:shd w:val="clear" w:color="auto" w:fill="FFFFFF"/>
            <w:rPrChange w:id="11562" w:author="Ira" w:date="2021-09-29T16:33:00Z">
              <w:rPr>
                <w:rFonts w:asciiTheme="majorBidi" w:hAnsiTheme="majorBidi" w:cstheme="majorBidi"/>
                <w:color w:val="202122"/>
                <w:sz w:val="24"/>
                <w:szCs w:val="24"/>
                <w:shd w:val="clear" w:color="auto" w:fill="FFFFFF"/>
              </w:rPr>
            </w:rPrChange>
          </w:rPr>
          <w:delText xml:space="preserve">that </w:delText>
        </w:r>
      </w:del>
      <w:ins w:id="11563" w:author="Ira" w:date="2021-10-04T09:01:00Z">
        <w:r w:rsidR="00414585">
          <w:rPr>
            <w:rFonts w:asciiTheme="majorBidi" w:hAnsiTheme="majorBidi" w:cstheme="majorBidi"/>
            <w:sz w:val="24"/>
            <w:szCs w:val="24"/>
            <w:shd w:val="clear" w:color="auto" w:fill="FFFFFF"/>
          </w:rPr>
          <w:t>who</w:t>
        </w:r>
        <w:r w:rsidR="00414585" w:rsidRPr="00751E5C">
          <w:rPr>
            <w:rFonts w:asciiTheme="majorBidi" w:hAnsiTheme="majorBidi" w:cstheme="majorBidi"/>
            <w:sz w:val="24"/>
            <w:szCs w:val="24"/>
            <w:shd w:val="clear" w:color="auto" w:fill="FFFFFF"/>
            <w:rPrChange w:id="11564" w:author="Ira" w:date="2021-09-29T16:33:00Z">
              <w:rPr>
                <w:rFonts w:asciiTheme="majorBidi" w:hAnsiTheme="majorBidi" w:cstheme="majorBidi"/>
                <w:color w:val="202122"/>
                <w:sz w:val="24"/>
                <w:szCs w:val="24"/>
                <w:shd w:val="clear" w:color="auto" w:fill="FFFFFF"/>
              </w:rPr>
            </w:rPrChange>
          </w:rPr>
          <w:t xml:space="preserve"> </w:t>
        </w:r>
      </w:ins>
      <w:r w:rsidRPr="00751E5C">
        <w:rPr>
          <w:rFonts w:asciiTheme="majorBidi" w:hAnsiTheme="majorBidi" w:cstheme="majorBidi"/>
          <w:sz w:val="24"/>
          <w:szCs w:val="24"/>
          <w:shd w:val="clear" w:color="auto" w:fill="FFFFFF"/>
          <w:rPrChange w:id="11565" w:author="Ira" w:date="2021-09-29T16:33:00Z">
            <w:rPr>
              <w:rFonts w:asciiTheme="majorBidi" w:hAnsiTheme="majorBidi" w:cstheme="majorBidi"/>
              <w:color w:val="202122"/>
              <w:sz w:val="24"/>
              <w:szCs w:val="24"/>
              <w:shd w:val="clear" w:color="auto" w:fill="FFFFFF"/>
            </w:rPr>
          </w:rPrChange>
        </w:rPr>
        <w:t xml:space="preserve">wonder how a national government passes a law for the settlements I say: </w:t>
      </w:r>
      <w:ins w:id="11566" w:author="Ira" w:date="2021-10-04T09:01:00Z">
        <w:r w:rsidR="00414585">
          <w:rPr>
            <w:rFonts w:asciiTheme="majorBidi" w:hAnsiTheme="majorBidi" w:cstheme="majorBidi"/>
            <w:sz w:val="24"/>
            <w:szCs w:val="24"/>
            <w:shd w:val="clear" w:color="auto" w:fill="FFFFFF"/>
          </w:rPr>
          <w:t>T</w:t>
        </w:r>
      </w:ins>
      <w:del w:id="11567" w:author="Ira" w:date="2021-10-04T09:01:00Z">
        <w:r w:rsidRPr="00751E5C" w:rsidDel="00414585">
          <w:rPr>
            <w:rFonts w:asciiTheme="majorBidi" w:hAnsiTheme="majorBidi" w:cstheme="majorBidi"/>
            <w:sz w:val="24"/>
            <w:szCs w:val="24"/>
            <w:shd w:val="clear" w:color="auto" w:fill="FFFFFF"/>
            <w:rPrChange w:id="11568" w:author="Ira" w:date="2021-09-29T16:33:00Z">
              <w:rPr>
                <w:rFonts w:asciiTheme="majorBidi" w:hAnsiTheme="majorBidi" w:cstheme="majorBidi"/>
                <w:color w:val="202122"/>
                <w:sz w:val="24"/>
                <w:szCs w:val="24"/>
                <w:shd w:val="clear" w:color="auto" w:fill="FFFFFF"/>
              </w:rPr>
            </w:rPrChange>
          </w:rPr>
          <w:delText>t</w:delText>
        </w:r>
      </w:del>
      <w:r w:rsidRPr="00751E5C">
        <w:rPr>
          <w:rFonts w:asciiTheme="majorBidi" w:hAnsiTheme="majorBidi" w:cstheme="majorBidi"/>
          <w:sz w:val="24"/>
          <w:szCs w:val="24"/>
          <w:shd w:val="clear" w:color="auto" w:fill="FFFFFF"/>
          <w:rPrChange w:id="11569" w:author="Ira" w:date="2021-09-29T16:33:00Z">
            <w:rPr>
              <w:rFonts w:asciiTheme="majorBidi" w:hAnsiTheme="majorBidi" w:cstheme="majorBidi"/>
              <w:color w:val="202122"/>
              <w:sz w:val="24"/>
              <w:szCs w:val="24"/>
              <w:shd w:val="clear" w:color="auto" w:fill="FFFFFF"/>
            </w:rPr>
          </w:rPrChange>
        </w:rPr>
        <w:t>his is democracy. The government realizes exactly the purpose for which it was chosen</w:t>
      </w:r>
      <w:del w:id="11570" w:author="Ira" w:date="2021-10-04T09:01:00Z">
        <w:r w:rsidRPr="00751E5C" w:rsidDel="00414585">
          <w:rPr>
            <w:rFonts w:asciiTheme="majorBidi" w:hAnsiTheme="majorBidi" w:cstheme="majorBidi"/>
            <w:sz w:val="24"/>
            <w:szCs w:val="24"/>
            <w:shd w:val="clear" w:color="auto" w:fill="FFFFFF"/>
            <w:rPrChange w:id="11571" w:author="Ira" w:date="2021-09-29T16:33:00Z">
              <w:rPr>
                <w:rFonts w:asciiTheme="majorBidi" w:hAnsiTheme="majorBidi" w:cstheme="majorBidi"/>
                <w:color w:val="202122"/>
                <w:sz w:val="24"/>
                <w:szCs w:val="24"/>
                <w:shd w:val="clear" w:color="auto" w:fill="FFFFFF"/>
              </w:rPr>
            </w:rPrChange>
          </w:rPr>
          <w:delText xml:space="preserve"> for</w:delText>
        </w:r>
      </w:del>
      <w:r w:rsidRPr="00751E5C">
        <w:rPr>
          <w:rFonts w:asciiTheme="majorBidi" w:hAnsiTheme="majorBidi" w:cstheme="majorBidi"/>
          <w:sz w:val="24"/>
          <w:szCs w:val="24"/>
          <w:shd w:val="clear" w:color="auto" w:fill="FFFFFF"/>
          <w:rPrChange w:id="11572" w:author="Ira" w:date="2021-09-29T16:33:00Z">
            <w:rPr>
              <w:rFonts w:asciiTheme="majorBidi" w:hAnsiTheme="majorBidi" w:cstheme="majorBidi"/>
              <w:color w:val="202122"/>
              <w:sz w:val="24"/>
              <w:szCs w:val="24"/>
              <w:shd w:val="clear" w:color="auto" w:fill="FFFFFF"/>
            </w:rPr>
          </w:rPrChange>
        </w:rPr>
        <w:t>: to govern</w:t>
      </w:r>
      <w:ins w:id="11573" w:author="Ira" w:date="2021-10-04T09:01:00Z">
        <w:r w:rsidR="00414585">
          <w:rPr>
            <w:rFonts w:asciiTheme="majorBidi" w:hAnsiTheme="majorBidi" w:cstheme="majorBidi"/>
            <w:sz w:val="24"/>
            <w:szCs w:val="24"/>
            <w:shd w:val="clear" w:color="auto" w:fill="FFFFFF"/>
          </w:rPr>
          <w:t>.</w:t>
        </w:r>
      </w:ins>
      <w:r w:rsidRPr="00751E5C">
        <w:rPr>
          <w:rFonts w:asciiTheme="majorBidi" w:hAnsiTheme="majorBidi" w:cstheme="majorBidi"/>
          <w:sz w:val="24"/>
          <w:szCs w:val="24"/>
          <w:shd w:val="clear" w:color="auto" w:fill="FFFFFF"/>
          <w:rPrChange w:id="11574" w:author="Ira" w:date="2021-09-29T16:33:00Z">
            <w:rPr>
              <w:rFonts w:asciiTheme="majorBidi" w:hAnsiTheme="majorBidi" w:cstheme="majorBidi"/>
              <w:color w:val="202122"/>
              <w:sz w:val="24"/>
              <w:szCs w:val="24"/>
              <w:shd w:val="clear" w:color="auto" w:fill="FFFFFF"/>
            </w:rPr>
          </w:rPrChange>
        </w:rPr>
        <w:t>”</w:t>
      </w:r>
      <w:del w:id="11575" w:author="Ira" w:date="2021-10-04T09:01:00Z">
        <w:r w:rsidRPr="00751E5C" w:rsidDel="00414585">
          <w:rPr>
            <w:rFonts w:asciiTheme="majorBidi" w:hAnsiTheme="majorBidi" w:cstheme="majorBidi"/>
            <w:sz w:val="24"/>
            <w:szCs w:val="24"/>
            <w:shd w:val="clear" w:color="auto" w:fill="FFFFFF"/>
            <w:rPrChange w:id="11576" w:author="Ira" w:date="2021-09-29T16:33:00Z">
              <w:rPr>
                <w:rFonts w:asciiTheme="majorBidi" w:hAnsiTheme="majorBidi" w:cstheme="majorBidi"/>
                <w:color w:val="202122"/>
                <w:sz w:val="24"/>
                <w:szCs w:val="24"/>
                <w:shd w:val="clear" w:color="auto" w:fill="FFFFFF"/>
              </w:rPr>
            </w:rPrChange>
          </w:rPr>
          <w:delText>.</w:delText>
        </w:r>
      </w:del>
      <w:r w:rsidRPr="00751E5C">
        <w:rPr>
          <w:rStyle w:val="FootnoteReference"/>
          <w:rFonts w:asciiTheme="majorBidi" w:hAnsiTheme="majorBidi" w:cstheme="majorBidi"/>
          <w:sz w:val="24"/>
          <w:szCs w:val="24"/>
          <w:shd w:val="clear" w:color="auto" w:fill="FFFFFF"/>
          <w:rPrChange w:id="11577" w:author="Ira" w:date="2021-09-29T16:33:00Z">
            <w:rPr>
              <w:rStyle w:val="FootnoteReference"/>
              <w:rFonts w:asciiTheme="majorBidi" w:hAnsiTheme="majorBidi" w:cstheme="majorBidi"/>
              <w:color w:val="202122"/>
              <w:sz w:val="24"/>
              <w:szCs w:val="24"/>
              <w:shd w:val="clear" w:color="auto" w:fill="FFFFFF"/>
            </w:rPr>
          </w:rPrChange>
        </w:rPr>
        <w:footnoteReference w:id="67"/>
      </w:r>
      <w:r w:rsidRPr="00751E5C">
        <w:rPr>
          <w:rFonts w:asciiTheme="majorBidi" w:hAnsiTheme="majorBidi" w:cstheme="majorBidi"/>
          <w:sz w:val="24"/>
          <w:szCs w:val="24"/>
          <w:shd w:val="clear" w:color="auto" w:fill="FFFFFF"/>
          <w:rPrChange w:id="11586" w:author="Ira" w:date="2021-09-29T16:33:00Z">
            <w:rPr>
              <w:rFonts w:asciiTheme="majorBidi" w:hAnsiTheme="majorBidi" w:cstheme="majorBidi"/>
              <w:color w:val="202122"/>
              <w:sz w:val="24"/>
              <w:szCs w:val="24"/>
              <w:shd w:val="clear" w:color="auto" w:fill="FFFFFF"/>
            </w:rPr>
          </w:rPrChange>
        </w:rPr>
        <w:t xml:space="preserve"> </w:t>
      </w:r>
    </w:p>
    <w:p w14:paraId="74EDBF4D" w14:textId="7DEF531B" w:rsidR="005E772B" w:rsidRPr="00751E5C" w:rsidRDefault="006B0C2D" w:rsidP="00F54D54">
      <w:pPr>
        <w:spacing w:line="360" w:lineRule="auto"/>
        <w:jc w:val="both"/>
        <w:rPr>
          <w:ins w:id="11587" w:author="Ira" w:date="2021-09-28T17:40:00Z"/>
          <w:rFonts w:asciiTheme="majorBidi" w:hAnsiTheme="majorBidi" w:cstheme="majorBidi"/>
          <w:sz w:val="24"/>
          <w:szCs w:val="24"/>
          <w:shd w:val="clear" w:color="auto" w:fill="FFFFFF"/>
          <w:rPrChange w:id="11588" w:author="Ira" w:date="2021-09-29T16:33:00Z">
            <w:rPr>
              <w:ins w:id="11589" w:author="Ira" w:date="2021-09-28T17:40:00Z"/>
              <w:rFonts w:asciiTheme="majorBidi" w:hAnsiTheme="majorBidi" w:cstheme="majorBidi"/>
              <w:color w:val="202122"/>
              <w:sz w:val="24"/>
              <w:szCs w:val="24"/>
              <w:shd w:val="clear" w:color="auto" w:fill="FFFFFF"/>
            </w:rPr>
          </w:rPrChange>
        </w:rPr>
      </w:pPr>
      <w:ins w:id="11590" w:author="Ira" w:date="2021-10-04T10:00:00Z">
        <w:r>
          <w:rPr>
            <w:rFonts w:asciiTheme="majorBidi" w:hAnsiTheme="majorBidi" w:cstheme="majorBidi"/>
            <w:sz w:val="24"/>
            <w:szCs w:val="24"/>
            <w:shd w:val="clear" w:color="auto" w:fill="FFFFFF"/>
          </w:rPr>
          <w:t>According to this view, it was t</w:t>
        </w:r>
      </w:ins>
      <w:ins w:id="11591" w:author="Ira" w:date="2021-10-04T09:59:00Z">
        <w:r>
          <w:rPr>
            <w:rFonts w:asciiTheme="majorBidi" w:hAnsiTheme="majorBidi" w:cstheme="majorBidi"/>
            <w:sz w:val="24"/>
            <w:szCs w:val="24"/>
            <w:shd w:val="clear" w:color="auto" w:fill="FFFFFF"/>
          </w:rPr>
          <w:t>he n</w:t>
        </w:r>
      </w:ins>
      <w:del w:id="11592" w:author="Ira" w:date="2021-10-04T09:59:00Z">
        <w:r w:rsidR="001B1C05" w:rsidRPr="00751E5C" w:rsidDel="006B0C2D">
          <w:rPr>
            <w:rFonts w:asciiTheme="majorBidi" w:hAnsiTheme="majorBidi" w:cstheme="majorBidi"/>
            <w:sz w:val="24"/>
            <w:szCs w:val="24"/>
            <w:shd w:val="clear" w:color="auto" w:fill="FFFFFF"/>
            <w:rPrChange w:id="11593" w:author="Ira" w:date="2021-09-29T16:33:00Z">
              <w:rPr>
                <w:rFonts w:asciiTheme="majorBidi" w:hAnsiTheme="majorBidi" w:cstheme="majorBidi"/>
                <w:color w:val="202122"/>
                <w:sz w:val="24"/>
                <w:szCs w:val="24"/>
                <w:shd w:val="clear" w:color="auto" w:fill="FFFFFF"/>
              </w:rPr>
            </w:rPrChange>
          </w:rPr>
          <w:delText>N</w:delText>
        </w:r>
      </w:del>
      <w:r w:rsidR="001B1C05" w:rsidRPr="00751E5C">
        <w:rPr>
          <w:rFonts w:asciiTheme="majorBidi" w:hAnsiTheme="majorBidi" w:cstheme="majorBidi"/>
          <w:sz w:val="24"/>
          <w:szCs w:val="24"/>
          <w:shd w:val="clear" w:color="auto" w:fill="FFFFFF"/>
          <w:rPrChange w:id="11594" w:author="Ira" w:date="2021-09-29T16:33:00Z">
            <w:rPr>
              <w:rFonts w:asciiTheme="majorBidi" w:hAnsiTheme="majorBidi" w:cstheme="majorBidi"/>
              <w:color w:val="202122"/>
              <w:sz w:val="24"/>
              <w:szCs w:val="24"/>
              <w:shd w:val="clear" w:color="auto" w:fill="FFFFFF"/>
            </w:rPr>
          </w:rPrChange>
        </w:rPr>
        <w:t>ational government</w:t>
      </w:r>
      <w:ins w:id="11595" w:author="Ira" w:date="2021-10-04T09:59:00Z">
        <w:r>
          <w:rPr>
            <w:rFonts w:asciiTheme="majorBidi" w:hAnsiTheme="majorBidi" w:cstheme="majorBidi"/>
            <w:sz w:val="24"/>
            <w:szCs w:val="24"/>
            <w:shd w:val="clear" w:color="auto" w:fill="FFFFFF"/>
          </w:rPr>
          <w:t xml:space="preserve">’s role </w:t>
        </w:r>
      </w:ins>
      <w:del w:id="11596" w:author="Ira" w:date="2021-10-04T10:00:00Z">
        <w:r w:rsidR="001B1C05" w:rsidRPr="00751E5C" w:rsidDel="006B0C2D">
          <w:rPr>
            <w:rFonts w:asciiTheme="majorBidi" w:hAnsiTheme="majorBidi" w:cstheme="majorBidi"/>
            <w:sz w:val="24"/>
            <w:szCs w:val="24"/>
            <w:shd w:val="clear" w:color="auto" w:fill="FFFFFF"/>
            <w:rPrChange w:id="11597" w:author="Ira" w:date="2021-09-29T16:33:00Z">
              <w:rPr>
                <w:rFonts w:asciiTheme="majorBidi" w:hAnsiTheme="majorBidi" w:cstheme="majorBidi"/>
                <w:color w:val="202122"/>
                <w:sz w:val="24"/>
                <w:szCs w:val="24"/>
                <w:shd w:val="clear" w:color="auto" w:fill="FFFFFF"/>
              </w:rPr>
            </w:rPrChange>
          </w:rPr>
          <w:delText xml:space="preserve"> and</w:delText>
        </w:r>
      </w:del>
      <w:ins w:id="11598" w:author="Ira" w:date="2021-10-04T10:00:00Z">
        <w:r>
          <w:rPr>
            <w:rFonts w:asciiTheme="majorBidi" w:hAnsiTheme="majorBidi" w:cstheme="majorBidi"/>
            <w:sz w:val="24"/>
            <w:szCs w:val="24"/>
            <w:shd w:val="clear" w:color="auto" w:fill="FFFFFF"/>
          </w:rPr>
          <w:t>to</w:t>
        </w:r>
      </w:ins>
      <w:r w:rsidR="001B1C05" w:rsidRPr="00751E5C">
        <w:rPr>
          <w:rFonts w:asciiTheme="majorBidi" w:hAnsiTheme="majorBidi" w:cstheme="majorBidi"/>
          <w:sz w:val="24"/>
          <w:szCs w:val="24"/>
          <w:shd w:val="clear" w:color="auto" w:fill="FFFFFF"/>
          <w:rPrChange w:id="11599" w:author="Ira" w:date="2021-09-29T16:33:00Z">
            <w:rPr>
              <w:rFonts w:asciiTheme="majorBidi" w:hAnsiTheme="majorBidi" w:cstheme="majorBidi"/>
              <w:color w:val="202122"/>
              <w:sz w:val="24"/>
              <w:szCs w:val="24"/>
              <w:shd w:val="clear" w:color="auto" w:fill="FFFFFF"/>
            </w:rPr>
          </w:rPrChange>
        </w:rPr>
        <w:t xml:space="preserve"> annex</w:t>
      </w:r>
      <w:del w:id="11600" w:author="Ira" w:date="2021-10-04T10:00:00Z">
        <w:r w:rsidR="001B1C05" w:rsidRPr="00751E5C" w:rsidDel="006B0C2D">
          <w:rPr>
            <w:rFonts w:asciiTheme="majorBidi" w:hAnsiTheme="majorBidi" w:cstheme="majorBidi"/>
            <w:sz w:val="24"/>
            <w:szCs w:val="24"/>
            <w:shd w:val="clear" w:color="auto" w:fill="FFFFFF"/>
            <w:rPrChange w:id="11601" w:author="Ira" w:date="2021-09-29T16:33:00Z">
              <w:rPr>
                <w:rFonts w:asciiTheme="majorBidi" w:hAnsiTheme="majorBidi" w:cstheme="majorBidi"/>
                <w:color w:val="202122"/>
                <w:sz w:val="24"/>
                <w:szCs w:val="24"/>
                <w:shd w:val="clear" w:color="auto" w:fill="FFFFFF"/>
              </w:rPr>
            </w:rPrChange>
          </w:rPr>
          <w:delText>ing</w:delText>
        </w:r>
      </w:del>
      <w:r w:rsidR="001B1C05" w:rsidRPr="00751E5C">
        <w:rPr>
          <w:rFonts w:asciiTheme="majorBidi" w:hAnsiTheme="majorBidi" w:cstheme="majorBidi"/>
          <w:sz w:val="24"/>
          <w:szCs w:val="24"/>
          <w:shd w:val="clear" w:color="auto" w:fill="FFFFFF"/>
          <w:rPrChange w:id="11602" w:author="Ira" w:date="2021-09-29T16:33:00Z">
            <w:rPr>
              <w:rFonts w:asciiTheme="majorBidi" w:hAnsiTheme="majorBidi" w:cstheme="majorBidi"/>
              <w:color w:val="202122"/>
              <w:sz w:val="24"/>
              <w:szCs w:val="24"/>
              <w:shd w:val="clear" w:color="auto" w:fill="FFFFFF"/>
            </w:rPr>
          </w:rPrChange>
        </w:rPr>
        <w:t xml:space="preserve"> Palestinian </w:t>
      </w:r>
      <w:ins w:id="11603" w:author="Ira" w:date="2021-10-04T10:00:00Z">
        <w:r>
          <w:rPr>
            <w:rFonts w:asciiTheme="majorBidi" w:hAnsiTheme="majorBidi" w:cstheme="majorBidi"/>
            <w:sz w:val="24"/>
            <w:szCs w:val="24"/>
            <w:shd w:val="clear" w:color="auto" w:fill="FFFFFF"/>
          </w:rPr>
          <w:t xml:space="preserve">land </w:t>
        </w:r>
      </w:ins>
      <w:r w:rsidR="001B1C05" w:rsidRPr="00751E5C">
        <w:rPr>
          <w:rFonts w:asciiTheme="majorBidi" w:hAnsiTheme="majorBidi" w:cstheme="majorBidi"/>
          <w:sz w:val="24"/>
          <w:szCs w:val="24"/>
          <w:shd w:val="clear" w:color="auto" w:fill="FFFFFF"/>
          <w:rPrChange w:id="11604" w:author="Ira" w:date="2021-09-29T16:33:00Z">
            <w:rPr>
              <w:rFonts w:asciiTheme="majorBidi" w:hAnsiTheme="majorBidi" w:cstheme="majorBidi"/>
              <w:color w:val="202122"/>
              <w:sz w:val="24"/>
              <w:szCs w:val="24"/>
              <w:shd w:val="clear" w:color="auto" w:fill="FFFFFF"/>
            </w:rPr>
          </w:rPrChange>
        </w:rPr>
        <w:t xml:space="preserve">– even </w:t>
      </w:r>
      <w:proofErr w:type="gramStart"/>
      <w:r w:rsidR="001B1C05" w:rsidRPr="00751E5C">
        <w:rPr>
          <w:rFonts w:asciiTheme="majorBidi" w:hAnsiTheme="majorBidi" w:cstheme="majorBidi"/>
          <w:sz w:val="24"/>
          <w:szCs w:val="24"/>
          <w:shd w:val="clear" w:color="auto" w:fill="FFFFFF"/>
          <w:rPrChange w:id="11605" w:author="Ira" w:date="2021-09-29T16:33:00Z">
            <w:rPr>
              <w:rFonts w:asciiTheme="majorBidi" w:hAnsiTheme="majorBidi" w:cstheme="majorBidi"/>
              <w:color w:val="202122"/>
              <w:sz w:val="24"/>
              <w:szCs w:val="24"/>
              <w:shd w:val="clear" w:color="auto" w:fill="FFFFFF"/>
            </w:rPr>
          </w:rPrChange>
        </w:rPr>
        <w:t>private</w:t>
      </w:r>
      <w:ins w:id="11606" w:author="Ira" w:date="2021-10-04T10:00:00Z">
        <w:r>
          <w:rPr>
            <w:rFonts w:asciiTheme="majorBidi" w:hAnsiTheme="majorBidi" w:cstheme="majorBidi"/>
            <w:sz w:val="24"/>
            <w:szCs w:val="24"/>
            <w:shd w:val="clear" w:color="auto" w:fill="FFFFFF"/>
          </w:rPr>
          <w:t>ly owned</w:t>
        </w:r>
      </w:ins>
      <w:proofErr w:type="gramEnd"/>
      <w:r w:rsidR="001B1C05" w:rsidRPr="00751E5C">
        <w:rPr>
          <w:rFonts w:asciiTheme="majorBidi" w:hAnsiTheme="majorBidi" w:cstheme="majorBidi"/>
          <w:sz w:val="24"/>
          <w:szCs w:val="24"/>
          <w:shd w:val="clear" w:color="auto" w:fill="FFFFFF"/>
          <w:rPrChange w:id="11607" w:author="Ira" w:date="2021-09-29T16:33:00Z">
            <w:rPr>
              <w:rFonts w:asciiTheme="majorBidi" w:hAnsiTheme="majorBidi" w:cstheme="majorBidi"/>
              <w:color w:val="202122"/>
              <w:sz w:val="24"/>
              <w:szCs w:val="24"/>
              <w:shd w:val="clear" w:color="auto" w:fill="FFFFFF"/>
            </w:rPr>
          </w:rPrChange>
        </w:rPr>
        <w:t xml:space="preserve"> land – for </w:t>
      </w:r>
      <w:ins w:id="11608" w:author="Ira" w:date="2021-10-04T10:00:00Z">
        <w:r>
          <w:rPr>
            <w:rFonts w:asciiTheme="majorBidi" w:hAnsiTheme="majorBidi" w:cstheme="majorBidi"/>
            <w:sz w:val="24"/>
            <w:szCs w:val="24"/>
            <w:shd w:val="clear" w:color="auto" w:fill="FFFFFF"/>
          </w:rPr>
          <w:t xml:space="preserve">Jewish </w:t>
        </w:r>
      </w:ins>
      <w:r w:rsidR="001B1C05" w:rsidRPr="00751E5C">
        <w:rPr>
          <w:rFonts w:asciiTheme="majorBidi" w:hAnsiTheme="majorBidi" w:cstheme="majorBidi"/>
          <w:sz w:val="24"/>
          <w:szCs w:val="24"/>
          <w:shd w:val="clear" w:color="auto" w:fill="FFFFFF"/>
          <w:rPrChange w:id="11609" w:author="Ira" w:date="2021-09-29T16:33:00Z">
            <w:rPr>
              <w:rFonts w:asciiTheme="majorBidi" w:hAnsiTheme="majorBidi" w:cstheme="majorBidi"/>
              <w:color w:val="202122"/>
              <w:sz w:val="24"/>
              <w:szCs w:val="24"/>
              <w:shd w:val="clear" w:color="auto" w:fill="FFFFFF"/>
            </w:rPr>
          </w:rPrChange>
        </w:rPr>
        <w:t>settlements</w:t>
      </w:r>
      <w:del w:id="11610" w:author="Ira" w:date="2021-10-04T10:00:00Z">
        <w:r w:rsidR="001B1C05" w:rsidRPr="00751E5C" w:rsidDel="006B0C2D">
          <w:rPr>
            <w:rFonts w:asciiTheme="majorBidi" w:hAnsiTheme="majorBidi" w:cstheme="majorBidi"/>
            <w:sz w:val="24"/>
            <w:szCs w:val="24"/>
            <w:shd w:val="clear" w:color="auto" w:fill="FFFFFF"/>
            <w:rPrChange w:id="11611" w:author="Ira" w:date="2021-09-29T16:33:00Z">
              <w:rPr>
                <w:rFonts w:asciiTheme="majorBidi" w:hAnsiTheme="majorBidi" w:cstheme="majorBidi"/>
                <w:color w:val="202122"/>
                <w:sz w:val="24"/>
                <w:szCs w:val="24"/>
                <w:shd w:val="clear" w:color="auto" w:fill="FFFFFF"/>
              </w:rPr>
            </w:rPrChange>
          </w:rPr>
          <w:delText xml:space="preserve"> is one and the same</w:delText>
        </w:r>
      </w:del>
      <w:r w:rsidR="001B1C05" w:rsidRPr="00751E5C">
        <w:rPr>
          <w:rFonts w:asciiTheme="majorBidi" w:hAnsiTheme="majorBidi" w:cstheme="majorBidi"/>
          <w:sz w:val="24"/>
          <w:szCs w:val="24"/>
          <w:shd w:val="clear" w:color="auto" w:fill="FFFFFF"/>
          <w:rPrChange w:id="11612" w:author="Ira" w:date="2021-09-29T16:33:00Z">
            <w:rPr>
              <w:rFonts w:asciiTheme="majorBidi" w:hAnsiTheme="majorBidi" w:cstheme="majorBidi"/>
              <w:color w:val="202122"/>
              <w:sz w:val="24"/>
              <w:szCs w:val="24"/>
              <w:shd w:val="clear" w:color="auto" w:fill="FFFFFF"/>
            </w:rPr>
          </w:rPrChange>
        </w:rPr>
        <w:t xml:space="preserve">. </w:t>
      </w:r>
      <w:del w:id="11613" w:author="Ira" w:date="2021-10-04T10:04:00Z">
        <w:r w:rsidR="001B1C05" w:rsidRPr="00751E5C" w:rsidDel="006B0C2D">
          <w:rPr>
            <w:rFonts w:asciiTheme="majorBidi" w:hAnsiTheme="majorBidi" w:cstheme="majorBidi"/>
            <w:sz w:val="24"/>
            <w:szCs w:val="24"/>
            <w:shd w:val="clear" w:color="auto" w:fill="FFFFFF"/>
            <w:rPrChange w:id="11614" w:author="Ira" w:date="2021-09-29T16:33:00Z">
              <w:rPr>
                <w:rFonts w:asciiTheme="majorBidi" w:hAnsiTheme="majorBidi" w:cstheme="majorBidi"/>
                <w:color w:val="202122"/>
                <w:sz w:val="24"/>
                <w:szCs w:val="24"/>
                <w:shd w:val="clear" w:color="auto" w:fill="FFFFFF"/>
              </w:rPr>
            </w:rPrChange>
          </w:rPr>
          <w:delText xml:space="preserve">Whereas </w:delText>
        </w:r>
      </w:del>
      <w:r w:rsidR="001B1C05" w:rsidRPr="00751E5C">
        <w:rPr>
          <w:rFonts w:asciiTheme="majorBidi" w:hAnsiTheme="majorBidi" w:cstheme="majorBidi"/>
          <w:sz w:val="24"/>
          <w:szCs w:val="24"/>
          <w:shd w:val="clear" w:color="auto" w:fill="FFFFFF"/>
          <w:rPrChange w:id="11615" w:author="Ira" w:date="2021-09-29T16:33:00Z">
            <w:rPr>
              <w:rFonts w:asciiTheme="majorBidi" w:hAnsiTheme="majorBidi" w:cstheme="majorBidi"/>
              <w:color w:val="202122"/>
              <w:sz w:val="24"/>
              <w:szCs w:val="24"/>
              <w:shd w:val="clear" w:color="auto" w:fill="FFFFFF"/>
            </w:rPr>
          </w:rPrChange>
        </w:rPr>
        <w:t>Netanyahu</w:t>
      </w:r>
      <w:ins w:id="11616" w:author="Ira" w:date="2021-10-04T10:06:00Z">
        <w:r>
          <w:rPr>
            <w:rFonts w:asciiTheme="majorBidi" w:hAnsiTheme="majorBidi" w:cstheme="majorBidi"/>
            <w:sz w:val="24"/>
            <w:szCs w:val="24"/>
            <w:shd w:val="clear" w:color="auto" w:fill="FFFFFF"/>
          </w:rPr>
          <w:t>’s</w:t>
        </w:r>
      </w:ins>
      <w:r w:rsidR="001B1C05" w:rsidRPr="00751E5C">
        <w:rPr>
          <w:rFonts w:asciiTheme="majorBidi" w:hAnsiTheme="majorBidi" w:cstheme="majorBidi"/>
          <w:sz w:val="24"/>
          <w:szCs w:val="24"/>
          <w:shd w:val="clear" w:color="auto" w:fill="FFFFFF"/>
          <w:rPrChange w:id="11617" w:author="Ira" w:date="2021-09-29T16:33:00Z">
            <w:rPr>
              <w:rFonts w:asciiTheme="majorBidi" w:hAnsiTheme="majorBidi" w:cstheme="majorBidi"/>
              <w:color w:val="202122"/>
              <w:sz w:val="24"/>
              <w:szCs w:val="24"/>
              <w:shd w:val="clear" w:color="auto" w:fill="FFFFFF"/>
            </w:rPr>
          </w:rPrChange>
        </w:rPr>
        <w:t xml:space="preserve"> </w:t>
      </w:r>
      <w:ins w:id="11618" w:author="Ira" w:date="2021-10-04T10:04:00Z">
        <w:r>
          <w:rPr>
            <w:rFonts w:asciiTheme="majorBidi" w:hAnsiTheme="majorBidi" w:cstheme="majorBidi"/>
            <w:sz w:val="24"/>
            <w:szCs w:val="24"/>
            <w:shd w:val="clear" w:color="auto" w:fill="FFFFFF"/>
          </w:rPr>
          <w:t xml:space="preserve">initial </w:t>
        </w:r>
      </w:ins>
      <w:r w:rsidR="001B1C05" w:rsidRPr="00751E5C">
        <w:rPr>
          <w:rFonts w:asciiTheme="majorBidi" w:hAnsiTheme="majorBidi" w:cstheme="majorBidi"/>
          <w:sz w:val="24"/>
          <w:szCs w:val="24"/>
          <w:shd w:val="clear" w:color="auto" w:fill="FFFFFF"/>
          <w:rPrChange w:id="11619" w:author="Ira" w:date="2021-09-29T16:33:00Z">
            <w:rPr>
              <w:rFonts w:asciiTheme="majorBidi" w:hAnsiTheme="majorBidi" w:cstheme="majorBidi"/>
              <w:color w:val="202122"/>
              <w:sz w:val="24"/>
              <w:szCs w:val="24"/>
              <w:shd w:val="clear" w:color="auto" w:fill="FFFFFF"/>
            </w:rPr>
          </w:rPrChange>
        </w:rPr>
        <w:t>reject</w:t>
      </w:r>
      <w:ins w:id="11620" w:author="Ira" w:date="2021-10-04T10:04:00Z">
        <w:r>
          <w:rPr>
            <w:rFonts w:asciiTheme="majorBidi" w:hAnsiTheme="majorBidi" w:cstheme="majorBidi"/>
            <w:sz w:val="24"/>
            <w:szCs w:val="24"/>
            <w:shd w:val="clear" w:color="auto" w:fill="FFFFFF"/>
          </w:rPr>
          <w:t>ion of</w:t>
        </w:r>
      </w:ins>
      <w:del w:id="11621" w:author="Ira" w:date="2021-10-04T10:04:00Z">
        <w:r w:rsidR="001B1C05" w:rsidRPr="00751E5C" w:rsidDel="006B0C2D">
          <w:rPr>
            <w:rFonts w:asciiTheme="majorBidi" w:hAnsiTheme="majorBidi" w:cstheme="majorBidi"/>
            <w:sz w:val="24"/>
            <w:szCs w:val="24"/>
            <w:shd w:val="clear" w:color="auto" w:fill="FFFFFF"/>
            <w:rPrChange w:id="11622" w:author="Ira" w:date="2021-09-29T16:33:00Z">
              <w:rPr>
                <w:rFonts w:asciiTheme="majorBidi" w:hAnsiTheme="majorBidi" w:cstheme="majorBidi"/>
                <w:color w:val="202122"/>
                <w:sz w:val="24"/>
                <w:szCs w:val="24"/>
                <w:shd w:val="clear" w:color="auto" w:fill="FFFFFF"/>
              </w:rPr>
            </w:rPrChange>
          </w:rPr>
          <w:delText>ed</w:delText>
        </w:r>
      </w:del>
      <w:r w:rsidR="001B1C05" w:rsidRPr="00751E5C">
        <w:rPr>
          <w:rFonts w:asciiTheme="majorBidi" w:hAnsiTheme="majorBidi" w:cstheme="majorBidi"/>
          <w:sz w:val="24"/>
          <w:szCs w:val="24"/>
          <w:shd w:val="clear" w:color="auto" w:fill="FFFFFF"/>
          <w:rPrChange w:id="11623" w:author="Ira" w:date="2021-09-29T16:33:00Z">
            <w:rPr>
              <w:rFonts w:asciiTheme="majorBidi" w:hAnsiTheme="majorBidi" w:cstheme="majorBidi"/>
              <w:color w:val="202122"/>
              <w:sz w:val="24"/>
              <w:szCs w:val="24"/>
              <w:shd w:val="clear" w:color="auto" w:fill="FFFFFF"/>
            </w:rPr>
          </w:rPrChange>
        </w:rPr>
        <w:t xml:space="preserve"> the </w:t>
      </w:r>
      <w:ins w:id="11624" w:author="Ira" w:date="2021-10-04T10:04:00Z">
        <w:r>
          <w:rPr>
            <w:rFonts w:asciiTheme="majorBidi" w:hAnsiTheme="majorBidi" w:cstheme="majorBidi"/>
            <w:sz w:val="24"/>
            <w:szCs w:val="24"/>
            <w:shd w:val="clear" w:color="auto" w:fill="FFFFFF"/>
          </w:rPr>
          <w:t xml:space="preserve">proposed </w:t>
        </w:r>
      </w:ins>
      <w:r w:rsidR="001B1C05" w:rsidRPr="00751E5C">
        <w:rPr>
          <w:rFonts w:asciiTheme="majorBidi" w:hAnsiTheme="majorBidi" w:cstheme="majorBidi"/>
          <w:sz w:val="24"/>
          <w:szCs w:val="24"/>
          <w:shd w:val="clear" w:color="auto" w:fill="FFFFFF"/>
          <w:rPrChange w:id="11625" w:author="Ira" w:date="2021-09-29T16:33:00Z">
            <w:rPr>
              <w:rFonts w:asciiTheme="majorBidi" w:hAnsiTheme="majorBidi" w:cstheme="majorBidi"/>
              <w:color w:val="202122"/>
              <w:sz w:val="24"/>
              <w:szCs w:val="24"/>
              <w:shd w:val="clear" w:color="auto" w:fill="FFFFFF"/>
            </w:rPr>
          </w:rPrChange>
        </w:rPr>
        <w:t xml:space="preserve">law </w:t>
      </w:r>
      <w:del w:id="11626" w:author="Ira" w:date="2021-10-04T10:04:00Z">
        <w:r w:rsidR="001B1C05" w:rsidRPr="00751E5C" w:rsidDel="006B0C2D">
          <w:rPr>
            <w:rFonts w:asciiTheme="majorBidi" w:hAnsiTheme="majorBidi" w:cstheme="majorBidi"/>
            <w:sz w:val="24"/>
            <w:szCs w:val="24"/>
            <w:shd w:val="clear" w:color="auto" w:fill="FFFFFF"/>
            <w:rPrChange w:id="11627" w:author="Ira" w:date="2021-09-29T16:33:00Z">
              <w:rPr>
                <w:rFonts w:asciiTheme="majorBidi" w:hAnsiTheme="majorBidi" w:cstheme="majorBidi"/>
                <w:color w:val="202122"/>
                <w:sz w:val="24"/>
                <w:szCs w:val="24"/>
                <w:shd w:val="clear" w:color="auto" w:fill="FFFFFF"/>
              </w:rPr>
            </w:rPrChange>
          </w:rPr>
          <w:delText xml:space="preserve">in 2012, in 2017 he changed his view. His main concern </w:delText>
        </w:r>
      </w:del>
      <w:r w:rsidR="001B1C05" w:rsidRPr="00751E5C">
        <w:rPr>
          <w:rFonts w:asciiTheme="majorBidi" w:hAnsiTheme="majorBidi" w:cstheme="majorBidi"/>
          <w:sz w:val="24"/>
          <w:szCs w:val="24"/>
          <w:shd w:val="clear" w:color="auto" w:fill="FFFFFF"/>
          <w:rPrChange w:id="11628" w:author="Ira" w:date="2021-09-29T16:33:00Z">
            <w:rPr>
              <w:rFonts w:asciiTheme="majorBidi" w:hAnsiTheme="majorBidi" w:cstheme="majorBidi"/>
              <w:color w:val="202122"/>
              <w:sz w:val="24"/>
              <w:szCs w:val="24"/>
              <w:shd w:val="clear" w:color="auto" w:fill="FFFFFF"/>
            </w:rPr>
          </w:rPrChange>
        </w:rPr>
        <w:t xml:space="preserve">was not </w:t>
      </w:r>
      <w:ins w:id="11629" w:author="Ira" w:date="2021-10-04T10:05:00Z">
        <w:r>
          <w:rPr>
            <w:rFonts w:asciiTheme="majorBidi" w:hAnsiTheme="majorBidi" w:cstheme="majorBidi"/>
            <w:sz w:val="24"/>
            <w:szCs w:val="24"/>
            <w:shd w:val="clear" w:color="auto" w:fill="FFFFFF"/>
          </w:rPr>
          <w:t xml:space="preserve">due to </w:t>
        </w:r>
      </w:ins>
      <w:del w:id="11630" w:author="Ira" w:date="2021-10-04T10:05:00Z">
        <w:r w:rsidR="001B1C05" w:rsidRPr="00751E5C" w:rsidDel="006B0C2D">
          <w:rPr>
            <w:rFonts w:asciiTheme="majorBidi" w:hAnsiTheme="majorBidi" w:cstheme="majorBidi"/>
            <w:sz w:val="24"/>
            <w:szCs w:val="24"/>
            <w:shd w:val="clear" w:color="auto" w:fill="FFFFFF"/>
            <w:rPrChange w:id="11631" w:author="Ira" w:date="2021-09-29T16:33:00Z">
              <w:rPr>
                <w:rFonts w:asciiTheme="majorBidi" w:hAnsiTheme="majorBidi" w:cstheme="majorBidi"/>
                <w:color w:val="202122"/>
                <w:sz w:val="24"/>
                <w:szCs w:val="24"/>
                <w:shd w:val="clear" w:color="auto" w:fill="FFFFFF"/>
              </w:rPr>
            </w:rPrChange>
          </w:rPr>
          <w:delText xml:space="preserve">the damage </w:delText>
        </w:r>
      </w:del>
      <w:ins w:id="11632" w:author="Ira" w:date="2021-10-04T10:05:00Z">
        <w:r>
          <w:rPr>
            <w:rFonts w:asciiTheme="majorBidi" w:hAnsiTheme="majorBidi" w:cstheme="majorBidi"/>
            <w:sz w:val="24"/>
            <w:szCs w:val="24"/>
            <w:shd w:val="clear" w:color="auto" w:fill="FFFFFF"/>
          </w:rPr>
          <w:t>its</w:t>
        </w:r>
      </w:ins>
      <w:del w:id="11633" w:author="Ira" w:date="2021-10-04T10:05:00Z">
        <w:r w:rsidR="001B1C05" w:rsidRPr="00751E5C" w:rsidDel="006B0C2D">
          <w:rPr>
            <w:rFonts w:asciiTheme="majorBidi" w:hAnsiTheme="majorBidi" w:cstheme="majorBidi"/>
            <w:sz w:val="24"/>
            <w:szCs w:val="24"/>
            <w:shd w:val="clear" w:color="auto" w:fill="FFFFFF"/>
            <w:rPrChange w:id="11634" w:author="Ira" w:date="2021-09-29T16:33:00Z">
              <w:rPr>
                <w:rFonts w:asciiTheme="majorBidi" w:hAnsiTheme="majorBidi" w:cstheme="majorBidi"/>
                <w:color w:val="202122"/>
                <w:sz w:val="24"/>
                <w:szCs w:val="24"/>
                <w:shd w:val="clear" w:color="auto" w:fill="FFFFFF"/>
              </w:rPr>
            </w:rPrChange>
          </w:rPr>
          <w:delText>to the</w:delText>
        </w:r>
      </w:del>
      <w:ins w:id="11635" w:author="Ira" w:date="2021-10-04T10:05:00Z">
        <w:r>
          <w:rPr>
            <w:rFonts w:asciiTheme="majorBidi" w:hAnsiTheme="majorBidi" w:cstheme="majorBidi"/>
            <w:sz w:val="24"/>
            <w:szCs w:val="24"/>
            <w:shd w:val="clear" w:color="auto" w:fill="FFFFFF"/>
          </w:rPr>
          <w:t xml:space="preserve"> infringement on the</w:t>
        </w:r>
      </w:ins>
      <w:r w:rsidR="001B1C05" w:rsidRPr="00751E5C">
        <w:rPr>
          <w:rFonts w:asciiTheme="majorBidi" w:hAnsiTheme="majorBidi" w:cstheme="majorBidi"/>
          <w:sz w:val="24"/>
          <w:szCs w:val="24"/>
          <w:shd w:val="clear" w:color="auto" w:fill="FFFFFF"/>
          <w:rPrChange w:id="11636" w:author="Ira" w:date="2021-09-29T16:33:00Z">
            <w:rPr>
              <w:rFonts w:asciiTheme="majorBidi" w:hAnsiTheme="majorBidi" w:cstheme="majorBidi"/>
              <w:color w:val="202122"/>
              <w:sz w:val="24"/>
              <w:szCs w:val="24"/>
              <w:shd w:val="clear" w:color="auto" w:fill="FFFFFF"/>
            </w:rPr>
          </w:rPrChange>
        </w:rPr>
        <w:t xml:space="preserve"> right of private ownership</w:t>
      </w:r>
      <w:ins w:id="11637" w:author="Ira" w:date="2021-10-04T10:05:00Z">
        <w:r>
          <w:rPr>
            <w:rFonts w:asciiTheme="majorBidi" w:hAnsiTheme="majorBidi" w:cstheme="majorBidi"/>
            <w:sz w:val="24"/>
            <w:szCs w:val="24"/>
            <w:shd w:val="clear" w:color="auto" w:fill="FFFFFF"/>
          </w:rPr>
          <w:t xml:space="preserve">. Rather, he was concerned </w:t>
        </w:r>
      </w:ins>
      <w:del w:id="11638" w:author="Ira" w:date="2021-10-04T10:05:00Z">
        <w:r w:rsidR="001B1C05" w:rsidRPr="00751E5C" w:rsidDel="006B0C2D">
          <w:rPr>
            <w:rFonts w:asciiTheme="majorBidi" w:hAnsiTheme="majorBidi" w:cstheme="majorBidi"/>
            <w:sz w:val="24"/>
            <w:szCs w:val="24"/>
            <w:shd w:val="clear" w:color="auto" w:fill="FFFFFF"/>
            <w:rPrChange w:id="11639" w:author="Ira" w:date="2021-09-29T16:33:00Z">
              <w:rPr>
                <w:rFonts w:asciiTheme="majorBidi" w:hAnsiTheme="majorBidi" w:cstheme="majorBidi"/>
                <w:color w:val="202122"/>
                <w:sz w:val="24"/>
                <w:szCs w:val="24"/>
                <w:shd w:val="clear" w:color="auto" w:fill="FFFFFF"/>
              </w:rPr>
            </w:rPrChange>
          </w:rPr>
          <w:delText>, but the prospect</w:delText>
        </w:r>
      </w:del>
      <w:del w:id="11640" w:author="Ira" w:date="2021-10-04T10:06:00Z">
        <w:r w:rsidR="001B1C05" w:rsidRPr="00751E5C" w:rsidDel="006B0C2D">
          <w:rPr>
            <w:rFonts w:asciiTheme="majorBidi" w:hAnsiTheme="majorBidi" w:cstheme="majorBidi"/>
            <w:sz w:val="24"/>
            <w:szCs w:val="24"/>
            <w:shd w:val="clear" w:color="auto" w:fill="FFFFFF"/>
            <w:rPrChange w:id="11641" w:author="Ira" w:date="2021-09-29T16:33:00Z">
              <w:rPr>
                <w:rFonts w:asciiTheme="majorBidi" w:hAnsiTheme="majorBidi" w:cstheme="majorBidi"/>
                <w:color w:val="202122"/>
                <w:sz w:val="24"/>
                <w:szCs w:val="24"/>
                <w:shd w:val="clear" w:color="auto" w:fill="FFFFFF"/>
              </w:rPr>
            </w:rPrChange>
          </w:rPr>
          <w:delText xml:space="preserve"> </w:delText>
        </w:r>
      </w:del>
      <w:r w:rsidR="001B1C05" w:rsidRPr="00751E5C">
        <w:rPr>
          <w:rFonts w:asciiTheme="majorBidi" w:hAnsiTheme="majorBidi" w:cstheme="majorBidi"/>
          <w:sz w:val="24"/>
          <w:szCs w:val="24"/>
          <w:shd w:val="clear" w:color="auto" w:fill="FFFFFF"/>
          <w:rPrChange w:id="11642" w:author="Ira" w:date="2021-09-29T16:33:00Z">
            <w:rPr>
              <w:rFonts w:asciiTheme="majorBidi" w:hAnsiTheme="majorBidi" w:cstheme="majorBidi"/>
              <w:color w:val="202122"/>
              <w:sz w:val="24"/>
              <w:szCs w:val="24"/>
              <w:shd w:val="clear" w:color="auto" w:fill="FFFFFF"/>
            </w:rPr>
          </w:rPrChange>
        </w:rPr>
        <w:t>that the</w:t>
      </w:r>
      <w:ins w:id="11643" w:author="Ira" w:date="2021-10-04T10:06:00Z">
        <w:r>
          <w:rPr>
            <w:rFonts w:asciiTheme="majorBidi" w:hAnsiTheme="majorBidi" w:cstheme="majorBidi"/>
            <w:sz w:val="24"/>
            <w:szCs w:val="24"/>
            <w:shd w:val="clear" w:color="auto" w:fill="FFFFFF"/>
          </w:rPr>
          <w:t xml:space="preserve"> </w:t>
        </w:r>
      </w:ins>
      <w:del w:id="11644" w:author="Ira" w:date="2021-10-04T10:06:00Z">
        <w:r w:rsidR="001B1C05" w:rsidRPr="00751E5C" w:rsidDel="006B0C2D">
          <w:rPr>
            <w:rFonts w:asciiTheme="majorBidi" w:hAnsiTheme="majorBidi" w:cstheme="majorBidi"/>
            <w:sz w:val="24"/>
            <w:szCs w:val="24"/>
            <w:shd w:val="clear" w:color="auto" w:fill="FFFFFF"/>
            <w:rPrChange w:id="11645" w:author="Ira" w:date="2021-09-29T16:33:00Z">
              <w:rPr>
                <w:rFonts w:asciiTheme="majorBidi" w:hAnsiTheme="majorBidi" w:cstheme="majorBidi"/>
                <w:color w:val="202122"/>
                <w:sz w:val="24"/>
                <w:szCs w:val="24"/>
                <w:shd w:val="clear" w:color="auto" w:fill="FFFFFF"/>
              </w:rPr>
            </w:rPrChange>
          </w:rPr>
          <w:delText xml:space="preserve"> </w:delText>
        </w:r>
      </w:del>
      <w:ins w:id="11646" w:author="Ira" w:date="2021-10-04T10:06:00Z">
        <w:r>
          <w:rPr>
            <w:rFonts w:asciiTheme="majorBidi" w:hAnsiTheme="majorBidi" w:cstheme="majorBidi"/>
            <w:sz w:val="24"/>
            <w:szCs w:val="24"/>
            <w:shd w:val="clear" w:color="auto" w:fill="FFFFFF"/>
          </w:rPr>
          <w:t>I</w:t>
        </w:r>
      </w:ins>
      <w:del w:id="11647" w:author="Ira" w:date="2021-10-04T10:06:00Z">
        <w:r w:rsidR="001B1C05" w:rsidRPr="00751E5C" w:rsidDel="006B0C2D">
          <w:rPr>
            <w:rFonts w:asciiTheme="majorBidi" w:hAnsiTheme="majorBidi" w:cstheme="majorBidi"/>
            <w:sz w:val="24"/>
            <w:szCs w:val="24"/>
            <w:shd w:val="clear" w:color="auto" w:fill="FFFFFF"/>
            <w:rPrChange w:id="11648" w:author="Ira" w:date="2021-09-29T16:33:00Z">
              <w:rPr>
                <w:rFonts w:asciiTheme="majorBidi" w:hAnsiTheme="majorBidi" w:cstheme="majorBidi"/>
                <w:color w:val="202122"/>
                <w:sz w:val="24"/>
                <w:szCs w:val="24"/>
                <w:shd w:val="clear" w:color="auto" w:fill="FFFFFF"/>
              </w:rPr>
            </w:rPrChange>
          </w:rPr>
          <w:delText>i</w:delText>
        </w:r>
      </w:del>
      <w:r w:rsidR="001B1C05" w:rsidRPr="00751E5C">
        <w:rPr>
          <w:rFonts w:asciiTheme="majorBidi" w:hAnsiTheme="majorBidi" w:cstheme="majorBidi"/>
          <w:sz w:val="24"/>
          <w:szCs w:val="24"/>
          <w:shd w:val="clear" w:color="auto" w:fill="FFFFFF"/>
          <w:rPrChange w:id="11649" w:author="Ira" w:date="2021-09-29T16:33:00Z">
            <w:rPr>
              <w:rFonts w:asciiTheme="majorBidi" w:hAnsiTheme="majorBidi" w:cstheme="majorBidi"/>
              <w:color w:val="202122"/>
              <w:sz w:val="24"/>
              <w:szCs w:val="24"/>
              <w:shd w:val="clear" w:color="auto" w:fill="FFFFFF"/>
            </w:rPr>
          </w:rPrChange>
        </w:rPr>
        <w:t xml:space="preserve">nternational </w:t>
      </w:r>
      <w:ins w:id="11650" w:author="Ira" w:date="2021-10-04T10:06:00Z">
        <w:r>
          <w:rPr>
            <w:rFonts w:asciiTheme="majorBidi" w:hAnsiTheme="majorBidi" w:cstheme="majorBidi"/>
            <w:sz w:val="24"/>
            <w:szCs w:val="24"/>
            <w:shd w:val="clear" w:color="auto" w:fill="FFFFFF"/>
          </w:rPr>
          <w:t>C</w:t>
        </w:r>
      </w:ins>
      <w:del w:id="11651" w:author="Ira" w:date="2021-10-04T10:06:00Z">
        <w:r w:rsidR="001B1C05" w:rsidRPr="00751E5C" w:rsidDel="006B0C2D">
          <w:rPr>
            <w:rFonts w:asciiTheme="majorBidi" w:hAnsiTheme="majorBidi" w:cstheme="majorBidi"/>
            <w:sz w:val="24"/>
            <w:szCs w:val="24"/>
            <w:shd w:val="clear" w:color="auto" w:fill="FFFFFF"/>
            <w:rPrChange w:id="11652" w:author="Ira" w:date="2021-09-29T16:33:00Z">
              <w:rPr>
                <w:rFonts w:asciiTheme="majorBidi" w:hAnsiTheme="majorBidi" w:cstheme="majorBidi"/>
                <w:color w:val="202122"/>
                <w:sz w:val="24"/>
                <w:szCs w:val="24"/>
                <w:shd w:val="clear" w:color="auto" w:fill="FFFFFF"/>
              </w:rPr>
            </w:rPrChange>
          </w:rPr>
          <w:delText>c</w:delText>
        </w:r>
      </w:del>
      <w:r w:rsidR="001B1C05" w:rsidRPr="00751E5C">
        <w:rPr>
          <w:rFonts w:asciiTheme="majorBidi" w:hAnsiTheme="majorBidi" w:cstheme="majorBidi"/>
          <w:sz w:val="24"/>
          <w:szCs w:val="24"/>
          <w:shd w:val="clear" w:color="auto" w:fill="FFFFFF"/>
          <w:rPrChange w:id="11653" w:author="Ira" w:date="2021-09-29T16:33:00Z">
            <w:rPr>
              <w:rFonts w:asciiTheme="majorBidi" w:hAnsiTheme="majorBidi" w:cstheme="majorBidi"/>
              <w:color w:val="202122"/>
              <w:sz w:val="24"/>
              <w:szCs w:val="24"/>
              <w:shd w:val="clear" w:color="auto" w:fill="FFFFFF"/>
            </w:rPr>
          </w:rPrChange>
        </w:rPr>
        <w:t xml:space="preserve">ourt </w:t>
      </w:r>
      <w:ins w:id="11654" w:author="Ira" w:date="2021-10-04T10:06:00Z">
        <w:r>
          <w:rPr>
            <w:rFonts w:asciiTheme="majorBidi" w:hAnsiTheme="majorBidi" w:cstheme="majorBidi"/>
            <w:sz w:val="24"/>
            <w:szCs w:val="24"/>
            <w:shd w:val="clear" w:color="auto" w:fill="FFFFFF"/>
          </w:rPr>
          <w:t xml:space="preserve">of Justice </w:t>
        </w:r>
      </w:ins>
      <w:r w:rsidR="001B1C05" w:rsidRPr="00751E5C">
        <w:rPr>
          <w:rFonts w:asciiTheme="majorBidi" w:hAnsiTheme="majorBidi" w:cstheme="majorBidi"/>
          <w:sz w:val="24"/>
          <w:szCs w:val="24"/>
          <w:shd w:val="clear" w:color="auto" w:fill="FFFFFF"/>
          <w:rPrChange w:id="11655" w:author="Ira" w:date="2021-09-29T16:33:00Z">
            <w:rPr>
              <w:rFonts w:asciiTheme="majorBidi" w:hAnsiTheme="majorBidi" w:cstheme="majorBidi"/>
              <w:color w:val="202122"/>
              <w:sz w:val="24"/>
              <w:szCs w:val="24"/>
              <w:shd w:val="clear" w:color="auto" w:fill="FFFFFF"/>
            </w:rPr>
          </w:rPrChange>
        </w:rPr>
        <w:t xml:space="preserve">in The Hague would intervene. However, Netanyahu met the settlers of </w:t>
      </w:r>
      <w:proofErr w:type="spellStart"/>
      <w:r w:rsidR="001B1C05" w:rsidRPr="00751E5C">
        <w:rPr>
          <w:rFonts w:asciiTheme="majorBidi" w:hAnsiTheme="majorBidi" w:cstheme="majorBidi"/>
          <w:sz w:val="24"/>
          <w:szCs w:val="24"/>
          <w:shd w:val="clear" w:color="auto" w:fill="FFFFFF"/>
          <w:rPrChange w:id="11656" w:author="Ira" w:date="2021-09-29T16:33:00Z">
            <w:rPr>
              <w:rFonts w:asciiTheme="majorBidi" w:hAnsiTheme="majorBidi" w:cstheme="majorBidi"/>
              <w:color w:val="202122"/>
              <w:sz w:val="24"/>
              <w:szCs w:val="24"/>
              <w:shd w:val="clear" w:color="auto" w:fill="FFFFFF"/>
            </w:rPr>
          </w:rPrChange>
        </w:rPr>
        <w:t>Amona</w:t>
      </w:r>
      <w:proofErr w:type="spellEnd"/>
      <w:r w:rsidR="001B1C05" w:rsidRPr="00751E5C">
        <w:rPr>
          <w:rFonts w:asciiTheme="majorBidi" w:hAnsiTheme="majorBidi" w:cstheme="majorBidi"/>
          <w:sz w:val="24"/>
          <w:szCs w:val="24"/>
          <w:shd w:val="clear" w:color="auto" w:fill="FFFFFF"/>
          <w:rPrChange w:id="11657" w:author="Ira" w:date="2021-09-29T16:33:00Z">
            <w:rPr>
              <w:rFonts w:asciiTheme="majorBidi" w:hAnsiTheme="majorBidi" w:cstheme="majorBidi"/>
              <w:color w:val="202122"/>
              <w:sz w:val="24"/>
              <w:szCs w:val="24"/>
              <w:shd w:val="clear" w:color="auto" w:fill="FFFFFF"/>
            </w:rPr>
          </w:rPrChange>
        </w:rPr>
        <w:t xml:space="preserve"> before </w:t>
      </w:r>
      <w:del w:id="11658" w:author="Ira" w:date="2021-10-04T10:07:00Z">
        <w:r w:rsidR="001B1C05" w:rsidRPr="00751E5C" w:rsidDel="006B0C2D">
          <w:rPr>
            <w:rFonts w:asciiTheme="majorBidi" w:hAnsiTheme="majorBidi" w:cstheme="majorBidi"/>
            <w:sz w:val="24"/>
            <w:szCs w:val="24"/>
            <w:shd w:val="clear" w:color="auto" w:fill="FFFFFF"/>
            <w:rPrChange w:id="11659" w:author="Ira" w:date="2021-09-29T16:33:00Z">
              <w:rPr>
                <w:rFonts w:asciiTheme="majorBidi" w:hAnsiTheme="majorBidi" w:cstheme="majorBidi"/>
                <w:color w:val="202122"/>
                <w:sz w:val="24"/>
                <w:szCs w:val="24"/>
                <w:shd w:val="clear" w:color="auto" w:fill="FFFFFF"/>
              </w:rPr>
            </w:rPrChange>
          </w:rPr>
          <w:delText>his decision</w:delText>
        </w:r>
      </w:del>
      <w:ins w:id="11660" w:author="Ira" w:date="2021-10-04T10:07:00Z">
        <w:r>
          <w:rPr>
            <w:rFonts w:asciiTheme="majorBidi" w:hAnsiTheme="majorBidi" w:cstheme="majorBidi"/>
            <w:sz w:val="24"/>
            <w:szCs w:val="24"/>
            <w:shd w:val="clear" w:color="auto" w:fill="FFFFFF"/>
          </w:rPr>
          <w:t>the Knesset vote in February 2017</w:t>
        </w:r>
      </w:ins>
      <w:r w:rsidR="001B1C05" w:rsidRPr="00751E5C">
        <w:rPr>
          <w:rFonts w:asciiTheme="majorBidi" w:hAnsiTheme="majorBidi" w:cstheme="majorBidi"/>
          <w:sz w:val="24"/>
          <w:szCs w:val="24"/>
          <w:shd w:val="clear" w:color="auto" w:fill="FFFFFF"/>
          <w:rPrChange w:id="11661" w:author="Ira" w:date="2021-09-29T16:33:00Z">
            <w:rPr>
              <w:rFonts w:asciiTheme="majorBidi" w:hAnsiTheme="majorBidi" w:cstheme="majorBidi"/>
              <w:color w:val="202122"/>
              <w:sz w:val="24"/>
              <w:szCs w:val="24"/>
              <w:shd w:val="clear" w:color="auto" w:fill="FFFFFF"/>
            </w:rPr>
          </w:rPrChange>
        </w:rPr>
        <w:t xml:space="preserve">, and decided to </w:t>
      </w:r>
      <w:del w:id="11662" w:author="Ira" w:date="2021-10-04T10:07:00Z">
        <w:r w:rsidR="001B1C05" w:rsidRPr="00751E5C" w:rsidDel="006B0C2D">
          <w:rPr>
            <w:rFonts w:asciiTheme="majorBidi" w:hAnsiTheme="majorBidi" w:cstheme="majorBidi"/>
            <w:sz w:val="24"/>
            <w:szCs w:val="24"/>
            <w:shd w:val="clear" w:color="auto" w:fill="FFFFFF"/>
            <w:rPrChange w:id="11663" w:author="Ira" w:date="2021-09-29T16:33:00Z">
              <w:rPr>
                <w:rFonts w:asciiTheme="majorBidi" w:hAnsiTheme="majorBidi" w:cstheme="majorBidi"/>
                <w:color w:val="202122"/>
                <w:sz w:val="24"/>
                <w:szCs w:val="24"/>
                <w:shd w:val="clear" w:color="auto" w:fill="FFFFFF"/>
              </w:rPr>
            </w:rPrChange>
          </w:rPr>
          <w:delText xml:space="preserve">change it and </w:delText>
        </w:r>
      </w:del>
      <w:r w:rsidR="001B1C05" w:rsidRPr="00751E5C">
        <w:rPr>
          <w:rFonts w:asciiTheme="majorBidi" w:hAnsiTheme="majorBidi" w:cstheme="majorBidi"/>
          <w:sz w:val="24"/>
          <w:szCs w:val="24"/>
          <w:shd w:val="clear" w:color="auto" w:fill="FFFFFF"/>
          <w:rPrChange w:id="11664" w:author="Ira" w:date="2021-09-29T16:33:00Z">
            <w:rPr>
              <w:rFonts w:asciiTheme="majorBidi" w:hAnsiTheme="majorBidi" w:cstheme="majorBidi"/>
              <w:color w:val="202122"/>
              <w:sz w:val="24"/>
              <w:szCs w:val="24"/>
              <w:shd w:val="clear" w:color="auto" w:fill="FFFFFF"/>
            </w:rPr>
          </w:rPrChange>
        </w:rPr>
        <w:t xml:space="preserve">support the law. </w:t>
      </w:r>
      <w:ins w:id="11665" w:author="Ira" w:date="2021-10-04T10:09:00Z">
        <w:r>
          <w:rPr>
            <w:rFonts w:asciiTheme="majorBidi" w:hAnsiTheme="majorBidi" w:cstheme="majorBidi"/>
            <w:sz w:val="24"/>
            <w:szCs w:val="24"/>
            <w:shd w:val="clear" w:color="auto" w:fill="FFFFFF"/>
          </w:rPr>
          <w:t xml:space="preserve">This is why </w:t>
        </w:r>
      </w:ins>
      <w:r w:rsidR="001B1C05" w:rsidRPr="00751E5C">
        <w:rPr>
          <w:rFonts w:asciiTheme="majorBidi" w:hAnsiTheme="majorBidi" w:cstheme="majorBidi"/>
          <w:sz w:val="24"/>
          <w:szCs w:val="24"/>
          <w:shd w:val="clear" w:color="auto" w:fill="FFFFFF"/>
          <w:rPrChange w:id="11666" w:author="Ira" w:date="2021-09-29T16:33:00Z">
            <w:rPr>
              <w:rFonts w:asciiTheme="majorBidi" w:hAnsiTheme="majorBidi" w:cstheme="majorBidi"/>
              <w:color w:val="202122"/>
              <w:sz w:val="24"/>
              <w:szCs w:val="24"/>
              <w:shd w:val="clear" w:color="auto" w:fill="FFFFFF"/>
            </w:rPr>
          </w:rPrChange>
        </w:rPr>
        <w:t>Begin</w:t>
      </w:r>
      <w:ins w:id="11667" w:author="Ira" w:date="2021-10-04T10:09:00Z">
        <w:r>
          <w:rPr>
            <w:rFonts w:asciiTheme="majorBidi" w:hAnsiTheme="majorBidi" w:cstheme="majorBidi"/>
            <w:sz w:val="24"/>
            <w:szCs w:val="24"/>
            <w:shd w:val="clear" w:color="auto" w:fill="FFFFFF"/>
          </w:rPr>
          <w:t xml:space="preserve"> asked</w:t>
        </w:r>
      </w:ins>
      <w:del w:id="11668" w:author="Ira" w:date="2021-10-04T10:09:00Z">
        <w:r w:rsidR="001B1C05" w:rsidRPr="00751E5C" w:rsidDel="006B0C2D">
          <w:rPr>
            <w:rFonts w:asciiTheme="majorBidi" w:hAnsiTheme="majorBidi" w:cstheme="majorBidi"/>
            <w:sz w:val="24"/>
            <w:szCs w:val="24"/>
            <w:shd w:val="clear" w:color="auto" w:fill="FFFFFF"/>
            <w:rPrChange w:id="11669" w:author="Ira" w:date="2021-09-29T16:33:00Z">
              <w:rPr>
                <w:rFonts w:asciiTheme="majorBidi" w:hAnsiTheme="majorBidi" w:cstheme="majorBidi"/>
                <w:color w:val="202122"/>
                <w:sz w:val="24"/>
                <w:szCs w:val="24"/>
                <w:shd w:val="clear" w:color="auto" w:fill="FFFFFF"/>
              </w:rPr>
            </w:rPrChange>
          </w:rPr>
          <w:delText>’s words</w:delText>
        </w:r>
      </w:del>
      <w:ins w:id="11670" w:author="Ira" w:date="2021-10-04T10:09:00Z">
        <w:r w:rsidR="001C1D34">
          <w:rPr>
            <w:rFonts w:asciiTheme="majorBidi" w:hAnsiTheme="majorBidi" w:cstheme="majorBidi"/>
            <w:sz w:val="24"/>
            <w:szCs w:val="24"/>
            <w:shd w:val="clear" w:color="auto" w:fill="FFFFFF"/>
          </w:rPr>
          <w:t>:</w:t>
        </w:r>
      </w:ins>
      <w:r w:rsidR="001B1C05" w:rsidRPr="00751E5C">
        <w:rPr>
          <w:rFonts w:asciiTheme="majorBidi" w:hAnsiTheme="majorBidi" w:cstheme="majorBidi"/>
          <w:sz w:val="24"/>
          <w:szCs w:val="24"/>
          <w:shd w:val="clear" w:color="auto" w:fill="FFFFFF"/>
          <w:rPrChange w:id="11671" w:author="Ira" w:date="2021-09-29T16:33:00Z">
            <w:rPr>
              <w:rFonts w:asciiTheme="majorBidi" w:hAnsiTheme="majorBidi" w:cstheme="majorBidi"/>
              <w:color w:val="202122"/>
              <w:sz w:val="24"/>
              <w:szCs w:val="24"/>
              <w:shd w:val="clear" w:color="auto" w:fill="FFFFFF"/>
            </w:rPr>
          </w:rPrChange>
        </w:rPr>
        <w:t xml:space="preserve"> </w:t>
      </w:r>
      <w:ins w:id="11672" w:author="Ira" w:date="2021-10-04T10:07:00Z">
        <w:r>
          <w:rPr>
            <w:rFonts w:asciiTheme="majorBidi" w:hAnsiTheme="majorBidi" w:cstheme="majorBidi"/>
            <w:sz w:val="24"/>
            <w:szCs w:val="24"/>
            <w:shd w:val="clear" w:color="auto" w:fill="FFFFFF"/>
          </w:rPr>
          <w:t>“I</w:t>
        </w:r>
      </w:ins>
      <w:del w:id="11673" w:author="Ira" w:date="2021-10-04T10:07:00Z">
        <w:r w:rsidR="001B1C05" w:rsidRPr="00751E5C" w:rsidDel="006B0C2D">
          <w:rPr>
            <w:rFonts w:asciiTheme="majorBidi" w:hAnsiTheme="majorBidi" w:cstheme="majorBidi"/>
            <w:sz w:val="24"/>
            <w:szCs w:val="24"/>
            <w:shd w:val="clear" w:color="auto" w:fill="FFFFFF"/>
            <w:rPrChange w:id="11674" w:author="Ira" w:date="2021-09-29T16:33:00Z">
              <w:rPr>
                <w:rFonts w:asciiTheme="majorBidi" w:hAnsiTheme="majorBidi" w:cstheme="majorBidi"/>
                <w:color w:val="202122"/>
                <w:sz w:val="24"/>
                <w:szCs w:val="24"/>
                <w:shd w:val="clear" w:color="auto" w:fill="FFFFFF"/>
              </w:rPr>
            </w:rPrChange>
          </w:rPr>
          <w:delText>‘i</w:delText>
        </w:r>
      </w:del>
      <w:r w:rsidR="001B1C05" w:rsidRPr="00751E5C">
        <w:rPr>
          <w:rFonts w:asciiTheme="majorBidi" w:hAnsiTheme="majorBidi" w:cstheme="majorBidi"/>
          <w:sz w:val="24"/>
          <w:szCs w:val="24"/>
          <w:shd w:val="clear" w:color="auto" w:fill="FFFFFF"/>
          <w:rPrChange w:id="11675" w:author="Ira" w:date="2021-09-29T16:33:00Z">
            <w:rPr>
              <w:rFonts w:asciiTheme="majorBidi" w:hAnsiTheme="majorBidi" w:cstheme="majorBidi"/>
              <w:color w:val="202122"/>
              <w:sz w:val="24"/>
              <w:szCs w:val="24"/>
              <w:shd w:val="clear" w:color="auto" w:fill="FFFFFF"/>
            </w:rPr>
          </w:rPrChange>
        </w:rPr>
        <w:t>s this your leader</w:t>
      </w:r>
      <w:ins w:id="11676" w:author="Ira" w:date="2021-10-04T10:07:00Z">
        <w:r>
          <w:rPr>
            <w:rFonts w:asciiTheme="majorBidi" w:hAnsiTheme="majorBidi" w:cstheme="majorBidi"/>
            <w:sz w:val="24"/>
            <w:szCs w:val="24"/>
            <w:shd w:val="clear" w:color="auto" w:fill="FFFFFF"/>
          </w:rPr>
          <w:t>?</w:t>
        </w:r>
      </w:ins>
      <w:del w:id="11677" w:author="Ira" w:date="2021-10-04T10:07:00Z">
        <w:r w:rsidR="001B1C05" w:rsidRPr="00751E5C" w:rsidDel="006B0C2D">
          <w:rPr>
            <w:rFonts w:asciiTheme="majorBidi" w:hAnsiTheme="majorBidi" w:cstheme="majorBidi"/>
            <w:sz w:val="24"/>
            <w:szCs w:val="24"/>
            <w:shd w:val="clear" w:color="auto" w:fill="FFFFFF"/>
            <w:rPrChange w:id="11678" w:author="Ira" w:date="2021-09-29T16:33:00Z">
              <w:rPr>
                <w:rFonts w:asciiTheme="majorBidi" w:hAnsiTheme="majorBidi" w:cstheme="majorBidi"/>
                <w:color w:val="202122"/>
                <w:sz w:val="24"/>
                <w:szCs w:val="24"/>
                <w:shd w:val="clear" w:color="auto" w:fill="FFFFFF"/>
              </w:rPr>
            </w:rPrChange>
          </w:rPr>
          <w:delText>,</w:delText>
        </w:r>
      </w:del>
      <w:r w:rsidR="001B1C05" w:rsidRPr="00751E5C">
        <w:rPr>
          <w:rFonts w:asciiTheme="majorBidi" w:hAnsiTheme="majorBidi" w:cstheme="majorBidi"/>
          <w:sz w:val="24"/>
          <w:szCs w:val="24"/>
          <w:shd w:val="clear" w:color="auto" w:fill="FFFFFF"/>
          <w:rPrChange w:id="11679" w:author="Ira" w:date="2021-09-29T16:33:00Z">
            <w:rPr>
              <w:rFonts w:asciiTheme="majorBidi" w:hAnsiTheme="majorBidi" w:cstheme="majorBidi"/>
              <w:color w:val="202122"/>
              <w:sz w:val="24"/>
              <w:szCs w:val="24"/>
              <w:shd w:val="clear" w:color="auto" w:fill="FFFFFF"/>
            </w:rPr>
          </w:rPrChange>
        </w:rPr>
        <w:t xml:space="preserve"> </w:t>
      </w:r>
      <w:ins w:id="11680" w:author="Ira" w:date="2021-10-04T10:07:00Z">
        <w:r>
          <w:rPr>
            <w:rFonts w:asciiTheme="majorBidi" w:hAnsiTheme="majorBidi" w:cstheme="majorBidi"/>
            <w:sz w:val="24"/>
            <w:szCs w:val="24"/>
            <w:shd w:val="clear" w:color="auto" w:fill="FFFFFF"/>
          </w:rPr>
          <w:t>T</w:t>
        </w:r>
      </w:ins>
      <w:del w:id="11681" w:author="Ira" w:date="2021-10-04T10:07:00Z">
        <w:r w:rsidR="001B1C05" w:rsidRPr="00751E5C" w:rsidDel="006B0C2D">
          <w:rPr>
            <w:rFonts w:asciiTheme="majorBidi" w:hAnsiTheme="majorBidi" w:cstheme="majorBidi"/>
            <w:sz w:val="24"/>
            <w:szCs w:val="24"/>
            <w:shd w:val="clear" w:color="auto" w:fill="FFFFFF"/>
            <w:rPrChange w:id="11682" w:author="Ira" w:date="2021-09-29T16:33:00Z">
              <w:rPr>
                <w:rFonts w:asciiTheme="majorBidi" w:hAnsiTheme="majorBidi" w:cstheme="majorBidi"/>
                <w:color w:val="202122"/>
                <w:sz w:val="24"/>
                <w:szCs w:val="24"/>
                <w:shd w:val="clear" w:color="auto" w:fill="FFFFFF"/>
              </w:rPr>
            </w:rPrChange>
          </w:rPr>
          <w:delText>t</w:delText>
        </w:r>
      </w:del>
      <w:r w:rsidR="001B1C05" w:rsidRPr="00751E5C">
        <w:rPr>
          <w:rFonts w:asciiTheme="majorBidi" w:hAnsiTheme="majorBidi" w:cstheme="majorBidi"/>
          <w:sz w:val="24"/>
          <w:szCs w:val="24"/>
          <w:shd w:val="clear" w:color="auto" w:fill="FFFFFF"/>
          <w:rPrChange w:id="11683" w:author="Ira" w:date="2021-09-29T16:33:00Z">
            <w:rPr>
              <w:rFonts w:asciiTheme="majorBidi" w:hAnsiTheme="majorBidi" w:cstheme="majorBidi"/>
              <w:color w:val="202122"/>
              <w:sz w:val="24"/>
              <w:szCs w:val="24"/>
              <w:shd w:val="clear" w:color="auto" w:fill="FFFFFF"/>
            </w:rPr>
          </w:rPrChange>
        </w:rPr>
        <w:t>he headquarter</w:t>
      </w:r>
      <w:ins w:id="11684" w:author="Ira" w:date="2021-10-04T10:07:00Z">
        <w:r>
          <w:rPr>
            <w:rFonts w:asciiTheme="majorBidi" w:hAnsiTheme="majorBidi" w:cstheme="majorBidi"/>
            <w:sz w:val="24"/>
            <w:szCs w:val="24"/>
            <w:shd w:val="clear" w:color="auto" w:fill="FFFFFF"/>
          </w:rPr>
          <w:t>s</w:t>
        </w:r>
      </w:ins>
      <w:r w:rsidR="001B1C05" w:rsidRPr="00751E5C">
        <w:rPr>
          <w:rFonts w:asciiTheme="majorBidi" w:hAnsiTheme="majorBidi" w:cstheme="majorBidi"/>
          <w:sz w:val="24"/>
          <w:szCs w:val="24"/>
          <w:shd w:val="clear" w:color="auto" w:fill="FFFFFF"/>
          <w:rPrChange w:id="11685" w:author="Ira" w:date="2021-09-29T16:33:00Z">
            <w:rPr>
              <w:rFonts w:asciiTheme="majorBidi" w:hAnsiTheme="majorBidi" w:cstheme="majorBidi"/>
              <w:color w:val="202122"/>
              <w:sz w:val="24"/>
              <w:szCs w:val="24"/>
              <w:shd w:val="clear" w:color="auto" w:fill="FFFFFF"/>
            </w:rPr>
          </w:rPrChange>
        </w:rPr>
        <w:t xml:space="preserve"> of </w:t>
      </w:r>
      <w:proofErr w:type="spellStart"/>
      <w:r w:rsidR="001B1C05" w:rsidRPr="00751E5C">
        <w:rPr>
          <w:rFonts w:asciiTheme="majorBidi" w:hAnsiTheme="majorBidi" w:cstheme="majorBidi"/>
          <w:sz w:val="24"/>
          <w:szCs w:val="24"/>
          <w:shd w:val="clear" w:color="auto" w:fill="FFFFFF"/>
          <w:rPrChange w:id="11686" w:author="Ira" w:date="2021-09-29T16:33:00Z">
            <w:rPr>
              <w:rFonts w:asciiTheme="majorBidi" w:hAnsiTheme="majorBidi" w:cstheme="majorBidi"/>
              <w:color w:val="202122"/>
              <w:sz w:val="24"/>
              <w:szCs w:val="24"/>
              <w:shd w:val="clear" w:color="auto" w:fill="FFFFFF"/>
            </w:rPr>
          </w:rPrChange>
        </w:rPr>
        <w:t>Amona</w:t>
      </w:r>
      <w:proofErr w:type="spellEnd"/>
      <w:r w:rsidR="001B1C05" w:rsidRPr="00751E5C">
        <w:rPr>
          <w:rFonts w:asciiTheme="majorBidi" w:hAnsiTheme="majorBidi" w:cstheme="majorBidi"/>
          <w:sz w:val="24"/>
          <w:szCs w:val="24"/>
          <w:shd w:val="clear" w:color="auto" w:fill="FFFFFF"/>
          <w:rPrChange w:id="11687" w:author="Ira" w:date="2021-09-29T16:33:00Z">
            <w:rPr>
              <w:rFonts w:asciiTheme="majorBidi" w:hAnsiTheme="majorBidi" w:cstheme="majorBidi"/>
              <w:color w:val="202122"/>
              <w:sz w:val="24"/>
              <w:szCs w:val="24"/>
              <w:shd w:val="clear" w:color="auto" w:fill="FFFFFF"/>
            </w:rPr>
          </w:rPrChange>
        </w:rPr>
        <w:t>?”</w:t>
      </w:r>
      <w:ins w:id="11688" w:author="Ira" w:date="2021-10-04T10:10:00Z">
        <w:del w:id="11689" w:author="Susan" w:date="2021-10-15T01:17:00Z">
          <w:r w:rsidR="001C1D34" w:rsidRPr="00751E5C" w:rsidDel="005F2ED2">
            <w:rPr>
              <w:rFonts w:asciiTheme="majorBidi" w:hAnsiTheme="majorBidi" w:cstheme="majorBidi"/>
              <w:sz w:val="24"/>
              <w:szCs w:val="24"/>
              <w:shd w:val="clear" w:color="auto" w:fill="FFFFFF"/>
            </w:rPr>
            <w:delText xml:space="preserve"> </w:delText>
          </w:r>
        </w:del>
      </w:ins>
      <w:del w:id="11690" w:author="Ira" w:date="2021-10-04T10:10:00Z">
        <w:r w:rsidR="001B1C05" w:rsidRPr="00751E5C" w:rsidDel="001C1D34">
          <w:rPr>
            <w:rFonts w:asciiTheme="majorBidi" w:hAnsiTheme="majorBidi" w:cstheme="majorBidi"/>
            <w:sz w:val="24"/>
            <w:szCs w:val="24"/>
            <w:shd w:val="clear" w:color="auto" w:fill="FFFFFF"/>
            <w:rPrChange w:id="11691" w:author="Ira" w:date="2021-09-29T16:33:00Z">
              <w:rPr>
                <w:rFonts w:asciiTheme="majorBidi" w:hAnsiTheme="majorBidi" w:cstheme="majorBidi"/>
                <w:color w:val="202122"/>
                <w:sz w:val="24"/>
                <w:szCs w:val="24"/>
                <w:shd w:val="clear" w:color="auto" w:fill="FFFFFF"/>
              </w:rPr>
            </w:rPrChange>
          </w:rPr>
          <w:delText xml:space="preserve"> </w:delText>
        </w:r>
      </w:del>
      <w:del w:id="11692" w:author="Ira" w:date="2021-10-04T10:08:00Z">
        <w:r w:rsidR="001B1C05" w:rsidRPr="00751E5C" w:rsidDel="006B0C2D">
          <w:rPr>
            <w:rFonts w:asciiTheme="majorBidi" w:hAnsiTheme="majorBidi" w:cstheme="majorBidi"/>
            <w:sz w:val="24"/>
            <w:szCs w:val="24"/>
            <w:shd w:val="clear" w:color="auto" w:fill="FFFFFF"/>
            <w:rPrChange w:id="11693" w:author="Ira" w:date="2021-09-29T16:33:00Z">
              <w:rPr>
                <w:rFonts w:asciiTheme="majorBidi" w:hAnsiTheme="majorBidi" w:cstheme="majorBidi"/>
                <w:color w:val="202122"/>
                <w:sz w:val="24"/>
                <w:szCs w:val="24"/>
                <w:shd w:val="clear" w:color="auto" w:fill="FFFFFF"/>
              </w:rPr>
            </w:rPrChange>
          </w:rPr>
          <w:delText>well</w:delText>
        </w:r>
      </w:del>
      <w:del w:id="11694" w:author="Ira" w:date="2021-10-04T10:10:00Z">
        <w:r w:rsidR="001B1C05" w:rsidRPr="00751E5C" w:rsidDel="001C1D34">
          <w:rPr>
            <w:rFonts w:asciiTheme="majorBidi" w:hAnsiTheme="majorBidi" w:cstheme="majorBidi"/>
            <w:sz w:val="24"/>
            <w:szCs w:val="24"/>
            <w:shd w:val="clear" w:color="auto" w:fill="FFFFFF"/>
            <w:rPrChange w:id="11695" w:author="Ira" w:date="2021-09-29T16:33:00Z">
              <w:rPr>
                <w:rFonts w:asciiTheme="majorBidi" w:hAnsiTheme="majorBidi" w:cstheme="majorBidi"/>
                <w:color w:val="202122"/>
                <w:sz w:val="24"/>
                <w:szCs w:val="24"/>
                <w:shd w:val="clear" w:color="auto" w:fill="FFFFFF"/>
              </w:rPr>
            </w:rPrChange>
          </w:rPr>
          <w:delText xml:space="preserve"> </w:delText>
        </w:r>
      </w:del>
      <w:del w:id="11696" w:author="Ira" w:date="2021-10-04T10:08:00Z">
        <w:r w:rsidR="001B1C05" w:rsidRPr="00751E5C" w:rsidDel="006B0C2D">
          <w:rPr>
            <w:rFonts w:asciiTheme="majorBidi" w:hAnsiTheme="majorBidi" w:cstheme="majorBidi"/>
            <w:sz w:val="24"/>
            <w:szCs w:val="24"/>
            <w:shd w:val="clear" w:color="auto" w:fill="FFFFFF"/>
            <w:rPrChange w:id="11697" w:author="Ira" w:date="2021-09-29T16:33:00Z">
              <w:rPr>
                <w:rFonts w:asciiTheme="majorBidi" w:hAnsiTheme="majorBidi" w:cstheme="majorBidi"/>
                <w:color w:val="202122"/>
                <w:sz w:val="24"/>
                <w:szCs w:val="24"/>
                <w:shd w:val="clear" w:color="auto" w:fill="FFFFFF"/>
              </w:rPr>
            </w:rPrChange>
          </w:rPr>
          <w:delText>resonate</w:delText>
        </w:r>
      </w:del>
      <w:del w:id="11698" w:author="Ira" w:date="2021-10-04T10:09:00Z">
        <w:r w:rsidR="001B1C05" w:rsidRPr="00751E5C" w:rsidDel="001C1D34">
          <w:rPr>
            <w:rFonts w:asciiTheme="majorBidi" w:hAnsiTheme="majorBidi" w:cstheme="majorBidi"/>
            <w:sz w:val="24"/>
            <w:szCs w:val="24"/>
            <w:shd w:val="clear" w:color="auto" w:fill="FFFFFF"/>
            <w:rPrChange w:id="11699" w:author="Ira" w:date="2021-09-29T16:33:00Z">
              <w:rPr>
                <w:rFonts w:asciiTheme="majorBidi" w:hAnsiTheme="majorBidi" w:cstheme="majorBidi"/>
                <w:color w:val="202122"/>
                <w:sz w:val="24"/>
                <w:szCs w:val="24"/>
                <w:shd w:val="clear" w:color="auto" w:fill="FFFFFF"/>
              </w:rPr>
            </w:rPrChange>
          </w:rPr>
          <w:delText>.</w:delText>
        </w:r>
      </w:del>
      <w:r w:rsidR="001B1C05" w:rsidRPr="00751E5C">
        <w:rPr>
          <w:rFonts w:asciiTheme="majorBidi" w:hAnsiTheme="majorBidi" w:cstheme="majorBidi"/>
          <w:sz w:val="24"/>
          <w:szCs w:val="24"/>
          <w:shd w:val="clear" w:color="auto" w:fill="FFFFFF"/>
          <w:rPrChange w:id="11700" w:author="Ira" w:date="2021-09-29T16:33:00Z">
            <w:rPr>
              <w:rFonts w:asciiTheme="majorBidi" w:hAnsiTheme="majorBidi" w:cstheme="majorBidi"/>
              <w:color w:val="202122"/>
              <w:sz w:val="24"/>
              <w:szCs w:val="24"/>
              <w:shd w:val="clear" w:color="auto" w:fill="FFFFFF"/>
            </w:rPr>
          </w:rPrChange>
        </w:rPr>
        <w:t xml:space="preserve"> Netanyahu finally decided to endorse the </w:t>
      </w:r>
      <w:del w:id="11701" w:author="Ira" w:date="2021-10-04T10:10:00Z">
        <w:r w:rsidR="001B1C05" w:rsidRPr="00751E5C" w:rsidDel="001C1D34">
          <w:rPr>
            <w:rFonts w:asciiTheme="majorBidi" w:hAnsiTheme="majorBidi" w:cstheme="majorBidi"/>
            <w:sz w:val="24"/>
            <w:szCs w:val="24"/>
            <w:shd w:val="clear" w:color="auto" w:fill="FFFFFF"/>
            <w:rPrChange w:id="11702" w:author="Ira" w:date="2021-09-29T16:33:00Z">
              <w:rPr>
                <w:rFonts w:asciiTheme="majorBidi" w:hAnsiTheme="majorBidi" w:cstheme="majorBidi"/>
                <w:color w:val="202122"/>
                <w:sz w:val="24"/>
                <w:szCs w:val="24"/>
                <w:shd w:val="clear" w:color="auto" w:fill="FFFFFF"/>
              </w:rPr>
            </w:rPrChange>
          </w:rPr>
          <w:delText xml:space="preserve">law </w:delText>
        </w:r>
      </w:del>
      <w:ins w:id="11703" w:author="Ira" w:date="2021-10-04T10:10:00Z">
        <w:r w:rsidR="001C1D34">
          <w:rPr>
            <w:rFonts w:asciiTheme="majorBidi" w:hAnsiTheme="majorBidi" w:cstheme="majorBidi"/>
            <w:sz w:val="24"/>
            <w:szCs w:val="24"/>
            <w:shd w:val="clear" w:color="auto" w:fill="FFFFFF"/>
          </w:rPr>
          <w:t>Regularization Law</w:t>
        </w:r>
        <w:r w:rsidR="001C1D34" w:rsidRPr="00751E5C">
          <w:rPr>
            <w:rFonts w:asciiTheme="majorBidi" w:hAnsiTheme="majorBidi" w:cstheme="majorBidi"/>
            <w:sz w:val="24"/>
            <w:szCs w:val="24"/>
            <w:shd w:val="clear" w:color="auto" w:fill="FFFFFF"/>
            <w:rPrChange w:id="11704" w:author="Ira" w:date="2021-09-29T16:33:00Z">
              <w:rPr>
                <w:rFonts w:asciiTheme="majorBidi" w:hAnsiTheme="majorBidi" w:cstheme="majorBidi"/>
                <w:color w:val="202122"/>
                <w:sz w:val="24"/>
                <w:szCs w:val="24"/>
                <w:shd w:val="clear" w:color="auto" w:fill="FFFFFF"/>
              </w:rPr>
            </w:rPrChange>
          </w:rPr>
          <w:t xml:space="preserve"> </w:t>
        </w:r>
      </w:ins>
      <w:r w:rsidR="001B1C05" w:rsidRPr="00751E5C">
        <w:rPr>
          <w:rFonts w:asciiTheme="majorBidi" w:hAnsiTheme="majorBidi" w:cstheme="majorBidi"/>
          <w:sz w:val="24"/>
          <w:szCs w:val="24"/>
          <w:shd w:val="clear" w:color="auto" w:fill="FFFFFF"/>
          <w:rPrChange w:id="11705" w:author="Ira" w:date="2021-09-29T16:33:00Z">
            <w:rPr>
              <w:rFonts w:asciiTheme="majorBidi" w:hAnsiTheme="majorBidi" w:cstheme="majorBidi"/>
              <w:color w:val="202122"/>
              <w:sz w:val="24"/>
              <w:szCs w:val="24"/>
              <w:shd w:val="clear" w:color="auto" w:fill="FFFFFF"/>
            </w:rPr>
          </w:rPrChange>
        </w:rPr>
        <w:t xml:space="preserve">after it became clear that both the </w:t>
      </w:r>
      <w:ins w:id="11706" w:author="Ira" w:date="2021-10-04T10:10:00Z">
        <w:r w:rsidR="001C1D34">
          <w:rPr>
            <w:rFonts w:asciiTheme="majorBidi" w:hAnsiTheme="majorBidi" w:cstheme="majorBidi"/>
            <w:sz w:val="24"/>
            <w:szCs w:val="24"/>
            <w:shd w:val="clear" w:color="auto" w:fill="FFFFFF"/>
          </w:rPr>
          <w:t>a</w:t>
        </w:r>
      </w:ins>
      <w:del w:id="11707" w:author="Ira" w:date="2021-10-04T10:10:00Z">
        <w:r w:rsidR="00EE38DE" w:rsidRPr="00751E5C" w:rsidDel="001C1D34">
          <w:rPr>
            <w:rFonts w:asciiTheme="majorBidi" w:hAnsiTheme="majorBidi" w:cstheme="majorBidi"/>
            <w:sz w:val="24"/>
            <w:szCs w:val="24"/>
            <w:shd w:val="clear" w:color="auto" w:fill="FFFFFF"/>
            <w:rPrChange w:id="11708" w:author="Ira" w:date="2021-09-29T16:33:00Z">
              <w:rPr>
                <w:rFonts w:asciiTheme="majorBidi" w:hAnsiTheme="majorBidi" w:cstheme="majorBidi"/>
                <w:color w:val="202122"/>
                <w:sz w:val="24"/>
                <w:szCs w:val="24"/>
                <w:shd w:val="clear" w:color="auto" w:fill="FFFFFF"/>
              </w:rPr>
            </w:rPrChange>
          </w:rPr>
          <w:delText>A</w:delText>
        </w:r>
      </w:del>
      <w:r w:rsidR="001B1C05" w:rsidRPr="00751E5C">
        <w:rPr>
          <w:rFonts w:asciiTheme="majorBidi" w:hAnsiTheme="majorBidi" w:cstheme="majorBidi"/>
          <w:sz w:val="24"/>
          <w:szCs w:val="24"/>
          <w:shd w:val="clear" w:color="auto" w:fill="FFFFFF"/>
          <w:rPrChange w:id="11709" w:author="Ira" w:date="2021-09-29T16:33:00Z">
            <w:rPr>
              <w:rFonts w:asciiTheme="majorBidi" w:hAnsiTheme="majorBidi" w:cstheme="majorBidi"/>
              <w:color w:val="202122"/>
              <w:sz w:val="24"/>
              <w:szCs w:val="24"/>
              <w:shd w:val="clear" w:color="auto" w:fill="FFFFFF"/>
            </w:rPr>
          </w:rPrChange>
        </w:rPr>
        <w:t xml:space="preserve">ttorney </w:t>
      </w:r>
      <w:ins w:id="11710" w:author="Ira" w:date="2021-10-04T10:10:00Z">
        <w:r w:rsidR="001C1D34">
          <w:rPr>
            <w:rFonts w:asciiTheme="majorBidi" w:hAnsiTheme="majorBidi" w:cstheme="majorBidi"/>
            <w:sz w:val="24"/>
            <w:szCs w:val="24"/>
            <w:shd w:val="clear" w:color="auto" w:fill="FFFFFF"/>
          </w:rPr>
          <w:t>g</w:t>
        </w:r>
      </w:ins>
      <w:del w:id="11711" w:author="Ira" w:date="2021-10-04T10:10:00Z">
        <w:r w:rsidR="00EE38DE" w:rsidRPr="00751E5C" w:rsidDel="001C1D34">
          <w:rPr>
            <w:rFonts w:asciiTheme="majorBidi" w:hAnsiTheme="majorBidi" w:cstheme="majorBidi"/>
            <w:sz w:val="24"/>
            <w:szCs w:val="24"/>
            <w:shd w:val="clear" w:color="auto" w:fill="FFFFFF"/>
            <w:rPrChange w:id="11712" w:author="Ira" w:date="2021-09-29T16:33:00Z">
              <w:rPr>
                <w:rFonts w:asciiTheme="majorBidi" w:hAnsiTheme="majorBidi" w:cstheme="majorBidi"/>
                <w:color w:val="202122"/>
                <w:sz w:val="24"/>
                <w:szCs w:val="24"/>
                <w:shd w:val="clear" w:color="auto" w:fill="FFFFFF"/>
              </w:rPr>
            </w:rPrChange>
          </w:rPr>
          <w:delText>G</w:delText>
        </w:r>
      </w:del>
      <w:r w:rsidR="001B1C05" w:rsidRPr="00751E5C">
        <w:rPr>
          <w:rFonts w:asciiTheme="majorBidi" w:hAnsiTheme="majorBidi" w:cstheme="majorBidi"/>
          <w:sz w:val="24"/>
          <w:szCs w:val="24"/>
          <w:shd w:val="clear" w:color="auto" w:fill="FFFFFF"/>
          <w:rPrChange w:id="11713" w:author="Ira" w:date="2021-09-29T16:33:00Z">
            <w:rPr>
              <w:rFonts w:asciiTheme="majorBidi" w:hAnsiTheme="majorBidi" w:cstheme="majorBidi"/>
              <w:color w:val="202122"/>
              <w:sz w:val="24"/>
              <w:szCs w:val="24"/>
              <w:shd w:val="clear" w:color="auto" w:fill="FFFFFF"/>
            </w:rPr>
          </w:rPrChange>
        </w:rPr>
        <w:t xml:space="preserve">eneral and the </w:t>
      </w:r>
      <w:r w:rsidR="00EE38DE" w:rsidRPr="00751E5C">
        <w:rPr>
          <w:rFonts w:asciiTheme="majorBidi" w:hAnsiTheme="majorBidi" w:cstheme="majorBidi"/>
          <w:sz w:val="24"/>
          <w:szCs w:val="24"/>
          <w:shd w:val="clear" w:color="auto" w:fill="FFFFFF"/>
          <w:rPrChange w:id="11714" w:author="Ira" w:date="2021-09-29T16:33:00Z">
            <w:rPr>
              <w:rFonts w:asciiTheme="majorBidi" w:hAnsiTheme="majorBidi" w:cstheme="majorBidi"/>
              <w:color w:val="202122"/>
              <w:sz w:val="24"/>
              <w:szCs w:val="24"/>
              <w:shd w:val="clear" w:color="auto" w:fill="FFFFFF"/>
            </w:rPr>
          </w:rPrChange>
        </w:rPr>
        <w:t>S</w:t>
      </w:r>
      <w:r w:rsidR="001B1C05" w:rsidRPr="00751E5C">
        <w:rPr>
          <w:rFonts w:asciiTheme="majorBidi" w:hAnsiTheme="majorBidi" w:cstheme="majorBidi"/>
          <w:sz w:val="24"/>
          <w:szCs w:val="24"/>
          <w:shd w:val="clear" w:color="auto" w:fill="FFFFFF"/>
          <w:rPrChange w:id="11715" w:author="Ira" w:date="2021-09-29T16:33:00Z">
            <w:rPr>
              <w:rFonts w:asciiTheme="majorBidi" w:hAnsiTheme="majorBidi" w:cstheme="majorBidi"/>
              <w:color w:val="202122"/>
              <w:sz w:val="24"/>
              <w:szCs w:val="24"/>
              <w:shd w:val="clear" w:color="auto" w:fill="FFFFFF"/>
            </w:rPr>
          </w:rPrChange>
        </w:rPr>
        <w:t xml:space="preserve">upreme </w:t>
      </w:r>
      <w:r w:rsidR="00EE38DE" w:rsidRPr="00751E5C">
        <w:rPr>
          <w:rFonts w:asciiTheme="majorBidi" w:hAnsiTheme="majorBidi" w:cstheme="majorBidi"/>
          <w:sz w:val="24"/>
          <w:szCs w:val="24"/>
          <w:shd w:val="clear" w:color="auto" w:fill="FFFFFF"/>
          <w:rPrChange w:id="11716" w:author="Ira" w:date="2021-09-29T16:33:00Z">
            <w:rPr>
              <w:rFonts w:asciiTheme="majorBidi" w:hAnsiTheme="majorBidi" w:cstheme="majorBidi"/>
              <w:color w:val="202122"/>
              <w:sz w:val="24"/>
              <w:szCs w:val="24"/>
              <w:shd w:val="clear" w:color="auto" w:fill="FFFFFF"/>
            </w:rPr>
          </w:rPrChange>
        </w:rPr>
        <w:t>C</w:t>
      </w:r>
      <w:r w:rsidR="001B1C05" w:rsidRPr="00751E5C">
        <w:rPr>
          <w:rFonts w:asciiTheme="majorBidi" w:hAnsiTheme="majorBidi" w:cstheme="majorBidi"/>
          <w:sz w:val="24"/>
          <w:szCs w:val="24"/>
          <w:shd w:val="clear" w:color="auto" w:fill="FFFFFF"/>
          <w:rPrChange w:id="11717" w:author="Ira" w:date="2021-09-29T16:33:00Z">
            <w:rPr>
              <w:rFonts w:asciiTheme="majorBidi" w:hAnsiTheme="majorBidi" w:cstheme="majorBidi"/>
              <w:color w:val="202122"/>
              <w:sz w:val="24"/>
              <w:szCs w:val="24"/>
              <w:shd w:val="clear" w:color="auto" w:fill="FFFFFF"/>
            </w:rPr>
          </w:rPrChange>
        </w:rPr>
        <w:t xml:space="preserve">ourt would not approve </w:t>
      </w:r>
      <w:del w:id="11718" w:author="Ira" w:date="2021-10-04T10:10:00Z">
        <w:r w:rsidR="001B1C05" w:rsidRPr="00751E5C" w:rsidDel="001C1D34">
          <w:rPr>
            <w:rFonts w:asciiTheme="majorBidi" w:hAnsiTheme="majorBidi" w:cstheme="majorBidi"/>
            <w:sz w:val="24"/>
            <w:szCs w:val="24"/>
            <w:shd w:val="clear" w:color="auto" w:fill="FFFFFF"/>
            <w:rPrChange w:id="11719" w:author="Ira" w:date="2021-09-29T16:33:00Z">
              <w:rPr>
                <w:rFonts w:asciiTheme="majorBidi" w:hAnsiTheme="majorBidi" w:cstheme="majorBidi"/>
                <w:color w:val="202122"/>
                <w:sz w:val="24"/>
                <w:szCs w:val="24"/>
                <w:shd w:val="clear" w:color="auto" w:fill="FFFFFF"/>
              </w:rPr>
            </w:rPrChange>
          </w:rPr>
          <w:delText>the Arrangement Act</w:delText>
        </w:r>
      </w:del>
      <w:ins w:id="11720" w:author="Ira" w:date="2021-10-04T10:10:00Z">
        <w:r w:rsidR="001C1D34">
          <w:rPr>
            <w:rFonts w:asciiTheme="majorBidi" w:hAnsiTheme="majorBidi" w:cstheme="majorBidi"/>
            <w:sz w:val="24"/>
            <w:szCs w:val="24"/>
            <w:shd w:val="clear" w:color="auto" w:fill="FFFFFF"/>
          </w:rPr>
          <w:t>it</w:t>
        </w:r>
      </w:ins>
      <w:r w:rsidR="001B1C05" w:rsidRPr="00751E5C">
        <w:rPr>
          <w:rFonts w:asciiTheme="majorBidi" w:hAnsiTheme="majorBidi" w:cstheme="majorBidi"/>
          <w:sz w:val="24"/>
          <w:szCs w:val="24"/>
          <w:shd w:val="clear" w:color="auto" w:fill="FFFFFF"/>
          <w:rPrChange w:id="11721" w:author="Ira" w:date="2021-09-29T16:33:00Z">
            <w:rPr>
              <w:rFonts w:asciiTheme="majorBidi" w:hAnsiTheme="majorBidi" w:cstheme="majorBidi"/>
              <w:color w:val="202122"/>
              <w:sz w:val="24"/>
              <w:szCs w:val="24"/>
              <w:shd w:val="clear" w:color="auto" w:fill="FFFFFF"/>
            </w:rPr>
          </w:rPrChange>
        </w:rPr>
        <w:t xml:space="preserve">: </w:t>
      </w:r>
      <w:ins w:id="11722" w:author="Ira" w:date="2021-10-04T10:11:00Z">
        <w:r w:rsidR="001C1D34">
          <w:rPr>
            <w:rFonts w:asciiTheme="majorBidi" w:hAnsiTheme="majorBidi" w:cstheme="majorBidi"/>
            <w:sz w:val="24"/>
            <w:szCs w:val="24"/>
            <w:shd w:val="clear" w:color="auto" w:fill="FFFFFF"/>
          </w:rPr>
          <w:t>I</w:t>
        </w:r>
      </w:ins>
      <w:del w:id="11723" w:author="Ira" w:date="2021-10-04T10:11:00Z">
        <w:r w:rsidR="001B1C05" w:rsidRPr="00751E5C" w:rsidDel="001C1D34">
          <w:rPr>
            <w:rFonts w:asciiTheme="majorBidi" w:hAnsiTheme="majorBidi" w:cstheme="majorBidi"/>
            <w:sz w:val="24"/>
            <w:szCs w:val="24"/>
            <w:shd w:val="clear" w:color="auto" w:fill="FFFFFF"/>
            <w:rPrChange w:id="11724" w:author="Ira" w:date="2021-09-29T16:33:00Z">
              <w:rPr>
                <w:rFonts w:asciiTheme="majorBidi" w:hAnsiTheme="majorBidi" w:cstheme="majorBidi"/>
                <w:color w:val="202122"/>
                <w:sz w:val="24"/>
                <w:szCs w:val="24"/>
                <w:shd w:val="clear" w:color="auto" w:fill="FFFFFF"/>
              </w:rPr>
            </w:rPrChange>
          </w:rPr>
          <w:delText>i</w:delText>
        </w:r>
      </w:del>
      <w:r w:rsidR="001B1C05" w:rsidRPr="00751E5C">
        <w:rPr>
          <w:rFonts w:asciiTheme="majorBidi" w:hAnsiTheme="majorBidi" w:cstheme="majorBidi"/>
          <w:sz w:val="24"/>
          <w:szCs w:val="24"/>
          <w:shd w:val="clear" w:color="auto" w:fill="FFFFFF"/>
          <w:rPrChange w:id="11725" w:author="Ira" w:date="2021-09-29T16:33:00Z">
            <w:rPr>
              <w:rFonts w:asciiTheme="majorBidi" w:hAnsiTheme="majorBidi" w:cstheme="majorBidi"/>
              <w:color w:val="202122"/>
              <w:sz w:val="24"/>
              <w:szCs w:val="24"/>
              <w:shd w:val="clear" w:color="auto" w:fill="FFFFFF"/>
            </w:rPr>
          </w:rPrChange>
        </w:rPr>
        <w:t xml:space="preserve">nstead of the </w:t>
      </w:r>
      <w:ins w:id="11726" w:author="Ira" w:date="2021-10-04T10:11:00Z">
        <w:r w:rsidR="001C1D34">
          <w:rPr>
            <w:rFonts w:asciiTheme="majorBidi" w:hAnsiTheme="majorBidi" w:cstheme="majorBidi"/>
            <w:sz w:val="24"/>
            <w:szCs w:val="24"/>
            <w:shd w:val="clear" w:color="auto" w:fill="FFFFFF"/>
          </w:rPr>
          <w:t>prime minister</w:t>
        </w:r>
      </w:ins>
      <w:del w:id="11727" w:author="Ira" w:date="2021-10-04T10:11:00Z">
        <w:r w:rsidR="001B1C05" w:rsidRPr="00751E5C" w:rsidDel="001C1D34">
          <w:rPr>
            <w:rFonts w:asciiTheme="majorBidi" w:hAnsiTheme="majorBidi" w:cstheme="majorBidi"/>
            <w:sz w:val="24"/>
            <w:szCs w:val="24"/>
            <w:shd w:val="clear" w:color="auto" w:fill="FFFFFF"/>
            <w:rPrChange w:id="11728" w:author="Ira" w:date="2021-09-29T16:33:00Z">
              <w:rPr>
                <w:rFonts w:asciiTheme="majorBidi" w:hAnsiTheme="majorBidi" w:cstheme="majorBidi"/>
                <w:color w:val="202122"/>
                <w:sz w:val="24"/>
                <w:szCs w:val="24"/>
                <w:shd w:val="clear" w:color="auto" w:fill="FFFFFF"/>
              </w:rPr>
            </w:rPrChange>
          </w:rPr>
          <w:delText>PM</w:delText>
        </w:r>
      </w:del>
      <w:r w:rsidR="001B1C05" w:rsidRPr="00751E5C">
        <w:rPr>
          <w:rFonts w:asciiTheme="majorBidi" w:hAnsiTheme="majorBidi" w:cstheme="majorBidi"/>
          <w:sz w:val="24"/>
          <w:szCs w:val="24"/>
          <w:shd w:val="clear" w:color="auto" w:fill="FFFFFF"/>
          <w:rPrChange w:id="11729" w:author="Ira" w:date="2021-09-29T16:33:00Z">
            <w:rPr>
              <w:rFonts w:asciiTheme="majorBidi" w:hAnsiTheme="majorBidi" w:cstheme="majorBidi"/>
              <w:color w:val="202122"/>
              <w:sz w:val="24"/>
              <w:szCs w:val="24"/>
              <w:shd w:val="clear" w:color="auto" w:fill="FFFFFF"/>
            </w:rPr>
          </w:rPrChange>
        </w:rPr>
        <w:t xml:space="preserve"> being perceived as </w:t>
      </w:r>
      <w:ins w:id="11730" w:author="Ira" w:date="2021-10-04T10:11:00Z">
        <w:r w:rsidR="001C1D34">
          <w:rPr>
            <w:rFonts w:asciiTheme="majorBidi" w:hAnsiTheme="majorBidi" w:cstheme="majorBidi"/>
            <w:sz w:val="24"/>
            <w:szCs w:val="24"/>
            <w:shd w:val="clear" w:color="auto" w:fill="FFFFFF"/>
          </w:rPr>
          <w:t>the one who</w:t>
        </w:r>
      </w:ins>
      <w:ins w:id="11731" w:author="Ira" w:date="2021-10-04T10:12:00Z">
        <w:r w:rsidR="001C1D34">
          <w:rPr>
            <w:rFonts w:asciiTheme="majorBidi" w:hAnsiTheme="majorBidi" w:cstheme="majorBidi"/>
            <w:sz w:val="24"/>
            <w:szCs w:val="24"/>
            <w:shd w:val="clear" w:color="auto" w:fill="FFFFFF"/>
          </w:rPr>
          <w:t xml:space="preserve"> </w:t>
        </w:r>
      </w:ins>
      <w:ins w:id="11732" w:author="Ira" w:date="2021-10-04T10:15:00Z">
        <w:r w:rsidR="001C1D34">
          <w:rPr>
            <w:rFonts w:asciiTheme="majorBidi" w:hAnsiTheme="majorBidi" w:cstheme="majorBidi"/>
            <w:sz w:val="24"/>
            <w:szCs w:val="24"/>
            <w:shd w:val="clear" w:color="auto" w:fill="FFFFFF"/>
          </w:rPr>
          <w:t xml:space="preserve">had </w:t>
        </w:r>
      </w:ins>
      <w:ins w:id="11733" w:author="Ira" w:date="2021-10-04T10:12:00Z">
        <w:r w:rsidR="001C1D34">
          <w:rPr>
            <w:rFonts w:asciiTheme="majorBidi" w:hAnsiTheme="majorBidi" w:cstheme="majorBidi"/>
            <w:sz w:val="24"/>
            <w:szCs w:val="24"/>
            <w:shd w:val="clear" w:color="auto" w:fill="FFFFFF"/>
          </w:rPr>
          <w:t>blocked</w:t>
        </w:r>
      </w:ins>
      <w:del w:id="11734" w:author="Ira" w:date="2021-10-04T10:12:00Z">
        <w:r w:rsidR="001B1C05" w:rsidRPr="00751E5C" w:rsidDel="001C1D34">
          <w:rPr>
            <w:rFonts w:asciiTheme="majorBidi" w:hAnsiTheme="majorBidi" w:cstheme="majorBidi"/>
            <w:sz w:val="24"/>
            <w:szCs w:val="24"/>
            <w:shd w:val="clear" w:color="auto" w:fill="FFFFFF"/>
            <w:rPrChange w:id="11735" w:author="Ira" w:date="2021-09-29T16:33:00Z">
              <w:rPr>
                <w:rFonts w:asciiTheme="majorBidi" w:hAnsiTheme="majorBidi" w:cstheme="majorBidi"/>
                <w:color w:val="202122"/>
                <w:sz w:val="24"/>
                <w:szCs w:val="24"/>
                <w:shd w:val="clear" w:color="auto" w:fill="FFFFFF"/>
              </w:rPr>
            </w:rPrChange>
          </w:rPr>
          <w:delText>preventing</w:delText>
        </w:r>
      </w:del>
      <w:r w:rsidR="001B1C05" w:rsidRPr="00751E5C">
        <w:rPr>
          <w:rFonts w:asciiTheme="majorBidi" w:hAnsiTheme="majorBidi" w:cstheme="majorBidi"/>
          <w:sz w:val="24"/>
          <w:szCs w:val="24"/>
          <w:shd w:val="clear" w:color="auto" w:fill="FFFFFF"/>
          <w:rPrChange w:id="11736" w:author="Ira" w:date="2021-09-29T16:33:00Z">
            <w:rPr>
              <w:rFonts w:asciiTheme="majorBidi" w:hAnsiTheme="majorBidi" w:cstheme="majorBidi"/>
              <w:color w:val="202122"/>
              <w:sz w:val="24"/>
              <w:szCs w:val="24"/>
              <w:shd w:val="clear" w:color="auto" w:fill="FFFFFF"/>
            </w:rPr>
          </w:rPrChange>
        </w:rPr>
        <w:t xml:space="preserve"> a national law </w:t>
      </w:r>
      <w:del w:id="11737" w:author="Ira" w:date="2021-10-04T10:12:00Z">
        <w:r w:rsidR="001B1C05" w:rsidRPr="00751E5C" w:rsidDel="001C1D34">
          <w:rPr>
            <w:rFonts w:asciiTheme="majorBidi" w:hAnsiTheme="majorBidi" w:cstheme="majorBidi"/>
            <w:sz w:val="24"/>
            <w:szCs w:val="24"/>
            <w:shd w:val="clear" w:color="auto" w:fill="FFFFFF"/>
            <w:rPrChange w:id="11738" w:author="Ira" w:date="2021-09-29T16:33:00Z">
              <w:rPr>
                <w:rFonts w:asciiTheme="majorBidi" w:hAnsiTheme="majorBidi" w:cstheme="majorBidi"/>
                <w:color w:val="202122"/>
                <w:sz w:val="24"/>
                <w:szCs w:val="24"/>
                <w:shd w:val="clear" w:color="auto" w:fill="FFFFFF"/>
              </w:rPr>
            </w:rPrChange>
          </w:rPr>
          <w:delText xml:space="preserve">of </w:delText>
        </w:r>
      </w:del>
      <w:ins w:id="11739" w:author="Ira" w:date="2021-10-04T10:12:00Z">
        <w:r w:rsidR="001C1D34">
          <w:rPr>
            <w:rFonts w:asciiTheme="majorBidi" w:hAnsiTheme="majorBidi" w:cstheme="majorBidi"/>
            <w:sz w:val="24"/>
            <w:szCs w:val="24"/>
            <w:shd w:val="clear" w:color="auto" w:fill="FFFFFF"/>
          </w:rPr>
          <w:t>to</w:t>
        </w:r>
        <w:r w:rsidR="001C1D34" w:rsidRPr="00751E5C">
          <w:rPr>
            <w:rFonts w:asciiTheme="majorBidi" w:hAnsiTheme="majorBidi" w:cstheme="majorBidi"/>
            <w:sz w:val="24"/>
            <w:szCs w:val="24"/>
            <w:shd w:val="clear" w:color="auto" w:fill="FFFFFF"/>
            <w:rPrChange w:id="11740" w:author="Ira" w:date="2021-09-29T16:33:00Z">
              <w:rPr>
                <w:rFonts w:asciiTheme="majorBidi" w:hAnsiTheme="majorBidi" w:cstheme="majorBidi"/>
                <w:color w:val="202122"/>
                <w:sz w:val="24"/>
                <w:szCs w:val="24"/>
                <w:shd w:val="clear" w:color="auto" w:fill="FFFFFF"/>
              </w:rPr>
            </w:rPrChange>
          </w:rPr>
          <w:t xml:space="preserve"> </w:t>
        </w:r>
      </w:ins>
      <w:r w:rsidR="001B1C05" w:rsidRPr="00751E5C">
        <w:rPr>
          <w:rFonts w:asciiTheme="majorBidi" w:hAnsiTheme="majorBidi" w:cstheme="majorBidi"/>
          <w:sz w:val="24"/>
          <w:szCs w:val="24"/>
          <w:shd w:val="clear" w:color="auto" w:fill="FFFFFF"/>
          <w:rPrChange w:id="11741" w:author="Ira" w:date="2021-09-29T16:33:00Z">
            <w:rPr>
              <w:rFonts w:asciiTheme="majorBidi" w:hAnsiTheme="majorBidi" w:cstheme="majorBidi"/>
              <w:color w:val="202122"/>
              <w:sz w:val="24"/>
              <w:szCs w:val="24"/>
              <w:shd w:val="clear" w:color="auto" w:fill="FFFFFF"/>
            </w:rPr>
          </w:rPrChange>
        </w:rPr>
        <w:t>support</w:t>
      </w:r>
      <w:del w:id="11742" w:author="Ira" w:date="2021-10-04T10:12:00Z">
        <w:r w:rsidR="001B1C05" w:rsidRPr="00751E5C" w:rsidDel="001C1D34">
          <w:rPr>
            <w:rFonts w:asciiTheme="majorBidi" w:hAnsiTheme="majorBidi" w:cstheme="majorBidi"/>
            <w:sz w:val="24"/>
            <w:szCs w:val="24"/>
            <w:shd w:val="clear" w:color="auto" w:fill="FFFFFF"/>
            <w:rPrChange w:id="11743" w:author="Ira" w:date="2021-09-29T16:33:00Z">
              <w:rPr>
                <w:rFonts w:asciiTheme="majorBidi" w:hAnsiTheme="majorBidi" w:cstheme="majorBidi"/>
                <w:color w:val="202122"/>
                <w:sz w:val="24"/>
                <w:szCs w:val="24"/>
                <w:shd w:val="clear" w:color="auto" w:fill="FFFFFF"/>
              </w:rPr>
            </w:rPrChange>
          </w:rPr>
          <w:delText>ing</w:delText>
        </w:r>
      </w:del>
      <w:r w:rsidR="001B1C05" w:rsidRPr="00751E5C">
        <w:rPr>
          <w:rFonts w:asciiTheme="majorBidi" w:hAnsiTheme="majorBidi" w:cstheme="majorBidi"/>
          <w:sz w:val="24"/>
          <w:szCs w:val="24"/>
          <w:shd w:val="clear" w:color="auto" w:fill="FFFFFF"/>
          <w:rPrChange w:id="11744" w:author="Ira" w:date="2021-09-29T16:33:00Z">
            <w:rPr>
              <w:rFonts w:asciiTheme="majorBidi" w:hAnsiTheme="majorBidi" w:cstheme="majorBidi"/>
              <w:color w:val="202122"/>
              <w:sz w:val="24"/>
              <w:szCs w:val="24"/>
              <w:shd w:val="clear" w:color="auto" w:fill="FFFFFF"/>
            </w:rPr>
          </w:rPrChange>
        </w:rPr>
        <w:t xml:space="preserve"> the settlements</w:t>
      </w:r>
      <w:del w:id="11745" w:author="Ira" w:date="2021-10-04T10:12:00Z">
        <w:r w:rsidR="001B1C05" w:rsidRPr="00751E5C" w:rsidDel="001C1D34">
          <w:rPr>
            <w:rFonts w:asciiTheme="majorBidi" w:hAnsiTheme="majorBidi" w:cstheme="majorBidi"/>
            <w:sz w:val="24"/>
            <w:szCs w:val="24"/>
            <w:shd w:val="clear" w:color="auto" w:fill="FFFFFF"/>
            <w:rPrChange w:id="11746" w:author="Ira" w:date="2021-09-29T16:33:00Z">
              <w:rPr>
                <w:rFonts w:asciiTheme="majorBidi" w:hAnsiTheme="majorBidi" w:cstheme="majorBidi"/>
                <w:color w:val="202122"/>
                <w:sz w:val="24"/>
                <w:szCs w:val="24"/>
                <w:shd w:val="clear" w:color="auto" w:fill="FFFFFF"/>
              </w:rPr>
            </w:rPrChange>
          </w:rPr>
          <w:delText xml:space="preserve"> –</w:delText>
        </w:r>
      </w:del>
      <w:del w:id="11747" w:author="Ira" w:date="2021-10-04T10:15:00Z">
        <w:r w:rsidR="001B1C05" w:rsidRPr="00751E5C" w:rsidDel="001C1D34">
          <w:rPr>
            <w:rFonts w:asciiTheme="majorBidi" w:hAnsiTheme="majorBidi" w:cstheme="majorBidi"/>
            <w:sz w:val="24"/>
            <w:szCs w:val="24"/>
            <w:shd w:val="clear" w:color="auto" w:fill="FFFFFF"/>
            <w:rPrChange w:id="11748" w:author="Ira" w:date="2021-09-29T16:33:00Z">
              <w:rPr>
                <w:rFonts w:asciiTheme="majorBidi" w:hAnsiTheme="majorBidi" w:cstheme="majorBidi"/>
                <w:color w:val="202122"/>
                <w:sz w:val="24"/>
                <w:szCs w:val="24"/>
                <w:shd w:val="clear" w:color="auto" w:fill="FFFFFF"/>
              </w:rPr>
            </w:rPrChange>
          </w:rPr>
          <w:delText xml:space="preserve"> even the most extreme </w:delText>
        </w:r>
      </w:del>
      <w:del w:id="11749" w:author="Ira" w:date="2021-10-04T10:12:00Z">
        <w:r w:rsidR="001B1C05" w:rsidRPr="00751E5C" w:rsidDel="001C1D34">
          <w:rPr>
            <w:rFonts w:asciiTheme="majorBidi" w:hAnsiTheme="majorBidi" w:cstheme="majorBidi"/>
            <w:sz w:val="24"/>
            <w:szCs w:val="24"/>
            <w:shd w:val="clear" w:color="auto" w:fill="FFFFFF"/>
            <w:rPrChange w:id="11750" w:author="Ira" w:date="2021-09-29T16:33:00Z">
              <w:rPr>
                <w:rFonts w:asciiTheme="majorBidi" w:hAnsiTheme="majorBidi" w:cstheme="majorBidi"/>
                <w:color w:val="202122"/>
                <w:sz w:val="24"/>
                <w:szCs w:val="24"/>
                <w:shd w:val="clear" w:color="auto" w:fill="FFFFFF"/>
              </w:rPr>
            </w:rPrChange>
          </w:rPr>
          <w:delText xml:space="preserve">of them </w:delText>
        </w:r>
      </w:del>
      <w:ins w:id="11751" w:author="Ira" w:date="2021-10-04T10:12:00Z">
        <w:r w:rsidR="001C1D34">
          <w:rPr>
            <w:rFonts w:asciiTheme="majorBidi" w:hAnsiTheme="majorBidi" w:cstheme="majorBidi"/>
            <w:sz w:val="24"/>
            <w:szCs w:val="24"/>
            <w:shd w:val="clear" w:color="auto" w:fill="FFFFFF"/>
          </w:rPr>
          <w:t>,</w:t>
        </w:r>
      </w:ins>
      <w:del w:id="11752" w:author="Ira" w:date="2021-10-04T10:12:00Z">
        <w:r w:rsidR="001B1C05" w:rsidRPr="00751E5C" w:rsidDel="001C1D34">
          <w:rPr>
            <w:rFonts w:asciiTheme="majorBidi" w:hAnsiTheme="majorBidi" w:cstheme="majorBidi"/>
            <w:sz w:val="24"/>
            <w:szCs w:val="24"/>
            <w:shd w:val="clear" w:color="auto" w:fill="FFFFFF"/>
            <w:rPrChange w:id="11753" w:author="Ira" w:date="2021-09-29T16:33:00Z">
              <w:rPr>
                <w:rFonts w:asciiTheme="majorBidi" w:hAnsiTheme="majorBidi" w:cstheme="majorBidi"/>
                <w:color w:val="202122"/>
                <w:sz w:val="24"/>
                <w:szCs w:val="24"/>
                <w:shd w:val="clear" w:color="auto" w:fill="FFFFFF"/>
              </w:rPr>
            </w:rPrChange>
          </w:rPr>
          <w:delText>–</w:delText>
        </w:r>
      </w:del>
      <w:r w:rsidR="001B1C05" w:rsidRPr="00751E5C">
        <w:rPr>
          <w:rFonts w:asciiTheme="majorBidi" w:hAnsiTheme="majorBidi" w:cstheme="majorBidi"/>
          <w:sz w:val="24"/>
          <w:szCs w:val="24"/>
          <w:shd w:val="clear" w:color="auto" w:fill="FFFFFF"/>
          <w:rPrChange w:id="11754" w:author="Ira" w:date="2021-09-29T16:33:00Z">
            <w:rPr>
              <w:rFonts w:asciiTheme="majorBidi" w:hAnsiTheme="majorBidi" w:cstheme="majorBidi"/>
              <w:color w:val="202122"/>
              <w:sz w:val="24"/>
              <w:szCs w:val="24"/>
              <w:shd w:val="clear" w:color="auto" w:fill="FFFFFF"/>
            </w:rPr>
          </w:rPrChange>
        </w:rPr>
        <w:t xml:space="preserve"> </w:t>
      </w:r>
      <w:del w:id="11755" w:author="Ira" w:date="2021-10-04T10:13:00Z">
        <w:r w:rsidR="001B1C05" w:rsidRPr="00751E5C" w:rsidDel="001C1D34">
          <w:rPr>
            <w:rFonts w:asciiTheme="majorBidi" w:hAnsiTheme="majorBidi" w:cstheme="majorBidi"/>
            <w:sz w:val="24"/>
            <w:szCs w:val="24"/>
            <w:shd w:val="clear" w:color="auto" w:fill="FFFFFF"/>
            <w:rPrChange w:id="11756" w:author="Ira" w:date="2021-09-29T16:33:00Z">
              <w:rPr>
                <w:rFonts w:asciiTheme="majorBidi" w:hAnsiTheme="majorBidi" w:cstheme="majorBidi"/>
                <w:color w:val="202122"/>
                <w:sz w:val="24"/>
                <w:szCs w:val="24"/>
                <w:shd w:val="clear" w:color="auto" w:fill="FFFFFF"/>
              </w:rPr>
            </w:rPrChange>
          </w:rPr>
          <w:delText>it would look like it is the</w:delText>
        </w:r>
      </w:del>
      <w:ins w:id="11757" w:author="Ira" w:date="2021-10-04T10:13:00Z">
        <w:r w:rsidR="001C1D34">
          <w:rPr>
            <w:rFonts w:asciiTheme="majorBidi" w:hAnsiTheme="majorBidi" w:cstheme="majorBidi"/>
            <w:sz w:val="24"/>
            <w:szCs w:val="24"/>
            <w:shd w:val="clear" w:color="auto" w:fill="FFFFFF"/>
          </w:rPr>
          <w:t xml:space="preserve">the </w:t>
        </w:r>
      </w:ins>
      <w:del w:id="11758" w:author="Ira" w:date="2021-10-04T10:14:00Z">
        <w:r w:rsidR="001B1C05" w:rsidRPr="00751E5C" w:rsidDel="001C1D34">
          <w:rPr>
            <w:rFonts w:asciiTheme="majorBidi" w:hAnsiTheme="majorBidi" w:cstheme="majorBidi"/>
            <w:sz w:val="24"/>
            <w:szCs w:val="24"/>
            <w:shd w:val="clear" w:color="auto" w:fill="FFFFFF"/>
            <w:rPrChange w:id="11759" w:author="Ira" w:date="2021-09-29T16:33:00Z">
              <w:rPr>
                <w:rFonts w:asciiTheme="majorBidi" w:hAnsiTheme="majorBidi" w:cstheme="majorBidi"/>
                <w:color w:val="202122"/>
                <w:sz w:val="24"/>
                <w:szCs w:val="24"/>
                <w:shd w:val="clear" w:color="auto" w:fill="FFFFFF"/>
              </w:rPr>
            </w:rPrChange>
          </w:rPr>
          <w:delText xml:space="preserve"> court’s fault and the </w:delText>
        </w:r>
      </w:del>
      <w:ins w:id="11760" w:author="Ira" w:date="2021-10-04T10:14:00Z">
        <w:r w:rsidR="001C1D34">
          <w:rPr>
            <w:rFonts w:asciiTheme="majorBidi" w:hAnsiTheme="majorBidi" w:cstheme="majorBidi"/>
            <w:sz w:val="24"/>
            <w:szCs w:val="24"/>
            <w:shd w:val="clear" w:color="auto" w:fill="FFFFFF"/>
          </w:rPr>
          <w:t>S</w:t>
        </w:r>
      </w:ins>
      <w:del w:id="11761" w:author="Ira" w:date="2021-10-04T10:14:00Z">
        <w:r w:rsidR="001B1C05" w:rsidRPr="00751E5C" w:rsidDel="001C1D34">
          <w:rPr>
            <w:rFonts w:asciiTheme="majorBidi" w:hAnsiTheme="majorBidi" w:cstheme="majorBidi"/>
            <w:sz w:val="24"/>
            <w:szCs w:val="24"/>
            <w:shd w:val="clear" w:color="auto" w:fill="FFFFFF"/>
            <w:rPrChange w:id="11762" w:author="Ira" w:date="2021-09-29T16:33:00Z">
              <w:rPr>
                <w:rFonts w:asciiTheme="majorBidi" w:hAnsiTheme="majorBidi" w:cstheme="majorBidi"/>
                <w:color w:val="202122"/>
                <w:sz w:val="24"/>
                <w:szCs w:val="24"/>
                <w:shd w:val="clear" w:color="auto" w:fill="FFFFFF"/>
              </w:rPr>
            </w:rPrChange>
          </w:rPr>
          <w:delText>s</w:delText>
        </w:r>
      </w:del>
      <w:r w:rsidR="001B1C05" w:rsidRPr="00751E5C">
        <w:rPr>
          <w:rFonts w:asciiTheme="majorBidi" w:hAnsiTheme="majorBidi" w:cstheme="majorBidi"/>
          <w:sz w:val="24"/>
          <w:szCs w:val="24"/>
          <w:shd w:val="clear" w:color="auto" w:fill="FFFFFF"/>
          <w:rPrChange w:id="11763" w:author="Ira" w:date="2021-09-29T16:33:00Z">
            <w:rPr>
              <w:rFonts w:asciiTheme="majorBidi" w:hAnsiTheme="majorBidi" w:cstheme="majorBidi"/>
              <w:color w:val="202122"/>
              <w:sz w:val="24"/>
              <w:szCs w:val="24"/>
              <w:shd w:val="clear" w:color="auto" w:fill="FFFFFF"/>
            </w:rPr>
          </w:rPrChange>
        </w:rPr>
        <w:t xml:space="preserve">upreme </w:t>
      </w:r>
      <w:ins w:id="11764" w:author="Ira" w:date="2021-10-04T10:14:00Z">
        <w:r w:rsidR="001C1D34">
          <w:rPr>
            <w:rFonts w:asciiTheme="majorBidi" w:hAnsiTheme="majorBidi" w:cstheme="majorBidi"/>
            <w:sz w:val="24"/>
            <w:szCs w:val="24"/>
            <w:shd w:val="clear" w:color="auto" w:fill="FFFFFF"/>
          </w:rPr>
          <w:t>Court</w:t>
        </w:r>
      </w:ins>
      <w:del w:id="11765" w:author="Ira" w:date="2021-10-04T10:14:00Z">
        <w:r w:rsidR="001B1C05" w:rsidRPr="00751E5C" w:rsidDel="001C1D34">
          <w:rPr>
            <w:rFonts w:asciiTheme="majorBidi" w:hAnsiTheme="majorBidi" w:cstheme="majorBidi"/>
            <w:sz w:val="24"/>
            <w:szCs w:val="24"/>
            <w:shd w:val="clear" w:color="auto" w:fill="FFFFFF"/>
            <w:rPrChange w:id="11766" w:author="Ira" w:date="2021-09-29T16:33:00Z">
              <w:rPr>
                <w:rFonts w:asciiTheme="majorBidi" w:hAnsiTheme="majorBidi" w:cstheme="majorBidi"/>
                <w:color w:val="202122"/>
                <w:sz w:val="24"/>
                <w:szCs w:val="24"/>
                <w:shd w:val="clear" w:color="auto" w:fill="FFFFFF"/>
              </w:rPr>
            </w:rPrChange>
          </w:rPr>
          <w:delText>judges</w:delText>
        </w:r>
      </w:del>
      <w:r w:rsidR="001B1C05" w:rsidRPr="00751E5C">
        <w:rPr>
          <w:rFonts w:asciiTheme="majorBidi" w:hAnsiTheme="majorBidi" w:cstheme="majorBidi"/>
          <w:sz w:val="24"/>
          <w:szCs w:val="24"/>
          <w:shd w:val="clear" w:color="auto" w:fill="FFFFFF"/>
          <w:rPrChange w:id="11767" w:author="Ira" w:date="2021-09-29T16:33:00Z">
            <w:rPr>
              <w:rFonts w:asciiTheme="majorBidi" w:hAnsiTheme="majorBidi" w:cstheme="majorBidi"/>
              <w:color w:val="202122"/>
              <w:sz w:val="24"/>
              <w:szCs w:val="24"/>
              <w:shd w:val="clear" w:color="auto" w:fill="FFFFFF"/>
            </w:rPr>
          </w:rPrChange>
        </w:rPr>
        <w:t xml:space="preserve"> </w:t>
      </w:r>
      <w:ins w:id="11768" w:author="Ira" w:date="2021-10-04T10:14:00Z">
        <w:r w:rsidR="001C1D34">
          <w:rPr>
            <w:rFonts w:asciiTheme="majorBidi" w:hAnsiTheme="majorBidi" w:cstheme="majorBidi"/>
            <w:sz w:val="24"/>
            <w:szCs w:val="24"/>
            <w:shd w:val="clear" w:color="auto" w:fill="FFFFFF"/>
          </w:rPr>
          <w:t>c</w:t>
        </w:r>
      </w:ins>
      <w:del w:id="11769" w:author="Ira" w:date="2021-10-04T10:14:00Z">
        <w:r w:rsidR="001B1C05" w:rsidRPr="00751E5C" w:rsidDel="001C1D34">
          <w:rPr>
            <w:rFonts w:asciiTheme="majorBidi" w:hAnsiTheme="majorBidi" w:cstheme="majorBidi"/>
            <w:sz w:val="24"/>
            <w:szCs w:val="24"/>
            <w:shd w:val="clear" w:color="auto" w:fill="FFFFFF"/>
            <w:rPrChange w:id="11770" w:author="Ira" w:date="2021-09-29T16:33:00Z">
              <w:rPr>
                <w:rFonts w:asciiTheme="majorBidi" w:hAnsiTheme="majorBidi" w:cstheme="majorBidi"/>
                <w:color w:val="202122"/>
                <w:sz w:val="24"/>
                <w:szCs w:val="24"/>
                <w:shd w:val="clear" w:color="auto" w:fill="FFFFFF"/>
              </w:rPr>
            </w:rPrChange>
          </w:rPr>
          <w:delText>w</w:delText>
        </w:r>
      </w:del>
      <w:r w:rsidR="001B1C05" w:rsidRPr="00751E5C">
        <w:rPr>
          <w:rFonts w:asciiTheme="majorBidi" w:hAnsiTheme="majorBidi" w:cstheme="majorBidi"/>
          <w:sz w:val="24"/>
          <w:szCs w:val="24"/>
          <w:shd w:val="clear" w:color="auto" w:fill="FFFFFF"/>
          <w:rPrChange w:id="11771" w:author="Ira" w:date="2021-09-29T16:33:00Z">
            <w:rPr>
              <w:rFonts w:asciiTheme="majorBidi" w:hAnsiTheme="majorBidi" w:cstheme="majorBidi"/>
              <w:color w:val="202122"/>
              <w:sz w:val="24"/>
              <w:szCs w:val="24"/>
              <w:shd w:val="clear" w:color="auto" w:fill="FFFFFF"/>
            </w:rPr>
          </w:rPrChange>
        </w:rPr>
        <w:t xml:space="preserve">ould be </w:t>
      </w:r>
      <w:ins w:id="11772" w:author="Ira" w:date="2021-10-04T10:14:00Z">
        <w:r w:rsidR="001C1D34">
          <w:rPr>
            <w:rFonts w:asciiTheme="majorBidi" w:hAnsiTheme="majorBidi" w:cstheme="majorBidi"/>
            <w:sz w:val="24"/>
            <w:szCs w:val="24"/>
            <w:shd w:val="clear" w:color="auto" w:fill="FFFFFF"/>
          </w:rPr>
          <w:t>blamed</w:t>
        </w:r>
      </w:ins>
      <w:del w:id="11773" w:author="Ira" w:date="2021-10-04T10:14:00Z">
        <w:r w:rsidR="001B1C05" w:rsidRPr="00751E5C" w:rsidDel="001C1D34">
          <w:rPr>
            <w:rFonts w:asciiTheme="majorBidi" w:hAnsiTheme="majorBidi" w:cstheme="majorBidi"/>
            <w:sz w:val="24"/>
            <w:szCs w:val="24"/>
            <w:shd w:val="clear" w:color="auto" w:fill="FFFFFF"/>
            <w:rPrChange w:id="11774" w:author="Ira" w:date="2021-09-29T16:33:00Z">
              <w:rPr>
                <w:rFonts w:asciiTheme="majorBidi" w:hAnsiTheme="majorBidi" w:cstheme="majorBidi"/>
                <w:color w:val="202122"/>
                <w:sz w:val="24"/>
                <w:szCs w:val="24"/>
                <w:shd w:val="clear" w:color="auto" w:fill="FFFFFF"/>
              </w:rPr>
            </w:rPrChange>
          </w:rPr>
          <w:delText>held accountable</w:delText>
        </w:r>
      </w:del>
      <w:r w:rsidR="001B1C05" w:rsidRPr="00751E5C">
        <w:rPr>
          <w:rFonts w:asciiTheme="majorBidi" w:hAnsiTheme="majorBidi" w:cstheme="majorBidi"/>
          <w:sz w:val="24"/>
          <w:szCs w:val="24"/>
          <w:shd w:val="clear" w:color="auto" w:fill="FFFFFF"/>
          <w:rPrChange w:id="11775" w:author="Ira" w:date="2021-09-29T16:33:00Z">
            <w:rPr>
              <w:rFonts w:asciiTheme="majorBidi" w:hAnsiTheme="majorBidi" w:cstheme="majorBidi"/>
              <w:color w:val="202122"/>
              <w:sz w:val="24"/>
              <w:szCs w:val="24"/>
              <w:shd w:val="clear" w:color="auto" w:fill="FFFFFF"/>
            </w:rPr>
          </w:rPrChange>
        </w:rPr>
        <w:t xml:space="preserve"> for the downfall of the law. The </w:t>
      </w:r>
      <w:del w:id="11776" w:author="Ira" w:date="2021-10-07T17:52:00Z">
        <w:r w:rsidR="001B1C05" w:rsidRPr="00751E5C" w:rsidDel="002148CB">
          <w:rPr>
            <w:rFonts w:asciiTheme="majorBidi" w:hAnsiTheme="majorBidi" w:cstheme="majorBidi"/>
            <w:sz w:val="24"/>
            <w:szCs w:val="24"/>
            <w:shd w:val="clear" w:color="auto" w:fill="FFFFFF"/>
            <w:rPrChange w:id="11777" w:author="Ira" w:date="2021-09-29T16:33:00Z">
              <w:rPr>
                <w:rFonts w:asciiTheme="majorBidi" w:hAnsiTheme="majorBidi" w:cstheme="majorBidi"/>
                <w:color w:val="202122"/>
                <w:sz w:val="24"/>
                <w:szCs w:val="24"/>
                <w:shd w:val="clear" w:color="auto" w:fill="FFFFFF"/>
              </w:rPr>
            </w:rPrChange>
          </w:rPr>
          <w:delText xml:space="preserve">Hague would not be able to </w:delText>
        </w:r>
      </w:del>
      <w:del w:id="11778" w:author="Ira" w:date="2021-10-04T10:15:00Z">
        <w:r w:rsidR="001B1C05" w:rsidRPr="00751E5C" w:rsidDel="001C1D34">
          <w:rPr>
            <w:rFonts w:asciiTheme="majorBidi" w:hAnsiTheme="majorBidi" w:cstheme="majorBidi"/>
            <w:sz w:val="24"/>
            <w:szCs w:val="24"/>
            <w:shd w:val="clear" w:color="auto" w:fill="FFFFFF"/>
            <w:rPrChange w:id="11779" w:author="Ira" w:date="2021-09-29T16:33:00Z">
              <w:rPr>
                <w:rFonts w:asciiTheme="majorBidi" w:hAnsiTheme="majorBidi" w:cstheme="majorBidi"/>
                <w:color w:val="202122"/>
                <w:sz w:val="24"/>
                <w:szCs w:val="24"/>
                <w:shd w:val="clear" w:color="auto" w:fill="FFFFFF"/>
              </w:rPr>
            </w:rPrChange>
          </w:rPr>
          <w:delText xml:space="preserve">blame </w:delText>
        </w:r>
      </w:del>
      <w:del w:id="11780" w:author="Ira" w:date="2021-10-07T17:52:00Z">
        <w:r w:rsidR="001B1C05" w:rsidRPr="00751E5C" w:rsidDel="002148CB">
          <w:rPr>
            <w:rFonts w:asciiTheme="majorBidi" w:hAnsiTheme="majorBidi" w:cstheme="majorBidi"/>
            <w:sz w:val="24"/>
            <w:szCs w:val="24"/>
            <w:shd w:val="clear" w:color="auto" w:fill="FFFFFF"/>
            <w:rPrChange w:id="11781" w:author="Ira" w:date="2021-09-29T16:33:00Z">
              <w:rPr>
                <w:rFonts w:asciiTheme="majorBidi" w:hAnsiTheme="majorBidi" w:cstheme="majorBidi"/>
                <w:color w:val="202122"/>
                <w:sz w:val="24"/>
                <w:szCs w:val="24"/>
                <w:shd w:val="clear" w:color="auto" w:fill="FFFFFF"/>
              </w:rPr>
            </w:rPrChange>
          </w:rPr>
          <w:delText xml:space="preserve">Israel and the </w:delText>
        </w:r>
      </w:del>
      <w:r w:rsidR="001B1C05" w:rsidRPr="00751E5C">
        <w:rPr>
          <w:rFonts w:asciiTheme="majorBidi" w:hAnsiTheme="majorBidi" w:cstheme="majorBidi"/>
          <w:sz w:val="24"/>
          <w:szCs w:val="24"/>
          <w:shd w:val="clear" w:color="auto" w:fill="FFFFFF"/>
          <w:rPrChange w:id="11782" w:author="Ira" w:date="2021-09-29T16:33:00Z">
            <w:rPr>
              <w:rFonts w:asciiTheme="majorBidi" w:hAnsiTheme="majorBidi" w:cstheme="majorBidi"/>
              <w:color w:val="202122"/>
              <w:sz w:val="24"/>
              <w:szCs w:val="24"/>
              <w:shd w:val="clear" w:color="auto" w:fill="FFFFFF"/>
            </w:rPr>
          </w:rPrChange>
        </w:rPr>
        <w:t xml:space="preserve">law would be overruled by </w:t>
      </w:r>
      <w:del w:id="11783" w:author="Ira" w:date="2021-10-07T17:53:00Z">
        <w:r w:rsidR="001B1C05" w:rsidRPr="00751E5C" w:rsidDel="002148CB">
          <w:rPr>
            <w:rFonts w:asciiTheme="majorBidi" w:hAnsiTheme="majorBidi" w:cstheme="majorBidi"/>
            <w:sz w:val="24"/>
            <w:szCs w:val="24"/>
            <w:shd w:val="clear" w:color="auto" w:fill="FFFFFF"/>
            <w:rPrChange w:id="11784" w:author="Ira" w:date="2021-09-29T16:33:00Z">
              <w:rPr>
                <w:rFonts w:asciiTheme="majorBidi" w:hAnsiTheme="majorBidi" w:cstheme="majorBidi"/>
                <w:color w:val="202122"/>
                <w:sz w:val="24"/>
                <w:szCs w:val="24"/>
                <w:shd w:val="clear" w:color="auto" w:fill="FFFFFF"/>
              </w:rPr>
            </w:rPrChange>
          </w:rPr>
          <w:delText xml:space="preserve">the </w:delText>
        </w:r>
      </w:del>
      <w:ins w:id="11785" w:author="Ira" w:date="2021-10-07T17:53:00Z">
        <w:r w:rsidR="002148CB">
          <w:rPr>
            <w:rFonts w:asciiTheme="majorBidi" w:hAnsiTheme="majorBidi" w:cstheme="majorBidi"/>
            <w:sz w:val="24"/>
            <w:szCs w:val="24"/>
            <w:shd w:val="clear" w:color="auto" w:fill="FFFFFF"/>
          </w:rPr>
          <w:t>Israeli’s highest</w:t>
        </w:r>
        <w:r w:rsidR="002148CB" w:rsidRPr="00751E5C">
          <w:rPr>
            <w:rFonts w:asciiTheme="majorBidi" w:hAnsiTheme="majorBidi" w:cstheme="majorBidi"/>
            <w:sz w:val="24"/>
            <w:szCs w:val="24"/>
            <w:shd w:val="clear" w:color="auto" w:fill="FFFFFF"/>
            <w:rPrChange w:id="11786" w:author="Ira" w:date="2021-09-29T16:33:00Z">
              <w:rPr>
                <w:rFonts w:asciiTheme="majorBidi" w:hAnsiTheme="majorBidi" w:cstheme="majorBidi"/>
                <w:color w:val="202122"/>
                <w:sz w:val="24"/>
                <w:szCs w:val="24"/>
                <w:shd w:val="clear" w:color="auto" w:fill="FFFFFF"/>
              </w:rPr>
            </w:rPrChange>
          </w:rPr>
          <w:t xml:space="preserve"> </w:t>
        </w:r>
      </w:ins>
      <w:r w:rsidR="001B1C05" w:rsidRPr="00751E5C">
        <w:rPr>
          <w:rFonts w:asciiTheme="majorBidi" w:hAnsiTheme="majorBidi" w:cstheme="majorBidi"/>
          <w:sz w:val="24"/>
          <w:szCs w:val="24"/>
          <w:shd w:val="clear" w:color="auto" w:fill="FFFFFF"/>
          <w:rPrChange w:id="11787" w:author="Ira" w:date="2021-09-29T16:33:00Z">
            <w:rPr>
              <w:rFonts w:asciiTheme="majorBidi" w:hAnsiTheme="majorBidi" w:cstheme="majorBidi"/>
              <w:color w:val="202122"/>
              <w:sz w:val="24"/>
              <w:szCs w:val="24"/>
              <w:shd w:val="clear" w:color="auto" w:fill="FFFFFF"/>
            </w:rPr>
          </w:rPrChange>
        </w:rPr>
        <w:t>court</w:t>
      </w:r>
      <w:ins w:id="11788" w:author="Ira" w:date="2021-10-07T17:52:00Z">
        <w:r w:rsidR="002148CB">
          <w:rPr>
            <w:rFonts w:asciiTheme="majorBidi" w:hAnsiTheme="majorBidi" w:cstheme="majorBidi"/>
            <w:sz w:val="24"/>
            <w:szCs w:val="24"/>
            <w:shd w:val="clear" w:color="auto" w:fill="FFFFFF"/>
          </w:rPr>
          <w:t xml:space="preserve"> and w</w:t>
        </w:r>
      </w:ins>
      <w:ins w:id="11789" w:author="Ira" w:date="2021-10-07T17:53:00Z">
        <w:r w:rsidR="002148CB">
          <w:rPr>
            <w:rFonts w:asciiTheme="majorBidi" w:hAnsiTheme="majorBidi" w:cstheme="majorBidi"/>
            <w:sz w:val="24"/>
            <w:szCs w:val="24"/>
            <w:shd w:val="clear" w:color="auto" w:fill="FFFFFF"/>
          </w:rPr>
          <w:t>ould never reach the International Court in The Hague.</w:t>
        </w:r>
      </w:ins>
      <w:ins w:id="11790" w:author="Ira" w:date="2021-10-04T10:15:00Z">
        <w:r w:rsidR="001C1D34">
          <w:rPr>
            <w:rFonts w:asciiTheme="majorBidi" w:hAnsiTheme="majorBidi" w:cstheme="majorBidi"/>
            <w:sz w:val="24"/>
            <w:szCs w:val="24"/>
            <w:shd w:val="clear" w:color="auto" w:fill="FFFFFF"/>
          </w:rPr>
          <w:t xml:space="preserve"> </w:t>
        </w:r>
      </w:ins>
      <w:ins w:id="11791" w:author="Ira" w:date="2021-10-04T10:16:00Z">
        <w:r w:rsidR="001C1D34">
          <w:rPr>
            <w:rFonts w:asciiTheme="majorBidi" w:hAnsiTheme="majorBidi" w:cstheme="majorBidi"/>
            <w:sz w:val="24"/>
            <w:szCs w:val="24"/>
            <w:shd w:val="clear" w:color="auto" w:fill="FFFFFF"/>
          </w:rPr>
          <w:t>In addition</w:t>
        </w:r>
      </w:ins>
      <w:r w:rsidR="001B1C05" w:rsidRPr="00751E5C">
        <w:rPr>
          <w:rFonts w:asciiTheme="majorBidi" w:hAnsiTheme="majorBidi" w:cstheme="majorBidi"/>
          <w:sz w:val="24"/>
          <w:szCs w:val="24"/>
          <w:shd w:val="clear" w:color="auto" w:fill="FFFFFF"/>
          <w:rPrChange w:id="11792" w:author="Ira" w:date="2021-09-29T16:33:00Z">
            <w:rPr>
              <w:rFonts w:asciiTheme="majorBidi" w:hAnsiTheme="majorBidi" w:cstheme="majorBidi"/>
              <w:color w:val="202122"/>
              <w:sz w:val="24"/>
              <w:szCs w:val="24"/>
              <w:shd w:val="clear" w:color="auto" w:fill="FFFFFF"/>
            </w:rPr>
          </w:rPrChange>
        </w:rPr>
        <w:t xml:space="preserve">, </w:t>
      </w:r>
      <w:ins w:id="11793" w:author="Ira" w:date="2021-10-04T10:16:00Z">
        <w:r w:rsidR="001C1D34">
          <w:rPr>
            <w:rFonts w:asciiTheme="majorBidi" w:hAnsiTheme="majorBidi" w:cstheme="majorBidi"/>
            <w:sz w:val="24"/>
            <w:szCs w:val="24"/>
            <w:shd w:val="clear" w:color="auto" w:fill="FFFFFF"/>
          </w:rPr>
          <w:t xml:space="preserve">this would generate </w:t>
        </w:r>
      </w:ins>
      <w:del w:id="11794" w:author="Ira" w:date="2021-10-04T10:16:00Z">
        <w:r w:rsidR="001B1C05" w:rsidRPr="00751E5C" w:rsidDel="001C1D34">
          <w:rPr>
            <w:rFonts w:asciiTheme="majorBidi" w:hAnsiTheme="majorBidi" w:cstheme="majorBidi"/>
            <w:sz w:val="24"/>
            <w:szCs w:val="24"/>
            <w:shd w:val="clear" w:color="auto" w:fill="FFFFFF"/>
            <w:rPrChange w:id="11795" w:author="Ira" w:date="2021-09-29T16:33:00Z">
              <w:rPr>
                <w:rFonts w:asciiTheme="majorBidi" w:hAnsiTheme="majorBidi" w:cstheme="majorBidi"/>
                <w:color w:val="202122"/>
                <w:sz w:val="24"/>
                <w:szCs w:val="24"/>
                <w:shd w:val="clear" w:color="auto" w:fill="FFFFFF"/>
              </w:rPr>
            </w:rPrChange>
          </w:rPr>
          <w:delText xml:space="preserve">and </w:delText>
        </w:r>
      </w:del>
      <w:ins w:id="11796" w:author="Ira" w:date="2021-10-04T10:16:00Z">
        <w:r w:rsidR="001C1D34">
          <w:rPr>
            <w:rFonts w:asciiTheme="majorBidi" w:hAnsiTheme="majorBidi" w:cstheme="majorBidi"/>
            <w:sz w:val="24"/>
            <w:szCs w:val="24"/>
            <w:shd w:val="clear" w:color="auto" w:fill="FFFFFF"/>
          </w:rPr>
          <w:t>more</w:t>
        </w:r>
      </w:ins>
      <w:del w:id="11797" w:author="Ira" w:date="2021-10-04T10:16:00Z">
        <w:r w:rsidR="001B1C05" w:rsidRPr="00751E5C" w:rsidDel="001C1D34">
          <w:rPr>
            <w:rFonts w:asciiTheme="majorBidi" w:hAnsiTheme="majorBidi" w:cstheme="majorBidi"/>
            <w:sz w:val="24"/>
            <w:szCs w:val="24"/>
            <w:shd w:val="clear" w:color="auto" w:fill="FFFFFF"/>
            <w:rPrChange w:id="11798" w:author="Ira" w:date="2021-09-29T16:33:00Z">
              <w:rPr>
                <w:rFonts w:asciiTheme="majorBidi" w:hAnsiTheme="majorBidi" w:cstheme="majorBidi"/>
                <w:color w:val="202122"/>
                <w:sz w:val="24"/>
                <w:szCs w:val="24"/>
                <w:shd w:val="clear" w:color="auto" w:fill="FFFFFF"/>
              </w:rPr>
            </w:rPrChange>
          </w:rPr>
          <w:delText>the</w:delText>
        </w:r>
      </w:del>
      <w:r w:rsidR="001B1C05" w:rsidRPr="00751E5C">
        <w:rPr>
          <w:rFonts w:asciiTheme="majorBidi" w:hAnsiTheme="majorBidi" w:cstheme="majorBidi"/>
          <w:sz w:val="24"/>
          <w:szCs w:val="24"/>
          <w:shd w:val="clear" w:color="auto" w:fill="FFFFFF"/>
          <w:rPrChange w:id="11799" w:author="Ira" w:date="2021-09-29T16:33:00Z">
            <w:rPr>
              <w:rFonts w:asciiTheme="majorBidi" w:hAnsiTheme="majorBidi" w:cstheme="majorBidi"/>
              <w:color w:val="202122"/>
              <w:sz w:val="24"/>
              <w:szCs w:val="24"/>
              <w:shd w:val="clear" w:color="auto" w:fill="FFFFFF"/>
            </w:rPr>
          </w:rPrChange>
        </w:rPr>
        <w:t xml:space="preserve"> right</w:t>
      </w:r>
      <w:ins w:id="11800" w:author="Ira" w:date="2021-10-04T10:16:00Z">
        <w:r w:rsidR="001C1D34">
          <w:rPr>
            <w:rFonts w:asciiTheme="majorBidi" w:hAnsiTheme="majorBidi" w:cstheme="majorBidi"/>
            <w:sz w:val="24"/>
            <w:szCs w:val="24"/>
            <w:shd w:val="clear" w:color="auto" w:fill="FFFFFF"/>
          </w:rPr>
          <w:t>-</w:t>
        </w:r>
      </w:ins>
      <w:r w:rsidR="001B1C05" w:rsidRPr="00751E5C">
        <w:rPr>
          <w:rFonts w:asciiTheme="majorBidi" w:hAnsiTheme="majorBidi" w:cstheme="majorBidi"/>
          <w:sz w:val="24"/>
          <w:szCs w:val="24"/>
          <w:shd w:val="clear" w:color="auto" w:fill="FFFFFF"/>
          <w:rPrChange w:id="11801" w:author="Ira" w:date="2021-09-29T16:33:00Z">
            <w:rPr>
              <w:rFonts w:asciiTheme="majorBidi" w:hAnsiTheme="majorBidi" w:cstheme="majorBidi"/>
              <w:color w:val="202122"/>
              <w:sz w:val="24"/>
              <w:szCs w:val="24"/>
              <w:shd w:val="clear" w:color="auto" w:fill="FFFFFF"/>
            </w:rPr>
          </w:rPrChange>
        </w:rPr>
        <w:t xml:space="preserve">wing </w:t>
      </w:r>
      <w:del w:id="11802" w:author="Ira" w:date="2021-10-04T10:16:00Z">
        <w:r w:rsidR="001B1C05" w:rsidRPr="00751E5C" w:rsidDel="001C1D34">
          <w:rPr>
            <w:rFonts w:asciiTheme="majorBidi" w:hAnsiTheme="majorBidi" w:cstheme="majorBidi"/>
            <w:sz w:val="24"/>
            <w:szCs w:val="24"/>
            <w:shd w:val="clear" w:color="auto" w:fill="FFFFFF"/>
            <w:rPrChange w:id="11803" w:author="Ira" w:date="2021-09-29T16:33:00Z">
              <w:rPr>
                <w:rFonts w:asciiTheme="majorBidi" w:hAnsiTheme="majorBidi" w:cstheme="majorBidi"/>
                <w:color w:val="202122"/>
                <w:sz w:val="24"/>
                <w:szCs w:val="24"/>
                <w:shd w:val="clear" w:color="auto" w:fill="FFFFFF"/>
              </w:rPr>
            </w:rPrChange>
          </w:rPr>
          <w:delText xml:space="preserve">would generate more </w:delText>
        </w:r>
      </w:del>
      <w:r w:rsidR="001B1C05" w:rsidRPr="00751E5C">
        <w:rPr>
          <w:rFonts w:asciiTheme="majorBidi" w:hAnsiTheme="majorBidi" w:cstheme="majorBidi"/>
          <w:sz w:val="24"/>
          <w:szCs w:val="24"/>
          <w:shd w:val="clear" w:color="auto" w:fill="FFFFFF"/>
          <w:rPrChange w:id="11804" w:author="Ira" w:date="2021-09-29T16:33:00Z">
            <w:rPr>
              <w:rFonts w:asciiTheme="majorBidi" w:hAnsiTheme="majorBidi" w:cstheme="majorBidi"/>
              <w:color w:val="202122"/>
              <w:sz w:val="24"/>
              <w:szCs w:val="24"/>
              <w:shd w:val="clear" w:color="auto" w:fill="FFFFFF"/>
            </w:rPr>
          </w:rPrChange>
        </w:rPr>
        <w:t>hatred toward</w:t>
      </w:r>
      <w:del w:id="11805" w:author="Ira" w:date="2021-10-04T10:16:00Z">
        <w:r w:rsidR="001B1C05" w:rsidRPr="00751E5C" w:rsidDel="001C1D34">
          <w:rPr>
            <w:rFonts w:asciiTheme="majorBidi" w:hAnsiTheme="majorBidi" w:cstheme="majorBidi"/>
            <w:sz w:val="24"/>
            <w:szCs w:val="24"/>
            <w:shd w:val="clear" w:color="auto" w:fill="FFFFFF"/>
            <w:rPrChange w:id="11806" w:author="Ira" w:date="2021-09-29T16:33:00Z">
              <w:rPr>
                <w:rFonts w:asciiTheme="majorBidi" w:hAnsiTheme="majorBidi" w:cstheme="majorBidi"/>
                <w:color w:val="202122"/>
                <w:sz w:val="24"/>
                <w:szCs w:val="24"/>
                <w:shd w:val="clear" w:color="auto" w:fill="FFFFFF"/>
              </w:rPr>
            </w:rPrChange>
          </w:rPr>
          <w:delText>s</w:delText>
        </w:r>
      </w:del>
      <w:r w:rsidR="001B1C05" w:rsidRPr="00751E5C">
        <w:rPr>
          <w:rFonts w:asciiTheme="majorBidi" w:hAnsiTheme="majorBidi" w:cstheme="majorBidi"/>
          <w:sz w:val="24"/>
          <w:szCs w:val="24"/>
          <w:shd w:val="clear" w:color="auto" w:fill="FFFFFF"/>
          <w:rPrChange w:id="11807" w:author="Ira" w:date="2021-09-29T16:33:00Z">
            <w:rPr>
              <w:rFonts w:asciiTheme="majorBidi" w:hAnsiTheme="majorBidi" w:cstheme="majorBidi"/>
              <w:color w:val="202122"/>
              <w:sz w:val="24"/>
              <w:szCs w:val="24"/>
              <w:shd w:val="clear" w:color="auto" w:fill="FFFFFF"/>
            </w:rPr>
          </w:rPrChange>
        </w:rPr>
        <w:t xml:space="preserve"> the </w:t>
      </w:r>
      <w:del w:id="11808" w:author="Ira" w:date="2021-10-04T10:16:00Z">
        <w:r w:rsidR="001B1C05" w:rsidRPr="00751E5C" w:rsidDel="001C1D34">
          <w:rPr>
            <w:rFonts w:asciiTheme="majorBidi" w:hAnsiTheme="majorBidi" w:cstheme="majorBidi"/>
            <w:sz w:val="24"/>
            <w:szCs w:val="24"/>
            <w:shd w:val="clear" w:color="auto" w:fill="FFFFFF"/>
            <w:rPrChange w:id="11809" w:author="Ira" w:date="2021-09-29T16:33:00Z">
              <w:rPr>
                <w:rFonts w:asciiTheme="majorBidi" w:hAnsiTheme="majorBidi" w:cstheme="majorBidi"/>
                <w:color w:val="202122"/>
                <w:sz w:val="24"/>
                <w:szCs w:val="24"/>
                <w:shd w:val="clear" w:color="auto" w:fill="FFFFFF"/>
              </w:rPr>
            </w:rPrChange>
          </w:rPr>
          <w:delText xml:space="preserve"> </w:delText>
        </w:r>
      </w:del>
      <w:ins w:id="11810" w:author="Ira" w:date="2021-10-04T10:16:00Z">
        <w:r w:rsidR="001C1D34">
          <w:rPr>
            <w:rFonts w:asciiTheme="majorBidi" w:hAnsiTheme="majorBidi" w:cstheme="majorBidi"/>
            <w:sz w:val="24"/>
            <w:szCs w:val="24"/>
            <w:shd w:val="clear" w:color="auto" w:fill="FFFFFF"/>
          </w:rPr>
          <w:t>a</w:t>
        </w:r>
      </w:ins>
      <w:del w:id="11811" w:author="Ira" w:date="2021-10-04T10:16:00Z">
        <w:r w:rsidR="00EE38DE" w:rsidRPr="00751E5C" w:rsidDel="001C1D34">
          <w:rPr>
            <w:rFonts w:asciiTheme="majorBidi" w:hAnsiTheme="majorBidi" w:cstheme="majorBidi"/>
            <w:sz w:val="24"/>
            <w:szCs w:val="24"/>
            <w:shd w:val="clear" w:color="auto" w:fill="FFFFFF"/>
            <w:rPrChange w:id="11812" w:author="Ira" w:date="2021-09-29T16:33:00Z">
              <w:rPr>
                <w:rFonts w:asciiTheme="majorBidi" w:hAnsiTheme="majorBidi" w:cstheme="majorBidi"/>
                <w:color w:val="202122"/>
                <w:sz w:val="24"/>
                <w:szCs w:val="24"/>
                <w:shd w:val="clear" w:color="auto" w:fill="FFFFFF"/>
              </w:rPr>
            </w:rPrChange>
          </w:rPr>
          <w:delText>A</w:delText>
        </w:r>
      </w:del>
      <w:r w:rsidR="001B1C05" w:rsidRPr="00751E5C">
        <w:rPr>
          <w:rFonts w:asciiTheme="majorBidi" w:hAnsiTheme="majorBidi" w:cstheme="majorBidi"/>
          <w:sz w:val="24"/>
          <w:szCs w:val="24"/>
          <w:shd w:val="clear" w:color="auto" w:fill="FFFFFF"/>
          <w:rPrChange w:id="11813" w:author="Ira" w:date="2021-09-29T16:33:00Z">
            <w:rPr>
              <w:rFonts w:asciiTheme="majorBidi" w:hAnsiTheme="majorBidi" w:cstheme="majorBidi"/>
              <w:color w:val="202122"/>
              <w:sz w:val="24"/>
              <w:szCs w:val="24"/>
              <w:shd w:val="clear" w:color="auto" w:fill="FFFFFF"/>
            </w:rPr>
          </w:rPrChange>
        </w:rPr>
        <w:t>ttorney</w:t>
      </w:r>
      <w:r w:rsidR="00EE38DE" w:rsidRPr="00751E5C">
        <w:rPr>
          <w:rFonts w:asciiTheme="majorBidi" w:hAnsiTheme="majorBidi" w:cstheme="majorBidi"/>
          <w:sz w:val="24"/>
          <w:szCs w:val="24"/>
          <w:shd w:val="clear" w:color="auto" w:fill="FFFFFF"/>
          <w:rPrChange w:id="11814" w:author="Ira" w:date="2021-09-29T16:33:00Z">
            <w:rPr>
              <w:rFonts w:asciiTheme="majorBidi" w:hAnsiTheme="majorBidi" w:cstheme="majorBidi"/>
              <w:color w:val="202122"/>
              <w:sz w:val="24"/>
              <w:szCs w:val="24"/>
              <w:shd w:val="clear" w:color="auto" w:fill="FFFFFF"/>
            </w:rPr>
          </w:rPrChange>
        </w:rPr>
        <w:t xml:space="preserve"> </w:t>
      </w:r>
      <w:ins w:id="11815" w:author="Ira" w:date="2021-10-04T10:17:00Z">
        <w:r w:rsidR="001C1D34">
          <w:rPr>
            <w:rFonts w:asciiTheme="majorBidi" w:hAnsiTheme="majorBidi" w:cstheme="majorBidi"/>
            <w:sz w:val="24"/>
            <w:szCs w:val="24"/>
            <w:shd w:val="clear" w:color="auto" w:fill="FFFFFF"/>
          </w:rPr>
          <w:t>g</w:t>
        </w:r>
      </w:ins>
      <w:del w:id="11816" w:author="Ira" w:date="2021-10-04T10:17:00Z">
        <w:r w:rsidR="00EE38DE" w:rsidRPr="00751E5C" w:rsidDel="001C1D34">
          <w:rPr>
            <w:rFonts w:asciiTheme="majorBidi" w:hAnsiTheme="majorBidi" w:cstheme="majorBidi"/>
            <w:sz w:val="24"/>
            <w:szCs w:val="24"/>
            <w:shd w:val="clear" w:color="auto" w:fill="FFFFFF"/>
            <w:rPrChange w:id="11817" w:author="Ira" w:date="2021-09-29T16:33:00Z">
              <w:rPr>
                <w:rFonts w:asciiTheme="majorBidi" w:hAnsiTheme="majorBidi" w:cstheme="majorBidi"/>
                <w:color w:val="202122"/>
                <w:sz w:val="24"/>
                <w:szCs w:val="24"/>
                <w:shd w:val="clear" w:color="auto" w:fill="FFFFFF"/>
              </w:rPr>
            </w:rPrChange>
          </w:rPr>
          <w:delText>G</w:delText>
        </w:r>
      </w:del>
      <w:r w:rsidR="00EE38DE" w:rsidRPr="00751E5C">
        <w:rPr>
          <w:rFonts w:asciiTheme="majorBidi" w:hAnsiTheme="majorBidi" w:cstheme="majorBidi"/>
          <w:sz w:val="24"/>
          <w:szCs w:val="24"/>
          <w:shd w:val="clear" w:color="auto" w:fill="FFFFFF"/>
          <w:rPrChange w:id="11818" w:author="Ira" w:date="2021-09-29T16:33:00Z">
            <w:rPr>
              <w:rFonts w:asciiTheme="majorBidi" w:hAnsiTheme="majorBidi" w:cstheme="majorBidi"/>
              <w:color w:val="202122"/>
              <w:sz w:val="24"/>
              <w:szCs w:val="24"/>
              <w:shd w:val="clear" w:color="auto" w:fill="FFFFFF"/>
            </w:rPr>
          </w:rPrChange>
        </w:rPr>
        <w:t>eneral</w:t>
      </w:r>
      <w:r w:rsidR="001B1C05" w:rsidRPr="00751E5C">
        <w:rPr>
          <w:rFonts w:asciiTheme="majorBidi" w:hAnsiTheme="majorBidi" w:cstheme="majorBidi"/>
          <w:sz w:val="24"/>
          <w:szCs w:val="24"/>
          <w:shd w:val="clear" w:color="auto" w:fill="FFFFFF"/>
          <w:rPrChange w:id="11819" w:author="Ira" w:date="2021-09-29T16:33:00Z">
            <w:rPr>
              <w:rFonts w:asciiTheme="majorBidi" w:hAnsiTheme="majorBidi" w:cstheme="majorBidi"/>
              <w:color w:val="202122"/>
              <w:sz w:val="24"/>
              <w:szCs w:val="24"/>
              <w:shd w:val="clear" w:color="auto" w:fill="FFFFFF"/>
            </w:rPr>
          </w:rPrChange>
        </w:rPr>
        <w:t xml:space="preserve"> and the </w:t>
      </w:r>
      <w:r w:rsidR="00EE38DE" w:rsidRPr="00751E5C">
        <w:rPr>
          <w:rFonts w:asciiTheme="majorBidi" w:hAnsiTheme="majorBidi" w:cstheme="majorBidi"/>
          <w:sz w:val="24"/>
          <w:szCs w:val="24"/>
          <w:shd w:val="clear" w:color="auto" w:fill="FFFFFF"/>
          <w:rPrChange w:id="11820" w:author="Ira" w:date="2021-09-29T16:33:00Z">
            <w:rPr>
              <w:rFonts w:asciiTheme="majorBidi" w:hAnsiTheme="majorBidi" w:cstheme="majorBidi"/>
              <w:color w:val="202122"/>
              <w:sz w:val="24"/>
              <w:szCs w:val="24"/>
              <w:shd w:val="clear" w:color="auto" w:fill="FFFFFF"/>
            </w:rPr>
          </w:rPrChange>
        </w:rPr>
        <w:t>S</w:t>
      </w:r>
      <w:r w:rsidR="001B1C05" w:rsidRPr="00751E5C">
        <w:rPr>
          <w:rFonts w:asciiTheme="majorBidi" w:hAnsiTheme="majorBidi" w:cstheme="majorBidi"/>
          <w:sz w:val="24"/>
          <w:szCs w:val="24"/>
          <w:shd w:val="clear" w:color="auto" w:fill="FFFFFF"/>
          <w:rPrChange w:id="11821" w:author="Ira" w:date="2021-09-29T16:33:00Z">
            <w:rPr>
              <w:rFonts w:asciiTheme="majorBidi" w:hAnsiTheme="majorBidi" w:cstheme="majorBidi"/>
              <w:color w:val="202122"/>
              <w:sz w:val="24"/>
              <w:szCs w:val="24"/>
              <w:shd w:val="clear" w:color="auto" w:fill="FFFFFF"/>
            </w:rPr>
          </w:rPrChange>
        </w:rPr>
        <w:t xml:space="preserve">upreme </w:t>
      </w:r>
      <w:r w:rsidR="00EE38DE" w:rsidRPr="00751E5C">
        <w:rPr>
          <w:rFonts w:asciiTheme="majorBidi" w:hAnsiTheme="majorBidi" w:cstheme="majorBidi"/>
          <w:sz w:val="24"/>
          <w:szCs w:val="24"/>
          <w:shd w:val="clear" w:color="auto" w:fill="FFFFFF"/>
          <w:rPrChange w:id="11822" w:author="Ira" w:date="2021-09-29T16:33:00Z">
            <w:rPr>
              <w:rFonts w:asciiTheme="majorBidi" w:hAnsiTheme="majorBidi" w:cstheme="majorBidi"/>
              <w:color w:val="202122"/>
              <w:sz w:val="24"/>
              <w:szCs w:val="24"/>
              <w:shd w:val="clear" w:color="auto" w:fill="FFFFFF"/>
            </w:rPr>
          </w:rPrChange>
        </w:rPr>
        <w:t>C</w:t>
      </w:r>
      <w:r w:rsidR="001B1C05" w:rsidRPr="00751E5C">
        <w:rPr>
          <w:rFonts w:asciiTheme="majorBidi" w:hAnsiTheme="majorBidi" w:cstheme="majorBidi"/>
          <w:sz w:val="24"/>
          <w:szCs w:val="24"/>
          <w:shd w:val="clear" w:color="auto" w:fill="FFFFFF"/>
          <w:rPrChange w:id="11823" w:author="Ira" w:date="2021-09-29T16:33:00Z">
            <w:rPr>
              <w:rFonts w:asciiTheme="majorBidi" w:hAnsiTheme="majorBidi" w:cstheme="majorBidi"/>
              <w:color w:val="202122"/>
              <w:sz w:val="24"/>
              <w:szCs w:val="24"/>
              <w:shd w:val="clear" w:color="auto" w:fill="FFFFFF"/>
            </w:rPr>
          </w:rPrChange>
        </w:rPr>
        <w:t xml:space="preserve">ourt – </w:t>
      </w:r>
      <w:del w:id="11824" w:author="Ira" w:date="2021-10-04T10:17:00Z">
        <w:r w:rsidR="001B1C05" w:rsidRPr="00751E5C" w:rsidDel="001C1D34">
          <w:rPr>
            <w:rFonts w:asciiTheme="majorBidi" w:hAnsiTheme="majorBidi" w:cstheme="majorBidi"/>
            <w:sz w:val="24"/>
            <w:szCs w:val="24"/>
            <w:shd w:val="clear" w:color="auto" w:fill="FFFFFF"/>
            <w:rPrChange w:id="11825" w:author="Ira" w:date="2021-09-29T16:33:00Z">
              <w:rPr>
                <w:rFonts w:asciiTheme="majorBidi" w:hAnsiTheme="majorBidi" w:cstheme="majorBidi"/>
                <w:color w:val="202122"/>
                <w:sz w:val="24"/>
                <w:szCs w:val="24"/>
                <w:shd w:val="clear" w:color="auto" w:fill="FFFFFF"/>
              </w:rPr>
            </w:rPrChange>
          </w:rPr>
          <w:delText xml:space="preserve">the </w:delText>
        </w:r>
      </w:del>
      <w:r w:rsidR="001B1C05" w:rsidRPr="00751E5C">
        <w:rPr>
          <w:rFonts w:asciiTheme="majorBidi" w:hAnsiTheme="majorBidi" w:cstheme="majorBidi"/>
          <w:sz w:val="24"/>
          <w:szCs w:val="24"/>
          <w:shd w:val="clear" w:color="auto" w:fill="FFFFFF"/>
          <w:rPrChange w:id="11826" w:author="Ira" w:date="2021-09-29T16:33:00Z">
            <w:rPr>
              <w:rFonts w:asciiTheme="majorBidi" w:hAnsiTheme="majorBidi" w:cstheme="majorBidi"/>
              <w:color w:val="202122"/>
              <w:sz w:val="24"/>
              <w:szCs w:val="24"/>
              <w:shd w:val="clear" w:color="auto" w:fill="FFFFFF"/>
            </w:rPr>
          </w:rPrChange>
        </w:rPr>
        <w:t>two institutions</w:t>
      </w:r>
      <w:ins w:id="11827" w:author="Ira" w:date="2021-10-04T10:17:00Z">
        <w:r w:rsidR="001C1D34">
          <w:rPr>
            <w:rFonts w:asciiTheme="majorBidi" w:hAnsiTheme="majorBidi" w:cstheme="majorBidi"/>
            <w:sz w:val="24"/>
            <w:szCs w:val="24"/>
            <w:shd w:val="clear" w:color="auto" w:fill="FFFFFF"/>
          </w:rPr>
          <w:t xml:space="preserve"> that</w:t>
        </w:r>
      </w:ins>
      <w:del w:id="11828" w:author="Ira" w:date="2021-10-04T10:17:00Z">
        <w:r w:rsidR="001B1C05" w:rsidRPr="00751E5C" w:rsidDel="001C1D34">
          <w:rPr>
            <w:rFonts w:asciiTheme="majorBidi" w:hAnsiTheme="majorBidi" w:cstheme="majorBidi"/>
            <w:sz w:val="24"/>
            <w:szCs w:val="24"/>
            <w:shd w:val="clear" w:color="auto" w:fill="FFFFFF"/>
            <w:rPrChange w:id="11829" w:author="Ira" w:date="2021-09-29T16:33:00Z">
              <w:rPr>
                <w:rFonts w:asciiTheme="majorBidi" w:hAnsiTheme="majorBidi" w:cstheme="majorBidi"/>
                <w:color w:val="202122"/>
                <w:sz w:val="24"/>
                <w:szCs w:val="24"/>
                <w:shd w:val="clear" w:color="auto" w:fill="FFFFFF"/>
              </w:rPr>
            </w:rPrChange>
          </w:rPr>
          <w:delText xml:space="preserve"> which were to</w:delText>
        </w:r>
      </w:del>
      <w:r w:rsidR="001B1C05" w:rsidRPr="00751E5C">
        <w:rPr>
          <w:rFonts w:asciiTheme="majorBidi" w:hAnsiTheme="majorBidi" w:cstheme="majorBidi"/>
          <w:sz w:val="24"/>
          <w:szCs w:val="24"/>
          <w:shd w:val="clear" w:color="auto" w:fill="FFFFFF"/>
          <w:rPrChange w:id="11830" w:author="Ira" w:date="2021-09-29T16:33:00Z">
            <w:rPr>
              <w:rFonts w:asciiTheme="majorBidi" w:hAnsiTheme="majorBidi" w:cstheme="majorBidi"/>
              <w:color w:val="202122"/>
              <w:sz w:val="24"/>
              <w:szCs w:val="24"/>
              <w:shd w:val="clear" w:color="auto" w:fill="FFFFFF"/>
            </w:rPr>
          </w:rPrChange>
        </w:rPr>
        <w:t xml:space="preserve"> bec</w:t>
      </w:r>
      <w:ins w:id="11831" w:author="Ira" w:date="2021-10-04T10:17:00Z">
        <w:r w:rsidR="001C1D34">
          <w:rPr>
            <w:rFonts w:asciiTheme="majorBidi" w:hAnsiTheme="majorBidi" w:cstheme="majorBidi"/>
            <w:sz w:val="24"/>
            <w:szCs w:val="24"/>
            <w:shd w:val="clear" w:color="auto" w:fill="FFFFFF"/>
          </w:rPr>
          <w:t>a</w:t>
        </w:r>
      </w:ins>
      <w:del w:id="11832" w:author="Ira" w:date="2021-10-04T10:17:00Z">
        <w:r w:rsidR="001B1C05" w:rsidRPr="00751E5C" w:rsidDel="001C1D34">
          <w:rPr>
            <w:rFonts w:asciiTheme="majorBidi" w:hAnsiTheme="majorBidi" w:cstheme="majorBidi"/>
            <w:sz w:val="24"/>
            <w:szCs w:val="24"/>
            <w:shd w:val="clear" w:color="auto" w:fill="FFFFFF"/>
            <w:rPrChange w:id="11833" w:author="Ira" w:date="2021-09-29T16:33:00Z">
              <w:rPr>
                <w:rFonts w:asciiTheme="majorBidi" w:hAnsiTheme="majorBidi" w:cstheme="majorBidi"/>
                <w:color w:val="202122"/>
                <w:sz w:val="24"/>
                <w:szCs w:val="24"/>
                <w:shd w:val="clear" w:color="auto" w:fill="FFFFFF"/>
              </w:rPr>
            </w:rPrChange>
          </w:rPr>
          <w:delText>o</w:delText>
        </w:r>
      </w:del>
      <w:r w:rsidR="001B1C05" w:rsidRPr="00751E5C">
        <w:rPr>
          <w:rFonts w:asciiTheme="majorBidi" w:hAnsiTheme="majorBidi" w:cstheme="majorBidi"/>
          <w:sz w:val="24"/>
          <w:szCs w:val="24"/>
          <w:shd w:val="clear" w:color="auto" w:fill="FFFFFF"/>
          <w:rPrChange w:id="11834" w:author="Ira" w:date="2021-09-29T16:33:00Z">
            <w:rPr>
              <w:rFonts w:asciiTheme="majorBidi" w:hAnsiTheme="majorBidi" w:cstheme="majorBidi"/>
              <w:color w:val="202122"/>
              <w:sz w:val="24"/>
              <w:szCs w:val="24"/>
              <w:shd w:val="clear" w:color="auto" w:fill="FFFFFF"/>
            </w:rPr>
          </w:rPrChange>
        </w:rPr>
        <w:t xml:space="preserve">me </w:t>
      </w:r>
      <w:ins w:id="11835" w:author="Ira" w:date="2021-10-04T10:17:00Z">
        <w:r w:rsidR="001C1D34">
          <w:rPr>
            <w:rFonts w:asciiTheme="majorBidi" w:hAnsiTheme="majorBidi" w:cstheme="majorBidi"/>
            <w:sz w:val="24"/>
            <w:szCs w:val="24"/>
            <w:shd w:val="clear" w:color="auto" w:fill="FFFFFF"/>
          </w:rPr>
          <w:t>the focus of</w:t>
        </w:r>
      </w:ins>
      <w:del w:id="11836" w:author="Ira" w:date="2021-10-04T10:17:00Z">
        <w:r w:rsidR="001B1C05" w:rsidRPr="00751E5C" w:rsidDel="001C1D34">
          <w:rPr>
            <w:rFonts w:asciiTheme="majorBidi" w:hAnsiTheme="majorBidi" w:cstheme="majorBidi"/>
            <w:sz w:val="24"/>
            <w:szCs w:val="24"/>
            <w:shd w:val="clear" w:color="auto" w:fill="FFFFFF"/>
            <w:rPrChange w:id="11837" w:author="Ira" w:date="2021-09-29T16:33:00Z">
              <w:rPr>
                <w:rFonts w:asciiTheme="majorBidi" w:hAnsiTheme="majorBidi" w:cstheme="majorBidi"/>
                <w:color w:val="202122"/>
                <w:sz w:val="24"/>
                <w:szCs w:val="24"/>
                <w:shd w:val="clear" w:color="auto" w:fill="FFFFFF"/>
              </w:rPr>
            </w:rPrChange>
          </w:rPr>
          <w:delText>dominant in</w:delText>
        </w:r>
      </w:del>
      <w:r w:rsidR="001B1C05" w:rsidRPr="00751E5C">
        <w:rPr>
          <w:rFonts w:asciiTheme="majorBidi" w:hAnsiTheme="majorBidi" w:cstheme="majorBidi"/>
          <w:sz w:val="24"/>
          <w:szCs w:val="24"/>
          <w:shd w:val="clear" w:color="auto" w:fill="FFFFFF"/>
          <w:rPrChange w:id="11838" w:author="Ira" w:date="2021-09-29T16:33:00Z">
            <w:rPr>
              <w:rFonts w:asciiTheme="majorBidi" w:hAnsiTheme="majorBidi" w:cstheme="majorBidi"/>
              <w:color w:val="202122"/>
              <w:sz w:val="24"/>
              <w:szCs w:val="24"/>
              <w:shd w:val="clear" w:color="auto" w:fill="FFFFFF"/>
            </w:rPr>
          </w:rPrChange>
        </w:rPr>
        <w:t xml:space="preserve"> Netanyahu’s own attacks on the judicial system </w:t>
      </w:r>
      <w:del w:id="11839" w:author="Ira" w:date="2021-10-04T10:18:00Z">
        <w:r w:rsidR="001B1C05" w:rsidRPr="00751E5C" w:rsidDel="001C1D34">
          <w:rPr>
            <w:rFonts w:asciiTheme="majorBidi" w:hAnsiTheme="majorBidi" w:cstheme="majorBidi"/>
            <w:sz w:val="24"/>
            <w:szCs w:val="24"/>
            <w:shd w:val="clear" w:color="auto" w:fill="FFFFFF"/>
            <w:rPrChange w:id="11840" w:author="Ira" w:date="2021-09-29T16:33:00Z">
              <w:rPr>
                <w:rFonts w:asciiTheme="majorBidi" w:hAnsiTheme="majorBidi" w:cstheme="majorBidi"/>
                <w:color w:val="202122"/>
                <w:sz w:val="24"/>
                <w:szCs w:val="24"/>
                <w:shd w:val="clear" w:color="auto" w:fill="FFFFFF"/>
              </w:rPr>
            </w:rPrChange>
          </w:rPr>
          <w:delText xml:space="preserve">given </w:delText>
        </w:r>
      </w:del>
      <w:ins w:id="11841" w:author="Ira" w:date="2021-10-04T10:18:00Z">
        <w:r w:rsidR="001C1D34">
          <w:rPr>
            <w:rFonts w:asciiTheme="majorBidi" w:hAnsiTheme="majorBidi" w:cstheme="majorBidi"/>
            <w:sz w:val="24"/>
            <w:szCs w:val="24"/>
            <w:shd w:val="clear" w:color="auto" w:fill="FFFFFF"/>
          </w:rPr>
          <w:t>as</w:t>
        </w:r>
        <w:r w:rsidR="001C1D34" w:rsidRPr="00751E5C">
          <w:rPr>
            <w:rFonts w:asciiTheme="majorBidi" w:hAnsiTheme="majorBidi" w:cstheme="majorBidi"/>
            <w:sz w:val="24"/>
            <w:szCs w:val="24"/>
            <w:shd w:val="clear" w:color="auto" w:fill="FFFFFF"/>
            <w:rPrChange w:id="11842" w:author="Ira" w:date="2021-09-29T16:33:00Z">
              <w:rPr>
                <w:rFonts w:asciiTheme="majorBidi" w:hAnsiTheme="majorBidi" w:cstheme="majorBidi"/>
                <w:color w:val="202122"/>
                <w:sz w:val="24"/>
                <w:szCs w:val="24"/>
                <w:shd w:val="clear" w:color="auto" w:fill="FFFFFF"/>
              </w:rPr>
            </w:rPrChange>
          </w:rPr>
          <w:t xml:space="preserve"> </w:t>
        </w:r>
      </w:ins>
      <w:r w:rsidR="001B1C05" w:rsidRPr="00751E5C">
        <w:rPr>
          <w:rFonts w:asciiTheme="majorBidi" w:hAnsiTheme="majorBidi" w:cstheme="majorBidi"/>
          <w:sz w:val="24"/>
          <w:szCs w:val="24"/>
          <w:shd w:val="clear" w:color="auto" w:fill="FFFFFF"/>
          <w:rPrChange w:id="11843" w:author="Ira" w:date="2021-09-29T16:33:00Z">
            <w:rPr>
              <w:rFonts w:asciiTheme="majorBidi" w:hAnsiTheme="majorBidi" w:cstheme="majorBidi"/>
              <w:color w:val="202122"/>
              <w:sz w:val="24"/>
              <w:szCs w:val="24"/>
              <w:shd w:val="clear" w:color="auto" w:fill="FFFFFF"/>
            </w:rPr>
          </w:rPrChange>
        </w:rPr>
        <w:t xml:space="preserve">his </w:t>
      </w:r>
      <w:del w:id="11844" w:author="Ira" w:date="2021-10-04T10:18:00Z">
        <w:r w:rsidR="001B1C05" w:rsidRPr="00751E5C" w:rsidDel="001C1D34">
          <w:rPr>
            <w:rFonts w:asciiTheme="majorBidi" w:hAnsiTheme="majorBidi" w:cstheme="majorBidi"/>
            <w:sz w:val="24"/>
            <w:szCs w:val="24"/>
            <w:shd w:val="clear" w:color="auto" w:fill="FFFFFF"/>
            <w:rPrChange w:id="11845" w:author="Ira" w:date="2021-09-29T16:33:00Z">
              <w:rPr>
                <w:rFonts w:asciiTheme="majorBidi" w:hAnsiTheme="majorBidi" w:cstheme="majorBidi"/>
                <w:color w:val="202122"/>
                <w:sz w:val="24"/>
                <w:szCs w:val="24"/>
                <w:shd w:val="clear" w:color="auto" w:fill="FFFFFF"/>
              </w:rPr>
            </w:rPrChange>
          </w:rPr>
          <w:delText xml:space="preserve">approaching </w:delText>
        </w:r>
      </w:del>
      <w:r w:rsidR="001B1C05" w:rsidRPr="00751E5C">
        <w:rPr>
          <w:rFonts w:asciiTheme="majorBidi" w:hAnsiTheme="majorBidi" w:cstheme="majorBidi"/>
          <w:sz w:val="24"/>
          <w:szCs w:val="24"/>
          <w:shd w:val="clear" w:color="auto" w:fill="FFFFFF"/>
          <w:rPrChange w:id="11846" w:author="Ira" w:date="2021-09-29T16:33:00Z">
            <w:rPr>
              <w:rFonts w:asciiTheme="majorBidi" w:hAnsiTheme="majorBidi" w:cstheme="majorBidi"/>
              <w:color w:val="202122"/>
              <w:sz w:val="24"/>
              <w:szCs w:val="24"/>
              <w:shd w:val="clear" w:color="auto" w:fill="FFFFFF"/>
            </w:rPr>
          </w:rPrChange>
        </w:rPr>
        <w:t>corruption trial</w:t>
      </w:r>
      <w:ins w:id="11847" w:author="Ira" w:date="2021-10-04T10:18:00Z">
        <w:r w:rsidR="001C1D34">
          <w:rPr>
            <w:rFonts w:asciiTheme="majorBidi" w:hAnsiTheme="majorBidi" w:cstheme="majorBidi"/>
            <w:sz w:val="24"/>
            <w:szCs w:val="24"/>
            <w:shd w:val="clear" w:color="auto" w:fill="FFFFFF"/>
          </w:rPr>
          <w:t xml:space="preserve"> approached</w:t>
        </w:r>
      </w:ins>
      <w:r w:rsidR="001B1C05" w:rsidRPr="00751E5C">
        <w:rPr>
          <w:rFonts w:asciiTheme="majorBidi" w:hAnsiTheme="majorBidi" w:cstheme="majorBidi"/>
          <w:sz w:val="24"/>
          <w:szCs w:val="24"/>
          <w:shd w:val="clear" w:color="auto" w:fill="FFFFFF"/>
          <w:rPrChange w:id="11848" w:author="Ira" w:date="2021-09-29T16:33:00Z">
            <w:rPr>
              <w:rFonts w:asciiTheme="majorBidi" w:hAnsiTheme="majorBidi" w:cstheme="majorBidi"/>
              <w:color w:val="202122"/>
              <w:sz w:val="24"/>
              <w:szCs w:val="24"/>
              <w:shd w:val="clear" w:color="auto" w:fill="FFFFFF"/>
            </w:rPr>
          </w:rPrChange>
        </w:rPr>
        <w:t>.</w:t>
      </w:r>
      <w:r w:rsidR="001B1C05" w:rsidRPr="00751E5C">
        <w:rPr>
          <w:rStyle w:val="FootnoteReference"/>
          <w:rFonts w:asciiTheme="majorBidi" w:hAnsiTheme="majorBidi" w:cstheme="majorBidi"/>
          <w:sz w:val="24"/>
          <w:szCs w:val="24"/>
          <w:shd w:val="clear" w:color="auto" w:fill="FFFFFF"/>
          <w:rPrChange w:id="11849" w:author="Ira" w:date="2021-09-29T16:33:00Z">
            <w:rPr>
              <w:rStyle w:val="FootnoteReference"/>
              <w:rFonts w:asciiTheme="majorBidi" w:hAnsiTheme="majorBidi" w:cstheme="majorBidi"/>
              <w:color w:val="202122"/>
              <w:sz w:val="24"/>
              <w:szCs w:val="24"/>
              <w:shd w:val="clear" w:color="auto" w:fill="FFFFFF"/>
            </w:rPr>
          </w:rPrChange>
        </w:rPr>
        <w:footnoteReference w:id="68"/>
      </w:r>
      <w:r w:rsidR="001B1C05" w:rsidRPr="00751E5C">
        <w:rPr>
          <w:rFonts w:asciiTheme="majorBidi" w:hAnsiTheme="majorBidi" w:cstheme="majorBidi"/>
          <w:sz w:val="24"/>
          <w:szCs w:val="24"/>
          <w:shd w:val="clear" w:color="auto" w:fill="FFFFFF"/>
          <w:rPrChange w:id="11873" w:author="Ira" w:date="2021-09-29T16:33:00Z">
            <w:rPr>
              <w:rFonts w:asciiTheme="majorBidi" w:hAnsiTheme="majorBidi" w:cstheme="majorBidi"/>
              <w:color w:val="202122"/>
              <w:sz w:val="24"/>
              <w:szCs w:val="24"/>
              <w:shd w:val="clear" w:color="auto" w:fill="FFFFFF"/>
            </w:rPr>
          </w:rPrChange>
        </w:rPr>
        <w:t xml:space="preserve"> This was exactly what happened </w:t>
      </w:r>
      <w:ins w:id="11874" w:author="Ira" w:date="2021-10-04T10:18:00Z">
        <w:r w:rsidR="001C1D34">
          <w:rPr>
            <w:rFonts w:asciiTheme="majorBidi" w:hAnsiTheme="majorBidi" w:cstheme="majorBidi"/>
            <w:sz w:val="24"/>
            <w:szCs w:val="24"/>
            <w:shd w:val="clear" w:color="auto" w:fill="FFFFFF"/>
          </w:rPr>
          <w:t>after</w:t>
        </w:r>
      </w:ins>
      <w:del w:id="11875" w:author="Ira" w:date="2021-10-04T10:18:00Z">
        <w:r w:rsidR="001B1C05" w:rsidRPr="00751E5C" w:rsidDel="001C1D34">
          <w:rPr>
            <w:rFonts w:asciiTheme="majorBidi" w:hAnsiTheme="majorBidi" w:cstheme="majorBidi"/>
            <w:sz w:val="24"/>
            <w:szCs w:val="24"/>
            <w:shd w:val="clear" w:color="auto" w:fill="FFFFFF"/>
            <w:rPrChange w:id="11876" w:author="Ira" w:date="2021-09-29T16:33:00Z">
              <w:rPr>
                <w:rFonts w:asciiTheme="majorBidi" w:hAnsiTheme="majorBidi" w:cstheme="majorBidi"/>
                <w:color w:val="202122"/>
                <w:sz w:val="24"/>
                <w:szCs w:val="24"/>
                <w:shd w:val="clear" w:color="auto" w:fill="FFFFFF"/>
              </w:rPr>
            </w:rPrChange>
          </w:rPr>
          <w:delText xml:space="preserve">as </w:delText>
        </w:r>
      </w:del>
      <w:ins w:id="11877" w:author="Ira" w:date="2021-10-04T10:18:00Z">
        <w:r w:rsidR="001C1D34" w:rsidRPr="00751E5C">
          <w:rPr>
            <w:rFonts w:asciiTheme="majorBidi" w:hAnsiTheme="majorBidi" w:cstheme="majorBidi"/>
            <w:sz w:val="24"/>
            <w:szCs w:val="24"/>
            <w:shd w:val="clear" w:color="auto" w:fill="FFFFFF"/>
            <w:rPrChange w:id="11878" w:author="Ira" w:date="2021-09-29T16:33:00Z">
              <w:rPr>
                <w:rFonts w:asciiTheme="majorBidi" w:hAnsiTheme="majorBidi" w:cstheme="majorBidi"/>
                <w:color w:val="202122"/>
                <w:sz w:val="24"/>
                <w:szCs w:val="24"/>
                <w:shd w:val="clear" w:color="auto" w:fill="FFFFFF"/>
              </w:rPr>
            </w:rPrChange>
          </w:rPr>
          <w:t xml:space="preserve"> </w:t>
        </w:r>
      </w:ins>
      <w:r w:rsidR="001B1C05" w:rsidRPr="00751E5C">
        <w:rPr>
          <w:rFonts w:asciiTheme="majorBidi" w:hAnsiTheme="majorBidi" w:cstheme="majorBidi"/>
          <w:sz w:val="24"/>
          <w:szCs w:val="24"/>
          <w:shd w:val="clear" w:color="auto" w:fill="FFFFFF"/>
          <w:rPrChange w:id="11879" w:author="Ira" w:date="2021-09-29T16:33:00Z">
            <w:rPr>
              <w:rFonts w:asciiTheme="majorBidi" w:hAnsiTheme="majorBidi" w:cstheme="majorBidi"/>
              <w:color w:val="202122"/>
              <w:sz w:val="24"/>
              <w:szCs w:val="24"/>
              <w:shd w:val="clear" w:color="auto" w:fill="FFFFFF"/>
            </w:rPr>
          </w:rPrChange>
        </w:rPr>
        <w:t xml:space="preserve">the </w:t>
      </w:r>
      <w:r w:rsidR="00EE38DE" w:rsidRPr="00751E5C">
        <w:rPr>
          <w:rFonts w:asciiTheme="majorBidi" w:hAnsiTheme="majorBidi" w:cstheme="majorBidi"/>
          <w:sz w:val="24"/>
          <w:szCs w:val="24"/>
          <w:shd w:val="clear" w:color="auto" w:fill="FFFFFF"/>
          <w:rPrChange w:id="11880" w:author="Ira" w:date="2021-09-29T16:33:00Z">
            <w:rPr>
              <w:rFonts w:asciiTheme="majorBidi" w:hAnsiTheme="majorBidi" w:cstheme="majorBidi"/>
              <w:color w:val="202122"/>
              <w:sz w:val="24"/>
              <w:szCs w:val="24"/>
              <w:shd w:val="clear" w:color="auto" w:fill="FFFFFF"/>
            </w:rPr>
          </w:rPrChange>
        </w:rPr>
        <w:lastRenderedPageBreak/>
        <w:t>S</w:t>
      </w:r>
      <w:r w:rsidR="001B1C05" w:rsidRPr="00751E5C">
        <w:rPr>
          <w:rFonts w:asciiTheme="majorBidi" w:hAnsiTheme="majorBidi" w:cstheme="majorBidi"/>
          <w:sz w:val="24"/>
          <w:szCs w:val="24"/>
          <w:shd w:val="clear" w:color="auto" w:fill="FFFFFF"/>
          <w:rPrChange w:id="11881" w:author="Ira" w:date="2021-09-29T16:33:00Z">
            <w:rPr>
              <w:rFonts w:asciiTheme="majorBidi" w:hAnsiTheme="majorBidi" w:cstheme="majorBidi"/>
              <w:color w:val="202122"/>
              <w:sz w:val="24"/>
              <w:szCs w:val="24"/>
              <w:shd w:val="clear" w:color="auto" w:fill="FFFFFF"/>
            </w:rPr>
          </w:rPrChange>
        </w:rPr>
        <w:t xml:space="preserve">upreme </w:t>
      </w:r>
      <w:r w:rsidR="00EE38DE" w:rsidRPr="00751E5C">
        <w:rPr>
          <w:rFonts w:asciiTheme="majorBidi" w:hAnsiTheme="majorBidi" w:cstheme="majorBidi"/>
          <w:sz w:val="24"/>
          <w:szCs w:val="24"/>
          <w:shd w:val="clear" w:color="auto" w:fill="FFFFFF"/>
          <w:rPrChange w:id="11882" w:author="Ira" w:date="2021-09-29T16:33:00Z">
            <w:rPr>
              <w:rFonts w:asciiTheme="majorBidi" w:hAnsiTheme="majorBidi" w:cstheme="majorBidi"/>
              <w:color w:val="202122"/>
              <w:sz w:val="24"/>
              <w:szCs w:val="24"/>
              <w:shd w:val="clear" w:color="auto" w:fill="FFFFFF"/>
            </w:rPr>
          </w:rPrChange>
        </w:rPr>
        <w:t>C</w:t>
      </w:r>
      <w:r w:rsidR="001B1C05" w:rsidRPr="00751E5C">
        <w:rPr>
          <w:rFonts w:asciiTheme="majorBidi" w:hAnsiTheme="majorBidi" w:cstheme="majorBidi"/>
          <w:sz w:val="24"/>
          <w:szCs w:val="24"/>
          <w:shd w:val="clear" w:color="auto" w:fill="FFFFFF"/>
          <w:rPrChange w:id="11883" w:author="Ira" w:date="2021-09-29T16:33:00Z">
            <w:rPr>
              <w:rFonts w:asciiTheme="majorBidi" w:hAnsiTheme="majorBidi" w:cstheme="majorBidi"/>
              <w:color w:val="202122"/>
              <w:sz w:val="24"/>
              <w:szCs w:val="24"/>
              <w:shd w:val="clear" w:color="auto" w:fill="FFFFFF"/>
            </w:rPr>
          </w:rPrChange>
        </w:rPr>
        <w:t xml:space="preserve">ourt </w:t>
      </w:r>
      <w:del w:id="11884" w:author="Ira" w:date="2021-10-04T10:18:00Z">
        <w:r w:rsidR="001B1C05" w:rsidRPr="00751E5C" w:rsidDel="001C1D34">
          <w:rPr>
            <w:rFonts w:asciiTheme="majorBidi" w:hAnsiTheme="majorBidi" w:cstheme="majorBidi"/>
            <w:sz w:val="24"/>
            <w:szCs w:val="24"/>
            <w:shd w:val="clear" w:color="auto" w:fill="FFFFFF"/>
            <w:rPrChange w:id="11885" w:author="Ira" w:date="2021-09-29T16:33:00Z">
              <w:rPr>
                <w:rFonts w:asciiTheme="majorBidi" w:hAnsiTheme="majorBidi" w:cstheme="majorBidi"/>
                <w:color w:val="202122"/>
                <w:sz w:val="24"/>
                <w:szCs w:val="24"/>
                <w:shd w:val="clear" w:color="auto" w:fill="FFFFFF"/>
              </w:rPr>
            </w:rPrChange>
          </w:rPr>
          <w:delText xml:space="preserve">repealed the law, </w:delText>
        </w:r>
      </w:del>
      <w:r w:rsidR="001B1C05" w:rsidRPr="00751E5C">
        <w:rPr>
          <w:rFonts w:asciiTheme="majorBidi" w:hAnsiTheme="majorBidi" w:cstheme="majorBidi"/>
          <w:sz w:val="24"/>
          <w:szCs w:val="24"/>
          <w:shd w:val="clear" w:color="auto" w:fill="FFFFFF"/>
          <w:rPrChange w:id="11886" w:author="Ira" w:date="2021-09-29T16:33:00Z">
            <w:rPr>
              <w:rFonts w:asciiTheme="majorBidi" w:hAnsiTheme="majorBidi" w:cstheme="majorBidi"/>
              <w:color w:val="202122"/>
              <w:sz w:val="24"/>
              <w:szCs w:val="24"/>
              <w:shd w:val="clear" w:color="auto" w:fill="FFFFFF"/>
            </w:rPr>
          </w:rPrChange>
        </w:rPr>
        <w:t>finally</w:t>
      </w:r>
      <w:ins w:id="11887" w:author="Ira" w:date="2021-10-04T10:18:00Z">
        <w:r w:rsidR="001C1D34">
          <w:rPr>
            <w:rFonts w:asciiTheme="majorBidi" w:hAnsiTheme="majorBidi" w:cstheme="majorBidi"/>
            <w:sz w:val="24"/>
            <w:szCs w:val="24"/>
            <w:shd w:val="clear" w:color="auto" w:fill="FFFFFF"/>
          </w:rPr>
          <w:t xml:space="preserve"> </w:t>
        </w:r>
      </w:ins>
      <w:ins w:id="11888" w:author="Ira" w:date="2021-10-06T17:53:00Z">
        <w:r w:rsidR="00A552D7">
          <w:rPr>
            <w:rFonts w:asciiTheme="majorBidi" w:hAnsiTheme="majorBidi" w:cstheme="majorBidi"/>
            <w:sz w:val="24"/>
            <w:szCs w:val="24"/>
            <w:shd w:val="clear" w:color="auto" w:fill="FFFFFF"/>
          </w:rPr>
          <w:t>overturned</w:t>
        </w:r>
      </w:ins>
      <w:ins w:id="11889" w:author="Ira" w:date="2021-10-04T10:18:00Z">
        <w:r w:rsidR="001C1D34">
          <w:rPr>
            <w:rFonts w:asciiTheme="majorBidi" w:hAnsiTheme="majorBidi" w:cstheme="majorBidi"/>
            <w:sz w:val="24"/>
            <w:szCs w:val="24"/>
            <w:shd w:val="clear" w:color="auto" w:fill="FFFFFF"/>
          </w:rPr>
          <w:t xml:space="preserve"> the law</w:t>
        </w:r>
      </w:ins>
      <w:del w:id="11890" w:author="Ira" w:date="2021-10-04T10:18:00Z">
        <w:r w:rsidR="001B1C05" w:rsidRPr="00751E5C" w:rsidDel="001C1D34">
          <w:rPr>
            <w:rFonts w:asciiTheme="majorBidi" w:hAnsiTheme="majorBidi" w:cstheme="majorBidi"/>
            <w:sz w:val="24"/>
            <w:szCs w:val="24"/>
            <w:shd w:val="clear" w:color="auto" w:fill="FFFFFF"/>
            <w:rPrChange w:id="11891" w:author="Ira" w:date="2021-09-29T16:33:00Z">
              <w:rPr>
                <w:rFonts w:asciiTheme="majorBidi" w:hAnsiTheme="majorBidi" w:cstheme="majorBidi"/>
                <w:color w:val="202122"/>
                <w:sz w:val="24"/>
                <w:szCs w:val="24"/>
                <w:shd w:val="clear" w:color="auto" w:fill="FFFFFF"/>
              </w:rPr>
            </w:rPrChange>
          </w:rPr>
          <w:delText>,</w:delText>
        </w:r>
      </w:del>
      <w:r w:rsidR="001B1C05" w:rsidRPr="00751E5C">
        <w:rPr>
          <w:rFonts w:asciiTheme="majorBidi" w:hAnsiTheme="majorBidi" w:cstheme="majorBidi"/>
          <w:sz w:val="24"/>
          <w:szCs w:val="24"/>
          <w:shd w:val="clear" w:color="auto" w:fill="FFFFFF"/>
          <w:rPrChange w:id="11892" w:author="Ira" w:date="2021-09-29T16:33:00Z">
            <w:rPr>
              <w:rFonts w:asciiTheme="majorBidi" w:hAnsiTheme="majorBidi" w:cstheme="majorBidi"/>
              <w:color w:val="202122"/>
              <w:sz w:val="24"/>
              <w:szCs w:val="24"/>
              <w:shd w:val="clear" w:color="auto" w:fill="FFFFFF"/>
            </w:rPr>
          </w:rPrChange>
        </w:rPr>
        <w:t xml:space="preserve"> in 2020. But was this only a token </w:t>
      </w:r>
      <w:del w:id="11893" w:author="Ira" w:date="2021-10-04T10:19:00Z">
        <w:r w:rsidR="001B1C05" w:rsidRPr="00751E5C" w:rsidDel="001C1D34">
          <w:rPr>
            <w:rFonts w:asciiTheme="majorBidi" w:hAnsiTheme="majorBidi" w:cstheme="majorBidi"/>
            <w:sz w:val="24"/>
            <w:szCs w:val="24"/>
            <w:shd w:val="clear" w:color="auto" w:fill="FFFFFF"/>
            <w:rPrChange w:id="11894" w:author="Ira" w:date="2021-09-29T16:33:00Z">
              <w:rPr>
                <w:rFonts w:asciiTheme="majorBidi" w:hAnsiTheme="majorBidi" w:cstheme="majorBidi"/>
                <w:color w:val="202122"/>
                <w:sz w:val="24"/>
                <w:szCs w:val="24"/>
                <w:shd w:val="clear" w:color="auto" w:fill="FFFFFF"/>
              </w:rPr>
            </w:rPrChange>
          </w:rPr>
          <w:delText xml:space="preserve">thrown by </w:delText>
        </w:r>
      </w:del>
      <w:r w:rsidR="001B1C05" w:rsidRPr="00751E5C">
        <w:rPr>
          <w:rFonts w:asciiTheme="majorBidi" w:hAnsiTheme="majorBidi" w:cstheme="majorBidi"/>
          <w:sz w:val="24"/>
          <w:szCs w:val="24"/>
          <w:shd w:val="clear" w:color="auto" w:fill="FFFFFF"/>
          <w:rPrChange w:id="11895" w:author="Ira" w:date="2021-09-29T16:33:00Z">
            <w:rPr>
              <w:rFonts w:asciiTheme="majorBidi" w:hAnsiTheme="majorBidi" w:cstheme="majorBidi"/>
              <w:color w:val="202122"/>
              <w:sz w:val="24"/>
              <w:szCs w:val="24"/>
              <w:shd w:val="clear" w:color="auto" w:fill="FFFFFF"/>
            </w:rPr>
          </w:rPrChange>
        </w:rPr>
        <w:t xml:space="preserve">the </w:t>
      </w:r>
      <w:ins w:id="11896" w:author="Ira" w:date="2021-10-04T10:19:00Z">
        <w:r w:rsidR="001C1D34">
          <w:rPr>
            <w:rFonts w:asciiTheme="majorBidi" w:hAnsiTheme="majorBidi" w:cstheme="majorBidi"/>
            <w:sz w:val="24"/>
            <w:szCs w:val="24"/>
            <w:shd w:val="clear" w:color="auto" w:fill="FFFFFF"/>
          </w:rPr>
          <w:t>prime minister tossed</w:t>
        </w:r>
      </w:ins>
      <w:del w:id="11897" w:author="Ira" w:date="2021-10-04T10:19:00Z">
        <w:r w:rsidR="001B1C05" w:rsidRPr="00751E5C" w:rsidDel="001C1D34">
          <w:rPr>
            <w:rFonts w:asciiTheme="majorBidi" w:hAnsiTheme="majorBidi" w:cstheme="majorBidi"/>
            <w:sz w:val="24"/>
            <w:szCs w:val="24"/>
            <w:shd w:val="clear" w:color="auto" w:fill="FFFFFF"/>
            <w:rPrChange w:id="11898" w:author="Ira" w:date="2021-09-29T16:33:00Z">
              <w:rPr>
                <w:rFonts w:asciiTheme="majorBidi" w:hAnsiTheme="majorBidi" w:cstheme="majorBidi"/>
                <w:color w:val="202122"/>
                <w:sz w:val="24"/>
                <w:szCs w:val="24"/>
                <w:shd w:val="clear" w:color="auto" w:fill="FFFFFF"/>
              </w:rPr>
            </w:rPrChange>
          </w:rPr>
          <w:delText xml:space="preserve">PM </w:delText>
        </w:r>
      </w:del>
      <w:ins w:id="11899" w:author="Ira" w:date="2021-10-04T10:19:00Z">
        <w:r w:rsidR="001C1D34">
          <w:rPr>
            <w:rFonts w:asciiTheme="majorBidi" w:hAnsiTheme="majorBidi" w:cstheme="majorBidi"/>
            <w:sz w:val="24"/>
            <w:szCs w:val="24"/>
            <w:shd w:val="clear" w:color="auto" w:fill="FFFFFF"/>
          </w:rPr>
          <w:t xml:space="preserve"> </w:t>
        </w:r>
      </w:ins>
      <w:r w:rsidR="001B1C05" w:rsidRPr="00751E5C">
        <w:rPr>
          <w:rFonts w:asciiTheme="majorBidi" w:hAnsiTheme="majorBidi" w:cstheme="majorBidi"/>
          <w:sz w:val="24"/>
          <w:szCs w:val="24"/>
          <w:shd w:val="clear" w:color="auto" w:fill="FFFFFF"/>
          <w:rPrChange w:id="11900" w:author="Ira" w:date="2021-09-29T16:33:00Z">
            <w:rPr>
              <w:rFonts w:asciiTheme="majorBidi" w:hAnsiTheme="majorBidi" w:cstheme="majorBidi"/>
              <w:color w:val="202122"/>
              <w:sz w:val="24"/>
              <w:szCs w:val="24"/>
              <w:shd w:val="clear" w:color="auto" w:fill="FFFFFF"/>
            </w:rPr>
          </w:rPrChange>
        </w:rPr>
        <w:t xml:space="preserve">to the settlers and their supporters in his own party? Trump’s </w:t>
      </w:r>
      <w:r w:rsidR="001B1C05" w:rsidRPr="001C1D34">
        <w:rPr>
          <w:rFonts w:asciiTheme="majorBidi" w:hAnsiTheme="majorBidi" w:cstheme="majorBidi"/>
          <w:sz w:val="24"/>
          <w:szCs w:val="24"/>
          <w:shd w:val="clear" w:color="auto" w:fill="FFFFFF"/>
          <w:rPrChange w:id="11901" w:author="Ira" w:date="2021-10-04T10:19:00Z">
            <w:rPr>
              <w:rFonts w:asciiTheme="majorBidi" w:hAnsiTheme="majorBidi" w:cstheme="majorBidi"/>
              <w:i/>
              <w:iCs/>
              <w:color w:val="202122"/>
              <w:sz w:val="24"/>
              <w:szCs w:val="24"/>
              <w:shd w:val="clear" w:color="auto" w:fill="FFFFFF"/>
            </w:rPr>
          </w:rPrChange>
        </w:rPr>
        <w:t>Plan of the Century</w:t>
      </w:r>
      <w:r w:rsidR="001B1C05" w:rsidRPr="00751E5C">
        <w:rPr>
          <w:rFonts w:asciiTheme="majorBidi" w:hAnsiTheme="majorBidi" w:cstheme="majorBidi"/>
          <w:sz w:val="24"/>
          <w:szCs w:val="24"/>
          <w:shd w:val="clear" w:color="auto" w:fill="FFFFFF"/>
          <w:rPrChange w:id="11902" w:author="Ira" w:date="2021-09-29T16:33:00Z">
            <w:rPr>
              <w:rFonts w:asciiTheme="majorBidi" w:hAnsiTheme="majorBidi" w:cstheme="majorBidi"/>
              <w:color w:val="202122"/>
              <w:sz w:val="24"/>
              <w:szCs w:val="24"/>
              <w:shd w:val="clear" w:color="auto" w:fill="FFFFFF"/>
            </w:rPr>
          </w:rPrChange>
        </w:rPr>
        <w:t xml:space="preserve">, </w:t>
      </w:r>
      <w:del w:id="11903" w:author="Ira" w:date="2021-10-04T10:20:00Z">
        <w:r w:rsidR="001B1C05" w:rsidRPr="00751E5C" w:rsidDel="009134D8">
          <w:rPr>
            <w:rFonts w:asciiTheme="majorBidi" w:hAnsiTheme="majorBidi" w:cstheme="majorBidi"/>
            <w:sz w:val="24"/>
            <w:szCs w:val="24"/>
            <w:shd w:val="clear" w:color="auto" w:fill="FFFFFF"/>
            <w:rPrChange w:id="11904" w:author="Ira" w:date="2021-09-29T16:33:00Z">
              <w:rPr>
                <w:rFonts w:asciiTheme="majorBidi" w:hAnsiTheme="majorBidi" w:cstheme="majorBidi"/>
                <w:color w:val="202122"/>
                <w:sz w:val="24"/>
                <w:szCs w:val="24"/>
                <w:shd w:val="clear" w:color="auto" w:fill="FFFFFF"/>
              </w:rPr>
            </w:rPrChange>
          </w:rPr>
          <w:delText xml:space="preserve">written </w:delText>
        </w:r>
      </w:del>
      <w:ins w:id="11905" w:author="Ira" w:date="2021-10-04T10:20:00Z">
        <w:r w:rsidR="009134D8">
          <w:rPr>
            <w:rFonts w:asciiTheme="majorBidi" w:hAnsiTheme="majorBidi" w:cstheme="majorBidi"/>
            <w:sz w:val="24"/>
            <w:szCs w:val="24"/>
            <w:shd w:val="clear" w:color="auto" w:fill="FFFFFF"/>
          </w:rPr>
          <w:t>composed in close collaboration</w:t>
        </w:r>
      </w:ins>
      <w:del w:id="11906" w:author="Ira" w:date="2021-10-04T10:20:00Z">
        <w:r w:rsidR="001B1C05" w:rsidRPr="00751E5C" w:rsidDel="009134D8">
          <w:rPr>
            <w:rFonts w:asciiTheme="majorBidi" w:hAnsiTheme="majorBidi" w:cstheme="majorBidi"/>
            <w:sz w:val="24"/>
            <w:szCs w:val="24"/>
            <w:shd w:val="clear" w:color="auto" w:fill="FFFFFF"/>
            <w:rPrChange w:id="11907" w:author="Ira" w:date="2021-09-29T16:33:00Z">
              <w:rPr>
                <w:rFonts w:asciiTheme="majorBidi" w:hAnsiTheme="majorBidi" w:cstheme="majorBidi"/>
                <w:color w:val="202122"/>
                <w:sz w:val="24"/>
                <w:szCs w:val="24"/>
                <w:shd w:val="clear" w:color="auto" w:fill="FFFFFF"/>
              </w:rPr>
            </w:rPrChange>
          </w:rPr>
          <w:delText xml:space="preserve">after close work </w:delText>
        </w:r>
      </w:del>
      <w:ins w:id="11908" w:author="Ira" w:date="2021-10-04T10:20:00Z">
        <w:r w:rsidR="009134D8">
          <w:rPr>
            <w:rFonts w:asciiTheme="majorBidi" w:hAnsiTheme="majorBidi" w:cstheme="majorBidi"/>
            <w:sz w:val="24"/>
            <w:szCs w:val="24"/>
            <w:shd w:val="clear" w:color="auto" w:fill="FFFFFF"/>
          </w:rPr>
          <w:t xml:space="preserve"> </w:t>
        </w:r>
      </w:ins>
      <w:r w:rsidR="001B1C05" w:rsidRPr="00751E5C">
        <w:rPr>
          <w:rFonts w:asciiTheme="majorBidi" w:hAnsiTheme="majorBidi" w:cstheme="majorBidi"/>
          <w:sz w:val="24"/>
          <w:szCs w:val="24"/>
          <w:shd w:val="clear" w:color="auto" w:fill="FFFFFF"/>
          <w:rPrChange w:id="11909" w:author="Ira" w:date="2021-09-29T16:33:00Z">
            <w:rPr>
              <w:rFonts w:asciiTheme="majorBidi" w:hAnsiTheme="majorBidi" w:cstheme="majorBidi"/>
              <w:color w:val="202122"/>
              <w:sz w:val="24"/>
              <w:szCs w:val="24"/>
              <w:shd w:val="clear" w:color="auto" w:fill="FFFFFF"/>
            </w:rPr>
          </w:rPrChange>
        </w:rPr>
        <w:t xml:space="preserve">with Netanyahu’s men, was founded on the following principles: Israel is the </w:t>
      </w:r>
      <w:ins w:id="11910" w:author="Ira" w:date="2021-10-04T10:20:00Z">
        <w:r w:rsidR="009134D8">
          <w:rPr>
            <w:rFonts w:asciiTheme="majorBidi" w:hAnsiTheme="majorBidi" w:cstheme="majorBidi"/>
            <w:sz w:val="24"/>
            <w:szCs w:val="24"/>
            <w:shd w:val="clear" w:color="auto" w:fill="FFFFFF"/>
          </w:rPr>
          <w:t>H</w:t>
        </w:r>
      </w:ins>
      <w:del w:id="11911" w:author="Ira" w:date="2021-10-04T10:20:00Z">
        <w:r w:rsidR="001B1C05" w:rsidRPr="00751E5C" w:rsidDel="009134D8">
          <w:rPr>
            <w:rFonts w:asciiTheme="majorBidi" w:hAnsiTheme="majorBidi" w:cstheme="majorBidi"/>
            <w:sz w:val="24"/>
            <w:szCs w:val="24"/>
            <w:shd w:val="clear" w:color="auto" w:fill="FFFFFF"/>
            <w:rPrChange w:id="11912" w:author="Ira" w:date="2021-09-29T16:33:00Z">
              <w:rPr>
                <w:rFonts w:asciiTheme="majorBidi" w:hAnsiTheme="majorBidi" w:cstheme="majorBidi"/>
                <w:color w:val="202122"/>
                <w:sz w:val="24"/>
                <w:szCs w:val="24"/>
                <w:shd w:val="clear" w:color="auto" w:fill="FFFFFF"/>
              </w:rPr>
            </w:rPrChange>
          </w:rPr>
          <w:delText>h</w:delText>
        </w:r>
      </w:del>
      <w:r w:rsidR="001B1C05" w:rsidRPr="00751E5C">
        <w:rPr>
          <w:rFonts w:asciiTheme="majorBidi" w:hAnsiTheme="majorBidi" w:cstheme="majorBidi"/>
          <w:sz w:val="24"/>
          <w:szCs w:val="24"/>
          <w:shd w:val="clear" w:color="auto" w:fill="FFFFFF"/>
          <w:rPrChange w:id="11913" w:author="Ira" w:date="2021-09-29T16:33:00Z">
            <w:rPr>
              <w:rFonts w:asciiTheme="majorBidi" w:hAnsiTheme="majorBidi" w:cstheme="majorBidi"/>
              <w:color w:val="202122"/>
              <w:sz w:val="24"/>
              <w:szCs w:val="24"/>
              <w:shd w:val="clear" w:color="auto" w:fill="FFFFFF"/>
            </w:rPr>
          </w:rPrChange>
        </w:rPr>
        <w:t xml:space="preserve">oly </w:t>
      </w:r>
      <w:ins w:id="11914" w:author="Ira" w:date="2021-10-04T10:20:00Z">
        <w:r w:rsidR="009134D8">
          <w:rPr>
            <w:rFonts w:asciiTheme="majorBidi" w:hAnsiTheme="majorBidi" w:cstheme="majorBidi"/>
            <w:sz w:val="24"/>
            <w:szCs w:val="24"/>
            <w:shd w:val="clear" w:color="auto" w:fill="FFFFFF"/>
          </w:rPr>
          <w:t>L</w:t>
        </w:r>
      </w:ins>
      <w:del w:id="11915" w:author="Ira" w:date="2021-10-04T10:20:00Z">
        <w:r w:rsidR="001B1C05" w:rsidRPr="00751E5C" w:rsidDel="009134D8">
          <w:rPr>
            <w:rFonts w:asciiTheme="majorBidi" w:hAnsiTheme="majorBidi" w:cstheme="majorBidi"/>
            <w:sz w:val="24"/>
            <w:szCs w:val="24"/>
            <w:shd w:val="clear" w:color="auto" w:fill="FFFFFF"/>
            <w:rPrChange w:id="11916" w:author="Ira" w:date="2021-09-29T16:33:00Z">
              <w:rPr>
                <w:rFonts w:asciiTheme="majorBidi" w:hAnsiTheme="majorBidi" w:cstheme="majorBidi"/>
                <w:color w:val="202122"/>
                <w:sz w:val="24"/>
                <w:szCs w:val="24"/>
                <w:shd w:val="clear" w:color="auto" w:fill="FFFFFF"/>
              </w:rPr>
            </w:rPrChange>
          </w:rPr>
          <w:delText>l</w:delText>
        </w:r>
      </w:del>
      <w:r w:rsidR="001B1C05" w:rsidRPr="00751E5C">
        <w:rPr>
          <w:rFonts w:asciiTheme="majorBidi" w:hAnsiTheme="majorBidi" w:cstheme="majorBidi"/>
          <w:sz w:val="24"/>
          <w:szCs w:val="24"/>
          <w:shd w:val="clear" w:color="auto" w:fill="FFFFFF"/>
          <w:rPrChange w:id="11917" w:author="Ira" w:date="2021-09-29T16:33:00Z">
            <w:rPr>
              <w:rFonts w:asciiTheme="majorBidi" w:hAnsiTheme="majorBidi" w:cstheme="majorBidi"/>
              <w:color w:val="202122"/>
              <w:sz w:val="24"/>
              <w:szCs w:val="24"/>
              <w:shd w:val="clear" w:color="auto" w:fill="FFFFFF"/>
            </w:rPr>
          </w:rPrChange>
        </w:rPr>
        <w:t xml:space="preserve">and of the Jewish people; no Jew </w:t>
      </w:r>
      <w:ins w:id="11918" w:author="Ira" w:date="2021-10-04T10:20:00Z">
        <w:r w:rsidR="009134D8">
          <w:rPr>
            <w:rFonts w:asciiTheme="majorBidi" w:hAnsiTheme="majorBidi" w:cstheme="majorBidi"/>
            <w:sz w:val="24"/>
            <w:szCs w:val="24"/>
            <w:shd w:val="clear" w:color="auto" w:fill="FFFFFF"/>
          </w:rPr>
          <w:t xml:space="preserve">(or Palestinian) </w:t>
        </w:r>
      </w:ins>
      <w:del w:id="11919" w:author="Ira" w:date="2021-10-04T10:20:00Z">
        <w:r w:rsidR="001B1C05" w:rsidRPr="00751E5C" w:rsidDel="009134D8">
          <w:rPr>
            <w:rFonts w:asciiTheme="majorBidi" w:hAnsiTheme="majorBidi" w:cstheme="majorBidi"/>
            <w:sz w:val="24"/>
            <w:szCs w:val="24"/>
            <w:shd w:val="clear" w:color="auto" w:fill="FFFFFF"/>
            <w:rPrChange w:id="11920" w:author="Ira" w:date="2021-09-29T16:33:00Z">
              <w:rPr>
                <w:rFonts w:asciiTheme="majorBidi" w:hAnsiTheme="majorBidi" w:cstheme="majorBidi"/>
                <w:color w:val="202122"/>
                <w:sz w:val="24"/>
                <w:szCs w:val="24"/>
                <w:shd w:val="clear" w:color="auto" w:fill="FFFFFF"/>
              </w:rPr>
            </w:rPrChange>
          </w:rPr>
          <w:delText xml:space="preserve">would </w:delText>
        </w:r>
      </w:del>
      <w:ins w:id="11921" w:author="Ira" w:date="2021-10-04T10:20:00Z">
        <w:r w:rsidR="009134D8">
          <w:rPr>
            <w:rFonts w:asciiTheme="majorBidi" w:hAnsiTheme="majorBidi" w:cstheme="majorBidi"/>
            <w:sz w:val="24"/>
            <w:szCs w:val="24"/>
            <w:shd w:val="clear" w:color="auto" w:fill="FFFFFF"/>
          </w:rPr>
          <w:t>will</w:t>
        </w:r>
        <w:r w:rsidR="009134D8" w:rsidRPr="00751E5C">
          <w:rPr>
            <w:rFonts w:asciiTheme="majorBidi" w:hAnsiTheme="majorBidi" w:cstheme="majorBidi"/>
            <w:sz w:val="24"/>
            <w:szCs w:val="24"/>
            <w:shd w:val="clear" w:color="auto" w:fill="FFFFFF"/>
            <w:rPrChange w:id="11922" w:author="Ira" w:date="2021-09-29T16:33:00Z">
              <w:rPr>
                <w:rFonts w:asciiTheme="majorBidi" w:hAnsiTheme="majorBidi" w:cstheme="majorBidi"/>
                <w:color w:val="202122"/>
                <w:sz w:val="24"/>
                <w:szCs w:val="24"/>
                <w:shd w:val="clear" w:color="auto" w:fill="FFFFFF"/>
              </w:rPr>
            </w:rPrChange>
          </w:rPr>
          <w:t xml:space="preserve"> </w:t>
        </w:r>
      </w:ins>
      <w:r w:rsidR="001B1C05" w:rsidRPr="00751E5C">
        <w:rPr>
          <w:rFonts w:asciiTheme="majorBidi" w:hAnsiTheme="majorBidi" w:cstheme="majorBidi"/>
          <w:sz w:val="24"/>
          <w:szCs w:val="24"/>
          <w:shd w:val="clear" w:color="auto" w:fill="FFFFFF"/>
          <w:rPrChange w:id="11923" w:author="Ira" w:date="2021-09-29T16:33:00Z">
            <w:rPr>
              <w:rFonts w:asciiTheme="majorBidi" w:hAnsiTheme="majorBidi" w:cstheme="majorBidi"/>
              <w:color w:val="202122"/>
              <w:sz w:val="24"/>
              <w:szCs w:val="24"/>
              <w:shd w:val="clear" w:color="auto" w:fill="FFFFFF"/>
            </w:rPr>
          </w:rPrChange>
        </w:rPr>
        <w:t xml:space="preserve">be removed from his </w:t>
      </w:r>
      <w:ins w:id="11924" w:author="Susan" w:date="2021-10-14T22:42:00Z">
        <w:r w:rsidR="00EE0748">
          <w:rPr>
            <w:rFonts w:asciiTheme="majorBidi" w:hAnsiTheme="majorBidi" w:cstheme="majorBidi"/>
            <w:sz w:val="24"/>
            <w:szCs w:val="24"/>
            <w:shd w:val="clear" w:color="auto" w:fill="FFFFFF"/>
          </w:rPr>
          <w:t xml:space="preserve">or her </w:t>
        </w:r>
      </w:ins>
      <w:r w:rsidR="001B1C05" w:rsidRPr="00751E5C">
        <w:rPr>
          <w:rFonts w:asciiTheme="majorBidi" w:hAnsiTheme="majorBidi" w:cstheme="majorBidi"/>
          <w:sz w:val="24"/>
          <w:szCs w:val="24"/>
          <w:shd w:val="clear" w:color="auto" w:fill="FFFFFF"/>
          <w:rPrChange w:id="11925" w:author="Ira" w:date="2021-09-29T16:33:00Z">
            <w:rPr>
              <w:rFonts w:asciiTheme="majorBidi" w:hAnsiTheme="majorBidi" w:cstheme="majorBidi"/>
              <w:color w:val="202122"/>
              <w:sz w:val="24"/>
              <w:szCs w:val="24"/>
              <w:shd w:val="clear" w:color="auto" w:fill="FFFFFF"/>
            </w:rPr>
          </w:rPrChange>
        </w:rPr>
        <w:t xml:space="preserve">home </w:t>
      </w:r>
      <w:del w:id="11926" w:author="Ira" w:date="2021-10-04T10:21:00Z">
        <w:r w:rsidR="001B1C05" w:rsidRPr="00751E5C" w:rsidDel="009134D8">
          <w:rPr>
            <w:rFonts w:asciiTheme="majorBidi" w:hAnsiTheme="majorBidi" w:cstheme="majorBidi"/>
            <w:sz w:val="24"/>
            <w:szCs w:val="24"/>
            <w:shd w:val="clear" w:color="auto" w:fill="FFFFFF"/>
            <w:rPrChange w:id="11927" w:author="Ira" w:date="2021-09-29T16:33:00Z">
              <w:rPr>
                <w:rFonts w:asciiTheme="majorBidi" w:hAnsiTheme="majorBidi" w:cstheme="majorBidi"/>
                <w:color w:val="202122"/>
                <w:sz w:val="24"/>
                <w:szCs w:val="24"/>
                <w:shd w:val="clear" w:color="auto" w:fill="FFFFFF"/>
              </w:rPr>
            </w:rPrChange>
          </w:rPr>
          <w:delText xml:space="preserve">(and no Palestinian </w:delText>
        </w:r>
      </w:del>
      <w:del w:id="11928" w:author="Ira" w:date="2021-10-04T10:20:00Z">
        <w:r w:rsidR="001B1C05" w:rsidRPr="00751E5C" w:rsidDel="009134D8">
          <w:rPr>
            <w:rFonts w:asciiTheme="majorBidi" w:hAnsiTheme="majorBidi" w:cstheme="majorBidi"/>
            <w:sz w:val="24"/>
            <w:szCs w:val="24"/>
            <w:shd w:val="clear" w:color="auto" w:fill="FFFFFF"/>
            <w:rPrChange w:id="11929" w:author="Ira" w:date="2021-09-29T16:33:00Z">
              <w:rPr>
                <w:rFonts w:asciiTheme="majorBidi" w:hAnsiTheme="majorBidi" w:cstheme="majorBidi"/>
                <w:color w:val="202122"/>
                <w:sz w:val="24"/>
                <w:szCs w:val="24"/>
                <w:shd w:val="clear" w:color="auto" w:fill="FFFFFF"/>
              </w:rPr>
            </w:rPrChange>
          </w:rPr>
          <w:delText>too</w:delText>
        </w:r>
      </w:del>
      <w:del w:id="11930" w:author="Ira" w:date="2021-10-04T10:21:00Z">
        <w:r w:rsidR="001B1C05" w:rsidRPr="00751E5C" w:rsidDel="009134D8">
          <w:rPr>
            <w:rFonts w:asciiTheme="majorBidi" w:hAnsiTheme="majorBidi" w:cstheme="majorBidi"/>
            <w:sz w:val="24"/>
            <w:szCs w:val="24"/>
            <w:shd w:val="clear" w:color="auto" w:fill="FFFFFF"/>
            <w:rPrChange w:id="11931" w:author="Ira" w:date="2021-09-29T16:33:00Z">
              <w:rPr>
                <w:rFonts w:asciiTheme="majorBidi" w:hAnsiTheme="majorBidi" w:cstheme="majorBidi"/>
                <w:color w:val="202122"/>
                <w:sz w:val="24"/>
                <w:szCs w:val="24"/>
                <w:shd w:val="clear" w:color="auto" w:fill="FFFFFF"/>
              </w:rPr>
            </w:rPrChange>
          </w:rPr>
          <w:delText xml:space="preserve">) </w:delText>
        </w:r>
      </w:del>
      <w:r w:rsidR="001B1C05" w:rsidRPr="00751E5C">
        <w:rPr>
          <w:rFonts w:asciiTheme="majorBidi" w:hAnsiTheme="majorBidi" w:cstheme="majorBidi"/>
          <w:sz w:val="24"/>
          <w:szCs w:val="24"/>
          <w:shd w:val="clear" w:color="auto" w:fill="FFFFFF"/>
          <w:rPrChange w:id="11932" w:author="Ira" w:date="2021-09-29T16:33:00Z">
            <w:rPr>
              <w:rFonts w:asciiTheme="majorBidi" w:hAnsiTheme="majorBidi" w:cstheme="majorBidi"/>
              <w:color w:val="202122"/>
              <w:sz w:val="24"/>
              <w:szCs w:val="24"/>
              <w:shd w:val="clear" w:color="auto" w:fill="FFFFFF"/>
            </w:rPr>
          </w:rPrChange>
        </w:rPr>
        <w:t xml:space="preserve">in the occupied territories; Israel </w:t>
      </w:r>
      <w:del w:id="11933" w:author="Ira" w:date="2021-10-04T10:21:00Z">
        <w:r w:rsidR="001B1C05" w:rsidRPr="00751E5C" w:rsidDel="009134D8">
          <w:rPr>
            <w:rFonts w:asciiTheme="majorBidi" w:hAnsiTheme="majorBidi" w:cstheme="majorBidi"/>
            <w:sz w:val="24"/>
            <w:szCs w:val="24"/>
            <w:shd w:val="clear" w:color="auto" w:fill="FFFFFF"/>
            <w:rPrChange w:id="11934" w:author="Ira" w:date="2021-09-29T16:33:00Z">
              <w:rPr>
                <w:rFonts w:asciiTheme="majorBidi" w:hAnsiTheme="majorBidi" w:cstheme="majorBidi"/>
                <w:color w:val="202122"/>
                <w:sz w:val="24"/>
                <w:szCs w:val="24"/>
                <w:shd w:val="clear" w:color="auto" w:fill="FFFFFF"/>
              </w:rPr>
            </w:rPrChange>
          </w:rPr>
          <w:delText xml:space="preserve">would </w:delText>
        </w:r>
      </w:del>
      <w:ins w:id="11935" w:author="Ira" w:date="2021-10-04T10:21:00Z">
        <w:r w:rsidR="009134D8">
          <w:rPr>
            <w:rFonts w:asciiTheme="majorBidi" w:hAnsiTheme="majorBidi" w:cstheme="majorBidi"/>
            <w:sz w:val="24"/>
            <w:szCs w:val="24"/>
            <w:shd w:val="clear" w:color="auto" w:fill="FFFFFF"/>
          </w:rPr>
          <w:t>will</w:t>
        </w:r>
        <w:r w:rsidR="009134D8" w:rsidRPr="00751E5C">
          <w:rPr>
            <w:rFonts w:asciiTheme="majorBidi" w:hAnsiTheme="majorBidi" w:cstheme="majorBidi"/>
            <w:sz w:val="24"/>
            <w:szCs w:val="24"/>
            <w:shd w:val="clear" w:color="auto" w:fill="FFFFFF"/>
            <w:rPrChange w:id="11936" w:author="Ira" w:date="2021-09-29T16:33:00Z">
              <w:rPr>
                <w:rFonts w:asciiTheme="majorBidi" w:hAnsiTheme="majorBidi" w:cstheme="majorBidi"/>
                <w:color w:val="202122"/>
                <w:sz w:val="24"/>
                <w:szCs w:val="24"/>
                <w:shd w:val="clear" w:color="auto" w:fill="FFFFFF"/>
              </w:rPr>
            </w:rPrChange>
          </w:rPr>
          <w:t xml:space="preserve"> </w:t>
        </w:r>
      </w:ins>
      <w:r w:rsidR="001B1C05" w:rsidRPr="00751E5C">
        <w:rPr>
          <w:rFonts w:asciiTheme="majorBidi" w:hAnsiTheme="majorBidi" w:cstheme="majorBidi"/>
          <w:sz w:val="24"/>
          <w:szCs w:val="24"/>
          <w:shd w:val="clear" w:color="auto" w:fill="FFFFFF"/>
          <w:rPrChange w:id="11937" w:author="Ira" w:date="2021-09-29T16:33:00Z">
            <w:rPr>
              <w:rFonts w:asciiTheme="majorBidi" w:hAnsiTheme="majorBidi" w:cstheme="majorBidi"/>
              <w:color w:val="202122"/>
              <w:sz w:val="24"/>
              <w:szCs w:val="24"/>
              <w:shd w:val="clear" w:color="auto" w:fill="FFFFFF"/>
            </w:rPr>
          </w:rPrChange>
        </w:rPr>
        <w:t>be able to annex the settlements</w:t>
      </w:r>
      <w:ins w:id="11938" w:author="Ira" w:date="2021-10-04T10:21:00Z">
        <w:r w:rsidR="009134D8">
          <w:rPr>
            <w:rFonts w:asciiTheme="majorBidi" w:hAnsiTheme="majorBidi" w:cstheme="majorBidi"/>
            <w:sz w:val="24"/>
            <w:szCs w:val="24"/>
            <w:shd w:val="clear" w:color="auto" w:fill="FFFFFF"/>
          </w:rPr>
          <w:t xml:space="preserve"> if</w:t>
        </w:r>
      </w:ins>
      <w:del w:id="11939" w:author="Ira" w:date="2021-10-04T10:21:00Z">
        <w:r w:rsidR="001B1C05" w:rsidRPr="00751E5C" w:rsidDel="009134D8">
          <w:rPr>
            <w:rFonts w:asciiTheme="majorBidi" w:hAnsiTheme="majorBidi" w:cstheme="majorBidi"/>
            <w:sz w:val="24"/>
            <w:szCs w:val="24"/>
            <w:shd w:val="clear" w:color="auto" w:fill="FFFFFF"/>
            <w:rPrChange w:id="11940" w:author="Ira" w:date="2021-09-29T16:33:00Z">
              <w:rPr>
                <w:rFonts w:asciiTheme="majorBidi" w:hAnsiTheme="majorBidi" w:cstheme="majorBidi"/>
                <w:color w:val="202122"/>
                <w:sz w:val="24"/>
                <w:szCs w:val="24"/>
                <w:shd w:val="clear" w:color="auto" w:fill="FFFFFF"/>
              </w:rPr>
            </w:rPrChange>
          </w:rPr>
          <w:delText>, should</w:delText>
        </w:r>
      </w:del>
      <w:r w:rsidR="001B1C05" w:rsidRPr="00751E5C">
        <w:rPr>
          <w:rFonts w:asciiTheme="majorBidi" w:hAnsiTheme="majorBidi" w:cstheme="majorBidi"/>
          <w:sz w:val="24"/>
          <w:szCs w:val="24"/>
          <w:shd w:val="clear" w:color="auto" w:fill="FFFFFF"/>
          <w:rPrChange w:id="11941" w:author="Ira" w:date="2021-09-29T16:33:00Z">
            <w:rPr>
              <w:rFonts w:asciiTheme="majorBidi" w:hAnsiTheme="majorBidi" w:cstheme="majorBidi"/>
              <w:color w:val="202122"/>
              <w:sz w:val="24"/>
              <w:szCs w:val="24"/>
              <w:shd w:val="clear" w:color="auto" w:fill="FFFFFF"/>
            </w:rPr>
          </w:rPrChange>
        </w:rPr>
        <w:t xml:space="preserve"> the Palestinians fail to recognize Israel as a Jewish </w:t>
      </w:r>
      <w:del w:id="11942" w:author="Ira" w:date="2021-10-07T20:15:00Z">
        <w:r w:rsidR="001B1C05" w:rsidRPr="00751E5C" w:rsidDel="000976B0">
          <w:rPr>
            <w:rFonts w:asciiTheme="majorBidi" w:hAnsiTheme="majorBidi" w:cstheme="majorBidi"/>
            <w:sz w:val="24"/>
            <w:szCs w:val="24"/>
            <w:shd w:val="clear" w:color="auto" w:fill="FFFFFF"/>
            <w:rPrChange w:id="11943" w:author="Ira" w:date="2021-09-29T16:33:00Z">
              <w:rPr>
                <w:rFonts w:asciiTheme="majorBidi" w:hAnsiTheme="majorBidi" w:cstheme="majorBidi"/>
                <w:color w:val="202122"/>
                <w:sz w:val="24"/>
                <w:szCs w:val="24"/>
                <w:shd w:val="clear" w:color="auto" w:fill="FFFFFF"/>
              </w:rPr>
            </w:rPrChange>
          </w:rPr>
          <w:delText xml:space="preserve">State </w:delText>
        </w:r>
      </w:del>
      <w:ins w:id="11944" w:author="Ira" w:date="2021-10-07T20:15:00Z">
        <w:r w:rsidR="000976B0">
          <w:rPr>
            <w:rFonts w:asciiTheme="majorBidi" w:hAnsiTheme="majorBidi" w:cstheme="majorBidi"/>
            <w:sz w:val="24"/>
            <w:szCs w:val="24"/>
            <w:shd w:val="clear" w:color="auto" w:fill="FFFFFF"/>
          </w:rPr>
          <w:t>s</w:t>
        </w:r>
        <w:r w:rsidR="000976B0" w:rsidRPr="00751E5C">
          <w:rPr>
            <w:rFonts w:asciiTheme="majorBidi" w:hAnsiTheme="majorBidi" w:cstheme="majorBidi"/>
            <w:sz w:val="24"/>
            <w:szCs w:val="24"/>
            <w:shd w:val="clear" w:color="auto" w:fill="FFFFFF"/>
            <w:rPrChange w:id="11945" w:author="Ira" w:date="2021-09-29T16:33:00Z">
              <w:rPr>
                <w:rFonts w:asciiTheme="majorBidi" w:hAnsiTheme="majorBidi" w:cstheme="majorBidi"/>
                <w:color w:val="202122"/>
                <w:sz w:val="24"/>
                <w:szCs w:val="24"/>
                <w:shd w:val="clear" w:color="auto" w:fill="FFFFFF"/>
              </w:rPr>
            </w:rPrChange>
          </w:rPr>
          <w:t xml:space="preserve">tate </w:t>
        </w:r>
      </w:ins>
      <w:r w:rsidR="001B1C05" w:rsidRPr="00751E5C">
        <w:rPr>
          <w:rFonts w:asciiTheme="majorBidi" w:hAnsiTheme="majorBidi" w:cstheme="majorBidi"/>
          <w:sz w:val="24"/>
          <w:szCs w:val="24"/>
          <w:shd w:val="clear" w:color="auto" w:fill="FFFFFF"/>
          <w:rPrChange w:id="11946" w:author="Ira" w:date="2021-09-29T16:33:00Z">
            <w:rPr>
              <w:rFonts w:asciiTheme="majorBidi" w:hAnsiTheme="majorBidi" w:cstheme="majorBidi"/>
              <w:color w:val="202122"/>
              <w:sz w:val="24"/>
              <w:szCs w:val="24"/>
              <w:shd w:val="clear" w:color="auto" w:fill="FFFFFF"/>
            </w:rPr>
          </w:rPrChange>
        </w:rPr>
        <w:t>and fulfil</w:t>
      </w:r>
      <w:ins w:id="11947" w:author="Ira" w:date="2021-10-04T10:21:00Z">
        <w:r w:rsidR="009134D8">
          <w:rPr>
            <w:rFonts w:asciiTheme="majorBidi" w:hAnsiTheme="majorBidi" w:cstheme="majorBidi"/>
            <w:sz w:val="24"/>
            <w:szCs w:val="24"/>
            <w:shd w:val="clear" w:color="auto" w:fill="FFFFFF"/>
          </w:rPr>
          <w:t>l</w:t>
        </w:r>
      </w:ins>
      <w:r w:rsidR="001B1C05" w:rsidRPr="00751E5C">
        <w:rPr>
          <w:rFonts w:asciiTheme="majorBidi" w:hAnsiTheme="majorBidi" w:cstheme="majorBidi"/>
          <w:sz w:val="24"/>
          <w:szCs w:val="24"/>
          <w:shd w:val="clear" w:color="auto" w:fill="FFFFFF"/>
          <w:rPrChange w:id="11948" w:author="Ira" w:date="2021-09-29T16:33:00Z">
            <w:rPr>
              <w:rFonts w:asciiTheme="majorBidi" w:hAnsiTheme="majorBidi" w:cstheme="majorBidi"/>
              <w:color w:val="202122"/>
              <w:sz w:val="24"/>
              <w:szCs w:val="24"/>
              <w:shd w:val="clear" w:color="auto" w:fill="FFFFFF"/>
            </w:rPr>
          </w:rPrChange>
        </w:rPr>
        <w:t xml:space="preserve"> other conditions. Trump disregarded international conventions and </w:t>
      </w:r>
      <w:ins w:id="11949" w:author="Ira" w:date="2021-10-04T10:21:00Z">
        <w:r w:rsidR="009134D8">
          <w:rPr>
            <w:rFonts w:asciiTheme="majorBidi" w:hAnsiTheme="majorBidi" w:cstheme="majorBidi"/>
            <w:sz w:val="24"/>
            <w:szCs w:val="24"/>
            <w:shd w:val="clear" w:color="auto" w:fill="FFFFFF"/>
          </w:rPr>
          <w:t>recognized</w:t>
        </w:r>
      </w:ins>
      <w:del w:id="11950" w:author="Ira" w:date="2021-10-04T10:22:00Z">
        <w:r w:rsidR="001B1C05" w:rsidRPr="00751E5C" w:rsidDel="009134D8">
          <w:rPr>
            <w:rFonts w:asciiTheme="majorBidi" w:hAnsiTheme="majorBidi" w:cstheme="majorBidi"/>
            <w:sz w:val="24"/>
            <w:szCs w:val="24"/>
            <w:shd w:val="clear" w:color="auto" w:fill="FFFFFF"/>
            <w:rPrChange w:id="11951" w:author="Ira" w:date="2021-09-29T16:33:00Z">
              <w:rPr>
                <w:rFonts w:asciiTheme="majorBidi" w:hAnsiTheme="majorBidi" w:cstheme="majorBidi"/>
                <w:color w:val="202122"/>
                <w:sz w:val="24"/>
                <w:szCs w:val="24"/>
                <w:shd w:val="clear" w:color="auto" w:fill="FFFFFF"/>
              </w:rPr>
            </w:rPrChange>
          </w:rPr>
          <w:delText>ruled</w:delText>
        </w:r>
      </w:del>
      <w:r w:rsidR="001B1C05" w:rsidRPr="00751E5C">
        <w:rPr>
          <w:rFonts w:asciiTheme="majorBidi" w:hAnsiTheme="majorBidi" w:cstheme="majorBidi"/>
          <w:sz w:val="24"/>
          <w:szCs w:val="24"/>
          <w:shd w:val="clear" w:color="auto" w:fill="FFFFFF"/>
          <w:rPrChange w:id="11952" w:author="Ira" w:date="2021-09-29T16:33:00Z">
            <w:rPr>
              <w:rFonts w:asciiTheme="majorBidi" w:hAnsiTheme="majorBidi" w:cstheme="majorBidi"/>
              <w:color w:val="202122"/>
              <w:sz w:val="24"/>
              <w:szCs w:val="24"/>
              <w:shd w:val="clear" w:color="auto" w:fill="FFFFFF"/>
            </w:rPr>
          </w:rPrChange>
        </w:rPr>
        <w:t xml:space="preserve"> the occupied territories </w:t>
      </w:r>
      <w:ins w:id="11953" w:author="Ira" w:date="2021-10-04T10:22:00Z">
        <w:r w:rsidR="009134D8">
          <w:rPr>
            <w:rFonts w:asciiTheme="majorBidi" w:hAnsiTheme="majorBidi" w:cstheme="majorBidi"/>
            <w:sz w:val="24"/>
            <w:szCs w:val="24"/>
            <w:shd w:val="clear" w:color="auto" w:fill="FFFFFF"/>
          </w:rPr>
          <w:t xml:space="preserve">as </w:t>
        </w:r>
      </w:ins>
      <w:r w:rsidR="001B1C05" w:rsidRPr="00751E5C">
        <w:rPr>
          <w:rFonts w:asciiTheme="majorBidi" w:hAnsiTheme="majorBidi" w:cstheme="majorBidi"/>
          <w:sz w:val="24"/>
          <w:szCs w:val="24"/>
          <w:shd w:val="clear" w:color="auto" w:fill="FFFFFF"/>
          <w:rPrChange w:id="11954" w:author="Ira" w:date="2021-09-29T16:33:00Z">
            <w:rPr>
              <w:rFonts w:asciiTheme="majorBidi" w:hAnsiTheme="majorBidi" w:cstheme="majorBidi"/>
              <w:color w:val="202122"/>
              <w:sz w:val="24"/>
              <w:szCs w:val="24"/>
              <w:shd w:val="clear" w:color="auto" w:fill="FFFFFF"/>
            </w:rPr>
          </w:rPrChange>
        </w:rPr>
        <w:t xml:space="preserve">part of the biblical </w:t>
      </w:r>
      <w:del w:id="11955" w:author="Ira" w:date="2021-10-07T20:16:00Z">
        <w:r w:rsidR="001B1C05" w:rsidRPr="00751E5C" w:rsidDel="000976B0">
          <w:rPr>
            <w:rFonts w:asciiTheme="majorBidi" w:hAnsiTheme="majorBidi" w:cstheme="majorBidi"/>
            <w:sz w:val="24"/>
            <w:szCs w:val="24"/>
            <w:shd w:val="clear" w:color="auto" w:fill="FFFFFF"/>
            <w:rPrChange w:id="11956" w:author="Ira" w:date="2021-09-29T16:33:00Z">
              <w:rPr>
                <w:rFonts w:asciiTheme="majorBidi" w:hAnsiTheme="majorBidi" w:cstheme="majorBidi"/>
                <w:color w:val="202122"/>
                <w:sz w:val="24"/>
                <w:szCs w:val="24"/>
                <w:shd w:val="clear" w:color="auto" w:fill="FFFFFF"/>
              </w:rPr>
            </w:rPrChange>
          </w:rPr>
          <w:delText xml:space="preserve">land </w:delText>
        </w:r>
      </w:del>
      <w:ins w:id="11957" w:author="Ira" w:date="2021-10-07T20:16:00Z">
        <w:r w:rsidR="000976B0">
          <w:rPr>
            <w:rFonts w:asciiTheme="majorBidi" w:hAnsiTheme="majorBidi" w:cstheme="majorBidi"/>
            <w:sz w:val="24"/>
            <w:szCs w:val="24"/>
            <w:shd w:val="clear" w:color="auto" w:fill="FFFFFF"/>
          </w:rPr>
          <w:t>L</w:t>
        </w:r>
        <w:r w:rsidR="000976B0" w:rsidRPr="00751E5C">
          <w:rPr>
            <w:rFonts w:asciiTheme="majorBidi" w:hAnsiTheme="majorBidi" w:cstheme="majorBidi"/>
            <w:sz w:val="24"/>
            <w:szCs w:val="24"/>
            <w:shd w:val="clear" w:color="auto" w:fill="FFFFFF"/>
            <w:rPrChange w:id="11958" w:author="Ira" w:date="2021-09-29T16:33:00Z">
              <w:rPr>
                <w:rFonts w:asciiTheme="majorBidi" w:hAnsiTheme="majorBidi" w:cstheme="majorBidi"/>
                <w:color w:val="202122"/>
                <w:sz w:val="24"/>
                <w:szCs w:val="24"/>
                <w:shd w:val="clear" w:color="auto" w:fill="FFFFFF"/>
              </w:rPr>
            </w:rPrChange>
          </w:rPr>
          <w:t xml:space="preserve">and </w:t>
        </w:r>
      </w:ins>
      <w:r w:rsidR="001B1C05" w:rsidRPr="00751E5C">
        <w:rPr>
          <w:rFonts w:asciiTheme="majorBidi" w:hAnsiTheme="majorBidi" w:cstheme="majorBidi"/>
          <w:sz w:val="24"/>
          <w:szCs w:val="24"/>
          <w:shd w:val="clear" w:color="auto" w:fill="FFFFFF"/>
          <w:rPrChange w:id="11959" w:author="Ira" w:date="2021-09-29T16:33:00Z">
            <w:rPr>
              <w:rFonts w:asciiTheme="majorBidi" w:hAnsiTheme="majorBidi" w:cstheme="majorBidi"/>
              <w:color w:val="202122"/>
              <w:sz w:val="24"/>
              <w:szCs w:val="24"/>
              <w:shd w:val="clear" w:color="auto" w:fill="FFFFFF"/>
            </w:rPr>
          </w:rPrChange>
        </w:rPr>
        <w:t xml:space="preserve">of Israel, belonging to the Jews. </w:t>
      </w:r>
      <w:del w:id="11960" w:author="Ira" w:date="2021-10-04T10:22:00Z">
        <w:r w:rsidR="001B1C05" w:rsidRPr="00751E5C" w:rsidDel="009134D8">
          <w:rPr>
            <w:rFonts w:asciiTheme="majorBidi" w:hAnsiTheme="majorBidi" w:cstheme="majorBidi"/>
            <w:sz w:val="24"/>
            <w:szCs w:val="24"/>
            <w:shd w:val="clear" w:color="auto" w:fill="FFFFFF"/>
            <w:rPrChange w:id="11961" w:author="Ira" w:date="2021-09-29T16:33:00Z">
              <w:rPr>
                <w:rFonts w:asciiTheme="majorBidi" w:hAnsiTheme="majorBidi" w:cstheme="majorBidi"/>
                <w:color w:val="202122"/>
                <w:sz w:val="24"/>
                <w:szCs w:val="24"/>
                <w:shd w:val="clear" w:color="auto" w:fill="FFFFFF"/>
              </w:rPr>
            </w:rPrChange>
          </w:rPr>
          <w:delText xml:space="preserve">It was </w:delText>
        </w:r>
      </w:del>
      <w:r w:rsidR="001B1C05" w:rsidRPr="00751E5C">
        <w:rPr>
          <w:rFonts w:asciiTheme="majorBidi" w:hAnsiTheme="majorBidi" w:cstheme="majorBidi"/>
          <w:sz w:val="24"/>
          <w:szCs w:val="24"/>
          <w:shd w:val="clear" w:color="auto" w:fill="FFFFFF"/>
          <w:rPrChange w:id="11962" w:author="Ira" w:date="2021-09-29T16:33:00Z">
            <w:rPr>
              <w:rFonts w:asciiTheme="majorBidi" w:hAnsiTheme="majorBidi" w:cstheme="majorBidi"/>
              <w:color w:val="202122"/>
              <w:sz w:val="24"/>
              <w:szCs w:val="24"/>
              <w:shd w:val="clear" w:color="auto" w:fill="FFFFFF"/>
            </w:rPr>
          </w:rPrChange>
        </w:rPr>
        <w:t>Netanyahu’s inner</w:t>
      </w:r>
      <w:ins w:id="11963" w:author="Ira" w:date="2021-10-04T10:22:00Z">
        <w:r w:rsidR="009134D8">
          <w:rPr>
            <w:rFonts w:asciiTheme="majorBidi" w:hAnsiTheme="majorBidi" w:cstheme="majorBidi"/>
            <w:sz w:val="24"/>
            <w:szCs w:val="24"/>
            <w:shd w:val="clear" w:color="auto" w:fill="FFFFFF"/>
          </w:rPr>
          <w:t xml:space="preserve"> </w:t>
        </w:r>
      </w:ins>
      <w:del w:id="11964" w:author="Ira" w:date="2021-10-04T10:22:00Z">
        <w:r w:rsidR="001B1C05" w:rsidRPr="00751E5C" w:rsidDel="009134D8">
          <w:rPr>
            <w:rFonts w:asciiTheme="majorBidi" w:hAnsiTheme="majorBidi" w:cstheme="majorBidi"/>
            <w:sz w:val="24"/>
            <w:szCs w:val="24"/>
            <w:shd w:val="clear" w:color="auto" w:fill="FFFFFF"/>
            <w:rPrChange w:id="11965" w:author="Ira" w:date="2021-09-29T16:33:00Z">
              <w:rPr>
                <w:rFonts w:asciiTheme="majorBidi" w:hAnsiTheme="majorBidi" w:cstheme="majorBidi"/>
                <w:color w:val="202122"/>
                <w:sz w:val="24"/>
                <w:szCs w:val="24"/>
                <w:shd w:val="clear" w:color="auto" w:fill="FFFFFF"/>
              </w:rPr>
            </w:rPrChange>
          </w:rPr>
          <w:delText>-</w:delText>
        </w:r>
      </w:del>
      <w:r w:rsidR="001B1C05" w:rsidRPr="00751E5C">
        <w:rPr>
          <w:rFonts w:asciiTheme="majorBidi" w:hAnsiTheme="majorBidi" w:cstheme="majorBidi"/>
          <w:sz w:val="24"/>
          <w:szCs w:val="24"/>
          <w:shd w:val="clear" w:color="auto" w:fill="FFFFFF"/>
          <w:rPrChange w:id="11966" w:author="Ira" w:date="2021-09-29T16:33:00Z">
            <w:rPr>
              <w:rFonts w:asciiTheme="majorBidi" w:hAnsiTheme="majorBidi" w:cstheme="majorBidi"/>
              <w:color w:val="202122"/>
              <w:sz w:val="24"/>
              <w:szCs w:val="24"/>
              <w:shd w:val="clear" w:color="auto" w:fill="FFFFFF"/>
            </w:rPr>
          </w:rPrChange>
        </w:rPr>
        <w:t xml:space="preserve">voice </w:t>
      </w:r>
      <w:ins w:id="11967" w:author="Ira" w:date="2021-10-04T10:22:00Z">
        <w:r w:rsidR="009134D8">
          <w:rPr>
            <w:rFonts w:asciiTheme="majorBidi" w:hAnsiTheme="majorBidi" w:cstheme="majorBidi"/>
            <w:sz w:val="24"/>
            <w:szCs w:val="24"/>
            <w:shd w:val="clear" w:color="auto" w:fill="FFFFFF"/>
          </w:rPr>
          <w:t>guided</w:t>
        </w:r>
      </w:ins>
      <w:del w:id="11968" w:author="Ira" w:date="2021-10-04T10:22:00Z">
        <w:r w:rsidR="001B1C05" w:rsidRPr="00751E5C" w:rsidDel="009134D8">
          <w:rPr>
            <w:rFonts w:asciiTheme="majorBidi" w:hAnsiTheme="majorBidi" w:cstheme="majorBidi"/>
            <w:sz w:val="24"/>
            <w:szCs w:val="24"/>
            <w:shd w:val="clear" w:color="auto" w:fill="FFFFFF"/>
            <w:rPrChange w:id="11969" w:author="Ira" w:date="2021-09-29T16:33:00Z">
              <w:rPr>
                <w:rFonts w:asciiTheme="majorBidi" w:hAnsiTheme="majorBidi" w:cstheme="majorBidi"/>
                <w:color w:val="202122"/>
                <w:sz w:val="24"/>
                <w:szCs w:val="24"/>
                <w:shd w:val="clear" w:color="auto" w:fill="FFFFFF"/>
              </w:rPr>
            </w:rPrChange>
          </w:rPr>
          <w:delText xml:space="preserve">behind the signing hand of </w:delText>
        </w:r>
      </w:del>
      <w:ins w:id="11970" w:author="Ira" w:date="2021-10-04T10:22:00Z">
        <w:r w:rsidR="009134D8">
          <w:rPr>
            <w:rFonts w:asciiTheme="majorBidi" w:hAnsiTheme="majorBidi" w:cstheme="majorBidi"/>
            <w:sz w:val="24"/>
            <w:szCs w:val="24"/>
            <w:shd w:val="clear" w:color="auto" w:fill="FFFFFF"/>
          </w:rPr>
          <w:t xml:space="preserve"> T</w:t>
        </w:r>
      </w:ins>
      <w:del w:id="11971" w:author="Ira" w:date="2021-10-04T10:22:00Z">
        <w:r w:rsidR="001B1C05" w:rsidRPr="00751E5C" w:rsidDel="009134D8">
          <w:rPr>
            <w:rFonts w:asciiTheme="majorBidi" w:hAnsiTheme="majorBidi" w:cstheme="majorBidi"/>
            <w:sz w:val="24"/>
            <w:szCs w:val="24"/>
            <w:shd w:val="clear" w:color="auto" w:fill="FFFFFF"/>
            <w:rPrChange w:id="11972" w:author="Ira" w:date="2021-09-29T16:33:00Z">
              <w:rPr>
                <w:rFonts w:asciiTheme="majorBidi" w:hAnsiTheme="majorBidi" w:cstheme="majorBidi"/>
                <w:color w:val="202122"/>
                <w:sz w:val="24"/>
                <w:szCs w:val="24"/>
                <w:shd w:val="clear" w:color="auto" w:fill="FFFFFF"/>
              </w:rPr>
            </w:rPrChange>
          </w:rPr>
          <w:delText>t</w:delText>
        </w:r>
      </w:del>
      <w:r w:rsidR="001B1C05" w:rsidRPr="00751E5C">
        <w:rPr>
          <w:rFonts w:asciiTheme="majorBidi" w:hAnsiTheme="majorBidi" w:cstheme="majorBidi"/>
          <w:sz w:val="24"/>
          <w:szCs w:val="24"/>
          <w:shd w:val="clear" w:color="auto" w:fill="FFFFFF"/>
          <w:rPrChange w:id="11973" w:author="Ira" w:date="2021-09-29T16:33:00Z">
            <w:rPr>
              <w:rFonts w:asciiTheme="majorBidi" w:hAnsiTheme="majorBidi" w:cstheme="majorBidi"/>
              <w:color w:val="202122"/>
              <w:sz w:val="24"/>
              <w:szCs w:val="24"/>
              <w:shd w:val="clear" w:color="auto" w:fill="FFFFFF"/>
            </w:rPr>
          </w:rPrChange>
        </w:rPr>
        <w:t>rump</w:t>
      </w:r>
      <w:ins w:id="11974" w:author="Ira" w:date="2021-10-04T10:22:00Z">
        <w:r w:rsidR="009134D8">
          <w:rPr>
            <w:rFonts w:asciiTheme="majorBidi" w:hAnsiTheme="majorBidi" w:cstheme="majorBidi"/>
            <w:sz w:val="24"/>
            <w:szCs w:val="24"/>
            <w:shd w:val="clear" w:color="auto" w:fill="FFFFFF"/>
          </w:rPr>
          <w:t>’s hand</w:t>
        </w:r>
      </w:ins>
      <w:r w:rsidR="001B1C05" w:rsidRPr="00751E5C">
        <w:rPr>
          <w:rFonts w:asciiTheme="majorBidi" w:hAnsiTheme="majorBidi" w:cstheme="majorBidi"/>
          <w:sz w:val="24"/>
          <w:szCs w:val="24"/>
          <w:shd w:val="clear" w:color="auto" w:fill="FFFFFF"/>
          <w:rPrChange w:id="11975" w:author="Ira" w:date="2021-09-29T16:33:00Z">
            <w:rPr>
              <w:rFonts w:asciiTheme="majorBidi" w:hAnsiTheme="majorBidi" w:cstheme="majorBidi"/>
              <w:color w:val="202122"/>
              <w:sz w:val="24"/>
              <w:szCs w:val="24"/>
              <w:shd w:val="clear" w:color="auto" w:fill="FFFFFF"/>
            </w:rPr>
          </w:rPrChange>
        </w:rPr>
        <w:t xml:space="preserve">. The reign of the right </w:t>
      </w:r>
      <w:ins w:id="11976" w:author="Ira" w:date="2021-10-04T10:23:00Z">
        <w:r w:rsidR="009134D8">
          <w:rPr>
            <w:rFonts w:asciiTheme="majorBidi" w:hAnsiTheme="majorBidi" w:cstheme="majorBidi"/>
            <w:sz w:val="24"/>
            <w:szCs w:val="24"/>
            <w:shd w:val="clear" w:color="auto" w:fill="FFFFFF"/>
          </w:rPr>
          <w:t xml:space="preserve">in Israel </w:t>
        </w:r>
      </w:ins>
      <w:r w:rsidR="001B1C05" w:rsidRPr="00751E5C">
        <w:rPr>
          <w:rFonts w:asciiTheme="majorBidi" w:hAnsiTheme="majorBidi" w:cstheme="majorBidi"/>
          <w:sz w:val="24"/>
          <w:szCs w:val="24"/>
          <w:shd w:val="clear" w:color="auto" w:fill="FFFFFF"/>
          <w:rPrChange w:id="11977" w:author="Ira" w:date="2021-09-29T16:33:00Z">
            <w:rPr>
              <w:rFonts w:asciiTheme="majorBidi" w:hAnsiTheme="majorBidi" w:cstheme="majorBidi"/>
              <w:color w:val="202122"/>
              <w:sz w:val="24"/>
              <w:szCs w:val="24"/>
              <w:shd w:val="clear" w:color="auto" w:fill="FFFFFF"/>
            </w:rPr>
          </w:rPrChange>
        </w:rPr>
        <w:t xml:space="preserve">received international endorsement by the </w:t>
      </w:r>
      <w:ins w:id="11978" w:author="Ira" w:date="2021-10-04T10:23:00Z">
        <w:r w:rsidR="009134D8">
          <w:rPr>
            <w:rFonts w:asciiTheme="majorBidi" w:hAnsiTheme="majorBidi" w:cstheme="majorBidi"/>
            <w:sz w:val="24"/>
            <w:szCs w:val="24"/>
            <w:shd w:val="clear" w:color="auto" w:fill="FFFFFF"/>
          </w:rPr>
          <w:t xml:space="preserve">U.S. </w:t>
        </w:r>
      </w:ins>
      <w:r w:rsidR="001B1C05" w:rsidRPr="00751E5C">
        <w:rPr>
          <w:rFonts w:asciiTheme="majorBidi" w:hAnsiTheme="majorBidi" w:cstheme="majorBidi"/>
          <w:sz w:val="24"/>
          <w:szCs w:val="24"/>
          <w:shd w:val="clear" w:color="auto" w:fill="FFFFFF"/>
          <w:rPrChange w:id="11979" w:author="Ira" w:date="2021-09-29T16:33:00Z">
            <w:rPr>
              <w:rFonts w:asciiTheme="majorBidi" w:hAnsiTheme="majorBidi" w:cstheme="majorBidi"/>
              <w:color w:val="202122"/>
              <w:sz w:val="24"/>
              <w:szCs w:val="24"/>
              <w:shd w:val="clear" w:color="auto" w:fill="FFFFFF"/>
            </w:rPr>
          </w:rPrChange>
        </w:rPr>
        <w:t>president</w:t>
      </w:r>
      <w:ins w:id="11980" w:author="Ira" w:date="2021-10-04T10:23:00Z">
        <w:r w:rsidR="009134D8">
          <w:rPr>
            <w:rFonts w:asciiTheme="majorBidi" w:hAnsiTheme="majorBidi" w:cstheme="majorBidi"/>
            <w:sz w:val="24"/>
            <w:szCs w:val="24"/>
            <w:shd w:val="clear" w:color="auto" w:fill="FFFFFF"/>
          </w:rPr>
          <w:t>.</w:t>
        </w:r>
      </w:ins>
      <w:del w:id="11981" w:author="Ira" w:date="2021-10-04T10:23:00Z">
        <w:r w:rsidR="001B1C05" w:rsidRPr="00751E5C" w:rsidDel="009134D8">
          <w:rPr>
            <w:rFonts w:asciiTheme="majorBidi" w:hAnsiTheme="majorBidi" w:cstheme="majorBidi"/>
            <w:sz w:val="24"/>
            <w:szCs w:val="24"/>
            <w:shd w:val="clear" w:color="auto" w:fill="FFFFFF"/>
            <w:rPrChange w:id="11982" w:author="Ira" w:date="2021-09-29T16:33:00Z">
              <w:rPr>
                <w:rFonts w:asciiTheme="majorBidi" w:hAnsiTheme="majorBidi" w:cstheme="majorBidi"/>
                <w:color w:val="202122"/>
                <w:sz w:val="24"/>
                <w:szCs w:val="24"/>
                <w:shd w:val="clear" w:color="auto" w:fill="FFFFFF"/>
              </w:rPr>
            </w:rPrChange>
          </w:rPr>
          <w:delText xml:space="preserve"> of the USA and a fellow-neo-conservative, Trump.</w:delText>
        </w:r>
      </w:del>
    </w:p>
    <w:p w14:paraId="4CA7897B" w14:textId="77777777" w:rsidR="001F274F" w:rsidRPr="00751E5C" w:rsidRDefault="001F274F" w:rsidP="00B571E7">
      <w:pPr>
        <w:spacing w:line="360" w:lineRule="auto"/>
        <w:jc w:val="both"/>
        <w:rPr>
          <w:rFonts w:asciiTheme="majorBidi" w:hAnsiTheme="majorBidi" w:cstheme="majorBidi"/>
          <w:sz w:val="24"/>
          <w:szCs w:val="24"/>
          <w:shd w:val="clear" w:color="auto" w:fill="FFFFFF"/>
          <w:rPrChange w:id="11983" w:author="Ira" w:date="2021-09-29T16:33:00Z">
            <w:rPr>
              <w:rFonts w:asciiTheme="majorBidi" w:hAnsiTheme="majorBidi" w:cstheme="majorBidi"/>
              <w:color w:val="202122"/>
              <w:sz w:val="24"/>
              <w:szCs w:val="24"/>
              <w:shd w:val="clear" w:color="auto" w:fill="FFFFFF"/>
            </w:rPr>
          </w:rPrChange>
        </w:rPr>
      </w:pPr>
    </w:p>
    <w:p w14:paraId="62AC9348" w14:textId="26599B90" w:rsidR="005E772B" w:rsidRPr="00751E5C" w:rsidRDefault="005E772B">
      <w:pPr>
        <w:pStyle w:val="ListParagraph"/>
        <w:numPr>
          <w:ilvl w:val="0"/>
          <w:numId w:val="2"/>
        </w:numPr>
        <w:jc w:val="both"/>
        <w:rPr>
          <w:rFonts w:asciiTheme="majorBidi" w:hAnsiTheme="majorBidi" w:cstheme="majorBidi"/>
          <w:sz w:val="24"/>
          <w:szCs w:val="24"/>
          <w:shd w:val="clear" w:color="auto" w:fill="FFFFFF"/>
          <w:rtl/>
          <w:rPrChange w:id="11984" w:author="Ira" w:date="2021-09-29T16:33:00Z">
            <w:rPr>
              <w:rFonts w:asciiTheme="majorBidi" w:hAnsiTheme="majorBidi" w:cstheme="majorBidi"/>
              <w:color w:val="202122"/>
              <w:sz w:val="24"/>
              <w:szCs w:val="24"/>
              <w:shd w:val="clear" w:color="auto" w:fill="FFFFFF"/>
              <w:rtl/>
            </w:rPr>
          </w:rPrChange>
        </w:rPr>
      </w:pPr>
      <w:r w:rsidRPr="00751E5C">
        <w:rPr>
          <w:rFonts w:asciiTheme="majorBidi" w:hAnsiTheme="majorBidi" w:cstheme="majorBidi"/>
          <w:b/>
          <w:bCs/>
          <w:sz w:val="24"/>
          <w:szCs w:val="24"/>
        </w:rPr>
        <w:t xml:space="preserve">The Supreme Court </w:t>
      </w:r>
      <w:ins w:id="11985" w:author="Ira" w:date="2021-10-04T10:25:00Z">
        <w:r w:rsidR="009134D8">
          <w:rPr>
            <w:rFonts w:asciiTheme="majorBidi" w:hAnsiTheme="majorBidi" w:cstheme="majorBidi"/>
            <w:b/>
            <w:bCs/>
            <w:sz w:val="24"/>
            <w:szCs w:val="24"/>
          </w:rPr>
          <w:t xml:space="preserve">as </w:t>
        </w:r>
      </w:ins>
      <w:ins w:id="11986" w:author="Ira" w:date="2021-10-04T10:26:00Z">
        <w:r w:rsidR="009134D8">
          <w:rPr>
            <w:rFonts w:asciiTheme="majorBidi" w:hAnsiTheme="majorBidi" w:cstheme="majorBidi"/>
            <w:b/>
            <w:bCs/>
            <w:sz w:val="24"/>
            <w:szCs w:val="24"/>
          </w:rPr>
          <w:t xml:space="preserve">a Collaborator with </w:t>
        </w:r>
      </w:ins>
      <w:commentRangeStart w:id="11987"/>
      <w:del w:id="11988" w:author="Ira" w:date="2021-10-04T10:26:00Z">
        <w:r w:rsidRPr="00751E5C" w:rsidDel="009134D8">
          <w:rPr>
            <w:rFonts w:asciiTheme="majorBidi" w:hAnsiTheme="majorBidi" w:cstheme="majorBidi"/>
            <w:b/>
            <w:bCs/>
            <w:sz w:val="24"/>
            <w:szCs w:val="24"/>
          </w:rPr>
          <w:delText>against the Jewish People</w:delText>
        </w:r>
      </w:del>
      <w:del w:id="11989" w:author="Ira" w:date="2021-10-04T10:25:00Z">
        <w:r w:rsidR="009015F4" w:rsidRPr="00751E5C" w:rsidDel="009134D8">
          <w:rPr>
            <w:rFonts w:asciiTheme="majorBidi" w:hAnsiTheme="majorBidi" w:cstheme="majorBidi"/>
            <w:b/>
            <w:bCs/>
            <w:sz w:val="24"/>
            <w:szCs w:val="24"/>
          </w:rPr>
          <w:delText>?</w:delText>
        </w:r>
      </w:del>
      <w:del w:id="11990" w:author="Ira" w:date="2021-10-04T10:26:00Z">
        <w:r w:rsidRPr="00751E5C" w:rsidDel="009134D8">
          <w:rPr>
            <w:rFonts w:asciiTheme="majorBidi" w:hAnsiTheme="majorBidi" w:cstheme="majorBidi"/>
            <w:b/>
            <w:bCs/>
            <w:sz w:val="24"/>
            <w:szCs w:val="24"/>
          </w:rPr>
          <w:delText xml:space="preserve"> (</w:delText>
        </w:r>
      </w:del>
      <w:del w:id="11991" w:author="Ira" w:date="2021-10-04T10:25:00Z">
        <w:r w:rsidRPr="00751E5C" w:rsidDel="009134D8">
          <w:rPr>
            <w:rFonts w:asciiTheme="majorBidi" w:hAnsiTheme="majorBidi" w:cstheme="majorBidi"/>
            <w:b/>
            <w:bCs/>
            <w:sz w:val="24"/>
            <w:szCs w:val="24"/>
          </w:rPr>
          <w:delText>and for</w:delText>
        </w:r>
      </w:del>
      <w:del w:id="11992" w:author="Ira" w:date="2021-10-04T10:26:00Z">
        <w:r w:rsidRPr="00751E5C" w:rsidDel="009134D8">
          <w:rPr>
            <w:rFonts w:asciiTheme="majorBidi" w:hAnsiTheme="majorBidi" w:cstheme="majorBidi"/>
            <w:b/>
            <w:bCs/>
            <w:sz w:val="24"/>
            <w:szCs w:val="24"/>
          </w:rPr>
          <w:delText xml:space="preserve"> the </w:delText>
        </w:r>
      </w:del>
      <w:r w:rsidRPr="00751E5C">
        <w:rPr>
          <w:rFonts w:asciiTheme="majorBidi" w:hAnsiTheme="majorBidi" w:cstheme="majorBidi"/>
          <w:b/>
          <w:bCs/>
          <w:sz w:val="24"/>
          <w:szCs w:val="24"/>
        </w:rPr>
        <w:t>Infiltrators</w:t>
      </w:r>
      <w:commentRangeEnd w:id="11987"/>
      <w:r w:rsidR="00214ECD">
        <w:rPr>
          <w:rStyle w:val="CommentReference"/>
        </w:rPr>
        <w:commentReference w:id="11987"/>
      </w:r>
      <w:r w:rsidRPr="00751E5C">
        <w:rPr>
          <w:rFonts w:asciiTheme="majorBidi" w:hAnsiTheme="majorBidi" w:cstheme="majorBidi"/>
          <w:b/>
          <w:bCs/>
          <w:sz w:val="24"/>
          <w:szCs w:val="24"/>
        </w:rPr>
        <w:t xml:space="preserve"> and Human Rights Organization</w:t>
      </w:r>
      <w:r w:rsidR="009015F4" w:rsidRPr="00751E5C">
        <w:rPr>
          <w:rFonts w:asciiTheme="majorBidi" w:hAnsiTheme="majorBidi" w:cstheme="majorBidi"/>
          <w:b/>
          <w:bCs/>
          <w:sz w:val="24"/>
          <w:szCs w:val="24"/>
        </w:rPr>
        <w:t>s</w:t>
      </w:r>
      <w:ins w:id="11993" w:author="Ira" w:date="2021-10-04T10:26:00Z">
        <w:r w:rsidR="009134D8">
          <w:rPr>
            <w:rFonts w:asciiTheme="majorBidi" w:hAnsiTheme="majorBidi" w:cstheme="majorBidi"/>
            <w:b/>
            <w:bCs/>
            <w:sz w:val="24"/>
            <w:szCs w:val="24"/>
          </w:rPr>
          <w:t xml:space="preserve"> </w:t>
        </w:r>
      </w:ins>
      <w:del w:id="11994" w:author="Ira" w:date="2021-10-04T10:27:00Z">
        <w:r w:rsidR="009015F4" w:rsidRPr="00751E5C" w:rsidDel="009134D8">
          <w:rPr>
            <w:rFonts w:asciiTheme="majorBidi" w:hAnsiTheme="majorBidi" w:cstheme="majorBidi"/>
            <w:b/>
            <w:bCs/>
            <w:sz w:val="24"/>
            <w:szCs w:val="24"/>
          </w:rPr>
          <w:delText>)</w:delText>
        </w:r>
      </w:del>
    </w:p>
    <w:p w14:paraId="119B1291" w14:textId="0A9E7930" w:rsidR="005E772B" w:rsidRPr="00751E5C" w:rsidRDefault="005E772B" w:rsidP="00F54D54">
      <w:pPr>
        <w:spacing w:line="360" w:lineRule="auto"/>
        <w:jc w:val="both"/>
        <w:rPr>
          <w:rFonts w:asciiTheme="majorBidi" w:hAnsiTheme="majorBidi" w:cstheme="majorBidi"/>
          <w:sz w:val="24"/>
          <w:szCs w:val="24"/>
        </w:rPr>
      </w:pPr>
      <w:r w:rsidRPr="00751E5C">
        <w:rPr>
          <w:rFonts w:asciiTheme="majorBidi" w:hAnsiTheme="majorBidi" w:cstheme="majorBidi"/>
          <w:sz w:val="24"/>
          <w:szCs w:val="24"/>
        </w:rPr>
        <w:t xml:space="preserve">“The immigration policy is the biggest stain on Netanyahu’s rule as </w:t>
      </w:r>
      <w:del w:id="11995" w:author="Ira" w:date="2021-10-07T20:16:00Z">
        <w:r w:rsidRPr="00751E5C" w:rsidDel="000976B0">
          <w:rPr>
            <w:rFonts w:asciiTheme="majorBidi" w:hAnsiTheme="majorBidi" w:cstheme="majorBidi"/>
            <w:sz w:val="24"/>
            <w:szCs w:val="24"/>
          </w:rPr>
          <w:delText xml:space="preserve">a </w:delText>
        </w:r>
      </w:del>
      <w:r w:rsidRPr="00751E5C">
        <w:rPr>
          <w:rFonts w:asciiTheme="majorBidi" w:hAnsiTheme="majorBidi" w:cstheme="majorBidi"/>
          <w:sz w:val="24"/>
          <w:szCs w:val="24"/>
        </w:rPr>
        <w:t xml:space="preserve">prime minister, because here it is not about our enemies… It is about compassion </w:t>
      </w:r>
      <w:del w:id="11996" w:author="Ira" w:date="2021-10-04T10:27:00Z">
        <w:r w:rsidRPr="00751E5C" w:rsidDel="009134D8">
          <w:rPr>
            <w:rFonts w:asciiTheme="majorBidi" w:hAnsiTheme="majorBidi" w:cstheme="majorBidi"/>
            <w:sz w:val="24"/>
            <w:szCs w:val="24"/>
          </w:rPr>
          <w:delText xml:space="preserve">to </w:delText>
        </w:r>
      </w:del>
      <w:ins w:id="11997" w:author="Ira" w:date="2021-10-04T10:27:00Z">
        <w:r w:rsidR="009134D8">
          <w:rPr>
            <w:rFonts w:asciiTheme="majorBidi" w:hAnsiTheme="majorBidi" w:cstheme="majorBidi"/>
            <w:sz w:val="24"/>
            <w:szCs w:val="24"/>
          </w:rPr>
          <w:t>for</w:t>
        </w:r>
        <w:r w:rsidR="009134D8"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the </w:t>
      </w:r>
      <w:ins w:id="11998" w:author="Ira" w:date="2021-10-04T10:27:00Z">
        <w:r w:rsidR="009134D8">
          <w:rPr>
            <w:rFonts w:asciiTheme="majorBidi" w:hAnsiTheme="majorBidi" w:cstheme="majorBidi"/>
            <w:sz w:val="24"/>
            <w:szCs w:val="24"/>
          </w:rPr>
          <w:t>foreigner</w:t>
        </w:r>
      </w:ins>
      <w:del w:id="11999" w:author="Ira" w:date="2021-10-04T10:27:00Z">
        <w:r w:rsidRPr="00751E5C" w:rsidDel="009134D8">
          <w:rPr>
            <w:rFonts w:asciiTheme="majorBidi" w:hAnsiTheme="majorBidi" w:cstheme="majorBidi"/>
            <w:sz w:val="24"/>
            <w:szCs w:val="24"/>
          </w:rPr>
          <w:delText>stranger</w:delText>
        </w:r>
      </w:del>
      <w:r w:rsidRPr="00751E5C">
        <w:rPr>
          <w:rFonts w:asciiTheme="majorBidi" w:hAnsiTheme="majorBidi" w:cstheme="majorBidi"/>
          <w:sz w:val="24"/>
          <w:szCs w:val="24"/>
        </w:rPr>
        <w:t xml:space="preserve"> and the asylum seeker</w:t>
      </w:r>
      <w:ins w:id="12000" w:author="Ira" w:date="2021-10-07T20:17:00Z">
        <w:r w:rsidR="000976B0">
          <w:rPr>
            <w:rFonts w:asciiTheme="majorBidi" w:hAnsiTheme="majorBidi" w:cstheme="majorBidi"/>
            <w:sz w:val="24"/>
            <w:szCs w:val="24"/>
          </w:rPr>
          <w:t>,</w:t>
        </w:r>
      </w:ins>
      <w:del w:id="12001" w:author="Ira" w:date="2021-10-07T20:17:00Z">
        <w:r w:rsidRPr="00751E5C" w:rsidDel="000976B0">
          <w:rPr>
            <w:rFonts w:asciiTheme="majorBidi" w:hAnsiTheme="majorBidi" w:cstheme="majorBidi"/>
            <w:sz w:val="24"/>
            <w:szCs w:val="24"/>
          </w:rPr>
          <w:delText>.</w:delText>
        </w:r>
      </w:del>
      <w:r w:rsidRPr="00751E5C">
        <w:rPr>
          <w:rFonts w:asciiTheme="majorBidi" w:hAnsiTheme="majorBidi" w:cstheme="majorBidi"/>
          <w:sz w:val="24"/>
          <w:szCs w:val="24"/>
        </w:rPr>
        <w:t>”</w:t>
      </w:r>
      <w:r w:rsidRPr="00751E5C">
        <w:rPr>
          <w:rStyle w:val="FootnoteReference"/>
          <w:rFonts w:asciiTheme="majorBidi" w:hAnsiTheme="majorBidi" w:cstheme="majorBidi"/>
          <w:sz w:val="24"/>
          <w:szCs w:val="24"/>
        </w:rPr>
        <w:footnoteReference w:id="69"/>
      </w:r>
      <w:ins w:id="12014" w:author="Ira" w:date="2021-10-07T20:17:00Z">
        <w:r w:rsidR="000976B0">
          <w:rPr>
            <w:rFonts w:asciiTheme="majorBidi" w:hAnsiTheme="majorBidi" w:cstheme="majorBidi"/>
            <w:sz w:val="24"/>
            <w:szCs w:val="24"/>
          </w:rPr>
          <w:t xml:space="preserve"> </w:t>
        </w:r>
      </w:ins>
      <w:ins w:id="12015" w:author="Ira" w:date="2021-10-07T20:20:00Z">
        <w:r w:rsidR="000976B0">
          <w:rPr>
            <w:rFonts w:asciiTheme="majorBidi" w:hAnsiTheme="majorBidi" w:cstheme="majorBidi"/>
            <w:sz w:val="24"/>
            <w:szCs w:val="24"/>
          </w:rPr>
          <w:t>the poet and literary critic Menachem Ben wrote in an op-ed</w:t>
        </w:r>
      </w:ins>
      <w:ins w:id="12016" w:author="Ira" w:date="2021-10-07T20:17:00Z">
        <w:r w:rsidR="000976B0">
          <w:rPr>
            <w:rFonts w:asciiTheme="majorBidi" w:hAnsiTheme="majorBidi" w:cstheme="majorBidi"/>
            <w:sz w:val="24"/>
            <w:szCs w:val="24"/>
          </w:rPr>
          <w:t>.</w:t>
        </w:r>
      </w:ins>
      <w:r w:rsidRPr="00751E5C">
        <w:rPr>
          <w:rFonts w:asciiTheme="majorBidi" w:hAnsiTheme="majorBidi" w:cstheme="majorBidi"/>
          <w:sz w:val="24"/>
          <w:szCs w:val="24"/>
        </w:rPr>
        <w:t xml:space="preserve"> Yet the immigration policy was the </w:t>
      </w:r>
      <w:del w:id="12017" w:author="Ira" w:date="2021-10-04T10:28:00Z">
        <w:r w:rsidRPr="00751E5C" w:rsidDel="009134D8">
          <w:rPr>
            <w:rFonts w:asciiTheme="majorBidi" w:hAnsiTheme="majorBidi" w:cstheme="majorBidi"/>
            <w:sz w:val="24"/>
            <w:szCs w:val="24"/>
          </w:rPr>
          <w:delText xml:space="preserve">uniting </w:delText>
        </w:r>
      </w:del>
      <w:r w:rsidRPr="00751E5C">
        <w:rPr>
          <w:rFonts w:asciiTheme="majorBidi" w:hAnsiTheme="majorBidi" w:cstheme="majorBidi"/>
          <w:sz w:val="24"/>
          <w:szCs w:val="24"/>
        </w:rPr>
        <w:t xml:space="preserve">glue </w:t>
      </w:r>
      <w:ins w:id="12018" w:author="Ira" w:date="2021-10-04T10:28:00Z">
        <w:r w:rsidR="009134D8">
          <w:rPr>
            <w:rFonts w:asciiTheme="majorBidi" w:hAnsiTheme="majorBidi" w:cstheme="majorBidi"/>
            <w:sz w:val="24"/>
            <w:szCs w:val="24"/>
          </w:rPr>
          <w:t>that held together</w:t>
        </w:r>
      </w:ins>
      <w:del w:id="12019" w:author="Ira" w:date="2021-10-04T10:28:00Z">
        <w:r w:rsidRPr="00751E5C" w:rsidDel="009134D8">
          <w:rPr>
            <w:rFonts w:asciiTheme="majorBidi" w:hAnsiTheme="majorBidi" w:cstheme="majorBidi"/>
            <w:sz w:val="24"/>
            <w:szCs w:val="24"/>
          </w:rPr>
          <w:delText>of</w:delText>
        </w:r>
      </w:del>
      <w:r w:rsidRPr="00751E5C">
        <w:rPr>
          <w:rFonts w:asciiTheme="majorBidi" w:hAnsiTheme="majorBidi" w:cstheme="majorBidi"/>
          <w:sz w:val="24"/>
          <w:szCs w:val="24"/>
        </w:rPr>
        <w:t xml:space="preserve"> the right</w:t>
      </w:r>
      <w:ins w:id="12020" w:author="Ira" w:date="2021-10-04T10:29:00Z">
        <w:r w:rsidR="009134D8">
          <w:rPr>
            <w:rFonts w:asciiTheme="majorBidi" w:hAnsiTheme="majorBidi" w:cstheme="majorBidi"/>
            <w:sz w:val="24"/>
            <w:szCs w:val="24"/>
          </w:rPr>
          <w:t>-</w:t>
        </w:r>
      </w:ins>
      <w:r w:rsidRPr="00751E5C">
        <w:rPr>
          <w:rFonts w:asciiTheme="majorBidi" w:hAnsiTheme="majorBidi" w:cstheme="majorBidi"/>
          <w:sz w:val="24"/>
          <w:szCs w:val="24"/>
        </w:rPr>
        <w:t xml:space="preserve">wing camp under Netanyahu. </w:t>
      </w:r>
      <w:ins w:id="12021" w:author="Ira" w:date="2021-10-04T10:33:00Z">
        <w:r w:rsidR="007767EA">
          <w:rPr>
            <w:rFonts w:asciiTheme="majorBidi" w:hAnsiTheme="majorBidi" w:cstheme="majorBidi"/>
            <w:sz w:val="24"/>
            <w:szCs w:val="24"/>
          </w:rPr>
          <w:t xml:space="preserve">As described above, other issues had already positioned the Supreme Court as the ideological enemy </w:t>
        </w:r>
      </w:ins>
      <w:ins w:id="12022" w:author="Ira" w:date="2021-10-04T10:34:00Z">
        <w:r w:rsidR="007767EA">
          <w:rPr>
            <w:rFonts w:asciiTheme="majorBidi" w:hAnsiTheme="majorBidi" w:cstheme="majorBidi"/>
            <w:sz w:val="24"/>
            <w:szCs w:val="24"/>
          </w:rPr>
          <w:t>of the hardcore right in Israel</w:t>
        </w:r>
      </w:ins>
      <w:ins w:id="12023" w:author="Ira" w:date="2021-10-04T10:37:00Z">
        <w:r w:rsidR="007767EA">
          <w:rPr>
            <w:rFonts w:asciiTheme="majorBidi" w:hAnsiTheme="majorBidi" w:cstheme="majorBidi"/>
            <w:sz w:val="24"/>
            <w:szCs w:val="24"/>
          </w:rPr>
          <w:t xml:space="preserve"> and sparked efforts </w:t>
        </w:r>
      </w:ins>
      <w:ins w:id="12024" w:author="Ira" w:date="2021-10-04T10:38:00Z">
        <w:r w:rsidR="007767EA">
          <w:rPr>
            <w:rFonts w:asciiTheme="majorBidi" w:hAnsiTheme="majorBidi" w:cstheme="majorBidi"/>
            <w:sz w:val="24"/>
            <w:szCs w:val="24"/>
          </w:rPr>
          <w:t>to change the constitutional balance between the legislative and judicial branches</w:t>
        </w:r>
      </w:ins>
      <w:ins w:id="12025" w:author="Ira" w:date="2021-10-04T10:34:00Z">
        <w:r w:rsidR="007767EA">
          <w:rPr>
            <w:rFonts w:asciiTheme="majorBidi" w:hAnsiTheme="majorBidi" w:cstheme="majorBidi"/>
            <w:sz w:val="24"/>
            <w:szCs w:val="24"/>
          </w:rPr>
          <w:t xml:space="preserve">. </w:t>
        </w:r>
      </w:ins>
      <w:ins w:id="12026" w:author="Ira" w:date="2021-10-04T10:38:00Z">
        <w:r w:rsidR="007767EA">
          <w:rPr>
            <w:rFonts w:asciiTheme="majorBidi" w:hAnsiTheme="majorBidi" w:cstheme="majorBidi"/>
            <w:sz w:val="24"/>
            <w:szCs w:val="24"/>
          </w:rPr>
          <w:t>For example, t</w:t>
        </w:r>
      </w:ins>
      <w:del w:id="12027" w:author="Ira" w:date="2021-10-04T10:38:00Z">
        <w:r w:rsidRPr="00751E5C" w:rsidDel="007767EA">
          <w:rPr>
            <w:rFonts w:asciiTheme="majorBidi" w:hAnsiTheme="majorBidi" w:cstheme="majorBidi"/>
            <w:sz w:val="24"/>
            <w:szCs w:val="24"/>
          </w:rPr>
          <w:delText>T</w:delText>
        </w:r>
      </w:del>
      <w:r w:rsidRPr="00751E5C">
        <w:rPr>
          <w:rFonts w:asciiTheme="majorBidi" w:hAnsiTheme="majorBidi" w:cstheme="majorBidi"/>
          <w:sz w:val="24"/>
          <w:szCs w:val="24"/>
        </w:rPr>
        <w:t xml:space="preserve">he </w:t>
      </w:r>
      <w:ins w:id="12028" w:author="Ira" w:date="2021-10-04T10:34:00Z">
        <w:r w:rsidR="007767EA">
          <w:rPr>
            <w:rFonts w:asciiTheme="majorBidi" w:hAnsiTheme="majorBidi" w:cstheme="majorBidi"/>
            <w:sz w:val="24"/>
            <w:szCs w:val="24"/>
          </w:rPr>
          <w:t xml:space="preserve">battle over </w:t>
        </w:r>
      </w:ins>
      <w:r w:rsidRPr="00751E5C">
        <w:rPr>
          <w:rFonts w:asciiTheme="majorBidi" w:hAnsiTheme="majorBidi" w:cstheme="majorBidi"/>
          <w:sz w:val="24"/>
          <w:szCs w:val="24"/>
        </w:rPr>
        <w:t xml:space="preserve">draft </w:t>
      </w:r>
      <w:ins w:id="12029" w:author="Ira" w:date="2021-10-04T10:34:00Z">
        <w:del w:id="12030" w:author="Susan" w:date="2021-10-14T15:01:00Z">
          <w:r w:rsidR="007767EA" w:rsidDel="00654527">
            <w:rPr>
              <w:rFonts w:asciiTheme="majorBidi" w:hAnsiTheme="majorBidi" w:cstheme="majorBidi"/>
              <w:sz w:val="24"/>
              <w:szCs w:val="24"/>
            </w:rPr>
            <w:delText>deferment</w:delText>
          </w:r>
        </w:del>
      </w:ins>
      <w:ins w:id="12031" w:author="Susan" w:date="2021-10-14T15:01:00Z">
        <w:r w:rsidR="00654527">
          <w:rPr>
            <w:rFonts w:asciiTheme="majorBidi" w:hAnsiTheme="majorBidi" w:cstheme="majorBidi"/>
            <w:sz w:val="24"/>
            <w:szCs w:val="24"/>
          </w:rPr>
          <w:t>exemption</w:t>
        </w:r>
      </w:ins>
      <w:ins w:id="12032" w:author="Ira" w:date="2021-10-04T10:34:00Z">
        <w:r w:rsidR="007767EA">
          <w:rPr>
            <w:rFonts w:asciiTheme="majorBidi" w:hAnsiTheme="majorBidi" w:cstheme="majorBidi"/>
            <w:sz w:val="24"/>
            <w:szCs w:val="24"/>
          </w:rPr>
          <w:t>s for</w:t>
        </w:r>
      </w:ins>
      <w:del w:id="12033" w:author="Ira" w:date="2021-10-04T10:34:00Z">
        <w:r w:rsidRPr="00751E5C" w:rsidDel="007767EA">
          <w:rPr>
            <w:rFonts w:asciiTheme="majorBidi" w:hAnsiTheme="majorBidi" w:cstheme="majorBidi"/>
            <w:sz w:val="24"/>
            <w:szCs w:val="24"/>
          </w:rPr>
          <w:delText>of the</w:delText>
        </w:r>
      </w:del>
      <w:r w:rsidRPr="00751E5C">
        <w:rPr>
          <w:rFonts w:asciiTheme="majorBidi" w:hAnsiTheme="majorBidi" w:cstheme="majorBidi"/>
          <w:sz w:val="24"/>
          <w:szCs w:val="24"/>
        </w:rPr>
        <w:t xml:space="preserve"> </w:t>
      </w:r>
      <w:del w:id="12034" w:author="Ira" w:date="2021-09-29T09:09:00Z">
        <w:r w:rsidRPr="00751E5C" w:rsidDel="008B0C76">
          <w:rPr>
            <w:rFonts w:asciiTheme="majorBidi" w:hAnsiTheme="majorBidi" w:cstheme="majorBidi"/>
            <w:sz w:val="24"/>
            <w:szCs w:val="24"/>
          </w:rPr>
          <w:delText>Charedi</w:delText>
        </w:r>
      </w:del>
      <w:ins w:id="12035" w:author="Ira" w:date="2021-09-29T09:09:00Z">
        <w:r w:rsidR="008B0C76" w:rsidRPr="00751E5C">
          <w:rPr>
            <w:rFonts w:asciiTheme="majorBidi" w:hAnsiTheme="majorBidi" w:cstheme="majorBidi"/>
            <w:sz w:val="24"/>
            <w:szCs w:val="24"/>
          </w:rPr>
          <w:t>ultra-Orthodox</w:t>
        </w:r>
      </w:ins>
      <w:r w:rsidRPr="00751E5C">
        <w:rPr>
          <w:rFonts w:asciiTheme="majorBidi" w:hAnsiTheme="majorBidi" w:cstheme="majorBidi"/>
          <w:sz w:val="24"/>
          <w:szCs w:val="24"/>
        </w:rPr>
        <w:t xml:space="preserve"> men </w:t>
      </w:r>
      <w:ins w:id="12036" w:author="Ira" w:date="2021-10-04T10:34:00Z">
        <w:r w:rsidR="007767EA">
          <w:rPr>
            <w:rFonts w:asciiTheme="majorBidi" w:hAnsiTheme="majorBidi" w:cstheme="majorBidi"/>
            <w:sz w:val="24"/>
            <w:szCs w:val="24"/>
          </w:rPr>
          <w:t>da</w:t>
        </w:r>
      </w:ins>
      <w:ins w:id="12037" w:author="Ira" w:date="2021-10-04T10:35:00Z">
        <w:r w:rsidR="007767EA">
          <w:rPr>
            <w:rFonts w:asciiTheme="majorBidi" w:hAnsiTheme="majorBidi" w:cstheme="majorBidi"/>
            <w:sz w:val="24"/>
            <w:szCs w:val="24"/>
          </w:rPr>
          <w:t xml:space="preserve">ted back to the state’s birth in 1948, and the </w:t>
        </w:r>
      </w:ins>
      <w:ins w:id="12038" w:author="Ira" w:date="2021-10-04T10:36:00Z">
        <w:r w:rsidR="007767EA">
          <w:rPr>
            <w:rFonts w:asciiTheme="majorBidi" w:hAnsiTheme="majorBidi" w:cstheme="majorBidi"/>
            <w:sz w:val="24"/>
            <w:szCs w:val="24"/>
          </w:rPr>
          <w:t>debate</w:t>
        </w:r>
      </w:ins>
      <w:ins w:id="12039" w:author="Ira" w:date="2021-10-04T10:35:00Z">
        <w:r w:rsidR="007767EA">
          <w:rPr>
            <w:rFonts w:asciiTheme="majorBidi" w:hAnsiTheme="majorBidi" w:cstheme="majorBidi"/>
            <w:sz w:val="24"/>
            <w:szCs w:val="24"/>
          </w:rPr>
          <w:t xml:space="preserve"> over Jewish settlement in the occupied territories</w:t>
        </w:r>
      </w:ins>
      <w:ins w:id="12040" w:author="Ira" w:date="2021-10-04T10:36:00Z">
        <w:r w:rsidR="007767EA">
          <w:rPr>
            <w:rFonts w:asciiTheme="majorBidi" w:hAnsiTheme="majorBidi" w:cstheme="majorBidi"/>
            <w:sz w:val="24"/>
            <w:szCs w:val="24"/>
          </w:rPr>
          <w:t xml:space="preserve"> began in 1967</w:t>
        </w:r>
      </w:ins>
      <w:ins w:id="12041" w:author="Ira" w:date="2021-10-04T10:39:00Z">
        <w:r w:rsidR="007767EA">
          <w:rPr>
            <w:rFonts w:asciiTheme="majorBidi" w:hAnsiTheme="majorBidi" w:cstheme="majorBidi"/>
            <w:sz w:val="24"/>
            <w:szCs w:val="24"/>
          </w:rPr>
          <w:t xml:space="preserve"> – long before Netanyahu be</w:t>
        </w:r>
      </w:ins>
      <w:ins w:id="12042" w:author="Ira" w:date="2021-10-04T10:40:00Z">
        <w:r w:rsidR="008E50DA">
          <w:rPr>
            <w:rFonts w:asciiTheme="majorBidi" w:hAnsiTheme="majorBidi" w:cstheme="majorBidi"/>
            <w:sz w:val="24"/>
            <w:szCs w:val="24"/>
          </w:rPr>
          <w:t>came the leader of the right</w:t>
        </w:r>
      </w:ins>
      <w:ins w:id="12043" w:author="Ira" w:date="2021-10-04T10:36:00Z">
        <w:r w:rsidR="007767EA">
          <w:rPr>
            <w:rFonts w:asciiTheme="majorBidi" w:hAnsiTheme="majorBidi" w:cstheme="majorBidi"/>
            <w:sz w:val="24"/>
            <w:szCs w:val="24"/>
          </w:rPr>
          <w:t xml:space="preserve">. </w:t>
        </w:r>
      </w:ins>
      <w:del w:id="12044" w:author="Ira" w:date="2021-10-04T10:37:00Z">
        <w:r w:rsidRPr="00751E5C" w:rsidDel="007767EA">
          <w:rPr>
            <w:rFonts w:asciiTheme="majorBidi" w:hAnsiTheme="majorBidi" w:cstheme="majorBidi"/>
            <w:sz w:val="24"/>
            <w:szCs w:val="24"/>
          </w:rPr>
          <w:delText xml:space="preserve">to the IDF became an issue already with the founding of the state in 1948 and the settlers and Israeli law were debated since 1967, demonstrating that the hardcore of the ideological right took the supreme court as an ideological enemy and political power as an </w:delText>
        </w:r>
      </w:del>
      <w:del w:id="12045" w:author="Ira" w:date="2021-10-04T10:39:00Z">
        <w:r w:rsidRPr="00751E5C" w:rsidDel="007767EA">
          <w:rPr>
            <w:rFonts w:asciiTheme="majorBidi" w:hAnsiTheme="majorBidi" w:cstheme="majorBidi"/>
            <w:sz w:val="24"/>
            <w:szCs w:val="24"/>
          </w:rPr>
          <w:delText xml:space="preserve">opportunity </w:delText>
        </w:r>
        <w:r w:rsidRPr="00751E5C" w:rsidDel="007767EA">
          <w:rPr>
            <w:rFonts w:asciiTheme="majorBidi" w:hAnsiTheme="majorBidi" w:cstheme="majorBidi"/>
            <w:sz w:val="24"/>
            <w:szCs w:val="24"/>
          </w:rPr>
          <w:lastRenderedPageBreak/>
          <w:delText xml:space="preserve">to change the constitutional balance between the authorities for decades before Netanyahu became the leader of the right. </w:delText>
        </w:r>
      </w:del>
      <w:r w:rsidRPr="00751E5C">
        <w:rPr>
          <w:rFonts w:asciiTheme="majorBidi" w:hAnsiTheme="majorBidi" w:cstheme="majorBidi"/>
          <w:sz w:val="24"/>
          <w:szCs w:val="24"/>
        </w:rPr>
        <w:t xml:space="preserve">The </w:t>
      </w:r>
      <w:del w:id="12046" w:author="Ira" w:date="2021-09-29T09:09:00Z">
        <w:r w:rsidRPr="00751E5C" w:rsidDel="008B0C76">
          <w:rPr>
            <w:rFonts w:asciiTheme="majorBidi" w:hAnsiTheme="majorBidi" w:cstheme="majorBidi"/>
            <w:sz w:val="24"/>
            <w:szCs w:val="24"/>
          </w:rPr>
          <w:delText>Charedi</w:delText>
        </w:r>
      </w:del>
      <w:ins w:id="12047" w:author="Ira" w:date="2021-09-29T09:09:00Z">
        <w:r w:rsidR="008B0C76" w:rsidRPr="00751E5C">
          <w:rPr>
            <w:rFonts w:asciiTheme="majorBidi" w:hAnsiTheme="majorBidi" w:cstheme="majorBidi"/>
            <w:sz w:val="24"/>
            <w:szCs w:val="24"/>
          </w:rPr>
          <w:t>ultra-Orthodox</w:t>
        </w:r>
      </w:ins>
      <w:r w:rsidRPr="00751E5C">
        <w:rPr>
          <w:rFonts w:asciiTheme="majorBidi" w:hAnsiTheme="majorBidi" w:cstheme="majorBidi"/>
          <w:sz w:val="24"/>
          <w:szCs w:val="24"/>
        </w:rPr>
        <w:t xml:space="preserve"> resentment to</w:t>
      </w:r>
      <w:ins w:id="12048" w:author="Ira" w:date="2021-10-04T11:55:00Z">
        <w:r w:rsidR="00214ECD">
          <w:rPr>
            <w:rFonts w:asciiTheme="majorBidi" w:hAnsiTheme="majorBidi" w:cstheme="majorBidi"/>
            <w:sz w:val="24"/>
            <w:szCs w:val="24"/>
          </w:rPr>
          <w:t>ward</w:t>
        </w:r>
      </w:ins>
      <w:r w:rsidRPr="00751E5C">
        <w:rPr>
          <w:rFonts w:asciiTheme="majorBidi" w:hAnsiTheme="majorBidi" w:cstheme="majorBidi"/>
          <w:sz w:val="24"/>
          <w:szCs w:val="24"/>
        </w:rPr>
        <w:t xml:space="preserve"> the courts gave birth to the first </w:t>
      </w:r>
      <w:del w:id="12049" w:author="Ira" w:date="2021-09-28T13:11:00Z">
        <w:r w:rsidRPr="00751E5C" w:rsidDel="00471E19">
          <w:rPr>
            <w:rFonts w:asciiTheme="majorBidi" w:hAnsiTheme="majorBidi" w:cstheme="majorBidi"/>
            <w:sz w:val="24"/>
            <w:szCs w:val="24"/>
          </w:rPr>
          <w:delText xml:space="preserve">overruling </w:delText>
        </w:r>
      </w:del>
      <w:del w:id="12050" w:author="Ira" w:date="2021-10-07T17:43:00Z">
        <w:r w:rsidRPr="00751E5C" w:rsidDel="004D0E50">
          <w:rPr>
            <w:rFonts w:asciiTheme="majorBidi" w:hAnsiTheme="majorBidi" w:cstheme="majorBidi"/>
            <w:sz w:val="24"/>
            <w:szCs w:val="24"/>
          </w:rPr>
          <w:delText xml:space="preserve">clause </w:delText>
        </w:r>
      </w:del>
      <w:ins w:id="12051" w:author="Ira" w:date="2021-10-07T17:43:00Z">
        <w:r w:rsidR="004D0E50">
          <w:rPr>
            <w:rFonts w:asciiTheme="majorBidi" w:hAnsiTheme="majorBidi" w:cstheme="majorBidi"/>
            <w:sz w:val="24"/>
            <w:szCs w:val="24"/>
          </w:rPr>
          <w:t xml:space="preserve">override clause </w:t>
        </w:r>
      </w:ins>
      <w:r w:rsidRPr="00751E5C">
        <w:rPr>
          <w:rFonts w:asciiTheme="majorBidi" w:hAnsiTheme="majorBidi" w:cstheme="majorBidi"/>
          <w:sz w:val="24"/>
          <w:szCs w:val="24"/>
        </w:rPr>
        <w:t xml:space="preserve">proposal </w:t>
      </w:r>
      <w:del w:id="12052" w:author="Ira" w:date="2021-10-04T11:55:00Z">
        <w:r w:rsidRPr="00751E5C" w:rsidDel="00214ECD">
          <w:rPr>
            <w:rFonts w:asciiTheme="majorBidi" w:hAnsiTheme="majorBidi" w:cstheme="majorBidi"/>
            <w:sz w:val="24"/>
            <w:szCs w:val="24"/>
          </w:rPr>
          <w:delText xml:space="preserve">by MK already </w:delText>
        </w:r>
      </w:del>
      <w:r w:rsidRPr="00751E5C">
        <w:rPr>
          <w:rFonts w:asciiTheme="majorBidi" w:hAnsiTheme="majorBidi" w:cstheme="majorBidi"/>
          <w:sz w:val="24"/>
          <w:szCs w:val="24"/>
        </w:rPr>
        <w:t xml:space="preserve">in 2009; the </w:t>
      </w:r>
      <w:del w:id="12053" w:author="Ira" w:date="2021-09-29T09:09:00Z">
        <w:r w:rsidRPr="00751E5C" w:rsidDel="008B0C76">
          <w:rPr>
            <w:rFonts w:asciiTheme="majorBidi" w:hAnsiTheme="majorBidi" w:cstheme="majorBidi"/>
            <w:sz w:val="24"/>
            <w:szCs w:val="24"/>
          </w:rPr>
          <w:delText>Charedi</w:delText>
        </w:r>
      </w:del>
      <w:ins w:id="12054" w:author="Ira" w:date="2021-09-29T09:09:00Z">
        <w:r w:rsidR="008B0C76" w:rsidRPr="00751E5C">
          <w:rPr>
            <w:rFonts w:asciiTheme="majorBidi" w:hAnsiTheme="majorBidi" w:cstheme="majorBidi"/>
            <w:sz w:val="24"/>
            <w:szCs w:val="24"/>
          </w:rPr>
          <w:t>ultra-</w:t>
        </w:r>
      </w:ins>
      <w:del w:id="12055" w:author="Ira" w:date="2021-09-29T14:49:00Z">
        <w:r w:rsidRPr="00751E5C" w:rsidDel="00B6012E">
          <w:rPr>
            <w:rFonts w:asciiTheme="majorBidi" w:hAnsiTheme="majorBidi" w:cstheme="majorBidi"/>
            <w:sz w:val="24"/>
            <w:szCs w:val="24"/>
          </w:rPr>
          <w:delText>s</w:delText>
        </w:r>
      </w:del>
      <w:ins w:id="12056" w:author="Ira" w:date="2021-09-29T14:49:00Z">
        <w:r w:rsidR="00B6012E" w:rsidRPr="00751E5C">
          <w:rPr>
            <w:rFonts w:asciiTheme="majorBidi" w:hAnsiTheme="majorBidi" w:cstheme="majorBidi"/>
            <w:sz w:val="24"/>
            <w:szCs w:val="24"/>
          </w:rPr>
          <w:t>Orthodox</w:t>
        </w:r>
      </w:ins>
      <w:r w:rsidRPr="00751E5C">
        <w:rPr>
          <w:rFonts w:asciiTheme="majorBidi" w:hAnsiTheme="majorBidi" w:cstheme="majorBidi"/>
          <w:sz w:val="24"/>
          <w:szCs w:val="24"/>
        </w:rPr>
        <w:t xml:space="preserve"> joined hands with the settlers </w:t>
      </w:r>
      <w:del w:id="12057" w:author="Ira" w:date="2021-10-07T20:21:00Z">
        <w:r w:rsidRPr="00751E5C" w:rsidDel="000976B0">
          <w:rPr>
            <w:rFonts w:asciiTheme="majorBidi" w:hAnsiTheme="majorBidi" w:cstheme="majorBidi"/>
            <w:sz w:val="24"/>
            <w:szCs w:val="24"/>
          </w:rPr>
          <w:delText xml:space="preserve">both </w:delText>
        </w:r>
      </w:del>
      <w:r w:rsidRPr="00751E5C">
        <w:rPr>
          <w:rFonts w:asciiTheme="majorBidi" w:hAnsiTheme="majorBidi" w:cstheme="majorBidi"/>
          <w:sz w:val="24"/>
          <w:szCs w:val="24"/>
        </w:rPr>
        <w:t xml:space="preserve">on </w:t>
      </w:r>
      <w:ins w:id="12058" w:author="Ira" w:date="2021-10-07T20:21:00Z">
        <w:r w:rsidR="000976B0">
          <w:rPr>
            <w:rFonts w:asciiTheme="majorBidi" w:hAnsiTheme="majorBidi" w:cstheme="majorBidi"/>
            <w:sz w:val="24"/>
            <w:szCs w:val="24"/>
          </w:rPr>
          <w:t xml:space="preserve">both </w:t>
        </w:r>
      </w:ins>
      <w:del w:id="12059" w:author="Ira" w:date="2021-10-04T11:55:00Z">
        <w:r w:rsidRPr="00751E5C" w:rsidDel="00214ECD">
          <w:rPr>
            <w:rFonts w:asciiTheme="majorBidi" w:hAnsiTheme="majorBidi" w:cstheme="majorBidi"/>
            <w:sz w:val="24"/>
            <w:szCs w:val="24"/>
          </w:rPr>
          <w:delText xml:space="preserve">the Arrangement Act and </w:delText>
        </w:r>
      </w:del>
      <w:r w:rsidRPr="00751E5C">
        <w:rPr>
          <w:rFonts w:asciiTheme="majorBidi" w:hAnsiTheme="majorBidi" w:cstheme="majorBidi"/>
          <w:sz w:val="24"/>
          <w:szCs w:val="24"/>
        </w:rPr>
        <w:t xml:space="preserve">the </w:t>
      </w:r>
      <w:del w:id="12060" w:author="Ira" w:date="2021-09-28T13:11:00Z">
        <w:r w:rsidRPr="00751E5C" w:rsidDel="00471E19">
          <w:rPr>
            <w:rFonts w:asciiTheme="majorBidi" w:hAnsiTheme="majorBidi" w:cstheme="majorBidi"/>
            <w:sz w:val="24"/>
            <w:szCs w:val="24"/>
          </w:rPr>
          <w:delText xml:space="preserve">overruling </w:delText>
        </w:r>
      </w:del>
      <w:ins w:id="12061" w:author="Ira" w:date="2021-10-07T17:54:00Z">
        <w:r w:rsidR="002148CB">
          <w:rPr>
            <w:rFonts w:asciiTheme="majorBidi" w:hAnsiTheme="majorBidi" w:cstheme="majorBidi"/>
            <w:sz w:val="24"/>
            <w:szCs w:val="24"/>
          </w:rPr>
          <w:t>override</w:t>
        </w:r>
      </w:ins>
      <w:ins w:id="12062" w:author="Ira" w:date="2021-09-28T13:11:00Z">
        <w:r w:rsidR="00471E19" w:rsidRPr="00751E5C">
          <w:rPr>
            <w:rFonts w:asciiTheme="majorBidi" w:hAnsiTheme="majorBidi" w:cstheme="majorBidi"/>
            <w:sz w:val="24"/>
            <w:szCs w:val="24"/>
          </w:rPr>
          <w:t xml:space="preserve"> </w:t>
        </w:r>
      </w:ins>
      <w:r w:rsidRPr="00751E5C">
        <w:rPr>
          <w:rFonts w:asciiTheme="majorBidi" w:hAnsiTheme="majorBidi" w:cstheme="majorBidi"/>
          <w:sz w:val="24"/>
          <w:szCs w:val="24"/>
        </w:rPr>
        <w:t>proposals</w:t>
      </w:r>
      <w:ins w:id="12063" w:author="Ira" w:date="2021-10-04T11:55:00Z">
        <w:r w:rsidR="00214ECD">
          <w:rPr>
            <w:rFonts w:asciiTheme="majorBidi" w:hAnsiTheme="majorBidi" w:cstheme="majorBidi"/>
            <w:sz w:val="24"/>
            <w:szCs w:val="24"/>
          </w:rPr>
          <w:t xml:space="preserve"> and the Regularization Law</w:t>
        </w:r>
      </w:ins>
      <w:r w:rsidRPr="00751E5C">
        <w:rPr>
          <w:rFonts w:asciiTheme="majorBidi" w:hAnsiTheme="majorBidi" w:cstheme="majorBidi"/>
          <w:sz w:val="24"/>
          <w:szCs w:val="24"/>
        </w:rPr>
        <w:t xml:space="preserve">. </w:t>
      </w:r>
      <w:del w:id="12064" w:author="Ira" w:date="2021-10-04T11:55:00Z">
        <w:r w:rsidRPr="00751E5C" w:rsidDel="00214ECD">
          <w:rPr>
            <w:rFonts w:asciiTheme="majorBidi" w:hAnsiTheme="majorBidi" w:cstheme="majorBidi"/>
            <w:sz w:val="24"/>
            <w:szCs w:val="24"/>
          </w:rPr>
          <w:delText xml:space="preserve">Yet </w:delText>
        </w:r>
      </w:del>
      <w:ins w:id="12065" w:author="Ira" w:date="2021-10-04T11:55:00Z">
        <w:r w:rsidR="00214ECD">
          <w:rPr>
            <w:rFonts w:asciiTheme="majorBidi" w:hAnsiTheme="majorBidi" w:cstheme="majorBidi"/>
            <w:sz w:val="24"/>
            <w:szCs w:val="24"/>
          </w:rPr>
          <w:t>Nonethele</w:t>
        </w:r>
      </w:ins>
      <w:ins w:id="12066" w:author="Ira" w:date="2021-10-04T11:56:00Z">
        <w:r w:rsidR="00214ECD">
          <w:rPr>
            <w:rFonts w:asciiTheme="majorBidi" w:hAnsiTheme="majorBidi" w:cstheme="majorBidi"/>
            <w:sz w:val="24"/>
            <w:szCs w:val="24"/>
          </w:rPr>
          <w:t>ss,</w:t>
        </w:r>
      </w:ins>
      <w:ins w:id="12067" w:author="Ira" w:date="2021-10-04T11:55:00Z">
        <w:r w:rsidR="00214ECD"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the issue </w:t>
      </w:r>
      <w:del w:id="12068" w:author="Ira" w:date="2021-10-04T11:56:00Z">
        <w:r w:rsidRPr="00751E5C" w:rsidDel="00214ECD">
          <w:rPr>
            <w:rFonts w:asciiTheme="majorBidi" w:hAnsiTheme="majorBidi" w:cstheme="majorBidi"/>
            <w:sz w:val="24"/>
            <w:szCs w:val="24"/>
          </w:rPr>
          <w:delText xml:space="preserve">on </w:delText>
        </w:r>
      </w:del>
      <w:ins w:id="12069" w:author="Ira" w:date="2021-10-04T11:56:00Z">
        <w:r w:rsidR="00214ECD">
          <w:rPr>
            <w:rFonts w:asciiTheme="majorBidi" w:hAnsiTheme="majorBidi" w:cstheme="majorBidi"/>
            <w:sz w:val="24"/>
            <w:szCs w:val="24"/>
          </w:rPr>
          <w:t>that galvanized</w:t>
        </w:r>
      </w:ins>
      <w:del w:id="12070" w:author="Ira" w:date="2021-10-04T11:56:00Z">
        <w:r w:rsidRPr="00751E5C" w:rsidDel="00214ECD">
          <w:rPr>
            <w:rFonts w:asciiTheme="majorBidi" w:hAnsiTheme="majorBidi" w:cstheme="majorBidi"/>
            <w:sz w:val="24"/>
            <w:szCs w:val="24"/>
          </w:rPr>
          <w:delText>which</w:delText>
        </w:r>
      </w:del>
      <w:r w:rsidRPr="00751E5C">
        <w:rPr>
          <w:rFonts w:asciiTheme="majorBidi" w:hAnsiTheme="majorBidi" w:cstheme="majorBidi"/>
          <w:sz w:val="24"/>
          <w:szCs w:val="24"/>
        </w:rPr>
        <w:t xml:space="preserve"> the right</w:t>
      </w:r>
      <w:ins w:id="12071" w:author="Ira" w:date="2021-10-04T11:56:00Z">
        <w:r w:rsidR="00214ECD">
          <w:rPr>
            <w:rFonts w:asciiTheme="majorBidi" w:hAnsiTheme="majorBidi" w:cstheme="majorBidi"/>
            <w:sz w:val="24"/>
            <w:szCs w:val="24"/>
          </w:rPr>
          <w:t>-</w:t>
        </w:r>
      </w:ins>
      <w:r w:rsidRPr="00751E5C">
        <w:rPr>
          <w:rFonts w:asciiTheme="majorBidi" w:hAnsiTheme="majorBidi" w:cstheme="majorBidi"/>
          <w:sz w:val="24"/>
          <w:szCs w:val="24"/>
        </w:rPr>
        <w:t xml:space="preserve">wing </w:t>
      </w:r>
      <w:del w:id="12072" w:author="Ira" w:date="2021-10-04T11:56:00Z">
        <w:r w:rsidRPr="00751E5C" w:rsidDel="00214ECD">
          <w:rPr>
            <w:rFonts w:asciiTheme="majorBidi" w:hAnsiTheme="majorBidi" w:cstheme="majorBidi"/>
            <w:sz w:val="24"/>
            <w:szCs w:val="24"/>
          </w:rPr>
          <w:delText xml:space="preserve">became united as a </w:delText>
        </w:r>
      </w:del>
      <w:r w:rsidRPr="00751E5C">
        <w:rPr>
          <w:rFonts w:asciiTheme="majorBidi" w:hAnsiTheme="majorBidi" w:cstheme="majorBidi"/>
          <w:sz w:val="24"/>
          <w:szCs w:val="24"/>
        </w:rPr>
        <w:t xml:space="preserve">bloc under </w:t>
      </w:r>
      <w:del w:id="12073" w:author="Ira" w:date="2021-10-04T11:56:00Z">
        <w:r w:rsidRPr="00751E5C" w:rsidDel="00214ECD">
          <w:rPr>
            <w:rFonts w:asciiTheme="majorBidi" w:hAnsiTheme="majorBidi" w:cstheme="majorBidi"/>
            <w:sz w:val="24"/>
            <w:szCs w:val="24"/>
          </w:rPr>
          <w:delText xml:space="preserve">PM </w:delText>
        </w:r>
      </w:del>
      <w:r w:rsidRPr="00751E5C">
        <w:rPr>
          <w:rFonts w:asciiTheme="majorBidi" w:hAnsiTheme="majorBidi" w:cstheme="majorBidi"/>
          <w:sz w:val="24"/>
          <w:szCs w:val="24"/>
        </w:rPr>
        <w:t xml:space="preserve">Netanyahu was definitely the issue of </w:t>
      </w:r>
      <w:del w:id="12074" w:author="Ira" w:date="2021-10-04T11:56:00Z">
        <w:r w:rsidRPr="00751E5C" w:rsidDel="00214ECD">
          <w:rPr>
            <w:rFonts w:asciiTheme="majorBidi" w:hAnsiTheme="majorBidi" w:cstheme="majorBidi"/>
            <w:sz w:val="24"/>
            <w:szCs w:val="24"/>
          </w:rPr>
          <w:delText xml:space="preserve">the </w:delText>
        </w:r>
      </w:del>
      <w:r w:rsidRPr="00751E5C">
        <w:rPr>
          <w:rFonts w:asciiTheme="majorBidi" w:hAnsiTheme="majorBidi" w:cstheme="majorBidi"/>
          <w:sz w:val="24"/>
          <w:szCs w:val="24"/>
        </w:rPr>
        <w:t>illegal immigrants. We</w:t>
      </w:r>
      <w:del w:id="12075" w:author="Ira" w:date="2021-10-04T11:56:00Z">
        <w:r w:rsidRPr="00751E5C" w:rsidDel="00214ECD">
          <w:rPr>
            <w:rFonts w:asciiTheme="majorBidi" w:hAnsiTheme="majorBidi" w:cstheme="majorBidi"/>
            <w:sz w:val="24"/>
            <w:szCs w:val="24"/>
          </w:rPr>
          <w:delText xml:space="preserve"> have</w:delText>
        </w:r>
      </w:del>
      <w:r w:rsidRPr="00751E5C">
        <w:rPr>
          <w:rFonts w:asciiTheme="majorBidi" w:hAnsiTheme="majorBidi" w:cstheme="majorBidi"/>
          <w:sz w:val="24"/>
          <w:szCs w:val="24"/>
        </w:rPr>
        <w:t xml:space="preserve"> </w:t>
      </w:r>
      <w:ins w:id="12076" w:author="Ira" w:date="2021-10-07T20:23:00Z">
        <w:r w:rsidR="000976B0">
          <w:rPr>
            <w:rFonts w:asciiTheme="majorBidi" w:hAnsiTheme="majorBidi" w:cstheme="majorBidi"/>
            <w:sz w:val="24"/>
            <w:szCs w:val="24"/>
          </w:rPr>
          <w:t xml:space="preserve">have </w:t>
        </w:r>
      </w:ins>
      <w:r w:rsidRPr="00751E5C">
        <w:rPr>
          <w:rFonts w:asciiTheme="majorBidi" w:hAnsiTheme="majorBidi" w:cstheme="majorBidi"/>
          <w:sz w:val="24"/>
          <w:szCs w:val="24"/>
        </w:rPr>
        <w:t xml:space="preserve">already discussed </w:t>
      </w:r>
      <w:del w:id="12077" w:author="Ira" w:date="2021-10-04T11:57:00Z">
        <w:r w:rsidRPr="00751E5C" w:rsidDel="00214ECD">
          <w:rPr>
            <w:rFonts w:asciiTheme="majorBidi" w:hAnsiTheme="majorBidi" w:cstheme="majorBidi"/>
            <w:sz w:val="24"/>
            <w:szCs w:val="24"/>
          </w:rPr>
          <w:delText xml:space="preserve">at length </w:delText>
        </w:r>
      </w:del>
      <w:r w:rsidRPr="00751E5C">
        <w:rPr>
          <w:rFonts w:asciiTheme="majorBidi" w:hAnsiTheme="majorBidi" w:cstheme="majorBidi"/>
          <w:sz w:val="24"/>
          <w:szCs w:val="24"/>
        </w:rPr>
        <w:t>several dimensions of the political reactions to the infiltrators. In this chapter</w:t>
      </w:r>
      <w:ins w:id="12078" w:author="Ira" w:date="2021-10-04T10:29:00Z">
        <w:r w:rsidR="009134D8">
          <w:rPr>
            <w:rFonts w:asciiTheme="majorBidi" w:hAnsiTheme="majorBidi" w:cstheme="majorBidi"/>
            <w:sz w:val="24"/>
            <w:szCs w:val="24"/>
          </w:rPr>
          <w:t>,</w:t>
        </w:r>
      </w:ins>
      <w:r w:rsidRPr="00751E5C">
        <w:rPr>
          <w:rFonts w:asciiTheme="majorBidi" w:hAnsiTheme="majorBidi" w:cstheme="majorBidi"/>
          <w:sz w:val="24"/>
          <w:szCs w:val="24"/>
        </w:rPr>
        <w:t xml:space="preserve"> the focus </w:t>
      </w:r>
      <w:del w:id="12079" w:author="Ira" w:date="2021-10-04T10:29:00Z">
        <w:r w:rsidRPr="00751E5C" w:rsidDel="009134D8">
          <w:rPr>
            <w:rFonts w:asciiTheme="majorBidi" w:hAnsiTheme="majorBidi" w:cstheme="majorBidi"/>
            <w:sz w:val="24"/>
            <w:szCs w:val="24"/>
          </w:rPr>
          <w:delText xml:space="preserve">would </w:delText>
        </w:r>
      </w:del>
      <w:ins w:id="12080" w:author="Ira" w:date="2021-10-04T10:29:00Z">
        <w:r w:rsidR="009134D8">
          <w:rPr>
            <w:rFonts w:asciiTheme="majorBidi" w:hAnsiTheme="majorBidi" w:cstheme="majorBidi"/>
            <w:sz w:val="24"/>
            <w:szCs w:val="24"/>
          </w:rPr>
          <w:t>is</w:t>
        </w:r>
      </w:ins>
      <w:del w:id="12081" w:author="Ira" w:date="2021-10-04T10:29:00Z">
        <w:r w:rsidRPr="00751E5C" w:rsidDel="009134D8">
          <w:rPr>
            <w:rFonts w:asciiTheme="majorBidi" w:hAnsiTheme="majorBidi" w:cstheme="majorBidi"/>
            <w:sz w:val="24"/>
            <w:szCs w:val="24"/>
          </w:rPr>
          <w:delText>be</w:delText>
        </w:r>
      </w:del>
      <w:r w:rsidRPr="00751E5C">
        <w:rPr>
          <w:rFonts w:asciiTheme="majorBidi" w:hAnsiTheme="majorBidi" w:cstheme="majorBidi"/>
          <w:sz w:val="24"/>
          <w:szCs w:val="24"/>
        </w:rPr>
        <w:t xml:space="preserve"> on three fronts: the </w:t>
      </w:r>
      <w:del w:id="12082" w:author="Ira" w:date="2021-10-04T10:30:00Z">
        <w:r w:rsidRPr="00751E5C" w:rsidDel="007767EA">
          <w:rPr>
            <w:rFonts w:asciiTheme="majorBidi" w:hAnsiTheme="majorBidi" w:cstheme="majorBidi"/>
            <w:sz w:val="24"/>
            <w:szCs w:val="24"/>
          </w:rPr>
          <w:delText>inte</w:delText>
        </w:r>
      </w:del>
      <w:del w:id="12083" w:author="Ira" w:date="2021-10-04T10:29:00Z">
        <w:r w:rsidRPr="00751E5C" w:rsidDel="007767EA">
          <w:rPr>
            <w:rFonts w:asciiTheme="majorBidi" w:hAnsiTheme="majorBidi" w:cstheme="majorBidi"/>
            <w:sz w:val="24"/>
            <w:szCs w:val="24"/>
          </w:rPr>
          <w:delText>r</w:delText>
        </w:r>
      </w:del>
      <w:r w:rsidRPr="00751E5C">
        <w:rPr>
          <w:rFonts w:asciiTheme="majorBidi" w:hAnsiTheme="majorBidi" w:cstheme="majorBidi"/>
          <w:sz w:val="24"/>
          <w:szCs w:val="24"/>
        </w:rPr>
        <w:t>connection between the court’s rulings and the government’s reactions</w:t>
      </w:r>
      <w:ins w:id="12084" w:author="Ira" w:date="2021-10-04T10:30:00Z">
        <w:r w:rsidR="007767EA">
          <w:rPr>
            <w:rFonts w:asciiTheme="majorBidi" w:hAnsiTheme="majorBidi" w:cstheme="majorBidi"/>
            <w:sz w:val="24"/>
            <w:szCs w:val="24"/>
          </w:rPr>
          <w:t>,</w:t>
        </w:r>
      </w:ins>
      <w:r w:rsidRPr="00751E5C">
        <w:rPr>
          <w:rFonts w:asciiTheme="majorBidi" w:hAnsiTheme="majorBidi" w:cstheme="majorBidi"/>
          <w:sz w:val="24"/>
          <w:szCs w:val="24"/>
        </w:rPr>
        <w:t xml:space="preserve"> which exemplifie</w:t>
      </w:r>
      <w:ins w:id="12085" w:author="Ira" w:date="2021-10-04T10:30:00Z">
        <w:r w:rsidR="007767EA">
          <w:rPr>
            <w:rFonts w:asciiTheme="majorBidi" w:hAnsiTheme="majorBidi" w:cstheme="majorBidi"/>
            <w:sz w:val="24"/>
            <w:szCs w:val="24"/>
          </w:rPr>
          <w:t>s</w:t>
        </w:r>
      </w:ins>
      <w:del w:id="12086" w:author="Ira" w:date="2021-10-04T10:30:00Z">
        <w:r w:rsidRPr="00751E5C" w:rsidDel="007767EA">
          <w:rPr>
            <w:rFonts w:asciiTheme="majorBidi" w:hAnsiTheme="majorBidi" w:cstheme="majorBidi"/>
            <w:sz w:val="24"/>
            <w:szCs w:val="24"/>
          </w:rPr>
          <w:delText>d</w:delText>
        </w:r>
      </w:del>
      <w:r w:rsidRPr="00751E5C">
        <w:rPr>
          <w:rFonts w:asciiTheme="majorBidi" w:hAnsiTheme="majorBidi" w:cstheme="majorBidi"/>
          <w:sz w:val="24"/>
          <w:szCs w:val="24"/>
        </w:rPr>
        <w:t xml:space="preserve"> the power struggle between the judicial and executive arms of democracy; the unification of the right around the resentment to</w:t>
      </w:r>
      <w:ins w:id="12087" w:author="Ira" w:date="2021-10-04T10:30:00Z">
        <w:r w:rsidR="007767EA">
          <w:rPr>
            <w:rFonts w:asciiTheme="majorBidi" w:hAnsiTheme="majorBidi" w:cstheme="majorBidi"/>
            <w:sz w:val="24"/>
            <w:szCs w:val="24"/>
          </w:rPr>
          <w:t>ward</w:t>
        </w:r>
        <w:del w:id="12088" w:author="Susan" w:date="2021-10-14T22:44:00Z">
          <w:r w:rsidR="007767EA" w:rsidDel="00EE0748">
            <w:rPr>
              <w:rFonts w:asciiTheme="majorBidi" w:hAnsiTheme="majorBidi" w:cstheme="majorBidi"/>
              <w:sz w:val="24"/>
              <w:szCs w:val="24"/>
            </w:rPr>
            <w:delText>s</w:delText>
          </w:r>
        </w:del>
      </w:ins>
      <w:r w:rsidRPr="00751E5C">
        <w:rPr>
          <w:rFonts w:asciiTheme="majorBidi" w:hAnsiTheme="majorBidi" w:cstheme="majorBidi"/>
          <w:sz w:val="24"/>
          <w:szCs w:val="24"/>
        </w:rPr>
        <w:t xml:space="preserve"> the illegal immigrants; and the creation of </w:t>
      </w:r>
      <w:del w:id="12089" w:author="Ira" w:date="2021-10-04T10:30:00Z">
        <w:r w:rsidRPr="00751E5C" w:rsidDel="007767EA">
          <w:rPr>
            <w:rFonts w:asciiTheme="majorBidi" w:hAnsiTheme="majorBidi" w:cstheme="majorBidi"/>
            <w:sz w:val="24"/>
            <w:szCs w:val="24"/>
          </w:rPr>
          <w:delText xml:space="preserve">the </w:delText>
        </w:r>
      </w:del>
      <w:r w:rsidRPr="00751E5C">
        <w:rPr>
          <w:rFonts w:asciiTheme="majorBidi" w:hAnsiTheme="majorBidi" w:cstheme="majorBidi"/>
          <w:sz w:val="24"/>
          <w:szCs w:val="24"/>
        </w:rPr>
        <w:t xml:space="preserve">public sympathy </w:t>
      </w:r>
      <w:del w:id="12090" w:author="Ira" w:date="2021-10-04T10:30:00Z">
        <w:r w:rsidRPr="00751E5C" w:rsidDel="007767EA">
          <w:rPr>
            <w:rFonts w:asciiTheme="majorBidi" w:hAnsiTheme="majorBidi" w:cstheme="majorBidi"/>
            <w:sz w:val="24"/>
            <w:szCs w:val="24"/>
          </w:rPr>
          <w:delText xml:space="preserve">to </w:delText>
        </w:r>
      </w:del>
      <w:ins w:id="12091" w:author="Ira" w:date="2021-10-04T10:30:00Z">
        <w:r w:rsidR="007767EA">
          <w:rPr>
            <w:rFonts w:asciiTheme="majorBidi" w:hAnsiTheme="majorBidi" w:cstheme="majorBidi"/>
            <w:sz w:val="24"/>
            <w:szCs w:val="24"/>
          </w:rPr>
          <w:t>for</w:t>
        </w:r>
        <w:r w:rsidR="007767EA"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the social cause of the poor </w:t>
      </w:r>
      <w:del w:id="12092" w:author="Ira" w:date="2021-10-04T11:57:00Z">
        <w:r w:rsidRPr="00751E5C" w:rsidDel="00214ECD">
          <w:rPr>
            <w:rFonts w:asciiTheme="majorBidi" w:hAnsiTheme="majorBidi" w:cstheme="majorBidi"/>
            <w:sz w:val="24"/>
            <w:szCs w:val="24"/>
          </w:rPr>
          <w:delText xml:space="preserve">south Tel Aviv </w:delText>
        </w:r>
      </w:del>
      <w:r w:rsidRPr="00751E5C">
        <w:rPr>
          <w:rFonts w:asciiTheme="majorBidi" w:hAnsiTheme="majorBidi" w:cstheme="majorBidi"/>
          <w:sz w:val="24"/>
          <w:szCs w:val="24"/>
        </w:rPr>
        <w:t>neighborhoods</w:t>
      </w:r>
      <w:ins w:id="12093" w:author="Ira" w:date="2021-10-04T11:57:00Z">
        <w:r w:rsidR="00214ECD">
          <w:rPr>
            <w:rFonts w:asciiTheme="majorBidi" w:hAnsiTheme="majorBidi" w:cstheme="majorBidi"/>
            <w:sz w:val="24"/>
            <w:szCs w:val="24"/>
          </w:rPr>
          <w:t xml:space="preserve"> in </w:t>
        </w:r>
        <w:r w:rsidR="00214ECD" w:rsidRPr="00751E5C">
          <w:rPr>
            <w:rFonts w:asciiTheme="majorBidi" w:hAnsiTheme="majorBidi" w:cstheme="majorBidi"/>
            <w:sz w:val="24"/>
            <w:szCs w:val="24"/>
          </w:rPr>
          <w:t>south Tel Aviv</w:t>
        </w:r>
      </w:ins>
      <w:r w:rsidRPr="00751E5C">
        <w:rPr>
          <w:rFonts w:asciiTheme="majorBidi" w:hAnsiTheme="majorBidi" w:cstheme="majorBidi"/>
          <w:sz w:val="24"/>
          <w:szCs w:val="24"/>
        </w:rPr>
        <w:t xml:space="preserve">, </w:t>
      </w:r>
      <w:del w:id="12094" w:author="Ira" w:date="2021-10-04T11:58:00Z">
        <w:r w:rsidRPr="00751E5C" w:rsidDel="00214ECD">
          <w:rPr>
            <w:rFonts w:asciiTheme="majorBidi" w:hAnsiTheme="majorBidi" w:cstheme="majorBidi"/>
            <w:sz w:val="24"/>
            <w:szCs w:val="24"/>
          </w:rPr>
          <w:delText xml:space="preserve">touching </w:delText>
        </w:r>
      </w:del>
      <w:ins w:id="12095" w:author="Ira" w:date="2021-10-04T11:58:00Z">
        <w:r w:rsidR="00214ECD">
          <w:rPr>
            <w:rFonts w:asciiTheme="majorBidi" w:hAnsiTheme="majorBidi" w:cstheme="majorBidi"/>
            <w:sz w:val="24"/>
            <w:szCs w:val="24"/>
          </w:rPr>
          <w:t>stirring</w:t>
        </w:r>
      </w:ins>
      <w:del w:id="12096" w:author="Ira" w:date="2021-10-04T11:58:00Z">
        <w:r w:rsidRPr="00751E5C" w:rsidDel="00214ECD">
          <w:rPr>
            <w:rFonts w:asciiTheme="majorBidi" w:hAnsiTheme="majorBidi" w:cstheme="majorBidi"/>
            <w:sz w:val="24"/>
            <w:szCs w:val="24"/>
          </w:rPr>
          <w:delText>a</w:delText>
        </w:r>
      </w:del>
      <w:r w:rsidRPr="00751E5C">
        <w:rPr>
          <w:rFonts w:asciiTheme="majorBidi" w:hAnsiTheme="majorBidi" w:cstheme="majorBidi"/>
          <w:sz w:val="24"/>
          <w:szCs w:val="24"/>
        </w:rPr>
        <w:t xml:space="preserve"> nationalist sentiment</w:t>
      </w:r>
      <w:ins w:id="12097" w:author="Ira" w:date="2021-10-04T10:31:00Z">
        <w:r w:rsidR="007767EA">
          <w:rPr>
            <w:rFonts w:asciiTheme="majorBidi" w:hAnsiTheme="majorBidi" w:cstheme="majorBidi"/>
            <w:sz w:val="24"/>
            <w:szCs w:val="24"/>
          </w:rPr>
          <w:t xml:space="preserve"> that</w:t>
        </w:r>
      </w:ins>
      <w:del w:id="12098" w:author="Ira" w:date="2021-10-04T10:31:00Z">
        <w:r w:rsidRPr="00751E5C" w:rsidDel="007767EA">
          <w:rPr>
            <w:rFonts w:asciiTheme="majorBidi" w:hAnsiTheme="majorBidi" w:cstheme="majorBidi"/>
            <w:sz w:val="24"/>
            <w:szCs w:val="24"/>
          </w:rPr>
          <w:delText>, which</w:delText>
        </w:r>
      </w:del>
      <w:r w:rsidRPr="00751E5C">
        <w:rPr>
          <w:rFonts w:asciiTheme="majorBidi" w:hAnsiTheme="majorBidi" w:cstheme="majorBidi"/>
          <w:sz w:val="24"/>
          <w:szCs w:val="24"/>
        </w:rPr>
        <w:t xml:space="preserve"> </w:t>
      </w:r>
      <w:del w:id="12099" w:author="Ira" w:date="2021-10-04T10:31:00Z">
        <w:r w:rsidRPr="00751E5C" w:rsidDel="007767EA">
          <w:rPr>
            <w:rFonts w:asciiTheme="majorBidi" w:hAnsiTheme="majorBidi" w:cstheme="majorBidi"/>
            <w:sz w:val="24"/>
            <w:szCs w:val="24"/>
          </w:rPr>
          <w:delText xml:space="preserve">worked </w:delText>
        </w:r>
      </w:del>
      <w:ins w:id="12100" w:author="Ira" w:date="2021-10-04T10:31:00Z">
        <w:r w:rsidR="007767EA">
          <w:rPr>
            <w:rFonts w:asciiTheme="majorBidi" w:hAnsiTheme="majorBidi" w:cstheme="majorBidi"/>
            <w:sz w:val="24"/>
            <w:szCs w:val="24"/>
          </w:rPr>
          <w:t>portrayed</w:t>
        </w:r>
      </w:ins>
      <w:del w:id="12101" w:author="Ira" w:date="2021-10-04T10:31:00Z">
        <w:r w:rsidRPr="00751E5C" w:rsidDel="007767EA">
          <w:rPr>
            <w:rFonts w:asciiTheme="majorBidi" w:hAnsiTheme="majorBidi" w:cstheme="majorBidi"/>
            <w:sz w:val="24"/>
            <w:szCs w:val="24"/>
          </w:rPr>
          <w:delText>to designate</w:delText>
        </w:r>
      </w:del>
      <w:r w:rsidRPr="00751E5C">
        <w:rPr>
          <w:rFonts w:asciiTheme="majorBidi" w:hAnsiTheme="majorBidi" w:cstheme="majorBidi"/>
          <w:sz w:val="24"/>
          <w:szCs w:val="24"/>
        </w:rPr>
        <w:t xml:space="preserve"> the court as acting </w:t>
      </w:r>
      <w:ins w:id="12102" w:author="Ira" w:date="2021-10-07T20:23:00Z">
        <w:r w:rsidR="000976B0">
          <w:rPr>
            <w:rFonts w:asciiTheme="majorBidi" w:hAnsiTheme="majorBidi" w:cstheme="majorBidi"/>
            <w:sz w:val="24"/>
            <w:szCs w:val="24"/>
          </w:rPr>
          <w:t xml:space="preserve">against </w:t>
        </w:r>
      </w:ins>
      <w:del w:id="12103" w:author="Ira" w:date="2021-10-04T11:58:00Z">
        <w:r w:rsidRPr="00751E5C" w:rsidDel="00214ECD">
          <w:rPr>
            <w:rFonts w:asciiTheme="majorBidi" w:hAnsiTheme="majorBidi" w:cstheme="majorBidi"/>
            <w:sz w:val="24"/>
            <w:szCs w:val="24"/>
          </w:rPr>
          <w:delText xml:space="preserve">against </w:delText>
        </w:r>
      </w:del>
      <w:ins w:id="12104" w:author="Ira" w:date="2021-10-04T11:58:00Z">
        <w:r w:rsidR="00214ECD">
          <w:rPr>
            <w:rFonts w:asciiTheme="majorBidi" w:hAnsiTheme="majorBidi" w:cstheme="majorBidi"/>
            <w:sz w:val="24"/>
            <w:szCs w:val="24"/>
          </w:rPr>
          <w:t>Israel’s</w:t>
        </w:r>
      </w:ins>
      <w:del w:id="12105" w:author="Ira" w:date="2021-10-04T11:58:00Z">
        <w:r w:rsidRPr="00751E5C" w:rsidDel="00214ECD">
          <w:rPr>
            <w:rFonts w:asciiTheme="majorBidi" w:hAnsiTheme="majorBidi" w:cstheme="majorBidi"/>
            <w:sz w:val="24"/>
            <w:szCs w:val="24"/>
          </w:rPr>
          <w:delText>the national</w:delText>
        </w:r>
      </w:del>
      <w:r w:rsidRPr="00751E5C">
        <w:rPr>
          <w:rFonts w:asciiTheme="majorBidi" w:hAnsiTheme="majorBidi" w:cstheme="majorBidi"/>
          <w:sz w:val="24"/>
          <w:szCs w:val="24"/>
        </w:rPr>
        <w:t xml:space="preserve"> interest</w:t>
      </w:r>
      <w:ins w:id="12106" w:author="Ira" w:date="2021-10-04T11:58:00Z">
        <w:r w:rsidR="00214ECD">
          <w:rPr>
            <w:rFonts w:asciiTheme="majorBidi" w:hAnsiTheme="majorBidi" w:cstheme="majorBidi"/>
            <w:sz w:val="24"/>
            <w:szCs w:val="24"/>
          </w:rPr>
          <w:t>s</w:t>
        </w:r>
      </w:ins>
      <w:del w:id="12107" w:author="Ira" w:date="2021-10-04T10:31:00Z">
        <w:r w:rsidRPr="00751E5C" w:rsidDel="007767EA">
          <w:rPr>
            <w:rFonts w:asciiTheme="majorBidi" w:hAnsiTheme="majorBidi" w:cstheme="majorBidi"/>
            <w:sz w:val="24"/>
            <w:szCs w:val="24"/>
          </w:rPr>
          <w:delText xml:space="preserve"> of the state in the public eye</w:delText>
        </w:r>
      </w:del>
      <w:r w:rsidRPr="00751E5C">
        <w:rPr>
          <w:rFonts w:asciiTheme="majorBidi" w:hAnsiTheme="majorBidi" w:cstheme="majorBidi"/>
          <w:sz w:val="24"/>
          <w:szCs w:val="24"/>
        </w:rPr>
        <w:t xml:space="preserve">. </w:t>
      </w:r>
    </w:p>
    <w:p w14:paraId="0523FD40" w14:textId="1C5B592E" w:rsidR="005E772B" w:rsidRPr="00751E5C" w:rsidRDefault="005E772B" w:rsidP="00F54D54">
      <w:pPr>
        <w:spacing w:line="360" w:lineRule="auto"/>
        <w:jc w:val="both"/>
        <w:rPr>
          <w:rFonts w:asciiTheme="majorBidi" w:hAnsiTheme="majorBidi" w:cstheme="majorBidi"/>
          <w:sz w:val="24"/>
          <w:szCs w:val="24"/>
        </w:rPr>
      </w:pPr>
      <w:r w:rsidRPr="00751E5C">
        <w:rPr>
          <w:rFonts w:asciiTheme="majorBidi" w:hAnsiTheme="majorBidi" w:cstheme="majorBidi"/>
          <w:sz w:val="24"/>
          <w:szCs w:val="24"/>
        </w:rPr>
        <w:t>Israel does not have clear borders to its east, and did not have a physical border to its south</w:t>
      </w:r>
      <w:del w:id="12108" w:author="Ira" w:date="2021-10-04T12:01:00Z">
        <w:r w:rsidRPr="00751E5C" w:rsidDel="00214ECD">
          <w:rPr>
            <w:rFonts w:asciiTheme="majorBidi" w:hAnsiTheme="majorBidi" w:cstheme="majorBidi"/>
            <w:sz w:val="24"/>
            <w:szCs w:val="24"/>
          </w:rPr>
          <w:delText>-</w:delText>
        </w:r>
      </w:del>
      <w:r w:rsidRPr="00751E5C">
        <w:rPr>
          <w:rFonts w:asciiTheme="majorBidi" w:hAnsiTheme="majorBidi" w:cstheme="majorBidi"/>
          <w:sz w:val="24"/>
          <w:szCs w:val="24"/>
        </w:rPr>
        <w:t xml:space="preserve">west. The infiltration of </w:t>
      </w:r>
      <w:del w:id="12109" w:author="Ira" w:date="2021-10-07T20:24:00Z">
        <w:r w:rsidRPr="00751E5C" w:rsidDel="000976B0">
          <w:rPr>
            <w:rFonts w:asciiTheme="majorBidi" w:hAnsiTheme="majorBidi" w:cstheme="majorBidi"/>
            <w:sz w:val="24"/>
            <w:szCs w:val="24"/>
          </w:rPr>
          <w:delText xml:space="preserve">people from </w:delText>
        </w:r>
      </w:del>
      <w:del w:id="12110" w:author="Ira" w:date="2021-10-04T12:01:00Z">
        <w:r w:rsidRPr="00751E5C" w:rsidDel="00214ECD">
          <w:rPr>
            <w:rFonts w:asciiTheme="majorBidi" w:hAnsiTheme="majorBidi" w:cstheme="majorBidi"/>
            <w:sz w:val="24"/>
            <w:szCs w:val="24"/>
          </w:rPr>
          <w:delText xml:space="preserve">the </w:delText>
        </w:r>
      </w:del>
      <w:r w:rsidRPr="00751E5C">
        <w:rPr>
          <w:rFonts w:asciiTheme="majorBidi" w:hAnsiTheme="majorBidi" w:cstheme="majorBidi"/>
          <w:sz w:val="24"/>
          <w:szCs w:val="24"/>
        </w:rPr>
        <w:t>Africa</w:t>
      </w:r>
      <w:ins w:id="12111" w:author="Ira" w:date="2021-10-07T20:24:00Z">
        <w:r w:rsidR="000976B0">
          <w:rPr>
            <w:rFonts w:asciiTheme="majorBidi" w:hAnsiTheme="majorBidi" w:cstheme="majorBidi"/>
            <w:sz w:val="24"/>
            <w:szCs w:val="24"/>
          </w:rPr>
          <w:t>ns</w:t>
        </w:r>
      </w:ins>
      <w:del w:id="12112" w:author="Ira" w:date="2021-10-04T12:01:00Z">
        <w:r w:rsidRPr="00751E5C" w:rsidDel="00214ECD">
          <w:rPr>
            <w:rFonts w:asciiTheme="majorBidi" w:hAnsiTheme="majorBidi" w:cstheme="majorBidi"/>
            <w:sz w:val="24"/>
            <w:szCs w:val="24"/>
          </w:rPr>
          <w:delText>n continent</w:delText>
        </w:r>
      </w:del>
      <w:r w:rsidRPr="00751E5C">
        <w:rPr>
          <w:rFonts w:asciiTheme="majorBidi" w:hAnsiTheme="majorBidi" w:cstheme="majorBidi"/>
          <w:sz w:val="24"/>
          <w:szCs w:val="24"/>
        </w:rPr>
        <w:t xml:space="preserve"> through the </w:t>
      </w:r>
      <w:ins w:id="12113" w:author="Ira" w:date="2021-10-04T12:02:00Z">
        <w:r w:rsidR="00214ECD">
          <w:rPr>
            <w:rFonts w:asciiTheme="majorBidi" w:hAnsiTheme="majorBidi" w:cstheme="majorBidi"/>
            <w:sz w:val="24"/>
            <w:szCs w:val="24"/>
          </w:rPr>
          <w:t xml:space="preserve">Egyptian-Israeli </w:t>
        </w:r>
      </w:ins>
      <w:r w:rsidRPr="00751E5C">
        <w:rPr>
          <w:rFonts w:asciiTheme="majorBidi" w:hAnsiTheme="majorBidi" w:cstheme="majorBidi"/>
          <w:sz w:val="24"/>
          <w:szCs w:val="24"/>
        </w:rPr>
        <w:t xml:space="preserve">border </w:t>
      </w:r>
      <w:del w:id="12114" w:author="Ira" w:date="2021-10-04T12:02:00Z">
        <w:r w:rsidRPr="00751E5C" w:rsidDel="00214ECD">
          <w:rPr>
            <w:rFonts w:asciiTheme="majorBidi" w:hAnsiTheme="majorBidi" w:cstheme="majorBidi"/>
            <w:sz w:val="24"/>
            <w:szCs w:val="24"/>
          </w:rPr>
          <w:delText xml:space="preserve">with Egypt to Israel </w:delText>
        </w:r>
      </w:del>
      <w:r w:rsidRPr="00751E5C">
        <w:rPr>
          <w:rFonts w:asciiTheme="majorBidi" w:hAnsiTheme="majorBidi" w:cstheme="majorBidi"/>
          <w:sz w:val="24"/>
          <w:szCs w:val="24"/>
        </w:rPr>
        <w:t xml:space="preserve">was overlooked by the Israeli authorities for years. This </w:t>
      </w:r>
      <w:del w:id="12115" w:author="Ira" w:date="2021-10-07T20:24:00Z">
        <w:r w:rsidRPr="00751E5C" w:rsidDel="000976B0">
          <w:rPr>
            <w:rFonts w:asciiTheme="majorBidi" w:hAnsiTheme="majorBidi" w:cstheme="majorBidi"/>
            <w:sz w:val="24"/>
            <w:szCs w:val="24"/>
          </w:rPr>
          <w:delText xml:space="preserve">was </w:delText>
        </w:r>
      </w:del>
      <w:del w:id="12116" w:author="Ira" w:date="2021-10-04T12:02:00Z">
        <w:r w:rsidRPr="00751E5C" w:rsidDel="00214ECD">
          <w:rPr>
            <w:rFonts w:asciiTheme="majorBidi" w:hAnsiTheme="majorBidi" w:cstheme="majorBidi"/>
            <w:sz w:val="24"/>
            <w:szCs w:val="24"/>
          </w:rPr>
          <w:delText xml:space="preserve">a </w:delText>
        </w:r>
      </w:del>
      <w:del w:id="12117" w:author="Ira" w:date="2021-10-07T20:24:00Z">
        <w:r w:rsidRPr="00751E5C" w:rsidDel="000976B0">
          <w:rPr>
            <w:rFonts w:asciiTheme="majorBidi" w:hAnsiTheme="majorBidi" w:cstheme="majorBidi"/>
            <w:sz w:val="24"/>
            <w:szCs w:val="24"/>
          </w:rPr>
          <w:delText xml:space="preserve">political </w:delText>
        </w:r>
      </w:del>
      <w:r w:rsidRPr="00751E5C">
        <w:rPr>
          <w:rFonts w:asciiTheme="majorBidi" w:hAnsiTheme="majorBidi" w:cstheme="majorBidi"/>
          <w:sz w:val="24"/>
          <w:szCs w:val="24"/>
        </w:rPr>
        <w:t xml:space="preserve">negligence </w:t>
      </w:r>
      <w:del w:id="12118" w:author="Ira" w:date="2021-10-04T12:02:00Z">
        <w:r w:rsidRPr="00751E5C" w:rsidDel="00214ECD">
          <w:rPr>
            <w:rFonts w:asciiTheme="majorBidi" w:hAnsiTheme="majorBidi" w:cstheme="majorBidi"/>
            <w:sz w:val="24"/>
            <w:szCs w:val="24"/>
          </w:rPr>
          <w:delText xml:space="preserve">which </w:delText>
        </w:r>
      </w:del>
      <w:r w:rsidRPr="00751E5C">
        <w:rPr>
          <w:rFonts w:asciiTheme="majorBidi" w:hAnsiTheme="majorBidi" w:cstheme="majorBidi"/>
          <w:sz w:val="24"/>
          <w:szCs w:val="24"/>
        </w:rPr>
        <w:t xml:space="preserve">had nothing to do with the courts. The belated decision to build </w:t>
      </w:r>
      <w:del w:id="12119" w:author="Ira" w:date="2021-10-04T12:02:00Z">
        <w:r w:rsidRPr="00751E5C" w:rsidDel="00214ECD">
          <w:rPr>
            <w:rFonts w:asciiTheme="majorBidi" w:hAnsiTheme="majorBidi" w:cstheme="majorBidi"/>
            <w:sz w:val="24"/>
            <w:szCs w:val="24"/>
          </w:rPr>
          <w:delText xml:space="preserve">the </w:delText>
        </w:r>
      </w:del>
      <w:ins w:id="12120" w:author="Ira" w:date="2021-10-04T12:02:00Z">
        <w:r w:rsidR="00214ECD">
          <w:rPr>
            <w:rFonts w:asciiTheme="majorBidi" w:hAnsiTheme="majorBidi" w:cstheme="majorBidi"/>
            <w:sz w:val="24"/>
            <w:szCs w:val="24"/>
          </w:rPr>
          <w:t xml:space="preserve">a </w:t>
        </w:r>
      </w:ins>
      <w:r w:rsidRPr="00751E5C">
        <w:rPr>
          <w:rFonts w:asciiTheme="majorBidi" w:hAnsiTheme="majorBidi" w:cstheme="majorBidi"/>
          <w:sz w:val="24"/>
          <w:szCs w:val="24"/>
        </w:rPr>
        <w:t xml:space="preserve">fence and </w:t>
      </w:r>
      <w:del w:id="12121" w:author="Ira" w:date="2021-10-04T12:02:00Z">
        <w:r w:rsidRPr="00751E5C" w:rsidDel="00214ECD">
          <w:rPr>
            <w:rFonts w:asciiTheme="majorBidi" w:hAnsiTheme="majorBidi" w:cstheme="majorBidi"/>
            <w:sz w:val="24"/>
            <w:szCs w:val="24"/>
          </w:rPr>
          <w:delText xml:space="preserve">to </w:delText>
        </w:r>
      </w:del>
      <w:r w:rsidRPr="00751E5C">
        <w:rPr>
          <w:rFonts w:asciiTheme="majorBidi" w:hAnsiTheme="majorBidi" w:cstheme="majorBidi"/>
          <w:sz w:val="24"/>
          <w:szCs w:val="24"/>
        </w:rPr>
        <w:t xml:space="preserve">guard the Israeli border with Egypt was a political issue. </w:t>
      </w:r>
      <w:ins w:id="12122" w:author="Ira" w:date="2021-10-04T12:05:00Z">
        <w:r w:rsidR="00155662">
          <w:rPr>
            <w:rFonts w:asciiTheme="majorBidi" w:hAnsiTheme="majorBidi" w:cstheme="majorBidi"/>
            <w:sz w:val="24"/>
            <w:szCs w:val="24"/>
          </w:rPr>
          <w:t>T</w:t>
        </w:r>
      </w:ins>
      <w:del w:id="12123" w:author="Ira" w:date="2021-10-04T12:05:00Z">
        <w:r w:rsidRPr="00751E5C" w:rsidDel="00214ECD">
          <w:rPr>
            <w:rFonts w:asciiTheme="majorBidi" w:hAnsiTheme="majorBidi" w:cstheme="majorBidi"/>
            <w:sz w:val="24"/>
            <w:szCs w:val="24"/>
          </w:rPr>
          <w:delText>T</w:delText>
        </w:r>
        <w:r w:rsidRPr="00751E5C" w:rsidDel="00155662">
          <w:rPr>
            <w:rFonts w:asciiTheme="majorBidi" w:hAnsiTheme="majorBidi" w:cstheme="majorBidi"/>
            <w:sz w:val="24"/>
            <w:szCs w:val="24"/>
          </w:rPr>
          <w:delText>h</w:delText>
        </w:r>
      </w:del>
      <w:del w:id="12124" w:author="Ira" w:date="2021-10-04T12:03:00Z">
        <w:r w:rsidRPr="00751E5C" w:rsidDel="00214ECD">
          <w:rPr>
            <w:rFonts w:asciiTheme="majorBidi" w:hAnsiTheme="majorBidi" w:cstheme="majorBidi"/>
            <w:sz w:val="24"/>
            <w:szCs w:val="24"/>
          </w:rPr>
          <w:delText>ose</w:delText>
        </w:r>
      </w:del>
      <w:del w:id="12125" w:author="Ira" w:date="2021-10-04T12:05:00Z">
        <w:r w:rsidRPr="00751E5C" w:rsidDel="00155662">
          <w:rPr>
            <w:rFonts w:asciiTheme="majorBidi" w:hAnsiTheme="majorBidi" w:cstheme="majorBidi"/>
            <w:sz w:val="24"/>
            <w:szCs w:val="24"/>
          </w:rPr>
          <w:delText xml:space="preserve"> </w:delText>
        </w:r>
      </w:del>
      <w:ins w:id="12126" w:author="Ira" w:date="2021-10-04T12:03:00Z">
        <w:r w:rsidR="00214ECD">
          <w:rPr>
            <w:rFonts w:asciiTheme="majorBidi" w:hAnsiTheme="majorBidi" w:cstheme="majorBidi"/>
            <w:sz w:val="24"/>
            <w:szCs w:val="24"/>
          </w:rPr>
          <w:t xml:space="preserve">ens of thousands of </w:t>
        </w:r>
      </w:ins>
      <w:r w:rsidRPr="00751E5C">
        <w:rPr>
          <w:rFonts w:asciiTheme="majorBidi" w:hAnsiTheme="majorBidi" w:cstheme="majorBidi"/>
          <w:sz w:val="24"/>
          <w:szCs w:val="24"/>
        </w:rPr>
        <w:t>illegal immigrants</w:t>
      </w:r>
      <w:del w:id="12127" w:author="Ira" w:date="2021-10-04T12:05:00Z">
        <w:r w:rsidRPr="00751E5C" w:rsidDel="00155662">
          <w:rPr>
            <w:rFonts w:asciiTheme="majorBidi" w:hAnsiTheme="majorBidi" w:cstheme="majorBidi"/>
            <w:sz w:val="24"/>
            <w:szCs w:val="24"/>
          </w:rPr>
          <w:delText xml:space="preserve"> who</w:delText>
        </w:r>
      </w:del>
      <w:r w:rsidRPr="00751E5C">
        <w:rPr>
          <w:rFonts w:asciiTheme="majorBidi" w:hAnsiTheme="majorBidi" w:cstheme="majorBidi"/>
          <w:sz w:val="24"/>
          <w:szCs w:val="24"/>
        </w:rPr>
        <w:t xml:space="preserve"> </w:t>
      </w:r>
      <w:ins w:id="12128" w:author="Ira" w:date="2021-10-04T12:04:00Z">
        <w:r w:rsidR="00214ECD">
          <w:rPr>
            <w:rFonts w:asciiTheme="majorBidi" w:hAnsiTheme="majorBidi" w:cstheme="majorBidi"/>
            <w:sz w:val="24"/>
            <w:szCs w:val="24"/>
          </w:rPr>
          <w:t xml:space="preserve">had </w:t>
        </w:r>
      </w:ins>
      <w:r w:rsidRPr="00751E5C">
        <w:rPr>
          <w:rFonts w:asciiTheme="majorBidi" w:hAnsiTheme="majorBidi" w:cstheme="majorBidi"/>
          <w:sz w:val="24"/>
          <w:szCs w:val="24"/>
        </w:rPr>
        <w:t>managed to enter the state before the barri</w:t>
      </w:r>
      <w:ins w:id="12129" w:author="Ira" w:date="2021-10-07T20:25:00Z">
        <w:r w:rsidR="000976B0">
          <w:rPr>
            <w:rFonts w:asciiTheme="majorBidi" w:hAnsiTheme="majorBidi" w:cstheme="majorBidi"/>
            <w:sz w:val="24"/>
            <w:szCs w:val="24"/>
          </w:rPr>
          <w:t>er</w:t>
        </w:r>
      </w:ins>
      <w:del w:id="12130" w:author="Ira" w:date="2021-10-07T20:25:00Z">
        <w:r w:rsidRPr="00751E5C" w:rsidDel="000976B0">
          <w:rPr>
            <w:rFonts w:asciiTheme="majorBidi" w:hAnsiTheme="majorBidi" w:cstheme="majorBidi"/>
            <w:sz w:val="24"/>
            <w:szCs w:val="24"/>
          </w:rPr>
          <w:delText>cade</w:delText>
        </w:r>
      </w:del>
      <w:r w:rsidRPr="00751E5C">
        <w:rPr>
          <w:rFonts w:asciiTheme="majorBidi" w:hAnsiTheme="majorBidi" w:cstheme="majorBidi"/>
          <w:sz w:val="24"/>
          <w:szCs w:val="24"/>
        </w:rPr>
        <w:t xml:space="preserve"> was erected</w:t>
      </w:r>
      <w:ins w:id="12131" w:author="Ira" w:date="2021-10-04T12:05:00Z">
        <w:r w:rsidR="00155662">
          <w:rPr>
            <w:rFonts w:asciiTheme="majorBidi" w:hAnsiTheme="majorBidi" w:cstheme="majorBidi"/>
            <w:sz w:val="24"/>
            <w:szCs w:val="24"/>
          </w:rPr>
          <w:t>, and most of them lived</w:t>
        </w:r>
      </w:ins>
      <w:ins w:id="12132" w:author="Ira" w:date="2021-10-07T20:25:00Z">
        <w:r w:rsidR="000976B0">
          <w:rPr>
            <w:rFonts w:asciiTheme="majorBidi" w:hAnsiTheme="majorBidi" w:cstheme="majorBidi"/>
            <w:sz w:val="24"/>
            <w:szCs w:val="24"/>
          </w:rPr>
          <w:t xml:space="preserve"> </w:t>
        </w:r>
      </w:ins>
      <w:del w:id="12133" w:author="Ira" w:date="2021-10-04T12:03:00Z">
        <w:r w:rsidRPr="00751E5C" w:rsidDel="00214ECD">
          <w:rPr>
            <w:rFonts w:asciiTheme="majorBidi" w:hAnsiTheme="majorBidi" w:cstheme="majorBidi"/>
            <w:sz w:val="24"/>
            <w:szCs w:val="24"/>
          </w:rPr>
          <w:delText>,</w:delText>
        </w:r>
      </w:del>
      <w:del w:id="12134" w:author="Ira" w:date="2021-10-04T12:05:00Z">
        <w:r w:rsidRPr="00751E5C" w:rsidDel="00155662">
          <w:rPr>
            <w:rFonts w:asciiTheme="majorBidi" w:hAnsiTheme="majorBidi" w:cstheme="majorBidi"/>
            <w:sz w:val="24"/>
            <w:szCs w:val="24"/>
          </w:rPr>
          <w:delText xml:space="preserve"> </w:delText>
        </w:r>
      </w:del>
      <w:del w:id="12135" w:author="Ira" w:date="2021-10-04T12:03:00Z">
        <w:r w:rsidRPr="00751E5C" w:rsidDel="00214ECD">
          <w:rPr>
            <w:rFonts w:asciiTheme="majorBidi" w:hAnsiTheme="majorBidi" w:cstheme="majorBidi"/>
            <w:sz w:val="24"/>
            <w:szCs w:val="24"/>
          </w:rPr>
          <w:delText xml:space="preserve">formed tens of thousands of people who </w:delText>
        </w:r>
      </w:del>
      <w:del w:id="12136" w:author="Ira" w:date="2021-10-04T12:04:00Z">
        <w:r w:rsidRPr="00751E5C" w:rsidDel="00214ECD">
          <w:rPr>
            <w:rFonts w:asciiTheme="majorBidi" w:hAnsiTheme="majorBidi" w:cstheme="majorBidi"/>
            <w:sz w:val="24"/>
            <w:szCs w:val="24"/>
          </w:rPr>
          <w:delText>concentrated</w:delText>
        </w:r>
      </w:del>
      <w:del w:id="12137" w:author="Ira" w:date="2021-10-04T12:05:00Z">
        <w:r w:rsidRPr="00751E5C" w:rsidDel="00155662">
          <w:rPr>
            <w:rFonts w:asciiTheme="majorBidi" w:hAnsiTheme="majorBidi" w:cstheme="majorBidi"/>
            <w:sz w:val="24"/>
            <w:szCs w:val="24"/>
          </w:rPr>
          <w:delText xml:space="preserve"> </w:delText>
        </w:r>
      </w:del>
      <w:r w:rsidRPr="00751E5C">
        <w:rPr>
          <w:rFonts w:asciiTheme="majorBidi" w:hAnsiTheme="majorBidi" w:cstheme="majorBidi"/>
          <w:sz w:val="24"/>
          <w:szCs w:val="24"/>
        </w:rPr>
        <w:t xml:space="preserve">in the south Tel Aviv area. Once they were in Israel, </w:t>
      </w:r>
      <w:ins w:id="12138" w:author="Ira" w:date="2021-10-04T12:06:00Z">
        <w:r w:rsidR="00155662">
          <w:rPr>
            <w:rFonts w:asciiTheme="majorBidi" w:hAnsiTheme="majorBidi" w:cstheme="majorBidi"/>
            <w:sz w:val="24"/>
            <w:szCs w:val="24"/>
          </w:rPr>
          <w:t xml:space="preserve">the question of </w:t>
        </w:r>
      </w:ins>
      <w:r w:rsidRPr="00751E5C">
        <w:rPr>
          <w:rFonts w:asciiTheme="majorBidi" w:hAnsiTheme="majorBidi" w:cstheme="majorBidi"/>
          <w:sz w:val="24"/>
          <w:szCs w:val="24"/>
        </w:rPr>
        <w:t xml:space="preserve">how to treat them became not </w:t>
      </w:r>
      <w:del w:id="12139" w:author="Ira" w:date="2021-10-07T20:25:00Z">
        <w:r w:rsidRPr="00751E5C" w:rsidDel="000976B0">
          <w:rPr>
            <w:rFonts w:asciiTheme="majorBidi" w:hAnsiTheme="majorBidi" w:cstheme="majorBidi"/>
            <w:sz w:val="24"/>
            <w:szCs w:val="24"/>
          </w:rPr>
          <w:delText xml:space="preserve">just </w:delText>
        </w:r>
      </w:del>
      <w:ins w:id="12140" w:author="Ira" w:date="2021-10-07T20:25:00Z">
        <w:r w:rsidR="000976B0">
          <w:rPr>
            <w:rFonts w:asciiTheme="majorBidi" w:hAnsiTheme="majorBidi" w:cstheme="majorBidi"/>
            <w:sz w:val="24"/>
            <w:szCs w:val="24"/>
          </w:rPr>
          <w:t>only</w:t>
        </w:r>
        <w:r w:rsidR="000976B0" w:rsidRPr="00751E5C">
          <w:rPr>
            <w:rFonts w:asciiTheme="majorBidi" w:hAnsiTheme="majorBidi" w:cstheme="majorBidi"/>
            <w:sz w:val="24"/>
            <w:szCs w:val="24"/>
          </w:rPr>
          <w:t xml:space="preserve"> </w:t>
        </w:r>
      </w:ins>
      <w:r w:rsidRPr="00751E5C">
        <w:rPr>
          <w:rFonts w:asciiTheme="majorBidi" w:hAnsiTheme="majorBidi" w:cstheme="majorBidi"/>
          <w:sz w:val="24"/>
          <w:szCs w:val="24"/>
        </w:rPr>
        <w:t>a political issue</w:t>
      </w:r>
      <w:ins w:id="12141" w:author="Ira" w:date="2021-10-07T20:25:00Z">
        <w:r w:rsidR="000976B0">
          <w:rPr>
            <w:rFonts w:asciiTheme="majorBidi" w:hAnsiTheme="majorBidi" w:cstheme="majorBidi"/>
            <w:sz w:val="24"/>
            <w:szCs w:val="24"/>
          </w:rPr>
          <w:t>,</w:t>
        </w:r>
      </w:ins>
      <w:r w:rsidRPr="00751E5C">
        <w:rPr>
          <w:rFonts w:asciiTheme="majorBidi" w:hAnsiTheme="majorBidi" w:cstheme="majorBidi"/>
          <w:sz w:val="24"/>
          <w:szCs w:val="24"/>
        </w:rPr>
        <w:t xml:space="preserve"> but a legal issue as well. The </w:t>
      </w:r>
      <w:del w:id="12142" w:author="Ira" w:date="2021-10-04T12:06:00Z">
        <w:r w:rsidRPr="00751E5C" w:rsidDel="00155662">
          <w:rPr>
            <w:rFonts w:asciiTheme="majorBidi" w:hAnsiTheme="majorBidi" w:cstheme="majorBidi"/>
            <w:sz w:val="24"/>
            <w:szCs w:val="24"/>
          </w:rPr>
          <w:delText xml:space="preserve">characteristic </w:delText>
        </w:r>
      </w:del>
      <w:ins w:id="12143" w:author="Ira" w:date="2021-10-04T12:06:00Z">
        <w:r w:rsidR="00155662">
          <w:rPr>
            <w:rFonts w:asciiTheme="majorBidi" w:hAnsiTheme="majorBidi" w:cstheme="majorBidi"/>
            <w:sz w:val="24"/>
            <w:szCs w:val="24"/>
          </w:rPr>
          <w:t>salient</w:t>
        </w:r>
        <w:r w:rsidR="00155662"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feature of the relations between the government and the judicial system </w:t>
      </w:r>
      <w:ins w:id="12144" w:author="Ira" w:date="2021-10-04T12:06:00Z">
        <w:r w:rsidR="00155662">
          <w:rPr>
            <w:rFonts w:asciiTheme="majorBidi" w:hAnsiTheme="majorBidi" w:cstheme="majorBidi"/>
            <w:sz w:val="24"/>
            <w:szCs w:val="24"/>
          </w:rPr>
          <w:t xml:space="preserve">in this matter </w:t>
        </w:r>
      </w:ins>
      <w:r w:rsidRPr="00751E5C">
        <w:rPr>
          <w:rFonts w:asciiTheme="majorBidi" w:hAnsiTheme="majorBidi" w:cstheme="majorBidi"/>
          <w:sz w:val="24"/>
          <w:szCs w:val="24"/>
        </w:rPr>
        <w:t xml:space="preserve">was </w:t>
      </w:r>
      <w:ins w:id="12145" w:author="Ira" w:date="2021-10-04T12:06:00Z">
        <w:r w:rsidR="00155662">
          <w:rPr>
            <w:rFonts w:asciiTheme="majorBidi" w:hAnsiTheme="majorBidi" w:cstheme="majorBidi"/>
            <w:sz w:val="24"/>
            <w:szCs w:val="24"/>
          </w:rPr>
          <w:t>a</w:t>
        </w:r>
      </w:ins>
      <w:del w:id="12146" w:author="Ira" w:date="2021-10-04T12:06:00Z">
        <w:r w:rsidRPr="00751E5C" w:rsidDel="00155662">
          <w:rPr>
            <w:rFonts w:asciiTheme="majorBidi" w:hAnsiTheme="majorBidi" w:cstheme="majorBidi"/>
            <w:sz w:val="24"/>
            <w:szCs w:val="24"/>
          </w:rPr>
          <w:delText>the</w:delText>
        </w:r>
      </w:del>
      <w:r w:rsidRPr="00751E5C">
        <w:rPr>
          <w:rFonts w:asciiTheme="majorBidi" w:hAnsiTheme="majorBidi" w:cstheme="majorBidi"/>
          <w:sz w:val="24"/>
          <w:szCs w:val="24"/>
        </w:rPr>
        <w:t xml:space="preserve"> back and forth</w:t>
      </w:r>
      <w:ins w:id="12147" w:author="Ira" w:date="2021-10-04T12:07:00Z">
        <w:r w:rsidR="00155662">
          <w:rPr>
            <w:rFonts w:asciiTheme="majorBidi" w:hAnsiTheme="majorBidi" w:cstheme="majorBidi"/>
            <w:sz w:val="24"/>
            <w:szCs w:val="24"/>
          </w:rPr>
          <w:t xml:space="preserve"> over</w:t>
        </w:r>
      </w:ins>
      <w:del w:id="12148" w:author="Ira" w:date="2021-10-04T12:07:00Z">
        <w:r w:rsidRPr="00751E5C" w:rsidDel="00155662">
          <w:rPr>
            <w:rFonts w:asciiTheme="majorBidi" w:hAnsiTheme="majorBidi" w:cstheme="majorBidi"/>
            <w:sz w:val="24"/>
            <w:szCs w:val="24"/>
          </w:rPr>
          <w:delText xml:space="preserve"> regarding</w:delText>
        </w:r>
      </w:del>
      <w:r w:rsidRPr="00751E5C">
        <w:rPr>
          <w:rFonts w:asciiTheme="majorBidi" w:hAnsiTheme="majorBidi" w:cstheme="majorBidi"/>
          <w:sz w:val="24"/>
          <w:szCs w:val="24"/>
        </w:rPr>
        <w:t xml:space="preserve"> what was legal and what was unconstitutional</w:t>
      </w:r>
      <w:ins w:id="12149" w:author="Ira" w:date="2021-10-04T12:08:00Z">
        <w:r w:rsidR="00155662">
          <w:rPr>
            <w:rFonts w:asciiTheme="majorBidi" w:hAnsiTheme="majorBidi" w:cstheme="majorBidi"/>
            <w:sz w:val="24"/>
            <w:szCs w:val="24"/>
          </w:rPr>
          <w:t>, with the lawmakers and law interpret</w:t>
        </w:r>
      </w:ins>
      <w:ins w:id="12150" w:author="Ira" w:date="2021-10-04T12:09:00Z">
        <w:r w:rsidR="00C61AAE">
          <w:rPr>
            <w:rFonts w:asciiTheme="majorBidi" w:hAnsiTheme="majorBidi" w:cstheme="majorBidi"/>
            <w:sz w:val="24"/>
            <w:szCs w:val="24"/>
          </w:rPr>
          <w:t>ers seldom</w:t>
        </w:r>
      </w:ins>
      <w:ins w:id="12151" w:author="Ira" w:date="2021-10-07T20:26:00Z">
        <w:r w:rsidR="00C61AAE">
          <w:rPr>
            <w:rFonts w:asciiTheme="majorBidi" w:hAnsiTheme="majorBidi" w:cstheme="majorBidi"/>
            <w:sz w:val="24"/>
            <w:szCs w:val="24"/>
          </w:rPr>
          <w:t xml:space="preserve"> s</w:t>
        </w:r>
      </w:ins>
      <w:ins w:id="12152" w:author="Ira" w:date="2021-10-04T12:09:00Z">
        <w:r w:rsidR="00C61AAE">
          <w:rPr>
            <w:rFonts w:asciiTheme="majorBidi" w:hAnsiTheme="majorBidi" w:cstheme="majorBidi"/>
            <w:sz w:val="24"/>
            <w:szCs w:val="24"/>
          </w:rPr>
          <w:t>eeing</w:t>
        </w:r>
      </w:ins>
      <w:ins w:id="12153" w:author="Ira" w:date="2021-10-07T20:26:00Z">
        <w:r w:rsidR="00C61AAE">
          <w:rPr>
            <w:rFonts w:asciiTheme="majorBidi" w:hAnsiTheme="majorBidi" w:cstheme="majorBidi"/>
            <w:sz w:val="24"/>
            <w:szCs w:val="24"/>
          </w:rPr>
          <w:t xml:space="preserve"> </w:t>
        </w:r>
      </w:ins>
      <w:ins w:id="12154" w:author="Ira" w:date="2021-10-04T12:09:00Z">
        <w:r w:rsidR="00155662">
          <w:rPr>
            <w:rFonts w:asciiTheme="majorBidi" w:hAnsiTheme="majorBidi" w:cstheme="majorBidi"/>
            <w:sz w:val="24"/>
            <w:szCs w:val="24"/>
          </w:rPr>
          <w:t>eye to eye.</w:t>
        </w:r>
      </w:ins>
      <w:del w:id="12155" w:author="Ira" w:date="2021-10-04T12:08:00Z">
        <w:r w:rsidRPr="00751E5C" w:rsidDel="00155662">
          <w:rPr>
            <w:rFonts w:asciiTheme="majorBidi" w:hAnsiTheme="majorBidi" w:cstheme="majorBidi"/>
            <w:sz w:val="24"/>
            <w:szCs w:val="24"/>
          </w:rPr>
          <w:delText xml:space="preserve"> in the eyes of the law</w:delText>
        </w:r>
      </w:del>
      <w:del w:id="12156" w:author="Ira" w:date="2021-10-04T12:09:00Z">
        <w:r w:rsidRPr="00751E5C" w:rsidDel="00155662">
          <w:rPr>
            <w:rFonts w:asciiTheme="majorBidi" w:hAnsiTheme="majorBidi" w:cstheme="majorBidi"/>
            <w:sz w:val="24"/>
            <w:szCs w:val="24"/>
          </w:rPr>
          <w:delText xml:space="preserve">. Only the </w:delText>
        </w:r>
      </w:del>
      <w:del w:id="12157" w:author="Ira" w:date="2021-10-04T12:07:00Z">
        <w:r w:rsidRPr="00751E5C" w:rsidDel="00155662">
          <w:rPr>
            <w:rFonts w:asciiTheme="majorBidi" w:hAnsiTheme="majorBidi" w:cstheme="majorBidi"/>
            <w:sz w:val="24"/>
            <w:szCs w:val="24"/>
          </w:rPr>
          <w:delText xml:space="preserve">lawgivers </w:delText>
        </w:r>
      </w:del>
      <w:del w:id="12158" w:author="Ira" w:date="2021-10-04T12:09:00Z">
        <w:r w:rsidRPr="00751E5C" w:rsidDel="00155662">
          <w:rPr>
            <w:rFonts w:asciiTheme="majorBidi" w:hAnsiTheme="majorBidi" w:cstheme="majorBidi"/>
            <w:sz w:val="24"/>
            <w:szCs w:val="24"/>
          </w:rPr>
          <w:delText>saw it sometimes differently than the law interpreters – in the court.</w:delText>
        </w:r>
      </w:del>
      <w:r w:rsidRPr="00751E5C">
        <w:rPr>
          <w:rFonts w:asciiTheme="majorBidi" w:hAnsiTheme="majorBidi" w:cstheme="majorBidi"/>
          <w:sz w:val="24"/>
          <w:szCs w:val="24"/>
        </w:rPr>
        <w:t xml:space="preserve"> </w:t>
      </w:r>
    </w:p>
    <w:p w14:paraId="50B7390C" w14:textId="3EE7ED42" w:rsidR="005E772B" w:rsidRPr="00751E5C" w:rsidRDefault="005E772B" w:rsidP="00B571E7">
      <w:pPr>
        <w:pStyle w:val="ListParagraph"/>
        <w:numPr>
          <w:ilvl w:val="0"/>
          <w:numId w:val="7"/>
        </w:numPr>
        <w:spacing w:line="360" w:lineRule="auto"/>
        <w:jc w:val="both"/>
        <w:rPr>
          <w:rFonts w:asciiTheme="majorBidi" w:hAnsiTheme="majorBidi" w:cstheme="majorBidi"/>
          <w:sz w:val="24"/>
          <w:szCs w:val="24"/>
          <w:u w:val="single"/>
        </w:rPr>
      </w:pPr>
      <w:r w:rsidRPr="00751E5C">
        <w:rPr>
          <w:rFonts w:asciiTheme="majorBidi" w:hAnsiTheme="majorBidi" w:cstheme="majorBidi"/>
          <w:sz w:val="24"/>
          <w:szCs w:val="24"/>
          <w:u w:val="single"/>
        </w:rPr>
        <w:t>Back and Forth – Un</w:t>
      </w:r>
      <w:ins w:id="12159" w:author="Susan" w:date="2021-10-15T01:14:00Z">
        <w:r w:rsidR="005F2ED2">
          <w:rPr>
            <w:rFonts w:asciiTheme="majorBidi" w:hAnsiTheme="majorBidi" w:cstheme="majorBidi"/>
            <w:sz w:val="24"/>
            <w:szCs w:val="24"/>
            <w:u w:val="single"/>
          </w:rPr>
          <w:t>-</w:t>
        </w:r>
      </w:ins>
      <w:r w:rsidRPr="00751E5C">
        <w:rPr>
          <w:rFonts w:asciiTheme="majorBidi" w:hAnsiTheme="majorBidi" w:cstheme="majorBidi"/>
          <w:sz w:val="24"/>
          <w:szCs w:val="24"/>
          <w:u w:val="single"/>
        </w:rPr>
        <w:t xml:space="preserve">justiciable or </w:t>
      </w:r>
      <w:ins w:id="12160" w:author="Ira" w:date="2021-10-04T12:09:00Z">
        <w:r w:rsidR="00155662">
          <w:rPr>
            <w:rFonts w:asciiTheme="majorBidi" w:hAnsiTheme="majorBidi" w:cstheme="majorBidi"/>
            <w:sz w:val="24"/>
            <w:szCs w:val="24"/>
            <w:u w:val="single"/>
          </w:rPr>
          <w:t>U</w:t>
        </w:r>
      </w:ins>
      <w:del w:id="12161" w:author="Ira" w:date="2021-10-04T12:09:00Z">
        <w:r w:rsidRPr="00751E5C" w:rsidDel="00155662">
          <w:rPr>
            <w:rFonts w:asciiTheme="majorBidi" w:hAnsiTheme="majorBidi" w:cstheme="majorBidi"/>
            <w:sz w:val="24"/>
            <w:szCs w:val="24"/>
            <w:u w:val="single"/>
          </w:rPr>
          <w:delText>u</w:delText>
        </w:r>
      </w:del>
      <w:r w:rsidRPr="00751E5C">
        <w:rPr>
          <w:rFonts w:asciiTheme="majorBidi" w:hAnsiTheme="majorBidi" w:cstheme="majorBidi"/>
          <w:sz w:val="24"/>
          <w:szCs w:val="24"/>
          <w:u w:val="single"/>
        </w:rPr>
        <w:t>nconstitutional?</w:t>
      </w:r>
    </w:p>
    <w:p w14:paraId="20144F10" w14:textId="5D037584" w:rsidR="005E772B" w:rsidRPr="00751E5C" w:rsidRDefault="00D20543" w:rsidP="00F54D54">
      <w:pPr>
        <w:spacing w:line="360" w:lineRule="auto"/>
        <w:jc w:val="both"/>
        <w:rPr>
          <w:rFonts w:asciiTheme="majorBidi" w:hAnsiTheme="majorBidi" w:cstheme="majorBidi"/>
          <w:sz w:val="24"/>
          <w:szCs w:val="24"/>
        </w:rPr>
      </w:pPr>
      <w:ins w:id="12162" w:author="Ira" w:date="2021-10-04T12:15:00Z">
        <w:r>
          <w:rPr>
            <w:rFonts w:asciiTheme="majorBidi" w:hAnsiTheme="majorBidi" w:cstheme="majorBidi"/>
            <w:sz w:val="24"/>
            <w:szCs w:val="24"/>
          </w:rPr>
          <w:lastRenderedPageBreak/>
          <w:t xml:space="preserve">The Knesset enacted </w:t>
        </w:r>
      </w:ins>
      <w:r w:rsidR="005E772B" w:rsidRPr="00751E5C">
        <w:rPr>
          <w:rFonts w:asciiTheme="majorBidi" w:hAnsiTheme="majorBidi" w:cstheme="majorBidi"/>
          <w:sz w:val="24"/>
          <w:szCs w:val="24"/>
        </w:rPr>
        <w:t xml:space="preserve">Amendment 3 </w:t>
      </w:r>
      <w:del w:id="12163" w:author="Ira" w:date="2021-10-07T20:27:00Z">
        <w:r w:rsidR="005E772B" w:rsidRPr="00751E5C" w:rsidDel="00C61AAE">
          <w:rPr>
            <w:rFonts w:asciiTheme="majorBidi" w:hAnsiTheme="majorBidi" w:cstheme="majorBidi"/>
            <w:sz w:val="24"/>
            <w:szCs w:val="24"/>
          </w:rPr>
          <w:delText xml:space="preserve">to </w:delText>
        </w:r>
      </w:del>
      <w:ins w:id="12164" w:author="Ira" w:date="2021-10-07T20:27:00Z">
        <w:r w:rsidR="00C61AAE">
          <w:rPr>
            <w:rFonts w:asciiTheme="majorBidi" w:hAnsiTheme="majorBidi" w:cstheme="majorBidi"/>
            <w:sz w:val="24"/>
            <w:szCs w:val="24"/>
          </w:rPr>
          <w:t>of</w:t>
        </w:r>
        <w:r w:rsidR="00C61AAE" w:rsidRPr="00751E5C">
          <w:rPr>
            <w:rFonts w:asciiTheme="majorBidi" w:hAnsiTheme="majorBidi" w:cstheme="majorBidi"/>
            <w:sz w:val="24"/>
            <w:szCs w:val="24"/>
          </w:rPr>
          <w:t xml:space="preserve"> </w:t>
        </w:r>
      </w:ins>
      <w:r w:rsidR="005E772B" w:rsidRPr="00751E5C">
        <w:rPr>
          <w:rFonts w:asciiTheme="majorBidi" w:hAnsiTheme="majorBidi" w:cstheme="majorBidi"/>
          <w:sz w:val="24"/>
          <w:szCs w:val="24"/>
        </w:rPr>
        <w:t xml:space="preserve">the </w:t>
      </w:r>
      <w:ins w:id="12165" w:author="Ira" w:date="2021-10-04T13:45:00Z">
        <w:r w:rsidR="00E10ACF">
          <w:rPr>
            <w:rFonts w:asciiTheme="majorBidi" w:hAnsiTheme="majorBidi" w:cstheme="majorBidi"/>
            <w:sz w:val="24"/>
            <w:szCs w:val="24"/>
          </w:rPr>
          <w:t xml:space="preserve">Prevention of </w:t>
        </w:r>
      </w:ins>
      <w:ins w:id="12166" w:author="Ira" w:date="2021-10-04T12:15:00Z">
        <w:r w:rsidR="00155662">
          <w:rPr>
            <w:rFonts w:asciiTheme="majorBidi" w:hAnsiTheme="majorBidi" w:cstheme="majorBidi"/>
            <w:sz w:val="24"/>
            <w:szCs w:val="24"/>
          </w:rPr>
          <w:t>I</w:t>
        </w:r>
      </w:ins>
      <w:del w:id="12167" w:author="Ira" w:date="2021-10-04T12:15:00Z">
        <w:r w:rsidR="005E772B" w:rsidRPr="00751E5C" w:rsidDel="00155662">
          <w:rPr>
            <w:rFonts w:asciiTheme="majorBidi" w:hAnsiTheme="majorBidi" w:cstheme="majorBidi"/>
            <w:sz w:val="24"/>
            <w:szCs w:val="24"/>
          </w:rPr>
          <w:delText>i</w:delText>
        </w:r>
      </w:del>
      <w:r w:rsidR="005E772B" w:rsidRPr="00751E5C">
        <w:rPr>
          <w:rFonts w:asciiTheme="majorBidi" w:hAnsiTheme="majorBidi" w:cstheme="majorBidi"/>
          <w:sz w:val="24"/>
          <w:szCs w:val="24"/>
        </w:rPr>
        <w:t>nfiltrat</w:t>
      </w:r>
      <w:ins w:id="12168" w:author="Ira" w:date="2021-10-04T12:15:00Z">
        <w:r w:rsidR="00155662">
          <w:rPr>
            <w:rFonts w:asciiTheme="majorBidi" w:hAnsiTheme="majorBidi" w:cstheme="majorBidi"/>
            <w:sz w:val="24"/>
            <w:szCs w:val="24"/>
          </w:rPr>
          <w:t xml:space="preserve">ion Law </w:t>
        </w:r>
        <w:r>
          <w:rPr>
            <w:rFonts w:asciiTheme="majorBidi" w:hAnsiTheme="majorBidi" w:cstheme="majorBidi"/>
            <w:sz w:val="24"/>
            <w:szCs w:val="24"/>
          </w:rPr>
          <w:t>(</w:t>
        </w:r>
      </w:ins>
      <w:del w:id="12169" w:author="Ira" w:date="2021-10-04T12:15:00Z">
        <w:r w:rsidR="005E772B" w:rsidRPr="00751E5C" w:rsidDel="00D20543">
          <w:rPr>
            <w:rFonts w:asciiTheme="majorBidi" w:hAnsiTheme="majorBidi" w:cstheme="majorBidi"/>
            <w:sz w:val="24"/>
            <w:szCs w:val="24"/>
          </w:rPr>
          <w:delText xml:space="preserve">ors’ </w:delText>
        </w:r>
      </w:del>
      <w:r w:rsidR="005E772B" w:rsidRPr="00751E5C">
        <w:rPr>
          <w:rFonts w:asciiTheme="majorBidi" w:hAnsiTheme="majorBidi" w:cstheme="majorBidi"/>
          <w:sz w:val="24"/>
          <w:szCs w:val="24"/>
        </w:rPr>
        <w:t>1954</w:t>
      </w:r>
      <w:ins w:id="12170" w:author="Ira" w:date="2021-10-04T12:15:00Z">
        <w:r>
          <w:rPr>
            <w:rFonts w:asciiTheme="majorBidi" w:hAnsiTheme="majorBidi" w:cstheme="majorBidi"/>
            <w:sz w:val="24"/>
            <w:szCs w:val="24"/>
          </w:rPr>
          <w:t>)</w:t>
        </w:r>
      </w:ins>
      <w:del w:id="12171" w:author="Ira" w:date="2021-10-04T12:15:00Z">
        <w:r w:rsidR="005E772B" w:rsidRPr="00751E5C" w:rsidDel="00D20543">
          <w:rPr>
            <w:rFonts w:asciiTheme="majorBidi" w:hAnsiTheme="majorBidi" w:cstheme="majorBidi"/>
            <w:sz w:val="24"/>
            <w:szCs w:val="24"/>
          </w:rPr>
          <w:delText xml:space="preserve"> law</w:delText>
        </w:r>
      </w:del>
      <w:r w:rsidR="005E772B" w:rsidRPr="00751E5C">
        <w:rPr>
          <w:rFonts w:asciiTheme="majorBidi" w:hAnsiTheme="majorBidi" w:cstheme="majorBidi"/>
          <w:sz w:val="24"/>
          <w:szCs w:val="24"/>
        </w:rPr>
        <w:t xml:space="preserve"> </w:t>
      </w:r>
      <w:del w:id="12172" w:author="Ira" w:date="2021-10-04T12:15:00Z">
        <w:r w:rsidR="005E772B" w:rsidRPr="00751E5C" w:rsidDel="00D20543">
          <w:rPr>
            <w:rFonts w:asciiTheme="majorBidi" w:hAnsiTheme="majorBidi" w:cstheme="majorBidi"/>
            <w:sz w:val="24"/>
            <w:szCs w:val="24"/>
          </w:rPr>
          <w:delText xml:space="preserve">passed the Knesset </w:delText>
        </w:r>
      </w:del>
      <w:ins w:id="12173" w:author="Ira" w:date="2021-10-07T20:27:00Z">
        <w:r w:rsidR="00C61AAE">
          <w:rPr>
            <w:rFonts w:asciiTheme="majorBidi" w:hAnsiTheme="majorBidi" w:cstheme="majorBidi"/>
            <w:sz w:val="24"/>
            <w:szCs w:val="24"/>
          </w:rPr>
          <w:t>i</w:t>
        </w:r>
      </w:ins>
      <w:del w:id="12174" w:author="Ira" w:date="2021-10-07T20:27:00Z">
        <w:r w:rsidR="005E772B" w:rsidRPr="00751E5C" w:rsidDel="00C61AAE">
          <w:rPr>
            <w:rFonts w:asciiTheme="majorBidi" w:hAnsiTheme="majorBidi" w:cstheme="majorBidi"/>
            <w:sz w:val="24"/>
            <w:szCs w:val="24"/>
          </w:rPr>
          <w:delText>o</w:delText>
        </w:r>
      </w:del>
      <w:r w:rsidR="005E772B" w:rsidRPr="00751E5C">
        <w:rPr>
          <w:rFonts w:asciiTheme="majorBidi" w:hAnsiTheme="majorBidi" w:cstheme="majorBidi"/>
          <w:sz w:val="24"/>
          <w:szCs w:val="24"/>
        </w:rPr>
        <w:t>n January 2012</w:t>
      </w:r>
      <w:ins w:id="12175" w:author="Ira" w:date="2021-10-04T12:20:00Z">
        <w:r w:rsidR="00E747EA">
          <w:rPr>
            <w:rFonts w:asciiTheme="majorBidi" w:hAnsiTheme="majorBidi" w:cstheme="majorBidi"/>
            <w:sz w:val="24"/>
            <w:szCs w:val="24"/>
          </w:rPr>
          <w:t xml:space="preserve"> in an attempt to stem the tide of about</w:t>
        </w:r>
      </w:ins>
      <w:del w:id="12176" w:author="Ira" w:date="2021-10-04T12:21:00Z">
        <w:r w:rsidR="005E772B" w:rsidRPr="00751E5C" w:rsidDel="00E747EA">
          <w:rPr>
            <w:rFonts w:asciiTheme="majorBidi" w:hAnsiTheme="majorBidi" w:cstheme="majorBidi"/>
            <w:sz w:val="24"/>
            <w:szCs w:val="24"/>
          </w:rPr>
          <w:delText>. At the time, some</w:delText>
        </w:r>
      </w:del>
      <w:r w:rsidR="005E772B" w:rsidRPr="00751E5C">
        <w:rPr>
          <w:rFonts w:asciiTheme="majorBidi" w:hAnsiTheme="majorBidi" w:cstheme="majorBidi"/>
          <w:sz w:val="24"/>
          <w:szCs w:val="24"/>
        </w:rPr>
        <w:t xml:space="preserve"> 1</w:t>
      </w:r>
      <w:ins w:id="12177" w:author="Ira" w:date="2021-10-04T12:15:00Z">
        <w:r>
          <w:rPr>
            <w:rFonts w:asciiTheme="majorBidi" w:hAnsiTheme="majorBidi" w:cstheme="majorBidi"/>
            <w:sz w:val="24"/>
            <w:szCs w:val="24"/>
          </w:rPr>
          <w:t>,</w:t>
        </w:r>
      </w:ins>
      <w:r w:rsidR="005E772B" w:rsidRPr="00751E5C">
        <w:rPr>
          <w:rFonts w:asciiTheme="majorBidi" w:hAnsiTheme="majorBidi" w:cstheme="majorBidi"/>
          <w:sz w:val="24"/>
          <w:szCs w:val="24"/>
        </w:rPr>
        <w:t>000 illegal immigrants</w:t>
      </w:r>
      <w:del w:id="12178" w:author="Ira" w:date="2021-10-04T12:21:00Z">
        <w:r w:rsidR="005E772B" w:rsidRPr="00751E5C" w:rsidDel="00E747EA">
          <w:rPr>
            <w:rFonts w:asciiTheme="majorBidi" w:hAnsiTheme="majorBidi" w:cstheme="majorBidi"/>
            <w:sz w:val="24"/>
            <w:szCs w:val="24"/>
          </w:rPr>
          <w:delText xml:space="preserve"> </w:delText>
        </w:r>
      </w:del>
      <w:del w:id="12179" w:author="Ira" w:date="2021-10-04T12:19:00Z">
        <w:r w:rsidR="005E772B" w:rsidRPr="00751E5C" w:rsidDel="00E747EA">
          <w:rPr>
            <w:rFonts w:asciiTheme="majorBidi" w:hAnsiTheme="majorBidi" w:cstheme="majorBidi"/>
            <w:sz w:val="24"/>
            <w:szCs w:val="24"/>
          </w:rPr>
          <w:delText>a year passed</w:delText>
        </w:r>
      </w:del>
      <w:ins w:id="12180" w:author="Ira" w:date="2021-10-04T12:19:00Z">
        <w:r w:rsidR="00E747EA">
          <w:rPr>
            <w:rFonts w:asciiTheme="majorBidi" w:hAnsiTheme="majorBidi" w:cstheme="majorBidi"/>
            <w:sz w:val="24"/>
            <w:szCs w:val="24"/>
          </w:rPr>
          <w:t xml:space="preserve"> crossing</w:t>
        </w:r>
      </w:ins>
      <w:r w:rsidR="005E772B" w:rsidRPr="00751E5C">
        <w:rPr>
          <w:rFonts w:asciiTheme="majorBidi" w:hAnsiTheme="majorBidi" w:cstheme="majorBidi"/>
          <w:sz w:val="24"/>
          <w:szCs w:val="24"/>
        </w:rPr>
        <w:t xml:space="preserve"> the </w:t>
      </w:r>
      <w:ins w:id="12181" w:author="Ira" w:date="2021-10-04T12:19:00Z">
        <w:r w:rsidR="00E747EA">
          <w:rPr>
            <w:rFonts w:asciiTheme="majorBidi" w:hAnsiTheme="majorBidi" w:cstheme="majorBidi"/>
            <w:sz w:val="24"/>
            <w:szCs w:val="24"/>
          </w:rPr>
          <w:t xml:space="preserve">Egyptian </w:t>
        </w:r>
      </w:ins>
      <w:r w:rsidR="005E772B" w:rsidRPr="00751E5C">
        <w:rPr>
          <w:rFonts w:asciiTheme="majorBidi" w:hAnsiTheme="majorBidi" w:cstheme="majorBidi"/>
          <w:sz w:val="24"/>
          <w:szCs w:val="24"/>
        </w:rPr>
        <w:t xml:space="preserve">border </w:t>
      </w:r>
      <w:ins w:id="12182" w:author="Ira" w:date="2021-10-04T12:19:00Z">
        <w:r w:rsidR="00E747EA">
          <w:rPr>
            <w:rFonts w:asciiTheme="majorBidi" w:hAnsiTheme="majorBidi" w:cstheme="majorBidi"/>
            <w:sz w:val="24"/>
            <w:szCs w:val="24"/>
          </w:rPr>
          <w:t>into</w:t>
        </w:r>
      </w:ins>
      <w:del w:id="12183" w:author="Ira" w:date="2021-10-04T12:19:00Z">
        <w:r w:rsidR="005E772B" w:rsidRPr="00751E5C" w:rsidDel="00E747EA">
          <w:rPr>
            <w:rFonts w:asciiTheme="majorBidi" w:hAnsiTheme="majorBidi" w:cstheme="majorBidi"/>
            <w:sz w:val="24"/>
            <w:szCs w:val="24"/>
          </w:rPr>
          <w:delText>between</w:delText>
        </w:r>
      </w:del>
      <w:r w:rsidR="005E772B" w:rsidRPr="00751E5C">
        <w:rPr>
          <w:rFonts w:asciiTheme="majorBidi" w:hAnsiTheme="majorBidi" w:cstheme="majorBidi"/>
          <w:sz w:val="24"/>
          <w:szCs w:val="24"/>
        </w:rPr>
        <w:t xml:space="preserve"> Israel </w:t>
      </w:r>
      <w:ins w:id="12184" w:author="Ira" w:date="2021-10-04T12:19:00Z">
        <w:r w:rsidR="00E747EA">
          <w:rPr>
            <w:rFonts w:asciiTheme="majorBidi" w:hAnsiTheme="majorBidi" w:cstheme="majorBidi"/>
            <w:sz w:val="24"/>
            <w:szCs w:val="24"/>
          </w:rPr>
          <w:t>each year.</w:t>
        </w:r>
      </w:ins>
      <w:del w:id="12185" w:author="Ira" w:date="2021-10-04T12:20:00Z">
        <w:r w:rsidR="005E772B" w:rsidRPr="00751E5C" w:rsidDel="00E747EA">
          <w:rPr>
            <w:rFonts w:asciiTheme="majorBidi" w:hAnsiTheme="majorBidi" w:cstheme="majorBidi"/>
            <w:sz w:val="24"/>
            <w:szCs w:val="24"/>
          </w:rPr>
          <w:delText>and Egypt.</w:delText>
        </w:r>
      </w:del>
      <w:r w:rsidR="005E772B" w:rsidRPr="00751E5C">
        <w:rPr>
          <w:rFonts w:asciiTheme="majorBidi" w:hAnsiTheme="majorBidi" w:cstheme="majorBidi"/>
          <w:sz w:val="24"/>
          <w:szCs w:val="24"/>
        </w:rPr>
        <w:t xml:space="preserve"> By the time </w:t>
      </w:r>
      <w:ins w:id="12186" w:author="Ira" w:date="2021-10-04T12:21:00Z">
        <w:r w:rsidR="00E747EA">
          <w:rPr>
            <w:rFonts w:asciiTheme="majorBidi" w:hAnsiTheme="majorBidi" w:cstheme="majorBidi"/>
            <w:sz w:val="24"/>
            <w:szCs w:val="24"/>
          </w:rPr>
          <w:t>the court ruled on a petition (</w:t>
        </w:r>
      </w:ins>
      <w:del w:id="12187" w:author="Ira" w:date="2021-10-04T12:21:00Z">
        <w:r w:rsidR="005E772B" w:rsidRPr="00751E5C" w:rsidDel="00E747EA">
          <w:rPr>
            <w:rFonts w:asciiTheme="majorBidi" w:hAnsiTheme="majorBidi" w:cstheme="majorBidi"/>
            <w:sz w:val="24"/>
            <w:szCs w:val="24"/>
          </w:rPr>
          <w:delText>appeal</w:delText>
        </w:r>
      </w:del>
      <w:ins w:id="12188" w:author="Ira" w:date="2021-10-04T12:21:00Z">
        <w:r w:rsidR="00E747EA">
          <w:rPr>
            <w:rFonts w:asciiTheme="majorBidi" w:hAnsiTheme="majorBidi" w:cstheme="majorBidi"/>
            <w:sz w:val="24"/>
            <w:szCs w:val="24"/>
          </w:rPr>
          <w:t>HCJ</w:t>
        </w:r>
      </w:ins>
      <w:r w:rsidR="005E772B" w:rsidRPr="00751E5C">
        <w:rPr>
          <w:rFonts w:asciiTheme="majorBidi" w:hAnsiTheme="majorBidi" w:cstheme="majorBidi"/>
          <w:sz w:val="24"/>
          <w:szCs w:val="24"/>
        </w:rPr>
        <w:t xml:space="preserve"> 7146/12</w:t>
      </w:r>
      <w:ins w:id="12189" w:author="Ira" w:date="2021-10-04T12:21:00Z">
        <w:r w:rsidR="00E747EA">
          <w:rPr>
            <w:rFonts w:asciiTheme="majorBidi" w:hAnsiTheme="majorBidi" w:cstheme="majorBidi"/>
            <w:sz w:val="24"/>
            <w:szCs w:val="24"/>
          </w:rPr>
          <w:t>)</w:t>
        </w:r>
      </w:ins>
      <w:r w:rsidR="005E772B" w:rsidRPr="00751E5C">
        <w:rPr>
          <w:rFonts w:asciiTheme="majorBidi" w:hAnsiTheme="majorBidi" w:cstheme="majorBidi"/>
          <w:sz w:val="24"/>
          <w:szCs w:val="24"/>
        </w:rPr>
        <w:t xml:space="preserve"> </w:t>
      </w:r>
      <w:ins w:id="12190" w:author="Ira" w:date="2021-10-04T12:21:00Z">
        <w:r w:rsidR="00E747EA">
          <w:rPr>
            <w:rFonts w:asciiTheme="majorBidi" w:hAnsiTheme="majorBidi" w:cstheme="majorBidi"/>
            <w:sz w:val="24"/>
            <w:szCs w:val="24"/>
          </w:rPr>
          <w:t xml:space="preserve">against this amendment </w:t>
        </w:r>
      </w:ins>
      <w:ins w:id="12191" w:author="Ira" w:date="2021-10-04T12:22:00Z">
        <w:r w:rsidR="00E747EA">
          <w:rPr>
            <w:rFonts w:asciiTheme="majorBidi" w:hAnsiTheme="majorBidi" w:cstheme="majorBidi"/>
            <w:sz w:val="24"/>
            <w:szCs w:val="24"/>
          </w:rPr>
          <w:t>(on September 16, 2013)</w:t>
        </w:r>
      </w:ins>
      <w:ins w:id="12192" w:author="Ira" w:date="2021-10-04T12:24:00Z">
        <w:r w:rsidR="00E747EA">
          <w:rPr>
            <w:rFonts w:asciiTheme="majorBidi" w:hAnsiTheme="majorBidi" w:cstheme="majorBidi"/>
            <w:sz w:val="24"/>
            <w:szCs w:val="24"/>
          </w:rPr>
          <w:t xml:space="preserve">, </w:t>
        </w:r>
      </w:ins>
      <w:del w:id="12193" w:author="Ira" w:date="2021-10-04T12:22:00Z">
        <w:r w:rsidR="005E772B" w:rsidRPr="00751E5C" w:rsidDel="00E747EA">
          <w:rPr>
            <w:rFonts w:asciiTheme="majorBidi" w:hAnsiTheme="majorBidi" w:cstheme="majorBidi"/>
            <w:sz w:val="24"/>
            <w:szCs w:val="24"/>
          </w:rPr>
          <w:delText>w</w:delText>
        </w:r>
      </w:del>
      <w:del w:id="12194" w:author="Ira" w:date="2021-10-04T12:24:00Z">
        <w:r w:rsidR="005E772B" w:rsidRPr="00751E5C" w:rsidDel="00E747EA">
          <w:rPr>
            <w:rFonts w:asciiTheme="majorBidi" w:hAnsiTheme="majorBidi" w:cstheme="majorBidi"/>
            <w:sz w:val="24"/>
            <w:szCs w:val="24"/>
          </w:rPr>
          <w:delText xml:space="preserve">as ruled – 16/9/2013 – </w:delText>
        </w:r>
      </w:del>
      <w:r w:rsidR="005E772B" w:rsidRPr="00751E5C">
        <w:rPr>
          <w:rFonts w:asciiTheme="majorBidi" w:hAnsiTheme="majorBidi" w:cstheme="majorBidi"/>
          <w:sz w:val="24"/>
          <w:szCs w:val="24"/>
        </w:rPr>
        <w:t xml:space="preserve">the barrier was </w:t>
      </w:r>
      <w:ins w:id="12195" w:author="Ira" w:date="2021-10-04T12:24:00Z">
        <w:r w:rsidR="00E747EA">
          <w:rPr>
            <w:rFonts w:asciiTheme="majorBidi" w:hAnsiTheme="majorBidi" w:cstheme="majorBidi"/>
            <w:sz w:val="24"/>
            <w:szCs w:val="24"/>
          </w:rPr>
          <w:t xml:space="preserve">already </w:t>
        </w:r>
      </w:ins>
      <w:r w:rsidR="005E772B" w:rsidRPr="00751E5C">
        <w:rPr>
          <w:rFonts w:asciiTheme="majorBidi" w:hAnsiTheme="majorBidi" w:cstheme="majorBidi"/>
          <w:sz w:val="24"/>
          <w:szCs w:val="24"/>
        </w:rPr>
        <w:t>built</w:t>
      </w:r>
      <w:ins w:id="12196" w:author="Ira" w:date="2021-10-04T12:24:00Z">
        <w:r w:rsidR="00E747EA">
          <w:rPr>
            <w:rFonts w:asciiTheme="majorBidi" w:hAnsiTheme="majorBidi" w:cstheme="majorBidi"/>
            <w:sz w:val="24"/>
            <w:szCs w:val="24"/>
          </w:rPr>
          <w:t>;</w:t>
        </w:r>
      </w:ins>
      <w:del w:id="12197" w:author="Ira" w:date="2021-10-04T12:25:00Z">
        <w:r w:rsidR="005E772B" w:rsidRPr="00751E5C" w:rsidDel="00E747EA">
          <w:rPr>
            <w:rFonts w:asciiTheme="majorBidi" w:hAnsiTheme="majorBidi" w:cstheme="majorBidi"/>
            <w:sz w:val="24"/>
            <w:szCs w:val="24"/>
          </w:rPr>
          <w:delText xml:space="preserve"> and</w:delText>
        </w:r>
      </w:del>
      <w:r w:rsidR="005E772B" w:rsidRPr="00751E5C">
        <w:rPr>
          <w:rFonts w:asciiTheme="majorBidi" w:hAnsiTheme="majorBidi" w:cstheme="majorBidi"/>
          <w:sz w:val="24"/>
          <w:szCs w:val="24"/>
        </w:rPr>
        <w:t xml:space="preserve"> in 2013, </w:t>
      </w:r>
      <w:ins w:id="12198" w:author="Ira" w:date="2021-10-04T12:25:00Z">
        <w:r w:rsidR="00E747EA">
          <w:rPr>
            <w:rFonts w:asciiTheme="majorBidi" w:hAnsiTheme="majorBidi" w:cstheme="majorBidi"/>
            <w:sz w:val="24"/>
            <w:szCs w:val="24"/>
          </w:rPr>
          <w:t xml:space="preserve">only </w:t>
        </w:r>
      </w:ins>
      <w:r w:rsidR="005E772B" w:rsidRPr="00751E5C">
        <w:rPr>
          <w:rFonts w:asciiTheme="majorBidi" w:hAnsiTheme="majorBidi" w:cstheme="majorBidi"/>
          <w:sz w:val="24"/>
          <w:szCs w:val="24"/>
        </w:rPr>
        <w:t xml:space="preserve">36 </w:t>
      </w:r>
      <w:del w:id="12199" w:author="Ira" w:date="2021-10-04T12:25:00Z">
        <w:r w:rsidR="005E772B" w:rsidRPr="00751E5C" w:rsidDel="00E747EA">
          <w:rPr>
            <w:rFonts w:asciiTheme="majorBidi" w:hAnsiTheme="majorBidi" w:cstheme="majorBidi"/>
            <w:sz w:val="24"/>
            <w:szCs w:val="24"/>
          </w:rPr>
          <w:delText>such</w:delText>
        </w:r>
      </w:del>
      <w:r w:rsidR="005E772B" w:rsidRPr="00751E5C">
        <w:rPr>
          <w:rFonts w:asciiTheme="majorBidi" w:hAnsiTheme="majorBidi" w:cstheme="majorBidi"/>
          <w:sz w:val="24"/>
          <w:szCs w:val="24"/>
        </w:rPr>
        <w:t xml:space="preserve"> </w:t>
      </w:r>
      <w:ins w:id="12200" w:author="Ira" w:date="2021-10-04T12:25:00Z">
        <w:r w:rsidR="006A4683">
          <w:rPr>
            <w:rFonts w:asciiTheme="majorBidi" w:hAnsiTheme="majorBidi" w:cstheme="majorBidi"/>
            <w:sz w:val="24"/>
            <w:szCs w:val="24"/>
          </w:rPr>
          <w:t xml:space="preserve">illegal </w:t>
        </w:r>
      </w:ins>
      <w:r w:rsidR="005E772B" w:rsidRPr="00751E5C">
        <w:rPr>
          <w:rFonts w:asciiTheme="majorBidi" w:hAnsiTheme="majorBidi" w:cstheme="majorBidi"/>
          <w:sz w:val="24"/>
          <w:szCs w:val="24"/>
        </w:rPr>
        <w:t>immigrants entered Israel</w:t>
      </w:r>
      <w:ins w:id="12201" w:author="Ira" w:date="2021-10-04T12:25:00Z">
        <w:r w:rsidR="006A4683">
          <w:rPr>
            <w:rFonts w:asciiTheme="majorBidi" w:hAnsiTheme="majorBidi" w:cstheme="majorBidi"/>
            <w:sz w:val="24"/>
            <w:szCs w:val="24"/>
          </w:rPr>
          <w:t xml:space="preserve"> from Egypt</w:t>
        </w:r>
      </w:ins>
      <w:r w:rsidR="005E772B" w:rsidRPr="00751E5C">
        <w:rPr>
          <w:rFonts w:asciiTheme="majorBidi" w:hAnsiTheme="majorBidi" w:cstheme="majorBidi"/>
          <w:sz w:val="24"/>
          <w:szCs w:val="24"/>
        </w:rPr>
        <w:t xml:space="preserve">. </w:t>
      </w:r>
      <w:ins w:id="12202" w:author="Ira" w:date="2021-10-04T12:26:00Z">
        <w:r w:rsidR="006A4683">
          <w:rPr>
            <w:rFonts w:asciiTheme="majorBidi" w:hAnsiTheme="majorBidi" w:cstheme="majorBidi"/>
            <w:sz w:val="24"/>
            <w:szCs w:val="24"/>
          </w:rPr>
          <w:t>But there was still t</w:t>
        </w:r>
      </w:ins>
      <w:del w:id="12203" w:author="Ira" w:date="2021-10-04T12:26:00Z">
        <w:r w:rsidR="005E772B" w:rsidRPr="00751E5C" w:rsidDel="006A4683">
          <w:rPr>
            <w:rFonts w:asciiTheme="majorBidi" w:hAnsiTheme="majorBidi" w:cstheme="majorBidi"/>
            <w:sz w:val="24"/>
            <w:szCs w:val="24"/>
          </w:rPr>
          <w:delText>With the erection of the barricade, t</w:delText>
        </w:r>
      </w:del>
      <w:r w:rsidR="005E772B" w:rsidRPr="00751E5C">
        <w:rPr>
          <w:rFonts w:asciiTheme="majorBidi" w:hAnsiTheme="majorBidi" w:cstheme="majorBidi"/>
          <w:sz w:val="24"/>
          <w:szCs w:val="24"/>
        </w:rPr>
        <w:t xml:space="preserve">he question </w:t>
      </w:r>
      <w:ins w:id="12204" w:author="Ira" w:date="2021-10-04T12:26:00Z">
        <w:r w:rsidR="006A4683">
          <w:rPr>
            <w:rFonts w:asciiTheme="majorBidi" w:hAnsiTheme="majorBidi" w:cstheme="majorBidi"/>
            <w:sz w:val="24"/>
            <w:szCs w:val="24"/>
          </w:rPr>
          <w:t>of</w:t>
        </w:r>
      </w:ins>
      <w:del w:id="12205" w:author="Ira" w:date="2021-10-04T12:26:00Z">
        <w:r w:rsidR="005E772B" w:rsidRPr="00751E5C" w:rsidDel="006A4683">
          <w:rPr>
            <w:rFonts w:asciiTheme="majorBidi" w:hAnsiTheme="majorBidi" w:cstheme="majorBidi"/>
            <w:sz w:val="24"/>
            <w:szCs w:val="24"/>
          </w:rPr>
          <w:delText>remained</w:delText>
        </w:r>
      </w:del>
      <w:r w:rsidR="005E772B" w:rsidRPr="00751E5C">
        <w:rPr>
          <w:rFonts w:asciiTheme="majorBidi" w:hAnsiTheme="majorBidi" w:cstheme="majorBidi"/>
          <w:sz w:val="24"/>
          <w:szCs w:val="24"/>
        </w:rPr>
        <w:t xml:space="preserve"> what to do with </w:t>
      </w:r>
      <w:ins w:id="12206" w:author="Ira" w:date="2021-10-04T12:29:00Z">
        <w:r w:rsidR="006A4683">
          <w:rPr>
            <w:rFonts w:asciiTheme="majorBidi" w:hAnsiTheme="majorBidi" w:cstheme="majorBidi"/>
            <w:sz w:val="24"/>
            <w:szCs w:val="24"/>
          </w:rPr>
          <w:t xml:space="preserve">the </w:t>
        </w:r>
      </w:ins>
      <w:del w:id="12207" w:author="Ira" w:date="2021-10-04T12:27:00Z">
        <w:r w:rsidR="005E772B" w:rsidRPr="00751E5C" w:rsidDel="006A4683">
          <w:rPr>
            <w:rFonts w:asciiTheme="majorBidi" w:hAnsiTheme="majorBidi" w:cstheme="majorBidi"/>
            <w:sz w:val="24"/>
            <w:szCs w:val="24"/>
          </w:rPr>
          <w:delText xml:space="preserve">those </w:delText>
        </w:r>
      </w:del>
      <w:r w:rsidR="005E772B" w:rsidRPr="00751E5C">
        <w:rPr>
          <w:rFonts w:asciiTheme="majorBidi" w:hAnsiTheme="majorBidi" w:cstheme="majorBidi"/>
          <w:sz w:val="24"/>
          <w:szCs w:val="24"/>
        </w:rPr>
        <w:t>54</w:t>
      </w:r>
      <w:ins w:id="12208" w:author="Ira" w:date="2021-10-04T12:27:00Z">
        <w:r w:rsidR="006A4683">
          <w:rPr>
            <w:rFonts w:asciiTheme="majorBidi" w:hAnsiTheme="majorBidi" w:cstheme="majorBidi"/>
            <w:sz w:val="24"/>
            <w:szCs w:val="24"/>
          </w:rPr>
          <w:t>,</w:t>
        </w:r>
      </w:ins>
      <w:r w:rsidR="005E772B" w:rsidRPr="00751E5C">
        <w:rPr>
          <w:rFonts w:asciiTheme="majorBidi" w:hAnsiTheme="majorBidi" w:cstheme="majorBidi"/>
          <w:sz w:val="24"/>
          <w:szCs w:val="24"/>
        </w:rPr>
        <w:t>000 people</w:t>
      </w:r>
      <w:ins w:id="12209" w:author="Ira" w:date="2021-10-04T12:27:00Z">
        <w:r w:rsidR="006A4683">
          <w:rPr>
            <w:rFonts w:asciiTheme="majorBidi" w:hAnsiTheme="majorBidi" w:cstheme="majorBidi"/>
            <w:sz w:val="24"/>
            <w:szCs w:val="24"/>
          </w:rPr>
          <w:t>,</w:t>
        </w:r>
      </w:ins>
      <w:del w:id="12210" w:author="Ira" w:date="2021-10-04T12:27:00Z">
        <w:r w:rsidR="005E772B" w:rsidRPr="00751E5C" w:rsidDel="006A4683">
          <w:rPr>
            <w:rFonts w:asciiTheme="majorBidi" w:hAnsiTheme="majorBidi" w:cstheme="majorBidi"/>
            <w:sz w:val="24"/>
            <w:szCs w:val="24"/>
          </w:rPr>
          <w:delText xml:space="preserve"> who arrived</w:delText>
        </w:r>
      </w:del>
      <w:r w:rsidR="005E772B" w:rsidRPr="00751E5C">
        <w:rPr>
          <w:rFonts w:asciiTheme="majorBidi" w:hAnsiTheme="majorBidi" w:cstheme="majorBidi"/>
          <w:sz w:val="24"/>
          <w:szCs w:val="24"/>
        </w:rPr>
        <w:t xml:space="preserve"> mainly from Eritrea and Sudan, </w:t>
      </w:r>
      <w:ins w:id="12211" w:author="Ira" w:date="2021-10-04T12:28:00Z">
        <w:r w:rsidR="006A4683">
          <w:rPr>
            <w:rFonts w:asciiTheme="majorBidi" w:hAnsiTheme="majorBidi" w:cstheme="majorBidi"/>
            <w:sz w:val="24"/>
            <w:szCs w:val="24"/>
          </w:rPr>
          <w:t>who could not be returned to their</w:t>
        </w:r>
      </w:ins>
      <w:del w:id="12212" w:author="Ira" w:date="2021-10-04T12:28:00Z">
        <w:r w:rsidR="005E772B" w:rsidRPr="00751E5C" w:rsidDel="006A4683">
          <w:rPr>
            <w:rFonts w:asciiTheme="majorBidi" w:hAnsiTheme="majorBidi" w:cstheme="majorBidi"/>
            <w:sz w:val="24"/>
            <w:szCs w:val="24"/>
          </w:rPr>
          <w:delText>two</w:delText>
        </w:r>
      </w:del>
      <w:r w:rsidR="005E772B" w:rsidRPr="00751E5C">
        <w:rPr>
          <w:rFonts w:asciiTheme="majorBidi" w:hAnsiTheme="majorBidi" w:cstheme="majorBidi"/>
          <w:sz w:val="24"/>
          <w:szCs w:val="24"/>
        </w:rPr>
        <w:t xml:space="preserve"> countries</w:t>
      </w:r>
      <w:ins w:id="12213" w:author="Ira" w:date="2021-10-04T12:30:00Z">
        <w:r w:rsidR="006A4683">
          <w:rPr>
            <w:rFonts w:asciiTheme="majorBidi" w:hAnsiTheme="majorBidi" w:cstheme="majorBidi"/>
            <w:sz w:val="24"/>
            <w:szCs w:val="24"/>
          </w:rPr>
          <w:t xml:space="preserve"> because of</w:t>
        </w:r>
      </w:ins>
      <w:del w:id="12214" w:author="Ira" w:date="2021-10-04T12:30:00Z">
        <w:r w:rsidR="005E772B" w:rsidRPr="00751E5C" w:rsidDel="006A4683">
          <w:rPr>
            <w:rFonts w:asciiTheme="majorBidi" w:hAnsiTheme="majorBidi" w:cstheme="majorBidi"/>
            <w:sz w:val="24"/>
            <w:szCs w:val="24"/>
          </w:rPr>
          <w:delText xml:space="preserve"> under</w:delText>
        </w:r>
      </w:del>
      <w:r w:rsidR="005E772B" w:rsidRPr="00751E5C">
        <w:rPr>
          <w:rFonts w:asciiTheme="majorBidi" w:hAnsiTheme="majorBidi" w:cstheme="majorBidi"/>
          <w:sz w:val="24"/>
          <w:szCs w:val="24"/>
        </w:rPr>
        <w:t xml:space="preserve"> </w:t>
      </w:r>
      <w:ins w:id="12215" w:author="Ira" w:date="2021-10-04T12:28:00Z">
        <w:r w:rsidR="006A4683">
          <w:rPr>
            <w:rFonts w:asciiTheme="majorBidi" w:hAnsiTheme="majorBidi" w:cstheme="majorBidi"/>
            <w:sz w:val="24"/>
            <w:szCs w:val="24"/>
          </w:rPr>
          <w:t xml:space="preserve">the </w:t>
        </w:r>
      </w:ins>
      <w:r w:rsidR="005E772B" w:rsidRPr="00751E5C">
        <w:rPr>
          <w:rFonts w:asciiTheme="majorBidi" w:hAnsiTheme="majorBidi" w:cstheme="majorBidi"/>
          <w:sz w:val="24"/>
          <w:szCs w:val="24"/>
        </w:rPr>
        <w:t xml:space="preserve">non-refoulement </w:t>
      </w:r>
      <w:ins w:id="12216" w:author="Ira" w:date="2021-10-04T12:28:00Z">
        <w:r w:rsidR="006A4683">
          <w:rPr>
            <w:rFonts w:asciiTheme="majorBidi" w:hAnsiTheme="majorBidi" w:cstheme="majorBidi"/>
            <w:sz w:val="24"/>
            <w:szCs w:val="24"/>
          </w:rPr>
          <w:t xml:space="preserve">principle in </w:t>
        </w:r>
      </w:ins>
      <w:ins w:id="12217" w:author="Ira" w:date="2021-10-04T12:29:00Z">
        <w:r w:rsidR="006A4683">
          <w:rPr>
            <w:rFonts w:asciiTheme="majorBidi" w:hAnsiTheme="majorBidi" w:cstheme="majorBidi"/>
            <w:sz w:val="24"/>
            <w:szCs w:val="24"/>
          </w:rPr>
          <w:t>international law</w:t>
        </w:r>
      </w:ins>
      <w:ins w:id="12218" w:author="Ira" w:date="2021-10-07T20:28:00Z">
        <w:r w:rsidR="00C61AAE">
          <w:rPr>
            <w:rFonts w:asciiTheme="majorBidi" w:hAnsiTheme="majorBidi" w:cstheme="majorBidi"/>
            <w:sz w:val="24"/>
            <w:szCs w:val="24"/>
          </w:rPr>
          <w:t>. This</w:t>
        </w:r>
      </w:ins>
      <w:ins w:id="12219" w:author="Ira" w:date="2021-10-04T12:29:00Z">
        <w:r w:rsidR="006A4683">
          <w:rPr>
            <w:rFonts w:asciiTheme="majorBidi" w:hAnsiTheme="majorBidi" w:cstheme="majorBidi"/>
            <w:sz w:val="24"/>
            <w:szCs w:val="24"/>
          </w:rPr>
          <w:t xml:space="preserve"> includ</w:t>
        </w:r>
      </w:ins>
      <w:ins w:id="12220" w:author="Ira" w:date="2021-10-07T20:28:00Z">
        <w:r w:rsidR="00C61AAE">
          <w:rPr>
            <w:rFonts w:asciiTheme="majorBidi" w:hAnsiTheme="majorBidi" w:cstheme="majorBidi"/>
            <w:sz w:val="24"/>
            <w:szCs w:val="24"/>
          </w:rPr>
          <w:t>ed</w:t>
        </w:r>
      </w:ins>
      <w:ins w:id="12221" w:author="Ira" w:date="2021-10-04T12:29:00Z">
        <w:r w:rsidR="006A4683">
          <w:rPr>
            <w:rFonts w:asciiTheme="majorBidi" w:hAnsiTheme="majorBidi" w:cstheme="majorBidi"/>
            <w:sz w:val="24"/>
            <w:szCs w:val="24"/>
          </w:rPr>
          <w:t xml:space="preserve"> 1,811 </w:t>
        </w:r>
      </w:ins>
      <w:del w:id="12222" w:author="Ira" w:date="2021-10-04T12:29:00Z">
        <w:r w:rsidR="005E772B" w:rsidRPr="00751E5C" w:rsidDel="006A4683">
          <w:rPr>
            <w:rFonts w:asciiTheme="majorBidi" w:hAnsiTheme="majorBidi" w:cstheme="majorBidi"/>
            <w:sz w:val="24"/>
            <w:szCs w:val="24"/>
          </w:rPr>
          <w:delText xml:space="preserve">to which their fleeing citizens cannot be returned, and what to do with those 1811 </w:delText>
        </w:r>
      </w:del>
      <w:r w:rsidR="005E772B" w:rsidRPr="00751E5C">
        <w:rPr>
          <w:rFonts w:asciiTheme="majorBidi" w:hAnsiTheme="majorBidi" w:cstheme="majorBidi"/>
          <w:sz w:val="24"/>
          <w:szCs w:val="24"/>
        </w:rPr>
        <w:t xml:space="preserve">such individuals who were </w:t>
      </w:r>
      <w:del w:id="12223" w:author="Ira" w:date="2021-10-07T20:29:00Z">
        <w:r w:rsidR="005E772B" w:rsidRPr="00751E5C" w:rsidDel="00C61AAE">
          <w:rPr>
            <w:rFonts w:asciiTheme="majorBidi" w:hAnsiTheme="majorBidi" w:cstheme="majorBidi"/>
            <w:sz w:val="24"/>
            <w:szCs w:val="24"/>
          </w:rPr>
          <w:delText xml:space="preserve">locked </w:delText>
        </w:r>
      </w:del>
      <w:ins w:id="12224" w:author="Ira" w:date="2021-10-07T20:29:00Z">
        <w:r w:rsidR="00C61AAE">
          <w:rPr>
            <w:rFonts w:asciiTheme="majorBidi" w:hAnsiTheme="majorBidi" w:cstheme="majorBidi"/>
            <w:sz w:val="24"/>
            <w:szCs w:val="24"/>
          </w:rPr>
          <w:t>being held</w:t>
        </w:r>
      </w:ins>
      <w:del w:id="12225" w:author="Ira" w:date="2021-10-07T20:29:00Z">
        <w:r w:rsidR="005E772B" w:rsidRPr="00751E5C" w:rsidDel="00C61AAE">
          <w:rPr>
            <w:rFonts w:asciiTheme="majorBidi" w:hAnsiTheme="majorBidi" w:cstheme="majorBidi"/>
            <w:sz w:val="24"/>
            <w:szCs w:val="24"/>
          </w:rPr>
          <w:delText>up</w:delText>
        </w:r>
      </w:del>
      <w:r w:rsidR="005E772B" w:rsidRPr="00751E5C">
        <w:rPr>
          <w:rFonts w:asciiTheme="majorBidi" w:hAnsiTheme="majorBidi" w:cstheme="majorBidi"/>
          <w:sz w:val="24"/>
          <w:szCs w:val="24"/>
        </w:rPr>
        <w:t xml:space="preserve"> in a detention </w:t>
      </w:r>
      <w:del w:id="12226" w:author="Ira" w:date="2021-10-04T12:29:00Z">
        <w:r w:rsidR="005E772B" w:rsidRPr="00751E5C" w:rsidDel="006A4683">
          <w:rPr>
            <w:rFonts w:asciiTheme="majorBidi" w:hAnsiTheme="majorBidi" w:cstheme="majorBidi"/>
            <w:sz w:val="24"/>
            <w:szCs w:val="24"/>
          </w:rPr>
          <w:delText xml:space="preserve">sanctuary </w:delText>
        </w:r>
      </w:del>
      <w:ins w:id="12227" w:author="Ira" w:date="2021-10-04T12:29:00Z">
        <w:r w:rsidR="006A4683">
          <w:rPr>
            <w:rFonts w:asciiTheme="majorBidi" w:hAnsiTheme="majorBidi" w:cstheme="majorBidi"/>
            <w:sz w:val="24"/>
            <w:szCs w:val="24"/>
          </w:rPr>
          <w:t>facility</w:t>
        </w:r>
        <w:r w:rsidR="006A4683" w:rsidRPr="00751E5C">
          <w:rPr>
            <w:rFonts w:asciiTheme="majorBidi" w:hAnsiTheme="majorBidi" w:cstheme="majorBidi"/>
            <w:sz w:val="24"/>
            <w:szCs w:val="24"/>
          </w:rPr>
          <w:t xml:space="preserve"> </w:t>
        </w:r>
      </w:ins>
      <w:r w:rsidR="005E772B" w:rsidRPr="00751E5C">
        <w:rPr>
          <w:rFonts w:asciiTheme="majorBidi" w:hAnsiTheme="majorBidi" w:cstheme="majorBidi"/>
          <w:sz w:val="24"/>
          <w:szCs w:val="24"/>
        </w:rPr>
        <w:t xml:space="preserve">in the Negev. </w:t>
      </w:r>
      <w:del w:id="12228" w:author="Ira" w:date="2021-10-04T12:30:00Z">
        <w:r w:rsidR="005E772B" w:rsidRPr="00751E5C" w:rsidDel="006A4683">
          <w:rPr>
            <w:rFonts w:asciiTheme="majorBidi" w:hAnsiTheme="majorBidi" w:cstheme="majorBidi"/>
            <w:sz w:val="24"/>
            <w:szCs w:val="24"/>
          </w:rPr>
          <w:delText>The 3</w:delText>
        </w:r>
        <w:r w:rsidR="005E772B" w:rsidRPr="00751E5C" w:rsidDel="006A4683">
          <w:rPr>
            <w:rFonts w:asciiTheme="majorBidi" w:hAnsiTheme="majorBidi" w:cstheme="majorBidi"/>
            <w:sz w:val="24"/>
            <w:szCs w:val="24"/>
            <w:vertAlign w:val="superscript"/>
          </w:rPr>
          <w:delText>rd</w:delText>
        </w:r>
      </w:del>
      <w:ins w:id="12229" w:author="Ira" w:date="2021-10-04T12:30:00Z">
        <w:r w:rsidR="006A4683">
          <w:rPr>
            <w:rFonts w:asciiTheme="majorBidi" w:hAnsiTheme="majorBidi" w:cstheme="majorBidi"/>
            <w:sz w:val="24"/>
            <w:szCs w:val="24"/>
          </w:rPr>
          <w:t>Amendment 3</w:t>
        </w:r>
      </w:ins>
      <w:del w:id="12230" w:author="Ira" w:date="2021-10-04T12:30:00Z">
        <w:r w:rsidR="005E772B" w:rsidRPr="00751E5C" w:rsidDel="006A4683">
          <w:rPr>
            <w:rFonts w:asciiTheme="majorBidi" w:hAnsiTheme="majorBidi" w:cstheme="majorBidi"/>
            <w:sz w:val="24"/>
            <w:szCs w:val="24"/>
          </w:rPr>
          <w:delText xml:space="preserve"> amendment of the 1954 infiltrators’ law</w:delText>
        </w:r>
      </w:del>
      <w:r w:rsidR="005E772B" w:rsidRPr="00751E5C">
        <w:rPr>
          <w:rFonts w:asciiTheme="majorBidi" w:hAnsiTheme="majorBidi" w:cstheme="majorBidi"/>
          <w:sz w:val="24"/>
          <w:szCs w:val="24"/>
        </w:rPr>
        <w:t xml:space="preserve"> allowed the state to </w:t>
      </w:r>
      <w:del w:id="12231" w:author="Ira" w:date="2021-10-07T20:29:00Z">
        <w:r w:rsidR="005E772B" w:rsidRPr="00751E5C" w:rsidDel="00C61AAE">
          <w:rPr>
            <w:rFonts w:asciiTheme="majorBidi" w:hAnsiTheme="majorBidi" w:cstheme="majorBidi"/>
            <w:sz w:val="24"/>
            <w:szCs w:val="24"/>
          </w:rPr>
          <w:delText xml:space="preserve">hold </w:delText>
        </w:r>
      </w:del>
      <w:ins w:id="12232" w:author="Ira" w:date="2021-10-07T20:29:00Z">
        <w:r w:rsidR="00C61AAE">
          <w:rPr>
            <w:rFonts w:asciiTheme="majorBidi" w:hAnsiTheme="majorBidi" w:cstheme="majorBidi"/>
            <w:sz w:val="24"/>
            <w:szCs w:val="24"/>
          </w:rPr>
          <w:t>keep</w:t>
        </w:r>
        <w:r w:rsidR="00C61AAE" w:rsidRPr="00751E5C">
          <w:rPr>
            <w:rFonts w:asciiTheme="majorBidi" w:hAnsiTheme="majorBidi" w:cstheme="majorBidi"/>
            <w:sz w:val="24"/>
            <w:szCs w:val="24"/>
          </w:rPr>
          <w:t xml:space="preserve"> </w:t>
        </w:r>
      </w:ins>
      <w:r w:rsidR="005E772B" w:rsidRPr="00751E5C">
        <w:rPr>
          <w:rFonts w:asciiTheme="majorBidi" w:hAnsiTheme="majorBidi" w:cstheme="majorBidi"/>
          <w:sz w:val="24"/>
          <w:szCs w:val="24"/>
        </w:rPr>
        <w:t xml:space="preserve">them in a detention facility for three years. The </w:t>
      </w:r>
      <w:del w:id="12233" w:author="Ira" w:date="2021-10-04T12:30:00Z">
        <w:r w:rsidR="005E772B" w:rsidRPr="00751E5C" w:rsidDel="006A4683">
          <w:rPr>
            <w:rFonts w:asciiTheme="majorBidi" w:hAnsiTheme="majorBidi" w:cstheme="majorBidi"/>
            <w:sz w:val="24"/>
            <w:szCs w:val="24"/>
          </w:rPr>
          <w:delText>supreme court</w:delText>
        </w:r>
      </w:del>
      <w:ins w:id="12234" w:author="Ira" w:date="2021-10-04T12:30:00Z">
        <w:r w:rsidR="006A4683" w:rsidRPr="00751E5C">
          <w:rPr>
            <w:rFonts w:asciiTheme="majorBidi" w:hAnsiTheme="majorBidi" w:cstheme="majorBidi"/>
            <w:sz w:val="24"/>
            <w:szCs w:val="24"/>
          </w:rPr>
          <w:t>Supreme Court</w:t>
        </w:r>
      </w:ins>
      <w:r w:rsidR="005E772B" w:rsidRPr="00751E5C">
        <w:rPr>
          <w:rFonts w:asciiTheme="majorBidi" w:hAnsiTheme="majorBidi" w:cstheme="majorBidi"/>
          <w:sz w:val="24"/>
          <w:szCs w:val="24"/>
        </w:rPr>
        <w:t xml:space="preserve"> </w:t>
      </w:r>
      <w:del w:id="12235" w:author="Ira" w:date="2021-10-07T20:29:00Z">
        <w:r w:rsidR="005E772B" w:rsidRPr="00751E5C" w:rsidDel="00C61AAE">
          <w:rPr>
            <w:rFonts w:asciiTheme="majorBidi" w:hAnsiTheme="majorBidi" w:cstheme="majorBidi"/>
            <w:sz w:val="24"/>
            <w:szCs w:val="24"/>
          </w:rPr>
          <w:delText xml:space="preserve">ruled </w:delText>
        </w:r>
      </w:del>
      <w:r w:rsidR="005E772B" w:rsidRPr="00751E5C">
        <w:rPr>
          <w:rFonts w:asciiTheme="majorBidi" w:hAnsiTheme="majorBidi" w:cstheme="majorBidi"/>
          <w:sz w:val="24"/>
          <w:szCs w:val="24"/>
        </w:rPr>
        <w:t xml:space="preserve">unanimously </w:t>
      </w:r>
      <w:ins w:id="12236" w:author="Ira" w:date="2021-10-07T20:29:00Z">
        <w:r w:rsidR="00C61AAE" w:rsidRPr="00751E5C">
          <w:rPr>
            <w:rFonts w:asciiTheme="majorBidi" w:hAnsiTheme="majorBidi" w:cstheme="majorBidi"/>
            <w:sz w:val="24"/>
            <w:szCs w:val="24"/>
          </w:rPr>
          <w:t xml:space="preserve">ruled </w:t>
        </w:r>
      </w:ins>
      <w:r w:rsidR="005E772B" w:rsidRPr="00751E5C">
        <w:rPr>
          <w:rFonts w:asciiTheme="majorBidi" w:hAnsiTheme="majorBidi" w:cstheme="majorBidi"/>
          <w:sz w:val="24"/>
          <w:szCs w:val="24"/>
        </w:rPr>
        <w:t xml:space="preserve">that </w:t>
      </w:r>
      <w:ins w:id="12237" w:author="Ira" w:date="2021-10-04T12:32:00Z">
        <w:r w:rsidR="006A4683">
          <w:rPr>
            <w:rFonts w:asciiTheme="majorBidi" w:hAnsiTheme="majorBidi" w:cstheme="majorBidi"/>
            <w:sz w:val="24"/>
            <w:szCs w:val="24"/>
          </w:rPr>
          <w:t xml:space="preserve">Article 30a of the amendment indisputably </w:t>
        </w:r>
      </w:ins>
      <w:r w:rsidR="005E772B" w:rsidRPr="00751E5C">
        <w:rPr>
          <w:rFonts w:asciiTheme="majorBidi" w:hAnsiTheme="majorBidi" w:cstheme="majorBidi"/>
          <w:sz w:val="24"/>
          <w:szCs w:val="24"/>
        </w:rPr>
        <w:t>“</w:t>
      </w:r>
      <w:del w:id="12238" w:author="Ira" w:date="2021-10-04T12:33:00Z">
        <w:r w:rsidR="005E772B" w:rsidRPr="00751E5C" w:rsidDel="006A4683">
          <w:rPr>
            <w:rFonts w:asciiTheme="majorBidi" w:hAnsiTheme="majorBidi" w:cstheme="majorBidi"/>
            <w:sz w:val="24"/>
            <w:szCs w:val="24"/>
          </w:rPr>
          <w:delText xml:space="preserve">there is no dispute that </w:delText>
        </w:r>
      </w:del>
      <w:del w:id="12239" w:author="Ira" w:date="2021-10-04T12:31:00Z">
        <w:r w:rsidR="005E772B" w:rsidRPr="00751E5C" w:rsidDel="006A4683">
          <w:rPr>
            <w:rFonts w:asciiTheme="majorBidi" w:hAnsiTheme="majorBidi" w:cstheme="majorBidi"/>
            <w:sz w:val="24"/>
            <w:szCs w:val="24"/>
          </w:rPr>
          <w:delText xml:space="preserve">article </w:delText>
        </w:r>
      </w:del>
      <w:del w:id="12240" w:author="Ira" w:date="2021-10-04T12:33:00Z">
        <w:r w:rsidR="005E772B" w:rsidRPr="00751E5C" w:rsidDel="006A4683">
          <w:rPr>
            <w:rFonts w:asciiTheme="majorBidi" w:hAnsiTheme="majorBidi" w:cstheme="majorBidi"/>
            <w:sz w:val="24"/>
            <w:szCs w:val="24"/>
          </w:rPr>
          <w:delText xml:space="preserve">30a to the law </w:delText>
        </w:r>
      </w:del>
      <w:r w:rsidR="005E772B" w:rsidRPr="00751E5C">
        <w:rPr>
          <w:rFonts w:asciiTheme="majorBidi" w:hAnsiTheme="majorBidi" w:cstheme="majorBidi"/>
          <w:sz w:val="24"/>
          <w:szCs w:val="24"/>
        </w:rPr>
        <w:t xml:space="preserve">violates the right of the infiltrators to freedom. The right to freedom is a constitutional right, anchored in </w:t>
      </w:r>
      <w:ins w:id="12241" w:author="Ira" w:date="2021-10-04T12:33:00Z">
        <w:r w:rsidR="006A4683">
          <w:rPr>
            <w:rFonts w:asciiTheme="majorBidi" w:hAnsiTheme="majorBidi" w:cstheme="majorBidi"/>
            <w:sz w:val="24"/>
            <w:szCs w:val="24"/>
          </w:rPr>
          <w:t>A</w:t>
        </w:r>
      </w:ins>
      <w:del w:id="12242" w:author="Ira" w:date="2021-10-04T12:33:00Z">
        <w:r w:rsidR="005E772B" w:rsidRPr="00751E5C" w:rsidDel="006A4683">
          <w:rPr>
            <w:rFonts w:asciiTheme="majorBidi" w:hAnsiTheme="majorBidi" w:cstheme="majorBidi"/>
            <w:sz w:val="24"/>
            <w:szCs w:val="24"/>
          </w:rPr>
          <w:delText>a</w:delText>
        </w:r>
      </w:del>
      <w:r w:rsidR="005E772B" w:rsidRPr="00751E5C">
        <w:rPr>
          <w:rFonts w:asciiTheme="majorBidi" w:hAnsiTheme="majorBidi" w:cstheme="majorBidi"/>
          <w:sz w:val="24"/>
          <w:szCs w:val="24"/>
        </w:rPr>
        <w:t xml:space="preserve">rticle 5 of </w:t>
      </w:r>
      <w:del w:id="12243" w:author="Ira" w:date="2021-10-04T12:33:00Z">
        <w:r w:rsidR="005E772B" w:rsidRPr="00F8744A" w:rsidDel="006A4683">
          <w:rPr>
            <w:rFonts w:asciiTheme="majorBidi" w:hAnsiTheme="majorBidi" w:cstheme="majorBidi"/>
            <w:sz w:val="24"/>
            <w:szCs w:val="24"/>
          </w:rPr>
          <w:delText xml:space="preserve">the </w:delText>
        </w:r>
      </w:del>
      <w:r w:rsidR="005E772B" w:rsidRPr="00F8744A">
        <w:rPr>
          <w:rFonts w:asciiTheme="majorBidi" w:hAnsiTheme="majorBidi" w:cstheme="majorBidi"/>
          <w:sz w:val="24"/>
          <w:szCs w:val="24"/>
        </w:rPr>
        <w:t>Basic Law: Human Dignity</w:t>
      </w:r>
      <w:r w:rsidR="005E772B" w:rsidRPr="00131EB0">
        <w:rPr>
          <w:rFonts w:asciiTheme="majorBidi" w:hAnsiTheme="majorBidi" w:cstheme="majorBidi"/>
          <w:sz w:val="24"/>
          <w:szCs w:val="24"/>
        </w:rPr>
        <w:t xml:space="preserve"> and </w:t>
      </w:r>
      <w:del w:id="12244" w:author="Ira" w:date="2021-10-04T12:36:00Z">
        <w:r w:rsidR="005E772B" w:rsidRPr="00131EB0" w:rsidDel="006A4683">
          <w:rPr>
            <w:rFonts w:asciiTheme="majorBidi" w:hAnsiTheme="majorBidi" w:cstheme="majorBidi"/>
            <w:sz w:val="24"/>
            <w:szCs w:val="24"/>
          </w:rPr>
          <w:delText>Freedom</w:delText>
        </w:r>
      </w:del>
      <w:ins w:id="12245" w:author="Ira" w:date="2021-10-04T12:36:00Z">
        <w:r w:rsidR="006A4683" w:rsidRPr="00131EB0">
          <w:rPr>
            <w:rFonts w:asciiTheme="majorBidi" w:hAnsiTheme="majorBidi" w:cstheme="majorBidi"/>
            <w:sz w:val="24"/>
            <w:szCs w:val="24"/>
            <w:rPrChange w:id="12246" w:author="Ira" w:date="2021-10-06T12:27:00Z">
              <w:rPr>
                <w:rFonts w:asciiTheme="majorBidi" w:hAnsiTheme="majorBidi" w:cstheme="majorBidi"/>
                <w:i/>
                <w:iCs/>
                <w:sz w:val="24"/>
                <w:szCs w:val="24"/>
              </w:rPr>
            </w:rPrChange>
          </w:rPr>
          <w:t>Liberty</w:t>
        </w:r>
      </w:ins>
      <w:r w:rsidR="005E772B" w:rsidRPr="00751E5C">
        <w:rPr>
          <w:rFonts w:asciiTheme="majorBidi" w:hAnsiTheme="majorBidi" w:cstheme="majorBidi"/>
          <w:sz w:val="24"/>
          <w:szCs w:val="24"/>
        </w:rPr>
        <w:t xml:space="preserve">. It is one of the </w:t>
      </w:r>
      <w:del w:id="12247" w:author="Ira" w:date="2021-10-04T12:37:00Z">
        <w:r w:rsidR="005E772B" w:rsidRPr="00751E5C" w:rsidDel="00D3107C">
          <w:rPr>
            <w:rFonts w:asciiTheme="majorBidi" w:hAnsiTheme="majorBidi" w:cstheme="majorBidi"/>
            <w:sz w:val="24"/>
            <w:szCs w:val="24"/>
          </w:rPr>
          <w:delText xml:space="preserve">fundamental </w:delText>
        </w:r>
      </w:del>
      <w:r w:rsidR="005E772B" w:rsidRPr="00751E5C">
        <w:rPr>
          <w:rFonts w:asciiTheme="majorBidi" w:hAnsiTheme="majorBidi" w:cstheme="majorBidi"/>
          <w:sz w:val="24"/>
          <w:szCs w:val="24"/>
        </w:rPr>
        <w:t xml:space="preserve">most </w:t>
      </w:r>
      <w:ins w:id="12248" w:author="Ira" w:date="2021-10-04T12:37:00Z">
        <w:r w:rsidR="00D3107C">
          <w:rPr>
            <w:rFonts w:asciiTheme="majorBidi" w:hAnsiTheme="majorBidi" w:cstheme="majorBidi"/>
            <w:sz w:val="24"/>
            <w:szCs w:val="24"/>
          </w:rPr>
          <w:t xml:space="preserve">fundamental, </w:t>
        </w:r>
      </w:ins>
      <w:r w:rsidR="005E772B" w:rsidRPr="00751E5C">
        <w:rPr>
          <w:rFonts w:asciiTheme="majorBidi" w:hAnsiTheme="majorBidi" w:cstheme="majorBidi"/>
          <w:sz w:val="24"/>
          <w:szCs w:val="24"/>
        </w:rPr>
        <w:t>important rights of man</w:t>
      </w:r>
      <w:del w:id="12249" w:author="Ira" w:date="2021-10-04T12:37:00Z">
        <w:r w:rsidR="005E772B" w:rsidRPr="00751E5C" w:rsidDel="00D3107C">
          <w:rPr>
            <w:rFonts w:asciiTheme="majorBidi" w:hAnsiTheme="majorBidi" w:cstheme="majorBidi"/>
            <w:sz w:val="24"/>
            <w:szCs w:val="24"/>
          </w:rPr>
          <w:delText>, at the top of the rights’ pyramid</w:delText>
        </w:r>
      </w:del>
      <w:r w:rsidR="005E772B" w:rsidRPr="00751E5C">
        <w:rPr>
          <w:rFonts w:asciiTheme="majorBidi" w:hAnsiTheme="majorBidi" w:cstheme="majorBidi"/>
          <w:sz w:val="24"/>
          <w:szCs w:val="24"/>
        </w:rPr>
        <w:t>.”</w:t>
      </w:r>
      <w:r w:rsidR="005E772B" w:rsidRPr="00751E5C">
        <w:rPr>
          <w:rStyle w:val="FootnoteReference"/>
          <w:rFonts w:asciiTheme="majorBidi" w:hAnsiTheme="majorBidi" w:cstheme="majorBidi"/>
          <w:sz w:val="24"/>
          <w:szCs w:val="24"/>
        </w:rPr>
        <w:footnoteReference w:id="70"/>
      </w:r>
      <w:r w:rsidR="005E772B" w:rsidRPr="00751E5C">
        <w:rPr>
          <w:rFonts w:asciiTheme="majorBidi" w:hAnsiTheme="majorBidi" w:cstheme="majorBidi"/>
          <w:sz w:val="24"/>
          <w:szCs w:val="24"/>
        </w:rPr>
        <w:t xml:space="preserve"> </w:t>
      </w:r>
      <w:ins w:id="12276" w:author="Ira" w:date="2021-10-04T12:40:00Z">
        <w:r w:rsidR="00D3107C">
          <w:rPr>
            <w:rFonts w:asciiTheme="majorBidi" w:hAnsiTheme="majorBidi" w:cstheme="majorBidi"/>
            <w:sz w:val="24"/>
            <w:szCs w:val="24"/>
          </w:rPr>
          <w:t>While</w:t>
        </w:r>
      </w:ins>
      <w:del w:id="12277" w:author="Ira" w:date="2021-10-04T12:40:00Z">
        <w:r w:rsidR="005E772B" w:rsidRPr="00751E5C" w:rsidDel="00D3107C">
          <w:rPr>
            <w:rFonts w:asciiTheme="majorBidi" w:hAnsiTheme="majorBidi" w:cstheme="majorBidi"/>
            <w:sz w:val="24"/>
            <w:szCs w:val="24"/>
          </w:rPr>
          <w:delText>All judges</w:delText>
        </w:r>
      </w:del>
      <w:r w:rsidR="005E772B" w:rsidRPr="00751E5C">
        <w:rPr>
          <w:rFonts w:asciiTheme="majorBidi" w:hAnsiTheme="majorBidi" w:cstheme="majorBidi"/>
          <w:sz w:val="24"/>
          <w:szCs w:val="24"/>
        </w:rPr>
        <w:t xml:space="preserve"> </w:t>
      </w:r>
      <w:ins w:id="12278" w:author="Ira" w:date="2021-10-04T12:45:00Z">
        <w:r w:rsidR="00D3107C">
          <w:rPr>
            <w:rFonts w:asciiTheme="majorBidi" w:hAnsiTheme="majorBidi" w:cstheme="majorBidi"/>
            <w:sz w:val="24"/>
            <w:szCs w:val="24"/>
          </w:rPr>
          <w:t xml:space="preserve">the justices </w:t>
        </w:r>
      </w:ins>
      <w:ins w:id="12279" w:author="Ira" w:date="2021-10-04T12:46:00Z">
        <w:r w:rsidR="00D3107C">
          <w:rPr>
            <w:rFonts w:asciiTheme="majorBidi" w:hAnsiTheme="majorBidi" w:cstheme="majorBidi"/>
            <w:sz w:val="24"/>
            <w:szCs w:val="24"/>
          </w:rPr>
          <w:t>concurred</w:t>
        </w:r>
      </w:ins>
      <w:ins w:id="12280" w:author="Ira" w:date="2021-10-04T12:40:00Z">
        <w:r w:rsidR="00D3107C">
          <w:rPr>
            <w:rFonts w:asciiTheme="majorBidi" w:hAnsiTheme="majorBidi" w:cstheme="majorBidi"/>
            <w:sz w:val="24"/>
            <w:szCs w:val="24"/>
          </w:rPr>
          <w:t xml:space="preserve"> </w:t>
        </w:r>
      </w:ins>
      <w:ins w:id="12281" w:author="Ira" w:date="2021-10-04T12:45:00Z">
        <w:r w:rsidR="00D3107C">
          <w:rPr>
            <w:rFonts w:asciiTheme="majorBidi" w:hAnsiTheme="majorBidi" w:cstheme="majorBidi"/>
            <w:sz w:val="24"/>
            <w:szCs w:val="24"/>
          </w:rPr>
          <w:t xml:space="preserve">that </w:t>
        </w:r>
      </w:ins>
      <w:ins w:id="12282" w:author="Ira" w:date="2021-10-04T12:40:00Z">
        <w:r w:rsidR="00D3107C">
          <w:rPr>
            <w:rFonts w:asciiTheme="majorBidi" w:hAnsiTheme="majorBidi" w:cstheme="majorBidi"/>
            <w:sz w:val="24"/>
            <w:szCs w:val="24"/>
          </w:rPr>
          <w:t xml:space="preserve">the prevention of infiltration was a </w:t>
        </w:r>
        <w:del w:id="12283" w:author="Susan" w:date="2021-10-14T23:49:00Z">
          <w:r w:rsidR="00D3107C" w:rsidDel="009F4F04">
            <w:rPr>
              <w:rFonts w:asciiTheme="majorBidi" w:hAnsiTheme="majorBidi" w:cstheme="majorBidi"/>
              <w:sz w:val="24"/>
              <w:szCs w:val="24"/>
            </w:rPr>
            <w:delText>worth</w:delText>
          </w:r>
        </w:del>
      </w:ins>
      <w:ins w:id="12284" w:author="Susan" w:date="2021-10-14T23:49:00Z">
        <w:r w:rsidR="009F4F04">
          <w:rPr>
            <w:rFonts w:asciiTheme="majorBidi" w:hAnsiTheme="majorBidi" w:cstheme="majorBidi"/>
            <w:sz w:val="24"/>
            <w:szCs w:val="24"/>
          </w:rPr>
          <w:t>worthy</w:t>
        </w:r>
      </w:ins>
      <w:ins w:id="12285" w:author="Ira" w:date="2021-10-04T12:40:00Z">
        <w:del w:id="12286" w:author="Susan" w:date="2021-10-14T22:47:00Z">
          <w:r w:rsidR="00D3107C" w:rsidDel="00EE0748">
            <w:rPr>
              <w:rFonts w:asciiTheme="majorBidi" w:hAnsiTheme="majorBidi" w:cstheme="majorBidi"/>
              <w:sz w:val="24"/>
              <w:szCs w:val="24"/>
            </w:rPr>
            <w:delText>y</w:delText>
          </w:r>
        </w:del>
        <w:r w:rsidR="00D3107C">
          <w:rPr>
            <w:rFonts w:asciiTheme="majorBidi" w:hAnsiTheme="majorBidi" w:cstheme="majorBidi"/>
            <w:sz w:val="24"/>
            <w:szCs w:val="24"/>
          </w:rPr>
          <w:t xml:space="preserve"> cause, </w:t>
        </w:r>
      </w:ins>
      <w:ins w:id="12287" w:author="Ira" w:date="2021-10-04T12:46:00Z">
        <w:r w:rsidR="00D3107C">
          <w:rPr>
            <w:rFonts w:asciiTheme="majorBidi" w:hAnsiTheme="majorBidi" w:cstheme="majorBidi"/>
            <w:sz w:val="24"/>
            <w:szCs w:val="24"/>
          </w:rPr>
          <w:t>some of them questioned the deterrent effect of the legislation. A</w:t>
        </w:r>
      </w:ins>
      <w:ins w:id="12288" w:author="Ira" w:date="2021-10-04T12:41:00Z">
        <w:r w:rsidR="00D3107C">
          <w:rPr>
            <w:rFonts w:asciiTheme="majorBidi" w:hAnsiTheme="majorBidi" w:cstheme="majorBidi"/>
            <w:sz w:val="24"/>
            <w:szCs w:val="24"/>
          </w:rPr>
          <w:t xml:space="preserve">ll of the </w:t>
        </w:r>
      </w:ins>
      <w:ins w:id="12289" w:author="Ira" w:date="2021-10-04T12:47:00Z">
        <w:r w:rsidR="00BF33A7">
          <w:rPr>
            <w:rFonts w:asciiTheme="majorBidi" w:hAnsiTheme="majorBidi" w:cstheme="majorBidi"/>
            <w:sz w:val="24"/>
            <w:szCs w:val="24"/>
          </w:rPr>
          <w:t xml:space="preserve">nine </w:t>
        </w:r>
      </w:ins>
      <w:ins w:id="12290" w:author="Ira" w:date="2021-10-04T12:41:00Z">
        <w:r w:rsidR="00D3107C">
          <w:rPr>
            <w:rFonts w:asciiTheme="majorBidi" w:hAnsiTheme="majorBidi" w:cstheme="majorBidi"/>
            <w:sz w:val="24"/>
            <w:szCs w:val="24"/>
          </w:rPr>
          <w:t xml:space="preserve">justices </w:t>
        </w:r>
      </w:ins>
      <w:ins w:id="12291" w:author="Ira" w:date="2021-10-04T12:37:00Z">
        <w:r w:rsidR="00D3107C">
          <w:rPr>
            <w:rFonts w:asciiTheme="majorBidi" w:hAnsiTheme="majorBidi" w:cstheme="majorBidi"/>
            <w:sz w:val="24"/>
            <w:szCs w:val="24"/>
          </w:rPr>
          <w:t>viewed</w:t>
        </w:r>
      </w:ins>
      <w:del w:id="12292" w:author="Ira" w:date="2021-10-04T12:37:00Z">
        <w:r w:rsidR="005E772B" w:rsidRPr="00751E5C" w:rsidDel="00D3107C">
          <w:rPr>
            <w:rFonts w:asciiTheme="majorBidi" w:hAnsiTheme="majorBidi" w:cstheme="majorBidi"/>
            <w:sz w:val="24"/>
            <w:szCs w:val="24"/>
          </w:rPr>
          <w:delText>perceived</w:delText>
        </w:r>
      </w:del>
      <w:r w:rsidR="005E772B" w:rsidRPr="00751E5C">
        <w:rPr>
          <w:rFonts w:asciiTheme="majorBidi" w:hAnsiTheme="majorBidi" w:cstheme="majorBidi"/>
          <w:sz w:val="24"/>
          <w:szCs w:val="24"/>
        </w:rPr>
        <w:t xml:space="preserve"> three years </w:t>
      </w:r>
      <w:ins w:id="12293" w:author="Ira" w:date="2021-10-04T12:37:00Z">
        <w:r w:rsidR="00D3107C">
          <w:rPr>
            <w:rFonts w:asciiTheme="majorBidi" w:hAnsiTheme="majorBidi" w:cstheme="majorBidi"/>
            <w:sz w:val="24"/>
            <w:szCs w:val="24"/>
          </w:rPr>
          <w:t xml:space="preserve">of </w:t>
        </w:r>
      </w:ins>
      <w:del w:id="12294" w:author="Ira" w:date="2021-10-07T20:30:00Z">
        <w:r w:rsidR="005E772B" w:rsidRPr="00751E5C" w:rsidDel="00C61AAE">
          <w:rPr>
            <w:rFonts w:asciiTheme="majorBidi" w:hAnsiTheme="majorBidi" w:cstheme="majorBidi"/>
            <w:sz w:val="24"/>
            <w:szCs w:val="24"/>
          </w:rPr>
          <w:delText xml:space="preserve">imprisonment </w:delText>
        </w:r>
      </w:del>
      <w:ins w:id="12295" w:author="Ira" w:date="2021-10-07T20:30:00Z">
        <w:r w:rsidR="00C61AAE">
          <w:rPr>
            <w:rFonts w:asciiTheme="majorBidi" w:hAnsiTheme="majorBidi" w:cstheme="majorBidi"/>
            <w:sz w:val="24"/>
            <w:szCs w:val="24"/>
          </w:rPr>
          <w:t>detention</w:t>
        </w:r>
        <w:r w:rsidR="00C61AAE" w:rsidRPr="00751E5C">
          <w:rPr>
            <w:rFonts w:asciiTheme="majorBidi" w:hAnsiTheme="majorBidi" w:cstheme="majorBidi"/>
            <w:sz w:val="24"/>
            <w:szCs w:val="24"/>
          </w:rPr>
          <w:t xml:space="preserve"> </w:t>
        </w:r>
      </w:ins>
      <w:r w:rsidR="005E772B" w:rsidRPr="00751E5C">
        <w:rPr>
          <w:rFonts w:asciiTheme="majorBidi" w:hAnsiTheme="majorBidi" w:cstheme="majorBidi"/>
          <w:sz w:val="24"/>
          <w:szCs w:val="24"/>
        </w:rPr>
        <w:t xml:space="preserve">as </w:t>
      </w:r>
      <w:ins w:id="12296" w:author="Ira" w:date="2021-10-04T12:46:00Z">
        <w:r w:rsidR="00D3107C">
          <w:rPr>
            <w:rFonts w:asciiTheme="majorBidi" w:hAnsiTheme="majorBidi" w:cstheme="majorBidi"/>
            <w:sz w:val="24"/>
            <w:szCs w:val="24"/>
          </w:rPr>
          <w:t>disp</w:t>
        </w:r>
      </w:ins>
      <w:ins w:id="12297" w:author="Ira" w:date="2021-10-04T12:47:00Z">
        <w:r w:rsidR="00D3107C">
          <w:rPr>
            <w:rFonts w:asciiTheme="majorBidi" w:hAnsiTheme="majorBidi" w:cstheme="majorBidi"/>
            <w:sz w:val="24"/>
            <w:szCs w:val="24"/>
          </w:rPr>
          <w:t xml:space="preserve">roportional and </w:t>
        </w:r>
      </w:ins>
      <w:r w:rsidR="005E772B" w:rsidRPr="00751E5C">
        <w:rPr>
          <w:rFonts w:asciiTheme="majorBidi" w:hAnsiTheme="majorBidi" w:cstheme="majorBidi"/>
          <w:sz w:val="24"/>
          <w:szCs w:val="24"/>
        </w:rPr>
        <w:t>unconstitutional</w:t>
      </w:r>
      <w:ins w:id="12298" w:author="Ira" w:date="2021-10-04T12:47:00Z">
        <w:r w:rsidR="00D3107C">
          <w:rPr>
            <w:rFonts w:asciiTheme="majorBidi" w:hAnsiTheme="majorBidi" w:cstheme="majorBidi"/>
            <w:sz w:val="24"/>
            <w:szCs w:val="24"/>
          </w:rPr>
          <w:t>.</w:t>
        </w:r>
      </w:ins>
      <w:del w:id="12299" w:author="Ira" w:date="2021-10-04T12:47:00Z">
        <w:r w:rsidR="005E772B" w:rsidRPr="00751E5C" w:rsidDel="00BF33A7">
          <w:rPr>
            <w:rFonts w:asciiTheme="majorBidi" w:hAnsiTheme="majorBidi" w:cstheme="majorBidi"/>
            <w:sz w:val="24"/>
            <w:szCs w:val="24"/>
          </w:rPr>
          <w:delText>. All 9 judges agreed to the justifiability of the overcoming clause as the purpose of preventing the settling down of infiltrators and the wider implications of it was unanimously accepted as a worthy cause by the court, but there was a dispute regarding the second purpose mentioned by the state – deterrence of future infiltrators from entering Israel. However, all judges agreed three years was not proportional.</w:delText>
        </w:r>
      </w:del>
    </w:p>
    <w:p w14:paraId="4629DA26" w14:textId="1176DB23" w:rsidR="005E772B" w:rsidRPr="00751E5C" w:rsidRDefault="005E772B">
      <w:pPr>
        <w:spacing w:line="360" w:lineRule="auto"/>
        <w:jc w:val="both"/>
        <w:rPr>
          <w:rFonts w:asciiTheme="majorBidi" w:hAnsiTheme="majorBidi" w:cstheme="majorBidi"/>
          <w:sz w:val="24"/>
          <w:szCs w:val="24"/>
          <w:rtl/>
        </w:rPr>
      </w:pPr>
      <w:r w:rsidRPr="00751E5C">
        <w:rPr>
          <w:rFonts w:asciiTheme="majorBidi" w:hAnsiTheme="majorBidi" w:cstheme="majorBidi"/>
          <w:sz w:val="24"/>
          <w:szCs w:val="24"/>
        </w:rPr>
        <w:t xml:space="preserve">From the </w:t>
      </w:r>
      <w:ins w:id="12300" w:author="Ira" w:date="2021-10-04T12:47:00Z">
        <w:r w:rsidR="00BF33A7">
          <w:rPr>
            <w:rFonts w:asciiTheme="majorBidi" w:hAnsiTheme="majorBidi" w:cstheme="majorBidi"/>
            <w:sz w:val="24"/>
            <w:szCs w:val="24"/>
          </w:rPr>
          <w:t xml:space="preserve">perspective of </w:t>
        </w:r>
      </w:ins>
      <w:r w:rsidRPr="00751E5C">
        <w:rPr>
          <w:rFonts w:asciiTheme="majorBidi" w:hAnsiTheme="majorBidi" w:cstheme="majorBidi"/>
          <w:sz w:val="24"/>
          <w:szCs w:val="24"/>
        </w:rPr>
        <w:t>right</w:t>
      </w:r>
      <w:ins w:id="12301" w:author="Ira" w:date="2021-10-04T12:47:00Z">
        <w:r w:rsidR="00BF33A7">
          <w:rPr>
            <w:rFonts w:asciiTheme="majorBidi" w:hAnsiTheme="majorBidi" w:cstheme="majorBidi"/>
            <w:sz w:val="24"/>
            <w:szCs w:val="24"/>
          </w:rPr>
          <w:t>-</w:t>
        </w:r>
      </w:ins>
      <w:r w:rsidRPr="00751E5C">
        <w:rPr>
          <w:rFonts w:asciiTheme="majorBidi" w:hAnsiTheme="majorBidi" w:cstheme="majorBidi"/>
          <w:sz w:val="24"/>
          <w:szCs w:val="24"/>
        </w:rPr>
        <w:t>wing politicians</w:t>
      </w:r>
      <w:del w:id="12302" w:author="Ira" w:date="2021-10-04T12:47:00Z">
        <w:r w:rsidRPr="00751E5C" w:rsidDel="00BF33A7">
          <w:rPr>
            <w:rFonts w:asciiTheme="majorBidi" w:hAnsiTheme="majorBidi" w:cstheme="majorBidi"/>
            <w:sz w:val="24"/>
            <w:szCs w:val="24"/>
          </w:rPr>
          <w:delText>’ perspective</w:delText>
        </w:r>
      </w:del>
      <w:r w:rsidRPr="00751E5C">
        <w:rPr>
          <w:rFonts w:asciiTheme="majorBidi" w:hAnsiTheme="majorBidi" w:cstheme="majorBidi"/>
          <w:sz w:val="24"/>
          <w:szCs w:val="24"/>
        </w:rPr>
        <w:t xml:space="preserve">, </w:t>
      </w:r>
      <w:del w:id="12303" w:author="Ira" w:date="2021-10-04T12:48:00Z">
        <w:r w:rsidRPr="00751E5C" w:rsidDel="00BF33A7">
          <w:rPr>
            <w:rFonts w:asciiTheme="majorBidi" w:hAnsiTheme="majorBidi" w:cstheme="majorBidi"/>
            <w:sz w:val="24"/>
            <w:szCs w:val="24"/>
          </w:rPr>
          <w:delText xml:space="preserve">facing some 60.000 illegal immigrants, </w:delText>
        </w:r>
      </w:del>
      <w:r w:rsidRPr="00751E5C">
        <w:rPr>
          <w:rFonts w:asciiTheme="majorBidi" w:hAnsiTheme="majorBidi" w:cstheme="majorBidi"/>
          <w:sz w:val="24"/>
          <w:szCs w:val="24"/>
        </w:rPr>
        <w:t xml:space="preserve">the infiltrators case </w:t>
      </w:r>
      <w:del w:id="12304" w:author="Ira" w:date="2021-10-04T12:53:00Z">
        <w:r w:rsidRPr="00751E5C" w:rsidDel="00BF33A7">
          <w:rPr>
            <w:rFonts w:asciiTheme="majorBidi" w:hAnsiTheme="majorBidi" w:cstheme="majorBidi"/>
            <w:sz w:val="24"/>
            <w:szCs w:val="24"/>
          </w:rPr>
          <w:delText xml:space="preserve">was </w:delText>
        </w:r>
      </w:del>
      <w:ins w:id="12305" w:author="Ira" w:date="2021-10-04T12:53:00Z">
        <w:r w:rsidR="00BF33A7">
          <w:rPr>
            <w:rFonts w:asciiTheme="majorBidi" w:hAnsiTheme="majorBidi" w:cstheme="majorBidi"/>
            <w:sz w:val="24"/>
            <w:szCs w:val="24"/>
          </w:rPr>
          <w:t>provided</w:t>
        </w:r>
        <w:r w:rsidR="00BF33A7" w:rsidRPr="00751E5C">
          <w:rPr>
            <w:rFonts w:asciiTheme="majorBidi" w:hAnsiTheme="majorBidi" w:cstheme="majorBidi"/>
            <w:sz w:val="24"/>
            <w:szCs w:val="24"/>
          </w:rPr>
          <w:t xml:space="preserve"> </w:t>
        </w:r>
      </w:ins>
      <w:del w:id="12306" w:author="Ira" w:date="2021-10-04T12:48:00Z">
        <w:r w:rsidRPr="00751E5C" w:rsidDel="00BF33A7">
          <w:rPr>
            <w:rFonts w:asciiTheme="majorBidi" w:hAnsiTheme="majorBidi" w:cstheme="majorBidi"/>
            <w:sz w:val="24"/>
            <w:szCs w:val="24"/>
          </w:rPr>
          <w:delText xml:space="preserve">a </w:delText>
        </w:r>
      </w:del>
      <w:r w:rsidRPr="00751E5C">
        <w:rPr>
          <w:rFonts w:asciiTheme="majorBidi" w:hAnsiTheme="majorBidi" w:cstheme="majorBidi"/>
          <w:sz w:val="24"/>
          <w:szCs w:val="24"/>
        </w:rPr>
        <w:t xml:space="preserve">clear proof of the constitutional revolution. </w:t>
      </w:r>
      <w:r w:rsidRPr="00751E5C">
        <w:rPr>
          <w:rFonts w:asciiTheme="majorBidi" w:hAnsiTheme="majorBidi" w:cstheme="majorBidi"/>
          <w:sz w:val="24"/>
          <w:szCs w:val="24"/>
        </w:rPr>
        <w:lastRenderedPageBreak/>
        <w:t>The</w:t>
      </w:r>
      <w:del w:id="12307" w:author="Ira" w:date="2021-10-04T12:53:00Z">
        <w:r w:rsidRPr="00751E5C" w:rsidDel="00BF33A7">
          <w:rPr>
            <w:rFonts w:asciiTheme="majorBidi" w:hAnsiTheme="majorBidi" w:cstheme="majorBidi"/>
            <w:sz w:val="24"/>
            <w:szCs w:val="24"/>
          </w:rPr>
          <w:delText xml:space="preserve"> right of freedom based on equality </w:delText>
        </w:r>
      </w:del>
      <w:del w:id="12308" w:author="Ira" w:date="2021-10-04T12:48:00Z">
        <w:r w:rsidRPr="00751E5C" w:rsidDel="00BF33A7">
          <w:rPr>
            <w:rFonts w:asciiTheme="majorBidi" w:hAnsiTheme="majorBidi" w:cstheme="majorBidi"/>
            <w:sz w:val="24"/>
            <w:szCs w:val="24"/>
          </w:rPr>
          <w:delText xml:space="preserve">is dimmed </w:delText>
        </w:r>
      </w:del>
      <w:del w:id="12309" w:author="Ira" w:date="2021-10-04T12:53:00Z">
        <w:r w:rsidRPr="00751E5C" w:rsidDel="00BF33A7">
          <w:rPr>
            <w:rFonts w:asciiTheme="majorBidi" w:hAnsiTheme="majorBidi" w:cstheme="majorBidi"/>
            <w:sz w:val="24"/>
            <w:szCs w:val="24"/>
          </w:rPr>
          <w:delText xml:space="preserve">by the </w:delText>
        </w:r>
      </w:del>
      <w:del w:id="12310" w:author="Ira" w:date="2021-10-04T12:50:00Z">
        <w:r w:rsidRPr="00751E5C" w:rsidDel="00BF33A7">
          <w:rPr>
            <w:rFonts w:asciiTheme="majorBidi" w:hAnsiTheme="majorBidi" w:cstheme="majorBidi"/>
            <w:sz w:val="24"/>
            <w:szCs w:val="24"/>
          </w:rPr>
          <w:delText xml:space="preserve">court </w:delText>
        </w:r>
      </w:del>
      <w:del w:id="12311" w:author="Ira" w:date="2021-10-04T12:53:00Z">
        <w:r w:rsidRPr="00751E5C" w:rsidDel="00BF33A7">
          <w:rPr>
            <w:rFonts w:asciiTheme="majorBidi" w:hAnsiTheme="majorBidi" w:cstheme="majorBidi"/>
            <w:sz w:val="24"/>
            <w:szCs w:val="24"/>
          </w:rPr>
          <w:delText>to be at the top of the rights’ pyramid</w:delText>
        </w:r>
      </w:del>
      <w:ins w:id="12312" w:author="Ira" w:date="2021-10-04T12:53:00Z">
        <w:r w:rsidR="00BF33A7">
          <w:rPr>
            <w:rFonts w:asciiTheme="majorBidi" w:hAnsiTheme="majorBidi" w:cstheme="majorBidi"/>
            <w:sz w:val="24"/>
            <w:szCs w:val="24"/>
          </w:rPr>
          <w:t xml:space="preserve"> justices’</w:t>
        </w:r>
      </w:ins>
      <w:del w:id="12313" w:author="Ira" w:date="2021-10-04T12:53:00Z">
        <w:r w:rsidRPr="00751E5C" w:rsidDel="00BF33A7">
          <w:rPr>
            <w:rFonts w:asciiTheme="majorBidi" w:hAnsiTheme="majorBidi" w:cstheme="majorBidi"/>
            <w:sz w:val="24"/>
            <w:szCs w:val="24"/>
          </w:rPr>
          <w:delText>, and the</w:delText>
        </w:r>
      </w:del>
      <w:r w:rsidRPr="00751E5C">
        <w:rPr>
          <w:rFonts w:asciiTheme="majorBidi" w:hAnsiTheme="majorBidi" w:cstheme="majorBidi"/>
          <w:sz w:val="24"/>
          <w:szCs w:val="24"/>
        </w:rPr>
        <w:t xml:space="preserve"> commitment </w:t>
      </w:r>
      <w:del w:id="12314" w:author="Ira" w:date="2021-10-04T12:50:00Z">
        <w:r w:rsidRPr="00751E5C" w:rsidDel="00BF33A7">
          <w:rPr>
            <w:rFonts w:asciiTheme="majorBidi" w:hAnsiTheme="majorBidi" w:cstheme="majorBidi"/>
            <w:sz w:val="24"/>
            <w:szCs w:val="24"/>
          </w:rPr>
          <w:delText xml:space="preserve">of the judges </w:delText>
        </w:r>
      </w:del>
      <w:r w:rsidRPr="00751E5C">
        <w:rPr>
          <w:rFonts w:asciiTheme="majorBidi" w:hAnsiTheme="majorBidi" w:cstheme="majorBidi"/>
          <w:sz w:val="24"/>
          <w:szCs w:val="24"/>
        </w:rPr>
        <w:t xml:space="preserve">to </w:t>
      </w:r>
      <w:ins w:id="12315" w:author="Ira" w:date="2021-10-04T12:50:00Z">
        <w:r w:rsidR="00BF33A7">
          <w:rPr>
            <w:rFonts w:asciiTheme="majorBidi" w:hAnsiTheme="majorBidi" w:cstheme="majorBidi"/>
            <w:sz w:val="24"/>
            <w:szCs w:val="24"/>
          </w:rPr>
          <w:t>lawbreakers</w:t>
        </w:r>
      </w:ins>
      <w:del w:id="12316" w:author="Ira" w:date="2021-10-04T12:49:00Z">
        <w:r w:rsidRPr="00751E5C" w:rsidDel="00BF33A7">
          <w:rPr>
            <w:rFonts w:asciiTheme="majorBidi" w:hAnsiTheme="majorBidi" w:cstheme="majorBidi"/>
            <w:sz w:val="24"/>
            <w:szCs w:val="24"/>
          </w:rPr>
          <w:delText>law-breakers that</w:delText>
        </w:r>
      </w:del>
      <w:r w:rsidRPr="00751E5C">
        <w:rPr>
          <w:rFonts w:asciiTheme="majorBidi" w:hAnsiTheme="majorBidi" w:cstheme="majorBidi"/>
          <w:sz w:val="24"/>
          <w:szCs w:val="24"/>
        </w:rPr>
        <w:t xml:space="preserve"> </w:t>
      </w:r>
      <w:ins w:id="12317" w:author="Ira" w:date="2021-10-04T12:50:00Z">
        <w:r w:rsidR="00BF33A7">
          <w:rPr>
            <w:rFonts w:asciiTheme="majorBidi" w:hAnsiTheme="majorBidi" w:cstheme="majorBidi"/>
            <w:sz w:val="24"/>
            <w:szCs w:val="24"/>
          </w:rPr>
          <w:t>(</w:t>
        </w:r>
      </w:ins>
      <w:del w:id="12318" w:author="Ira" w:date="2021-10-04T12:51:00Z">
        <w:r w:rsidRPr="00751E5C" w:rsidDel="00BF33A7">
          <w:rPr>
            <w:rFonts w:asciiTheme="majorBidi" w:hAnsiTheme="majorBidi" w:cstheme="majorBidi"/>
            <w:sz w:val="24"/>
            <w:szCs w:val="24"/>
          </w:rPr>
          <w:delText xml:space="preserve">clearly violated the rules, on the </w:delText>
        </w:r>
      </w:del>
      <w:r w:rsidRPr="00751E5C">
        <w:rPr>
          <w:rFonts w:asciiTheme="majorBidi" w:hAnsiTheme="majorBidi" w:cstheme="majorBidi"/>
          <w:sz w:val="24"/>
          <w:szCs w:val="24"/>
        </w:rPr>
        <w:t>bas</w:t>
      </w:r>
      <w:ins w:id="12319" w:author="Ira" w:date="2021-10-04T12:51:00Z">
        <w:r w:rsidR="00BF33A7">
          <w:rPr>
            <w:rFonts w:asciiTheme="majorBidi" w:hAnsiTheme="majorBidi" w:cstheme="majorBidi"/>
            <w:sz w:val="24"/>
            <w:szCs w:val="24"/>
          </w:rPr>
          <w:t>ed</w:t>
        </w:r>
      </w:ins>
      <w:del w:id="12320" w:author="Ira" w:date="2021-10-04T12:51:00Z">
        <w:r w:rsidRPr="00751E5C" w:rsidDel="00BF33A7">
          <w:rPr>
            <w:rFonts w:asciiTheme="majorBidi" w:hAnsiTheme="majorBidi" w:cstheme="majorBidi"/>
            <w:sz w:val="24"/>
            <w:szCs w:val="24"/>
          </w:rPr>
          <w:delText>is</w:delText>
        </w:r>
      </w:del>
      <w:r w:rsidRPr="00751E5C">
        <w:rPr>
          <w:rFonts w:asciiTheme="majorBidi" w:hAnsiTheme="majorBidi" w:cstheme="majorBidi"/>
          <w:sz w:val="24"/>
          <w:szCs w:val="24"/>
        </w:rPr>
        <w:t xml:space="preserve"> o</w:t>
      </w:r>
      <w:ins w:id="12321" w:author="Ira" w:date="2021-10-04T12:51:00Z">
        <w:r w:rsidR="00BF33A7">
          <w:rPr>
            <w:rFonts w:asciiTheme="majorBidi" w:hAnsiTheme="majorBidi" w:cstheme="majorBidi"/>
            <w:sz w:val="24"/>
            <w:szCs w:val="24"/>
          </w:rPr>
          <w:t>n</w:t>
        </w:r>
      </w:ins>
      <w:del w:id="12322" w:author="Ira" w:date="2021-10-04T12:51:00Z">
        <w:r w:rsidRPr="00751E5C" w:rsidDel="00BF33A7">
          <w:rPr>
            <w:rFonts w:asciiTheme="majorBidi" w:hAnsiTheme="majorBidi" w:cstheme="majorBidi"/>
            <w:sz w:val="24"/>
            <w:szCs w:val="24"/>
          </w:rPr>
          <w:delText>f</w:delText>
        </w:r>
      </w:del>
      <w:r w:rsidRPr="00751E5C">
        <w:rPr>
          <w:rFonts w:asciiTheme="majorBidi" w:hAnsiTheme="majorBidi" w:cstheme="majorBidi"/>
          <w:sz w:val="24"/>
          <w:szCs w:val="24"/>
        </w:rPr>
        <w:t xml:space="preserve"> </w:t>
      </w:r>
      <w:del w:id="12323" w:author="Ira" w:date="2021-10-04T12:51:00Z">
        <w:r w:rsidRPr="00751E5C" w:rsidDel="00BF33A7">
          <w:rPr>
            <w:rFonts w:asciiTheme="majorBidi" w:hAnsiTheme="majorBidi" w:cstheme="majorBidi"/>
            <w:sz w:val="24"/>
            <w:szCs w:val="24"/>
          </w:rPr>
          <w:delText xml:space="preserve">the </w:delText>
        </w:r>
      </w:del>
      <w:ins w:id="12324" w:author="Ira" w:date="2021-10-04T12:51:00Z">
        <w:r w:rsidR="00BF33A7">
          <w:rPr>
            <w:rFonts w:asciiTheme="majorBidi" w:hAnsiTheme="majorBidi" w:cstheme="majorBidi"/>
            <w:sz w:val="24"/>
            <w:szCs w:val="24"/>
          </w:rPr>
          <w:t>a</w:t>
        </w:r>
        <w:r w:rsidR="00BF33A7"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basic law in which the term </w:t>
      </w:r>
      <w:ins w:id="12325" w:author="Ira" w:date="2021-10-04T12:51:00Z">
        <w:r w:rsidR="00BF33A7">
          <w:rPr>
            <w:rFonts w:asciiTheme="majorBidi" w:hAnsiTheme="majorBidi" w:cstheme="majorBidi"/>
            <w:sz w:val="24"/>
            <w:szCs w:val="24"/>
          </w:rPr>
          <w:t>“</w:t>
        </w:r>
      </w:ins>
      <w:del w:id="12326" w:author="Ira" w:date="2021-10-04T12:51:00Z">
        <w:r w:rsidRPr="00751E5C" w:rsidDel="00BF33A7">
          <w:rPr>
            <w:rFonts w:asciiTheme="majorBidi" w:hAnsiTheme="majorBidi" w:cstheme="majorBidi"/>
            <w:sz w:val="24"/>
            <w:szCs w:val="24"/>
          </w:rPr>
          <w:delText>‘</w:delText>
        </w:r>
      </w:del>
      <w:r w:rsidRPr="00751E5C">
        <w:rPr>
          <w:rFonts w:asciiTheme="majorBidi" w:hAnsiTheme="majorBidi" w:cstheme="majorBidi"/>
          <w:sz w:val="24"/>
          <w:szCs w:val="24"/>
        </w:rPr>
        <w:t>equality</w:t>
      </w:r>
      <w:ins w:id="12327" w:author="Ira" w:date="2021-10-04T12:51:00Z">
        <w:r w:rsidR="00BF33A7">
          <w:rPr>
            <w:rFonts w:asciiTheme="majorBidi" w:hAnsiTheme="majorBidi" w:cstheme="majorBidi"/>
            <w:sz w:val="24"/>
            <w:szCs w:val="24"/>
          </w:rPr>
          <w:t>” had been</w:t>
        </w:r>
      </w:ins>
      <w:del w:id="12328" w:author="Ira" w:date="2021-10-04T12:51:00Z">
        <w:r w:rsidRPr="00751E5C" w:rsidDel="00BF33A7">
          <w:rPr>
            <w:rFonts w:asciiTheme="majorBidi" w:hAnsiTheme="majorBidi" w:cstheme="majorBidi"/>
            <w:sz w:val="24"/>
            <w:szCs w:val="24"/>
          </w:rPr>
          <w:delText>’ was</w:delText>
        </w:r>
      </w:del>
      <w:r w:rsidRPr="00751E5C">
        <w:rPr>
          <w:rFonts w:asciiTheme="majorBidi" w:hAnsiTheme="majorBidi" w:cstheme="majorBidi"/>
          <w:sz w:val="24"/>
          <w:szCs w:val="24"/>
        </w:rPr>
        <w:t xml:space="preserve"> deliberately </w:t>
      </w:r>
      <w:ins w:id="12329" w:author="Ira" w:date="2021-10-04T12:51:00Z">
        <w:r w:rsidR="00BF33A7">
          <w:rPr>
            <w:rFonts w:asciiTheme="majorBidi" w:hAnsiTheme="majorBidi" w:cstheme="majorBidi"/>
            <w:sz w:val="24"/>
            <w:szCs w:val="24"/>
          </w:rPr>
          <w:t>excluded</w:t>
        </w:r>
      </w:ins>
      <w:del w:id="12330" w:author="Ira" w:date="2021-10-04T12:51:00Z">
        <w:r w:rsidRPr="00751E5C" w:rsidDel="00BF33A7">
          <w:rPr>
            <w:rFonts w:asciiTheme="majorBidi" w:hAnsiTheme="majorBidi" w:cstheme="majorBidi"/>
            <w:sz w:val="24"/>
            <w:szCs w:val="24"/>
          </w:rPr>
          <w:delText>not included</w:delText>
        </w:r>
      </w:del>
      <w:r w:rsidRPr="00751E5C">
        <w:rPr>
          <w:rFonts w:asciiTheme="majorBidi" w:hAnsiTheme="majorBidi" w:cstheme="majorBidi"/>
          <w:sz w:val="24"/>
          <w:szCs w:val="24"/>
        </w:rPr>
        <w:t xml:space="preserve"> by the </w:t>
      </w:r>
      <w:del w:id="12331" w:author="Ira" w:date="2021-10-04T12:52:00Z">
        <w:r w:rsidRPr="00751E5C" w:rsidDel="00BF33A7">
          <w:rPr>
            <w:rFonts w:asciiTheme="majorBidi" w:hAnsiTheme="majorBidi" w:cstheme="majorBidi"/>
            <w:sz w:val="24"/>
            <w:szCs w:val="24"/>
          </w:rPr>
          <w:delText>MKs</w:delText>
        </w:r>
      </w:del>
      <w:ins w:id="12332" w:author="Ira" w:date="2021-10-04T12:52:00Z">
        <w:r w:rsidR="00BF33A7">
          <w:rPr>
            <w:rFonts w:asciiTheme="majorBidi" w:hAnsiTheme="majorBidi" w:cstheme="majorBidi"/>
            <w:sz w:val="24"/>
            <w:szCs w:val="24"/>
          </w:rPr>
          <w:t>Knesset)</w:t>
        </w:r>
      </w:ins>
      <w:del w:id="12333" w:author="Ira" w:date="2021-10-04T12:53:00Z">
        <w:r w:rsidRPr="00751E5C" w:rsidDel="00BF33A7">
          <w:rPr>
            <w:rFonts w:asciiTheme="majorBidi" w:hAnsiTheme="majorBidi" w:cstheme="majorBidi"/>
            <w:sz w:val="24"/>
            <w:szCs w:val="24"/>
          </w:rPr>
          <w:delText>,</w:delText>
        </w:r>
      </w:del>
      <w:r w:rsidRPr="00751E5C">
        <w:rPr>
          <w:rFonts w:asciiTheme="majorBidi" w:hAnsiTheme="majorBidi" w:cstheme="majorBidi"/>
          <w:sz w:val="24"/>
          <w:szCs w:val="24"/>
        </w:rPr>
        <w:t xml:space="preserve"> constituted an all-out war between the </w:t>
      </w:r>
      <w:del w:id="12334" w:author="Ira" w:date="2021-10-04T12:52:00Z">
        <w:r w:rsidRPr="00751E5C" w:rsidDel="00BF33A7">
          <w:rPr>
            <w:rFonts w:asciiTheme="majorBidi" w:hAnsiTheme="majorBidi" w:cstheme="majorBidi"/>
            <w:sz w:val="24"/>
            <w:szCs w:val="24"/>
          </w:rPr>
          <w:delText xml:space="preserve">supreme </w:delText>
        </w:r>
      </w:del>
      <w:ins w:id="12335" w:author="Ira" w:date="2021-10-04T12:52:00Z">
        <w:r w:rsidR="00BF33A7">
          <w:rPr>
            <w:rFonts w:asciiTheme="majorBidi" w:hAnsiTheme="majorBidi" w:cstheme="majorBidi"/>
            <w:sz w:val="24"/>
            <w:szCs w:val="24"/>
          </w:rPr>
          <w:t>S</w:t>
        </w:r>
        <w:r w:rsidR="00BF33A7" w:rsidRPr="00751E5C">
          <w:rPr>
            <w:rFonts w:asciiTheme="majorBidi" w:hAnsiTheme="majorBidi" w:cstheme="majorBidi"/>
            <w:sz w:val="24"/>
            <w:szCs w:val="24"/>
          </w:rPr>
          <w:t xml:space="preserve">upreme </w:t>
        </w:r>
      </w:ins>
      <w:del w:id="12336" w:author="Ira" w:date="2021-10-04T12:52:00Z">
        <w:r w:rsidRPr="00751E5C" w:rsidDel="00BF33A7">
          <w:rPr>
            <w:rFonts w:asciiTheme="majorBidi" w:hAnsiTheme="majorBidi" w:cstheme="majorBidi"/>
            <w:sz w:val="24"/>
            <w:szCs w:val="24"/>
          </w:rPr>
          <w:delText xml:space="preserve">judges </w:delText>
        </w:r>
      </w:del>
      <w:ins w:id="12337" w:author="Ira" w:date="2021-10-04T12:52:00Z">
        <w:r w:rsidR="00BF33A7">
          <w:rPr>
            <w:rFonts w:asciiTheme="majorBidi" w:hAnsiTheme="majorBidi" w:cstheme="majorBidi"/>
            <w:sz w:val="24"/>
            <w:szCs w:val="24"/>
          </w:rPr>
          <w:t>Court</w:t>
        </w:r>
        <w:r w:rsidR="00BF33A7" w:rsidRPr="00751E5C">
          <w:rPr>
            <w:rFonts w:asciiTheme="majorBidi" w:hAnsiTheme="majorBidi" w:cstheme="majorBidi"/>
            <w:sz w:val="24"/>
            <w:szCs w:val="24"/>
          </w:rPr>
          <w:t xml:space="preserve"> </w:t>
        </w:r>
      </w:ins>
      <w:r w:rsidRPr="00751E5C">
        <w:rPr>
          <w:rFonts w:asciiTheme="majorBidi" w:hAnsiTheme="majorBidi" w:cstheme="majorBidi"/>
          <w:sz w:val="24"/>
          <w:szCs w:val="24"/>
        </w:rPr>
        <w:t>and the national interest</w:t>
      </w:r>
      <w:ins w:id="12338" w:author="Ira" w:date="2021-10-04T12:52:00Z">
        <w:r w:rsidR="00BF33A7">
          <w:rPr>
            <w:rFonts w:asciiTheme="majorBidi" w:hAnsiTheme="majorBidi" w:cstheme="majorBidi"/>
            <w:sz w:val="24"/>
            <w:szCs w:val="24"/>
          </w:rPr>
          <w:t>, as</w:t>
        </w:r>
      </w:ins>
      <w:r w:rsidRPr="00751E5C">
        <w:rPr>
          <w:rFonts w:asciiTheme="majorBidi" w:hAnsiTheme="majorBidi" w:cstheme="majorBidi"/>
          <w:sz w:val="24"/>
          <w:szCs w:val="24"/>
        </w:rPr>
        <w:t xml:space="preserve"> represented by those elected by the people of Israel. </w:t>
      </w:r>
    </w:p>
    <w:p w14:paraId="4EA2CCA1" w14:textId="0C0DE39F" w:rsidR="005E772B" w:rsidRPr="00751E5C" w:rsidRDefault="005E772B" w:rsidP="00F54D54">
      <w:pPr>
        <w:spacing w:line="360" w:lineRule="auto"/>
        <w:jc w:val="both"/>
        <w:rPr>
          <w:rFonts w:asciiTheme="majorBidi" w:hAnsiTheme="majorBidi" w:cstheme="majorBidi"/>
          <w:sz w:val="24"/>
          <w:szCs w:val="24"/>
          <w:rtl/>
        </w:rPr>
      </w:pPr>
      <w:r w:rsidRPr="00751E5C">
        <w:rPr>
          <w:rFonts w:asciiTheme="majorBidi" w:hAnsiTheme="majorBidi" w:cstheme="majorBidi"/>
          <w:sz w:val="24"/>
          <w:szCs w:val="24"/>
        </w:rPr>
        <w:t xml:space="preserve">Ayelet </w:t>
      </w:r>
      <w:proofErr w:type="spellStart"/>
      <w:r w:rsidRPr="00751E5C">
        <w:rPr>
          <w:rFonts w:asciiTheme="majorBidi" w:hAnsiTheme="majorBidi" w:cstheme="majorBidi"/>
          <w:sz w:val="24"/>
          <w:szCs w:val="24"/>
        </w:rPr>
        <w:t>Shaked</w:t>
      </w:r>
      <w:proofErr w:type="spellEnd"/>
      <w:r w:rsidRPr="00751E5C">
        <w:rPr>
          <w:rFonts w:asciiTheme="majorBidi" w:hAnsiTheme="majorBidi" w:cstheme="majorBidi"/>
          <w:sz w:val="24"/>
          <w:szCs w:val="24"/>
        </w:rPr>
        <w:t xml:space="preserve">, </w:t>
      </w:r>
      <w:del w:id="12339" w:author="Ira" w:date="2021-10-07T20:31:00Z">
        <w:r w:rsidRPr="00751E5C" w:rsidDel="00C61AAE">
          <w:rPr>
            <w:rFonts w:asciiTheme="majorBidi" w:hAnsiTheme="majorBidi" w:cstheme="majorBidi"/>
            <w:sz w:val="24"/>
            <w:szCs w:val="24"/>
          </w:rPr>
          <w:delText xml:space="preserve">then </w:delText>
        </w:r>
      </w:del>
      <w:ins w:id="12340" w:author="Ira" w:date="2021-10-07T20:31:00Z">
        <w:r w:rsidR="00C61AAE">
          <w:rPr>
            <w:rFonts w:asciiTheme="majorBidi" w:hAnsiTheme="majorBidi" w:cstheme="majorBidi"/>
            <w:sz w:val="24"/>
            <w:szCs w:val="24"/>
          </w:rPr>
          <w:t>who</w:t>
        </w:r>
        <w:r w:rsidR="00C61AAE" w:rsidRPr="00751E5C">
          <w:rPr>
            <w:rFonts w:asciiTheme="majorBidi" w:hAnsiTheme="majorBidi" w:cstheme="majorBidi"/>
            <w:sz w:val="24"/>
            <w:szCs w:val="24"/>
          </w:rPr>
          <w:t xml:space="preserve"> </w:t>
        </w:r>
      </w:ins>
      <w:r w:rsidRPr="00751E5C">
        <w:rPr>
          <w:rFonts w:asciiTheme="majorBidi" w:hAnsiTheme="majorBidi" w:cstheme="majorBidi"/>
          <w:sz w:val="24"/>
          <w:szCs w:val="24"/>
        </w:rPr>
        <w:t>founde</w:t>
      </w:r>
      <w:ins w:id="12341" w:author="Ira" w:date="2021-10-07T20:31:00Z">
        <w:r w:rsidR="00C61AAE">
          <w:rPr>
            <w:rFonts w:asciiTheme="majorBidi" w:hAnsiTheme="majorBidi" w:cstheme="majorBidi"/>
            <w:sz w:val="24"/>
            <w:szCs w:val="24"/>
          </w:rPr>
          <w:t>d</w:t>
        </w:r>
      </w:ins>
      <w:del w:id="12342" w:author="Ira" w:date="2021-10-07T20:32:00Z">
        <w:r w:rsidRPr="00751E5C" w:rsidDel="00C61AAE">
          <w:rPr>
            <w:rFonts w:asciiTheme="majorBidi" w:hAnsiTheme="majorBidi" w:cstheme="majorBidi"/>
            <w:sz w:val="24"/>
            <w:szCs w:val="24"/>
          </w:rPr>
          <w:delText>r of</w:delText>
        </w:r>
      </w:del>
      <w:r w:rsidRPr="00751E5C">
        <w:rPr>
          <w:rFonts w:asciiTheme="majorBidi" w:hAnsiTheme="majorBidi" w:cstheme="majorBidi"/>
          <w:sz w:val="24"/>
          <w:szCs w:val="24"/>
        </w:rPr>
        <w:t xml:space="preserve"> </w:t>
      </w:r>
      <w:ins w:id="12343" w:author="Ira" w:date="2021-10-04T13:25:00Z">
        <w:r w:rsidR="00E010BD">
          <w:rPr>
            <w:rFonts w:asciiTheme="majorBidi" w:hAnsiTheme="majorBidi" w:cstheme="majorBidi"/>
            <w:sz w:val="24"/>
            <w:szCs w:val="24"/>
          </w:rPr>
          <w:t xml:space="preserve">the </w:t>
        </w:r>
      </w:ins>
      <w:r w:rsidRPr="00131EB0">
        <w:rPr>
          <w:rFonts w:asciiTheme="majorBidi" w:hAnsiTheme="majorBidi" w:cstheme="majorBidi"/>
          <w:sz w:val="24"/>
          <w:szCs w:val="24"/>
          <w:rPrChange w:id="12344" w:author="Ira" w:date="2021-10-06T12:27:00Z">
            <w:rPr>
              <w:rFonts w:asciiTheme="majorBidi" w:hAnsiTheme="majorBidi" w:cstheme="majorBidi"/>
              <w:i/>
              <w:iCs/>
              <w:sz w:val="24"/>
              <w:szCs w:val="24"/>
            </w:rPr>
          </w:rPrChange>
        </w:rPr>
        <w:t>My Israel</w:t>
      </w:r>
      <w:r w:rsidRPr="00751E5C">
        <w:rPr>
          <w:rFonts w:asciiTheme="majorBidi" w:hAnsiTheme="majorBidi" w:cstheme="majorBidi"/>
          <w:sz w:val="24"/>
          <w:szCs w:val="24"/>
        </w:rPr>
        <w:t xml:space="preserve"> </w:t>
      </w:r>
      <w:ins w:id="12345" w:author="Ira" w:date="2021-10-04T13:25:00Z">
        <w:r w:rsidR="00E010BD">
          <w:rPr>
            <w:rFonts w:asciiTheme="majorBidi" w:hAnsiTheme="majorBidi" w:cstheme="majorBidi"/>
            <w:sz w:val="24"/>
            <w:szCs w:val="24"/>
          </w:rPr>
          <w:t xml:space="preserve">movement </w:t>
        </w:r>
      </w:ins>
      <w:r w:rsidRPr="00751E5C">
        <w:rPr>
          <w:rFonts w:asciiTheme="majorBidi" w:hAnsiTheme="majorBidi" w:cstheme="majorBidi"/>
          <w:sz w:val="24"/>
          <w:szCs w:val="24"/>
        </w:rPr>
        <w:t>with Benne</w:t>
      </w:r>
      <w:ins w:id="12346" w:author="Ira" w:date="2021-10-04T12:54:00Z">
        <w:r w:rsidR="00BF33A7">
          <w:rPr>
            <w:rFonts w:asciiTheme="majorBidi" w:hAnsiTheme="majorBidi" w:cstheme="majorBidi"/>
            <w:sz w:val="24"/>
            <w:szCs w:val="24"/>
          </w:rPr>
          <w:t>t</w:t>
        </w:r>
      </w:ins>
      <w:r w:rsidRPr="00751E5C">
        <w:rPr>
          <w:rFonts w:asciiTheme="majorBidi" w:hAnsiTheme="majorBidi" w:cstheme="majorBidi"/>
          <w:sz w:val="24"/>
          <w:szCs w:val="24"/>
        </w:rPr>
        <w:t>t</w:t>
      </w:r>
      <w:ins w:id="12347" w:author="Ira" w:date="2021-10-04T13:26:00Z">
        <w:r w:rsidR="00E010BD">
          <w:rPr>
            <w:rFonts w:asciiTheme="majorBidi" w:hAnsiTheme="majorBidi" w:cstheme="majorBidi"/>
            <w:sz w:val="24"/>
            <w:szCs w:val="24"/>
          </w:rPr>
          <w:t xml:space="preserve"> and</w:t>
        </w:r>
      </w:ins>
      <w:del w:id="12348" w:author="Ira" w:date="2021-10-04T13:26:00Z">
        <w:r w:rsidRPr="00751E5C" w:rsidDel="00E010BD">
          <w:rPr>
            <w:rFonts w:asciiTheme="majorBidi" w:hAnsiTheme="majorBidi" w:cstheme="majorBidi"/>
            <w:sz w:val="24"/>
            <w:szCs w:val="24"/>
          </w:rPr>
          <w:delText>,</w:delText>
        </w:r>
      </w:del>
      <w:r w:rsidRPr="00751E5C">
        <w:rPr>
          <w:rFonts w:asciiTheme="majorBidi" w:hAnsiTheme="majorBidi" w:cstheme="majorBidi"/>
          <w:sz w:val="24"/>
          <w:szCs w:val="24"/>
        </w:rPr>
        <w:t xml:space="preserve"> </w:t>
      </w:r>
      <w:ins w:id="12349" w:author="Ira" w:date="2021-10-07T20:32:00Z">
        <w:r w:rsidR="00C61AAE">
          <w:rPr>
            <w:rFonts w:asciiTheme="majorBidi" w:hAnsiTheme="majorBidi" w:cstheme="majorBidi"/>
            <w:sz w:val="24"/>
            <w:szCs w:val="24"/>
          </w:rPr>
          <w:t xml:space="preserve">was then </w:t>
        </w:r>
      </w:ins>
      <w:r w:rsidRPr="00751E5C">
        <w:rPr>
          <w:rFonts w:asciiTheme="majorBidi" w:hAnsiTheme="majorBidi" w:cstheme="majorBidi"/>
          <w:sz w:val="24"/>
          <w:szCs w:val="24"/>
        </w:rPr>
        <w:t>planning her political career</w:t>
      </w:r>
      <w:del w:id="12350" w:author="Ira" w:date="2021-10-07T20:32:00Z">
        <w:r w:rsidRPr="00751E5C" w:rsidDel="00C61AAE">
          <w:rPr>
            <w:rFonts w:asciiTheme="majorBidi" w:hAnsiTheme="majorBidi" w:cstheme="majorBidi"/>
            <w:sz w:val="24"/>
            <w:szCs w:val="24"/>
          </w:rPr>
          <w:delText xml:space="preserve"> after </w:delText>
        </w:r>
      </w:del>
      <w:del w:id="12351" w:author="Ira" w:date="2021-10-04T13:26:00Z">
        <w:r w:rsidRPr="00751E5C" w:rsidDel="00E010BD">
          <w:rPr>
            <w:rFonts w:asciiTheme="majorBidi" w:hAnsiTheme="majorBidi" w:cstheme="majorBidi"/>
            <w:sz w:val="24"/>
            <w:szCs w:val="24"/>
          </w:rPr>
          <w:delText>departing from</w:delText>
        </w:r>
      </w:del>
      <w:del w:id="12352" w:author="Ira" w:date="2021-10-07T20:32:00Z">
        <w:r w:rsidRPr="00751E5C" w:rsidDel="00C61AAE">
          <w:rPr>
            <w:rFonts w:asciiTheme="majorBidi" w:hAnsiTheme="majorBidi" w:cstheme="majorBidi"/>
            <w:sz w:val="24"/>
            <w:szCs w:val="24"/>
          </w:rPr>
          <w:delText xml:space="preserve"> Netanyahu’s office</w:delText>
        </w:r>
      </w:del>
      <w:r w:rsidRPr="00751E5C">
        <w:rPr>
          <w:rFonts w:asciiTheme="majorBidi" w:hAnsiTheme="majorBidi" w:cstheme="majorBidi"/>
          <w:sz w:val="24"/>
          <w:szCs w:val="24"/>
        </w:rPr>
        <w:t xml:space="preserve">, </w:t>
      </w:r>
      <w:del w:id="12353" w:author="Ira" w:date="2021-10-07T20:33:00Z">
        <w:r w:rsidRPr="00751E5C" w:rsidDel="00C61AAE">
          <w:rPr>
            <w:rFonts w:asciiTheme="majorBidi" w:hAnsiTheme="majorBidi" w:cstheme="majorBidi"/>
            <w:sz w:val="24"/>
            <w:szCs w:val="24"/>
          </w:rPr>
          <w:delText xml:space="preserve">said </w:delText>
        </w:r>
      </w:del>
      <w:ins w:id="12354" w:author="Ira" w:date="2021-10-07T20:33:00Z">
        <w:r w:rsidR="00C61AAE">
          <w:rPr>
            <w:rFonts w:asciiTheme="majorBidi" w:hAnsiTheme="majorBidi" w:cstheme="majorBidi"/>
            <w:sz w:val="24"/>
            <w:szCs w:val="24"/>
          </w:rPr>
          <w:t>declared</w:t>
        </w:r>
        <w:r w:rsidR="00C61AAE"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that the government </w:t>
      </w:r>
      <w:ins w:id="12355" w:author="Ira" w:date="2021-10-04T13:26:00Z">
        <w:r w:rsidR="00E010BD">
          <w:rPr>
            <w:rFonts w:asciiTheme="majorBidi" w:hAnsiTheme="majorBidi" w:cstheme="majorBidi"/>
            <w:sz w:val="24"/>
            <w:szCs w:val="24"/>
          </w:rPr>
          <w:t xml:space="preserve">had </w:t>
        </w:r>
      </w:ins>
      <w:r w:rsidRPr="00751E5C">
        <w:rPr>
          <w:rFonts w:asciiTheme="majorBidi" w:hAnsiTheme="majorBidi" w:cstheme="majorBidi"/>
          <w:sz w:val="24"/>
          <w:szCs w:val="24"/>
        </w:rPr>
        <w:t>completely failed</w:t>
      </w:r>
      <w:ins w:id="12356" w:author="Ira" w:date="2021-10-07T20:33:00Z">
        <w:r w:rsidR="00C61AAE">
          <w:rPr>
            <w:rFonts w:asciiTheme="majorBidi" w:hAnsiTheme="majorBidi" w:cstheme="majorBidi"/>
            <w:sz w:val="24"/>
            <w:szCs w:val="24"/>
          </w:rPr>
          <w:t>; she</w:t>
        </w:r>
      </w:ins>
      <w:ins w:id="12357" w:author="Ira" w:date="2021-10-04T13:26:00Z">
        <w:r w:rsidR="00E010BD">
          <w:rPr>
            <w:rFonts w:asciiTheme="majorBidi" w:hAnsiTheme="majorBidi" w:cstheme="majorBidi"/>
            <w:sz w:val="24"/>
            <w:szCs w:val="24"/>
          </w:rPr>
          <w:t xml:space="preserve"> warned</w:t>
        </w:r>
      </w:ins>
      <w:r w:rsidRPr="00751E5C">
        <w:rPr>
          <w:rFonts w:asciiTheme="majorBidi" w:hAnsiTheme="majorBidi" w:cstheme="majorBidi"/>
          <w:sz w:val="24"/>
          <w:szCs w:val="24"/>
        </w:rPr>
        <w:t xml:space="preserve"> and that within </w:t>
      </w:r>
      <w:ins w:id="12358" w:author="Ira" w:date="2021-10-04T13:26:00Z">
        <w:r w:rsidR="00E010BD">
          <w:rPr>
            <w:rFonts w:asciiTheme="majorBidi" w:hAnsiTheme="majorBidi" w:cstheme="majorBidi"/>
            <w:sz w:val="24"/>
            <w:szCs w:val="24"/>
          </w:rPr>
          <w:t>ten</w:t>
        </w:r>
      </w:ins>
      <w:del w:id="12359" w:author="Ira" w:date="2021-10-04T13:26:00Z">
        <w:r w:rsidRPr="00751E5C" w:rsidDel="00E010BD">
          <w:rPr>
            <w:rFonts w:asciiTheme="majorBidi" w:hAnsiTheme="majorBidi" w:cstheme="majorBidi"/>
            <w:sz w:val="24"/>
            <w:szCs w:val="24"/>
          </w:rPr>
          <w:delText>10</w:delText>
        </w:r>
      </w:del>
      <w:r w:rsidRPr="00751E5C">
        <w:rPr>
          <w:rFonts w:asciiTheme="majorBidi" w:hAnsiTheme="majorBidi" w:cstheme="majorBidi"/>
          <w:sz w:val="24"/>
          <w:szCs w:val="24"/>
        </w:rPr>
        <w:t xml:space="preserve"> years there w</w:t>
      </w:r>
      <w:ins w:id="12360" w:author="Ira" w:date="2021-10-04T13:26:00Z">
        <w:r w:rsidR="00E010BD">
          <w:rPr>
            <w:rFonts w:asciiTheme="majorBidi" w:hAnsiTheme="majorBidi" w:cstheme="majorBidi"/>
            <w:sz w:val="24"/>
            <w:szCs w:val="24"/>
          </w:rPr>
          <w:t>ou</w:t>
        </w:r>
      </w:ins>
      <w:ins w:id="12361" w:author="Ira" w:date="2021-10-04T13:27:00Z">
        <w:r w:rsidR="00E010BD">
          <w:rPr>
            <w:rFonts w:asciiTheme="majorBidi" w:hAnsiTheme="majorBidi" w:cstheme="majorBidi"/>
            <w:sz w:val="24"/>
            <w:szCs w:val="24"/>
          </w:rPr>
          <w:t>ld</w:t>
        </w:r>
      </w:ins>
      <w:del w:id="12362" w:author="Ira" w:date="2021-10-04T13:27:00Z">
        <w:r w:rsidRPr="00751E5C" w:rsidDel="00E010BD">
          <w:rPr>
            <w:rFonts w:asciiTheme="majorBidi" w:hAnsiTheme="majorBidi" w:cstheme="majorBidi"/>
            <w:sz w:val="24"/>
            <w:szCs w:val="24"/>
          </w:rPr>
          <w:delText>ill</w:delText>
        </w:r>
      </w:del>
      <w:r w:rsidRPr="00751E5C">
        <w:rPr>
          <w:rFonts w:asciiTheme="majorBidi" w:hAnsiTheme="majorBidi" w:cstheme="majorBidi"/>
          <w:sz w:val="24"/>
          <w:szCs w:val="24"/>
        </w:rPr>
        <w:t xml:space="preserve"> be half a million infiltrators. “</w:t>
      </w:r>
      <w:del w:id="12363" w:author="Ira" w:date="2021-10-04T13:27:00Z">
        <w:r w:rsidRPr="00751E5C" w:rsidDel="00E010BD">
          <w:rPr>
            <w:rFonts w:asciiTheme="majorBidi" w:hAnsiTheme="majorBidi" w:cstheme="majorBidi"/>
            <w:sz w:val="24"/>
            <w:szCs w:val="24"/>
          </w:rPr>
          <w:delText xml:space="preserve">One </w:delText>
        </w:r>
      </w:del>
      <w:ins w:id="12364" w:author="Ira" w:date="2021-10-04T13:27:00Z">
        <w:r w:rsidR="00E010BD">
          <w:rPr>
            <w:rFonts w:asciiTheme="majorBidi" w:hAnsiTheme="majorBidi" w:cstheme="majorBidi"/>
            <w:sz w:val="24"/>
            <w:szCs w:val="24"/>
          </w:rPr>
          <w:t xml:space="preserve">We </w:t>
        </w:r>
      </w:ins>
      <w:r w:rsidRPr="00751E5C">
        <w:rPr>
          <w:rFonts w:asciiTheme="majorBidi" w:hAnsiTheme="majorBidi" w:cstheme="majorBidi"/>
          <w:sz w:val="24"/>
          <w:szCs w:val="24"/>
        </w:rPr>
        <w:t>need</w:t>
      </w:r>
      <w:del w:id="12365" w:author="Ira" w:date="2021-10-04T13:27:00Z">
        <w:r w:rsidRPr="00751E5C" w:rsidDel="00E010BD">
          <w:rPr>
            <w:rFonts w:asciiTheme="majorBidi" w:hAnsiTheme="majorBidi" w:cstheme="majorBidi"/>
            <w:sz w:val="24"/>
            <w:szCs w:val="24"/>
          </w:rPr>
          <w:delText>s</w:delText>
        </w:r>
      </w:del>
      <w:r w:rsidRPr="00751E5C">
        <w:rPr>
          <w:rFonts w:asciiTheme="majorBidi" w:hAnsiTheme="majorBidi" w:cstheme="majorBidi"/>
          <w:sz w:val="24"/>
          <w:szCs w:val="24"/>
        </w:rPr>
        <w:t xml:space="preserve"> to understand that cultural pluralism </w:t>
      </w:r>
      <w:ins w:id="12366" w:author="Ira" w:date="2021-10-04T13:27:00Z">
        <w:r w:rsidR="00E010BD">
          <w:rPr>
            <w:rFonts w:asciiTheme="majorBidi" w:hAnsiTheme="majorBidi" w:cstheme="majorBidi"/>
            <w:sz w:val="24"/>
            <w:szCs w:val="24"/>
          </w:rPr>
          <w:t xml:space="preserve">has </w:t>
        </w:r>
      </w:ins>
      <w:r w:rsidRPr="00751E5C">
        <w:rPr>
          <w:rFonts w:asciiTheme="majorBidi" w:hAnsiTheme="majorBidi" w:cstheme="majorBidi"/>
          <w:sz w:val="24"/>
          <w:szCs w:val="24"/>
        </w:rPr>
        <w:t>failed all over the world… In the end</w:t>
      </w:r>
      <w:ins w:id="12367" w:author="Ira" w:date="2021-10-04T13:27:00Z">
        <w:r w:rsidR="00E010BD">
          <w:rPr>
            <w:rFonts w:asciiTheme="majorBidi" w:hAnsiTheme="majorBidi" w:cstheme="majorBidi"/>
            <w:sz w:val="24"/>
            <w:szCs w:val="24"/>
          </w:rPr>
          <w:t>,</w:t>
        </w:r>
      </w:ins>
      <w:r w:rsidRPr="00751E5C">
        <w:rPr>
          <w:rFonts w:asciiTheme="majorBidi" w:hAnsiTheme="majorBidi" w:cstheme="majorBidi"/>
          <w:sz w:val="24"/>
          <w:szCs w:val="24"/>
        </w:rPr>
        <w:t xml:space="preserve"> we will lose our Jewish character.”</w:t>
      </w:r>
      <w:r w:rsidRPr="00751E5C">
        <w:rPr>
          <w:rStyle w:val="FootnoteReference"/>
          <w:rFonts w:asciiTheme="majorBidi" w:hAnsiTheme="majorBidi" w:cstheme="majorBidi"/>
          <w:sz w:val="24"/>
          <w:szCs w:val="24"/>
        </w:rPr>
        <w:footnoteReference w:id="71"/>
      </w:r>
      <w:r w:rsidRPr="00751E5C">
        <w:rPr>
          <w:rFonts w:asciiTheme="majorBidi" w:hAnsiTheme="majorBidi" w:cstheme="majorBidi"/>
          <w:sz w:val="24"/>
          <w:szCs w:val="24"/>
        </w:rPr>
        <w:t xml:space="preserve"> She also </w:t>
      </w:r>
      <w:del w:id="12378" w:author="Ira" w:date="2021-10-04T13:28:00Z">
        <w:r w:rsidRPr="00751E5C" w:rsidDel="00E010BD">
          <w:rPr>
            <w:rFonts w:asciiTheme="majorBidi" w:hAnsiTheme="majorBidi" w:cstheme="majorBidi"/>
            <w:sz w:val="24"/>
            <w:szCs w:val="24"/>
          </w:rPr>
          <w:delText>argue</w:delText>
        </w:r>
      </w:del>
      <w:del w:id="12379" w:author="Ira" w:date="2021-10-04T13:27:00Z">
        <w:r w:rsidRPr="00751E5C" w:rsidDel="00E010BD">
          <w:rPr>
            <w:rFonts w:asciiTheme="majorBidi" w:hAnsiTheme="majorBidi" w:cstheme="majorBidi"/>
            <w:sz w:val="24"/>
            <w:szCs w:val="24"/>
          </w:rPr>
          <w:delText>s</w:delText>
        </w:r>
      </w:del>
      <w:ins w:id="12380" w:author="Ira" w:date="2021-10-04T13:28:00Z">
        <w:r w:rsidR="00E010BD">
          <w:rPr>
            <w:rFonts w:asciiTheme="majorBidi" w:hAnsiTheme="majorBidi" w:cstheme="majorBidi"/>
            <w:sz w:val="24"/>
            <w:szCs w:val="24"/>
          </w:rPr>
          <w:t>claimed</w:t>
        </w:r>
      </w:ins>
      <w:r w:rsidRPr="00751E5C">
        <w:rPr>
          <w:rFonts w:asciiTheme="majorBidi" w:hAnsiTheme="majorBidi" w:cstheme="majorBidi"/>
          <w:sz w:val="24"/>
          <w:szCs w:val="24"/>
        </w:rPr>
        <w:t xml:space="preserve"> that </w:t>
      </w:r>
      <w:del w:id="12381" w:author="Ira" w:date="2021-10-04T13:27:00Z">
        <w:r w:rsidRPr="00751E5C" w:rsidDel="00E010BD">
          <w:rPr>
            <w:rFonts w:asciiTheme="majorBidi" w:hAnsiTheme="majorBidi" w:cstheme="majorBidi"/>
            <w:sz w:val="24"/>
            <w:szCs w:val="24"/>
          </w:rPr>
          <w:delText xml:space="preserve">it </w:delText>
        </w:r>
      </w:del>
      <w:ins w:id="12382" w:author="Ira" w:date="2021-10-04T13:27:00Z">
        <w:r w:rsidR="00E010BD">
          <w:rPr>
            <w:rFonts w:asciiTheme="majorBidi" w:hAnsiTheme="majorBidi" w:cstheme="majorBidi"/>
            <w:sz w:val="24"/>
            <w:szCs w:val="24"/>
          </w:rPr>
          <w:t>jihadist</w:t>
        </w:r>
      </w:ins>
      <w:del w:id="12383" w:author="Ira" w:date="2021-10-04T13:27:00Z">
        <w:r w:rsidRPr="00751E5C" w:rsidDel="00E010BD">
          <w:rPr>
            <w:rFonts w:asciiTheme="majorBidi" w:hAnsiTheme="majorBidi" w:cstheme="majorBidi"/>
            <w:sz w:val="24"/>
            <w:szCs w:val="24"/>
          </w:rPr>
          <w:delText>is</w:delText>
        </w:r>
      </w:del>
      <w:r w:rsidRPr="00751E5C">
        <w:rPr>
          <w:rFonts w:asciiTheme="majorBidi" w:hAnsiTheme="majorBidi" w:cstheme="majorBidi"/>
          <w:sz w:val="24"/>
          <w:szCs w:val="24"/>
        </w:rPr>
        <w:t xml:space="preserve"> terror organizations </w:t>
      </w:r>
      <w:ins w:id="12384" w:author="Ira" w:date="2021-10-04T13:28:00Z">
        <w:r w:rsidR="00E010BD">
          <w:rPr>
            <w:rFonts w:asciiTheme="majorBidi" w:hAnsiTheme="majorBidi" w:cstheme="majorBidi"/>
            <w:sz w:val="24"/>
            <w:szCs w:val="24"/>
          </w:rPr>
          <w:t xml:space="preserve">were </w:t>
        </w:r>
      </w:ins>
      <w:del w:id="12385" w:author="Ira" w:date="2021-10-04T13:28:00Z">
        <w:r w:rsidRPr="00751E5C" w:rsidDel="00E010BD">
          <w:rPr>
            <w:rFonts w:asciiTheme="majorBidi" w:hAnsiTheme="majorBidi" w:cstheme="majorBidi"/>
            <w:sz w:val="24"/>
            <w:szCs w:val="24"/>
          </w:rPr>
          <w:delText xml:space="preserve">of the Jihad that </w:delText>
        </w:r>
      </w:del>
      <w:r w:rsidRPr="00751E5C">
        <w:rPr>
          <w:rFonts w:asciiTheme="majorBidi" w:hAnsiTheme="majorBidi" w:cstheme="majorBidi"/>
          <w:sz w:val="24"/>
          <w:szCs w:val="24"/>
        </w:rPr>
        <w:t>pay</w:t>
      </w:r>
      <w:ins w:id="12386" w:author="Ira" w:date="2021-10-04T13:28:00Z">
        <w:r w:rsidR="00E010BD">
          <w:rPr>
            <w:rFonts w:asciiTheme="majorBidi" w:hAnsiTheme="majorBidi" w:cstheme="majorBidi"/>
            <w:sz w:val="24"/>
            <w:szCs w:val="24"/>
          </w:rPr>
          <w:t>ing</w:t>
        </w:r>
      </w:ins>
      <w:r w:rsidRPr="00751E5C">
        <w:rPr>
          <w:rFonts w:asciiTheme="majorBidi" w:hAnsiTheme="majorBidi" w:cstheme="majorBidi"/>
          <w:sz w:val="24"/>
          <w:szCs w:val="24"/>
        </w:rPr>
        <w:t xml:space="preserve"> Bedouins in </w:t>
      </w:r>
      <w:ins w:id="12387" w:author="Ira" w:date="2021-10-04T13:28:00Z">
        <w:r w:rsidR="00E010BD">
          <w:rPr>
            <w:rFonts w:asciiTheme="majorBidi" w:hAnsiTheme="majorBidi" w:cstheme="majorBidi"/>
            <w:sz w:val="24"/>
            <w:szCs w:val="24"/>
          </w:rPr>
          <w:t xml:space="preserve">the </w:t>
        </w:r>
      </w:ins>
      <w:r w:rsidRPr="00751E5C">
        <w:rPr>
          <w:rFonts w:asciiTheme="majorBidi" w:hAnsiTheme="majorBidi" w:cstheme="majorBidi"/>
          <w:sz w:val="24"/>
          <w:szCs w:val="24"/>
        </w:rPr>
        <w:t xml:space="preserve">Sinai to </w:t>
      </w:r>
      <w:del w:id="12388" w:author="Ira" w:date="2021-10-04T13:28:00Z">
        <w:r w:rsidRPr="00751E5C" w:rsidDel="00E010BD">
          <w:rPr>
            <w:rFonts w:asciiTheme="majorBidi" w:hAnsiTheme="majorBidi" w:cstheme="majorBidi"/>
            <w:sz w:val="24"/>
            <w:szCs w:val="24"/>
          </w:rPr>
          <w:delText xml:space="preserve">bring </w:delText>
        </w:r>
      </w:del>
      <w:ins w:id="12389" w:author="Ira" w:date="2021-10-04T13:28:00Z">
        <w:r w:rsidR="00E010BD">
          <w:rPr>
            <w:rFonts w:asciiTheme="majorBidi" w:hAnsiTheme="majorBidi" w:cstheme="majorBidi"/>
            <w:sz w:val="24"/>
            <w:szCs w:val="24"/>
          </w:rPr>
          <w:t>lead</w:t>
        </w:r>
        <w:r w:rsidR="00E010BD" w:rsidRPr="00751E5C">
          <w:rPr>
            <w:rFonts w:asciiTheme="majorBidi" w:hAnsiTheme="majorBidi" w:cstheme="majorBidi"/>
            <w:sz w:val="24"/>
            <w:szCs w:val="24"/>
          </w:rPr>
          <w:t xml:space="preserve"> </w:t>
        </w:r>
      </w:ins>
      <w:del w:id="12390" w:author="Ira" w:date="2021-10-04T13:28:00Z">
        <w:r w:rsidRPr="00751E5C" w:rsidDel="00E010BD">
          <w:rPr>
            <w:rFonts w:asciiTheme="majorBidi" w:hAnsiTheme="majorBidi" w:cstheme="majorBidi"/>
            <w:sz w:val="24"/>
            <w:szCs w:val="24"/>
          </w:rPr>
          <w:delText xml:space="preserve">the </w:delText>
        </w:r>
      </w:del>
      <w:r w:rsidRPr="00751E5C">
        <w:rPr>
          <w:rFonts w:asciiTheme="majorBidi" w:hAnsiTheme="majorBidi" w:cstheme="majorBidi"/>
          <w:sz w:val="24"/>
          <w:szCs w:val="24"/>
        </w:rPr>
        <w:t xml:space="preserve">infiltrators into Israel. “People do not understand that these infiltrators are Muslims… they </w:t>
      </w:r>
      <w:commentRangeStart w:id="12391"/>
      <w:r w:rsidRPr="00751E5C">
        <w:rPr>
          <w:rFonts w:asciiTheme="majorBidi" w:hAnsiTheme="majorBidi" w:cstheme="majorBidi"/>
          <w:sz w:val="24"/>
          <w:szCs w:val="24"/>
        </w:rPr>
        <w:t>thicken</w:t>
      </w:r>
      <w:commentRangeEnd w:id="12391"/>
      <w:r w:rsidR="00666EC0">
        <w:rPr>
          <w:rStyle w:val="CommentReference"/>
        </w:rPr>
        <w:commentReference w:id="12391"/>
      </w:r>
      <w:r w:rsidRPr="00751E5C">
        <w:rPr>
          <w:rFonts w:asciiTheme="majorBidi" w:hAnsiTheme="majorBidi" w:cstheme="majorBidi"/>
          <w:sz w:val="24"/>
          <w:szCs w:val="24"/>
        </w:rPr>
        <w:t xml:space="preserve"> the Muslim and Arab population here in Israel</w:t>
      </w:r>
      <w:ins w:id="12392" w:author="Ira" w:date="2021-10-04T13:28:00Z">
        <w:r w:rsidR="00E010BD">
          <w:rPr>
            <w:rFonts w:asciiTheme="majorBidi" w:hAnsiTheme="majorBidi" w:cstheme="majorBidi"/>
            <w:sz w:val="24"/>
            <w:szCs w:val="24"/>
          </w:rPr>
          <w:t>.</w:t>
        </w:r>
      </w:ins>
      <w:r w:rsidRPr="00751E5C">
        <w:rPr>
          <w:rFonts w:asciiTheme="majorBidi" w:hAnsiTheme="majorBidi" w:cstheme="majorBidi"/>
          <w:sz w:val="24"/>
          <w:szCs w:val="24"/>
        </w:rPr>
        <w:t>”</w:t>
      </w:r>
      <w:del w:id="12393" w:author="Ira" w:date="2021-10-04T13:28:00Z">
        <w:r w:rsidRPr="00751E5C" w:rsidDel="00E010BD">
          <w:rPr>
            <w:rFonts w:asciiTheme="majorBidi" w:hAnsiTheme="majorBidi" w:cstheme="majorBidi"/>
            <w:sz w:val="24"/>
            <w:szCs w:val="24"/>
          </w:rPr>
          <w:delText>.</w:delText>
        </w:r>
      </w:del>
      <w:r w:rsidRPr="00751E5C">
        <w:rPr>
          <w:rStyle w:val="FootnoteReference"/>
          <w:rFonts w:asciiTheme="majorBidi" w:hAnsiTheme="majorBidi" w:cstheme="majorBidi"/>
          <w:sz w:val="24"/>
          <w:szCs w:val="24"/>
        </w:rPr>
        <w:footnoteReference w:id="72"/>
      </w:r>
      <w:r w:rsidRPr="00751E5C">
        <w:rPr>
          <w:rFonts w:asciiTheme="majorBidi" w:hAnsiTheme="majorBidi" w:cstheme="majorBidi"/>
          <w:sz w:val="24"/>
          <w:szCs w:val="24"/>
        </w:rPr>
        <w:t xml:space="preserve"> Th</w:t>
      </w:r>
      <w:ins w:id="12402" w:author="Ira" w:date="2021-10-04T13:30:00Z">
        <w:r w:rsidR="00E010BD">
          <w:rPr>
            <w:rFonts w:asciiTheme="majorBidi" w:hAnsiTheme="majorBidi" w:cstheme="majorBidi"/>
            <w:sz w:val="24"/>
            <w:szCs w:val="24"/>
          </w:rPr>
          <w:t>is</w:t>
        </w:r>
      </w:ins>
      <w:del w:id="12403" w:author="Ira" w:date="2021-10-04T13:30:00Z">
        <w:r w:rsidRPr="00751E5C" w:rsidDel="00E010BD">
          <w:rPr>
            <w:rFonts w:asciiTheme="majorBidi" w:hAnsiTheme="majorBidi" w:cstheme="majorBidi"/>
            <w:sz w:val="24"/>
            <w:szCs w:val="24"/>
          </w:rPr>
          <w:delText>ese were the ten</w:delText>
        </w:r>
      </w:del>
      <w:del w:id="12404" w:author="Ira" w:date="2021-10-04T13:28:00Z">
        <w:r w:rsidRPr="00751E5C" w:rsidDel="00E010BD">
          <w:rPr>
            <w:rFonts w:asciiTheme="majorBidi" w:hAnsiTheme="majorBidi" w:cstheme="majorBidi"/>
            <w:sz w:val="24"/>
            <w:szCs w:val="24"/>
          </w:rPr>
          <w:delText>an</w:delText>
        </w:r>
      </w:del>
      <w:del w:id="12405" w:author="Ira" w:date="2021-10-04T13:30:00Z">
        <w:r w:rsidRPr="00751E5C" w:rsidDel="00E010BD">
          <w:rPr>
            <w:rFonts w:asciiTheme="majorBidi" w:hAnsiTheme="majorBidi" w:cstheme="majorBidi"/>
            <w:sz w:val="24"/>
            <w:szCs w:val="24"/>
          </w:rPr>
          <w:delText>ts of a</w:delText>
        </w:r>
      </w:del>
      <w:r w:rsidRPr="00751E5C">
        <w:rPr>
          <w:rFonts w:asciiTheme="majorBidi" w:hAnsiTheme="majorBidi" w:cstheme="majorBidi"/>
          <w:sz w:val="24"/>
          <w:szCs w:val="24"/>
        </w:rPr>
        <w:t xml:space="preserve"> nationalistic, ethno-Jewish populist ideology </w:t>
      </w:r>
      <w:del w:id="12406" w:author="Ira" w:date="2021-10-04T13:29:00Z">
        <w:r w:rsidRPr="00751E5C" w:rsidDel="00E010BD">
          <w:rPr>
            <w:rFonts w:asciiTheme="majorBidi" w:hAnsiTheme="majorBidi" w:cstheme="majorBidi"/>
            <w:sz w:val="24"/>
            <w:szCs w:val="24"/>
          </w:rPr>
          <w:delText xml:space="preserve">which </w:delText>
        </w:r>
      </w:del>
      <w:ins w:id="12407" w:author="Ira" w:date="2021-10-04T13:31:00Z">
        <w:r w:rsidR="00E010BD">
          <w:rPr>
            <w:rFonts w:asciiTheme="majorBidi" w:hAnsiTheme="majorBidi" w:cstheme="majorBidi"/>
            <w:sz w:val="24"/>
            <w:szCs w:val="24"/>
          </w:rPr>
          <w:t xml:space="preserve">was embraced by </w:t>
        </w:r>
      </w:ins>
      <w:ins w:id="12408" w:author="Ira" w:date="2021-10-04T13:29:00Z">
        <w:r w:rsidR="00E010BD">
          <w:rPr>
            <w:rFonts w:asciiTheme="majorBidi" w:hAnsiTheme="majorBidi" w:cstheme="majorBidi"/>
            <w:sz w:val="24"/>
            <w:szCs w:val="24"/>
          </w:rPr>
          <w:t xml:space="preserve">the </w:t>
        </w:r>
      </w:ins>
      <w:del w:id="12409" w:author="Ira" w:date="2021-10-04T13:29:00Z">
        <w:r w:rsidRPr="00751E5C" w:rsidDel="00E010BD">
          <w:rPr>
            <w:rFonts w:asciiTheme="majorBidi" w:hAnsiTheme="majorBidi" w:cstheme="majorBidi"/>
            <w:sz w:val="24"/>
            <w:szCs w:val="24"/>
          </w:rPr>
          <w:delText xml:space="preserve">would dominate the </w:delText>
        </w:r>
      </w:del>
      <w:r w:rsidRPr="00751E5C">
        <w:rPr>
          <w:rFonts w:asciiTheme="majorBidi" w:hAnsiTheme="majorBidi" w:cstheme="majorBidi"/>
          <w:sz w:val="24"/>
          <w:szCs w:val="24"/>
        </w:rPr>
        <w:t>right</w:t>
      </w:r>
      <w:ins w:id="12410" w:author="Ira" w:date="2021-10-04T13:31:00Z">
        <w:r w:rsidR="00E010BD">
          <w:rPr>
            <w:rFonts w:asciiTheme="majorBidi" w:hAnsiTheme="majorBidi" w:cstheme="majorBidi"/>
            <w:sz w:val="24"/>
            <w:szCs w:val="24"/>
          </w:rPr>
          <w:t>-wing bloc</w:t>
        </w:r>
      </w:ins>
      <w:r w:rsidRPr="00751E5C">
        <w:rPr>
          <w:rFonts w:asciiTheme="majorBidi" w:hAnsiTheme="majorBidi" w:cstheme="majorBidi"/>
          <w:sz w:val="24"/>
          <w:szCs w:val="24"/>
        </w:rPr>
        <w:t xml:space="preserve"> and resonate</w:t>
      </w:r>
      <w:ins w:id="12411" w:author="Ira" w:date="2021-10-04T13:29:00Z">
        <w:r w:rsidR="00E010BD">
          <w:rPr>
            <w:rFonts w:asciiTheme="majorBidi" w:hAnsiTheme="majorBidi" w:cstheme="majorBidi"/>
            <w:sz w:val="24"/>
            <w:szCs w:val="24"/>
          </w:rPr>
          <w:t>d</w:t>
        </w:r>
      </w:ins>
      <w:r w:rsidRPr="00751E5C">
        <w:rPr>
          <w:rFonts w:asciiTheme="majorBidi" w:hAnsiTheme="majorBidi" w:cstheme="majorBidi"/>
          <w:sz w:val="24"/>
          <w:szCs w:val="24"/>
        </w:rPr>
        <w:t xml:space="preserve"> with</w:t>
      </w:r>
      <w:del w:id="12412" w:author="Ira" w:date="2021-10-04T13:29:00Z">
        <w:r w:rsidRPr="00751E5C" w:rsidDel="00E010BD">
          <w:rPr>
            <w:rFonts w:asciiTheme="majorBidi" w:hAnsiTheme="majorBidi" w:cstheme="majorBidi"/>
            <w:sz w:val="24"/>
            <w:szCs w:val="24"/>
          </w:rPr>
          <w:delText xml:space="preserve"> the</w:delText>
        </w:r>
      </w:del>
      <w:r w:rsidRPr="00751E5C">
        <w:rPr>
          <w:rFonts w:asciiTheme="majorBidi" w:hAnsiTheme="majorBidi" w:cstheme="majorBidi"/>
          <w:sz w:val="24"/>
          <w:szCs w:val="24"/>
        </w:rPr>
        <w:t xml:space="preserve"> voters. The </w:t>
      </w:r>
      <w:del w:id="12413" w:author="Ira" w:date="2021-10-04T13:29:00Z">
        <w:r w:rsidRPr="00751E5C" w:rsidDel="00E010BD">
          <w:rPr>
            <w:rFonts w:asciiTheme="majorBidi" w:hAnsiTheme="majorBidi" w:cstheme="majorBidi"/>
            <w:sz w:val="24"/>
            <w:szCs w:val="24"/>
          </w:rPr>
          <w:delText xml:space="preserve">wrapping </w:delText>
        </w:r>
      </w:del>
      <w:ins w:id="12414" w:author="Ira" w:date="2021-10-04T13:29:00Z">
        <w:r w:rsidR="00E010BD">
          <w:rPr>
            <w:rFonts w:asciiTheme="majorBidi" w:hAnsiTheme="majorBidi" w:cstheme="majorBidi"/>
            <w:sz w:val="24"/>
            <w:szCs w:val="24"/>
          </w:rPr>
          <w:t>linkage</w:t>
        </w:r>
      </w:ins>
      <w:del w:id="12415" w:author="Ira" w:date="2021-10-04T13:30:00Z">
        <w:r w:rsidRPr="00751E5C" w:rsidDel="00E010BD">
          <w:rPr>
            <w:rFonts w:asciiTheme="majorBidi" w:hAnsiTheme="majorBidi" w:cstheme="majorBidi"/>
            <w:sz w:val="24"/>
            <w:szCs w:val="24"/>
          </w:rPr>
          <w:delText>together</w:delText>
        </w:r>
      </w:del>
      <w:r w:rsidRPr="00751E5C">
        <w:rPr>
          <w:rFonts w:asciiTheme="majorBidi" w:hAnsiTheme="majorBidi" w:cstheme="majorBidi"/>
          <w:sz w:val="24"/>
          <w:szCs w:val="24"/>
        </w:rPr>
        <w:t xml:space="preserve"> of </w:t>
      </w:r>
      <w:del w:id="12416" w:author="Ira" w:date="2021-10-04T13:31:00Z">
        <w:r w:rsidRPr="00751E5C" w:rsidDel="00E010BD">
          <w:rPr>
            <w:rFonts w:asciiTheme="majorBidi" w:hAnsiTheme="majorBidi" w:cstheme="majorBidi"/>
            <w:sz w:val="24"/>
            <w:szCs w:val="24"/>
          </w:rPr>
          <w:delText xml:space="preserve">the </w:delText>
        </w:r>
      </w:del>
      <w:r w:rsidRPr="00751E5C">
        <w:rPr>
          <w:rFonts w:asciiTheme="majorBidi" w:hAnsiTheme="majorBidi" w:cstheme="majorBidi"/>
          <w:sz w:val="24"/>
          <w:szCs w:val="24"/>
        </w:rPr>
        <w:t xml:space="preserve">illegal immigrants with </w:t>
      </w:r>
      <w:del w:id="12417" w:author="Ira" w:date="2021-10-04T13:31:00Z">
        <w:r w:rsidRPr="00751E5C" w:rsidDel="00E010BD">
          <w:rPr>
            <w:rFonts w:asciiTheme="majorBidi" w:hAnsiTheme="majorBidi" w:cstheme="majorBidi"/>
            <w:sz w:val="24"/>
            <w:szCs w:val="24"/>
          </w:rPr>
          <w:delText>the J</w:delText>
        </w:r>
      </w:del>
      <w:ins w:id="12418" w:author="Ira" w:date="2021-10-04T13:31:00Z">
        <w:r w:rsidR="00E010BD">
          <w:rPr>
            <w:rFonts w:asciiTheme="majorBidi" w:hAnsiTheme="majorBidi" w:cstheme="majorBidi"/>
            <w:sz w:val="24"/>
            <w:szCs w:val="24"/>
          </w:rPr>
          <w:t>j</w:t>
        </w:r>
      </w:ins>
      <w:r w:rsidRPr="00751E5C">
        <w:rPr>
          <w:rFonts w:asciiTheme="majorBidi" w:hAnsiTheme="majorBidi" w:cstheme="majorBidi"/>
          <w:sz w:val="24"/>
          <w:szCs w:val="24"/>
        </w:rPr>
        <w:t>ihad</w:t>
      </w:r>
      <w:ins w:id="12419" w:author="Ira" w:date="2021-10-04T13:31:00Z">
        <w:r w:rsidR="00E010BD">
          <w:rPr>
            <w:rFonts w:asciiTheme="majorBidi" w:hAnsiTheme="majorBidi" w:cstheme="majorBidi"/>
            <w:sz w:val="24"/>
            <w:szCs w:val="24"/>
          </w:rPr>
          <w:t>ist</w:t>
        </w:r>
      </w:ins>
      <w:r w:rsidRPr="00751E5C">
        <w:rPr>
          <w:rFonts w:asciiTheme="majorBidi" w:hAnsiTheme="majorBidi" w:cstheme="majorBidi"/>
          <w:sz w:val="24"/>
          <w:szCs w:val="24"/>
        </w:rPr>
        <w:t xml:space="preserve"> terror organizations and the Arabs in Israel w</w:t>
      </w:r>
      <w:ins w:id="12420" w:author="Ira" w:date="2021-10-04T13:32:00Z">
        <w:r w:rsidR="00E010BD">
          <w:rPr>
            <w:rFonts w:asciiTheme="majorBidi" w:hAnsiTheme="majorBidi" w:cstheme="majorBidi"/>
            <w:sz w:val="24"/>
            <w:szCs w:val="24"/>
          </w:rPr>
          <w:t>as</w:t>
        </w:r>
      </w:ins>
      <w:del w:id="12421" w:author="Ira" w:date="2021-10-04T13:32:00Z">
        <w:r w:rsidRPr="00751E5C" w:rsidDel="00E010BD">
          <w:rPr>
            <w:rFonts w:asciiTheme="majorBidi" w:hAnsiTheme="majorBidi" w:cstheme="majorBidi"/>
            <w:sz w:val="24"/>
            <w:szCs w:val="24"/>
          </w:rPr>
          <w:delText>ere</w:delText>
        </w:r>
      </w:del>
      <w:r w:rsidRPr="00751E5C">
        <w:rPr>
          <w:rFonts w:asciiTheme="majorBidi" w:hAnsiTheme="majorBidi" w:cstheme="majorBidi"/>
          <w:sz w:val="24"/>
          <w:szCs w:val="24"/>
        </w:rPr>
        <w:t xml:space="preserve"> typical </w:t>
      </w:r>
      <w:ins w:id="12422" w:author="Ira" w:date="2021-10-04T13:32:00Z">
        <w:r w:rsidR="00E010BD">
          <w:rPr>
            <w:rFonts w:asciiTheme="majorBidi" w:hAnsiTheme="majorBidi" w:cstheme="majorBidi"/>
            <w:sz w:val="24"/>
            <w:szCs w:val="24"/>
          </w:rPr>
          <w:t xml:space="preserve">of the </w:t>
        </w:r>
      </w:ins>
      <w:del w:id="12423" w:author="Ira" w:date="2021-10-04T13:32:00Z">
        <w:r w:rsidRPr="00751E5C" w:rsidDel="00E010BD">
          <w:rPr>
            <w:rFonts w:asciiTheme="majorBidi" w:hAnsiTheme="majorBidi" w:cstheme="majorBidi"/>
            <w:sz w:val="24"/>
            <w:szCs w:val="24"/>
          </w:rPr>
          <w:delText xml:space="preserve">materials of the </w:delText>
        </w:r>
      </w:del>
      <w:r w:rsidRPr="00751E5C">
        <w:rPr>
          <w:rFonts w:asciiTheme="majorBidi" w:hAnsiTheme="majorBidi" w:cstheme="majorBidi"/>
          <w:sz w:val="24"/>
          <w:szCs w:val="24"/>
        </w:rPr>
        <w:t xml:space="preserve">anti-liberal </w:t>
      </w:r>
      <w:ins w:id="12424" w:author="Ira" w:date="2021-10-04T13:32:00Z">
        <w:r w:rsidR="00E010BD">
          <w:rPr>
            <w:rFonts w:asciiTheme="majorBidi" w:hAnsiTheme="majorBidi" w:cstheme="majorBidi"/>
            <w:sz w:val="24"/>
            <w:szCs w:val="24"/>
          </w:rPr>
          <w:t>rhetoric that flourished</w:t>
        </w:r>
      </w:ins>
      <w:del w:id="12425" w:author="Ira" w:date="2021-10-04T13:32:00Z">
        <w:r w:rsidRPr="00751E5C" w:rsidDel="00E010BD">
          <w:rPr>
            <w:rFonts w:asciiTheme="majorBidi" w:hAnsiTheme="majorBidi" w:cstheme="majorBidi"/>
            <w:sz w:val="24"/>
            <w:szCs w:val="24"/>
          </w:rPr>
          <w:delText>right developing</w:delText>
        </w:r>
      </w:del>
      <w:r w:rsidRPr="00751E5C">
        <w:rPr>
          <w:rFonts w:asciiTheme="majorBidi" w:hAnsiTheme="majorBidi" w:cstheme="majorBidi"/>
          <w:sz w:val="24"/>
          <w:szCs w:val="24"/>
        </w:rPr>
        <w:t xml:space="preserve"> under Netanyahu’s rule.</w:t>
      </w:r>
    </w:p>
    <w:p w14:paraId="5C505E21" w14:textId="577ADA47" w:rsidR="00E10ACF" w:rsidRDefault="005E772B">
      <w:pPr>
        <w:spacing w:line="360" w:lineRule="auto"/>
        <w:jc w:val="both"/>
        <w:rPr>
          <w:ins w:id="12426" w:author="Ira" w:date="2021-10-04T13:37:00Z"/>
          <w:rFonts w:asciiTheme="majorBidi" w:hAnsiTheme="majorBidi" w:cstheme="majorBidi"/>
          <w:sz w:val="24"/>
          <w:szCs w:val="24"/>
        </w:rPr>
      </w:pPr>
      <w:r w:rsidRPr="00751E5C">
        <w:rPr>
          <w:rFonts w:asciiTheme="majorBidi" w:hAnsiTheme="majorBidi" w:cstheme="majorBidi"/>
          <w:sz w:val="24"/>
          <w:szCs w:val="24"/>
        </w:rPr>
        <w:t xml:space="preserve">The Knesset blamed the court for the </w:t>
      </w:r>
      <w:ins w:id="12427" w:author="Ira" w:date="2021-10-04T13:32:00Z">
        <w:r w:rsidR="00E010BD">
          <w:rPr>
            <w:rFonts w:asciiTheme="majorBidi" w:hAnsiTheme="majorBidi" w:cstheme="majorBidi"/>
            <w:sz w:val="24"/>
            <w:szCs w:val="24"/>
          </w:rPr>
          <w:t>problems</w:t>
        </w:r>
      </w:ins>
      <w:ins w:id="12428" w:author="Ira" w:date="2021-10-04T13:33:00Z">
        <w:r w:rsidR="00E010BD">
          <w:rPr>
            <w:rFonts w:asciiTheme="majorBidi" w:hAnsiTheme="majorBidi" w:cstheme="majorBidi"/>
            <w:sz w:val="24"/>
            <w:szCs w:val="24"/>
          </w:rPr>
          <w:t xml:space="preserve"> in </w:t>
        </w:r>
      </w:ins>
      <w:r w:rsidRPr="00751E5C">
        <w:rPr>
          <w:rFonts w:asciiTheme="majorBidi" w:hAnsiTheme="majorBidi" w:cstheme="majorBidi"/>
          <w:sz w:val="24"/>
          <w:szCs w:val="24"/>
        </w:rPr>
        <w:t>south Tel Aviv</w:t>
      </w:r>
      <w:del w:id="12429" w:author="Ira" w:date="2021-10-04T13:33:00Z">
        <w:r w:rsidRPr="00751E5C" w:rsidDel="00E010BD">
          <w:rPr>
            <w:rFonts w:asciiTheme="majorBidi" w:hAnsiTheme="majorBidi" w:cstheme="majorBidi"/>
            <w:sz w:val="24"/>
            <w:szCs w:val="24"/>
          </w:rPr>
          <w:delText xml:space="preserve"> problem</w:delText>
        </w:r>
      </w:del>
      <w:r w:rsidRPr="00751E5C">
        <w:rPr>
          <w:rFonts w:asciiTheme="majorBidi" w:hAnsiTheme="majorBidi" w:cstheme="majorBidi"/>
          <w:sz w:val="24"/>
          <w:szCs w:val="24"/>
        </w:rPr>
        <w:t>. A</w:t>
      </w:r>
      <w:del w:id="12430" w:author="Ira" w:date="2021-10-04T13:33:00Z">
        <w:r w:rsidRPr="00751E5C" w:rsidDel="00E010BD">
          <w:rPr>
            <w:rFonts w:asciiTheme="majorBidi" w:hAnsiTheme="majorBidi" w:cstheme="majorBidi"/>
            <w:sz w:val="24"/>
            <w:szCs w:val="24"/>
          </w:rPr>
          <w:delText>nother a</w:delText>
        </w:r>
      </w:del>
      <w:r w:rsidRPr="00751E5C">
        <w:rPr>
          <w:rFonts w:asciiTheme="majorBidi" w:hAnsiTheme="majorBidi" w:cstheme="majorBidi"/>
          <w:sz w:val="24"/>
          <w:szCs w:val="24"/>
        </w:rPr>
        <w:t>mendment</w:t>
      </w:r>
      <w:ins w:id="12431" w:author="Ira" w:date="2021-10-04T13:33:00Z">
        <w:r w:rsidR="00E010BD">
          <w:rPr>
            <w:rFonts w:asciiTheme="majorBidi" w:hAnsiTheme="majorBidi" w:cstheme="majorBidi"/>
            <w:sz w:val="24"/>
            <w:szCs w:val="24"/>
          </w:rPr>
          <w:t xml:space="preserve"> 4</w:t>
        </w:r>
      </w:ins>
      <w:del w:id="12432" w:author="Ira" w:date="2021-10-04T13:33:00Z">
        <w:r w:rsidRPr="00751E5C" w:rsidDel="00E010BD">
          <w:rPr>
            <w:rFonts w:asciiTheme="majorBidi" w:hAnsiTheme="majorBidi" w:cstheme="majorBidi"/>
            <w:sz w:val="24"/>
            <w:szCs w:val="24"/>
          </w:rPr>
          <w:delText>, no. 4,</w:delText>
        </w:r>
      </w:del>
      <w:ins w:id="12433" w:author="Ira" w:date="2021-10-04T13:33:00Z">
        <w:r w:rsidR="00E51FD8">
          <w:rPr>
            <w:rFonts w:asciiTheme="majorBidi" w:hAnsiTheme="majorBidi" w:cstheme="majorBidi"/>
            <w:sz w:val="24"/>
            <w:szCs w:val="24"/>
          </w:rPr>
          <w:t xml:space="preserve"> of the </w:t>
        </w:r>
      </w:ins>
      <w:ins w:id="12434" w:author="Ira" w:date="2021-10-04T13:46:00Z">
        <w:r w:rsidR="00E51FD8">
          <w:rPr>
            <w:rFonts w:asciiTheme="majorBidi" w:hAnsiTheme="majorBidi" w:cstheme="majorBidi"/>
            <w:sz w:val="24"/>
            <w:szCs w:val="24"/>
          </w:rPr>
          <w:t xml:space="preserve">Prevention of </w:t>
        </w:r>
      </w:ins>
      <w:ins w:id="12435" w:author="Ira" w:date="2021-10-04T13:33:00Z">
        <w:r w:rsidR="00E010BD">
          <w:rPr>
            <w:rFonts w:asciiTheme="majorBidi" w:hAnsiTheme="majorBidi" w:cstheme="majorBidi"/>
            <w:sz w:val="24"/>
            <w:szCs w:val="24"/>
          </w:rPr>
          <w:t>Infiltration Law</w:t>
        </w:r>
      </w:ins>
      <w:r w:rsidRPr="00751E5C">
        <w:rPr>
          <w:rFonts w:asciiTheme="majorBidi" w:hAnsiTheme="majorBidi" w:cstheme="majorBidi"/>
          <w:sz w:val="24"/>
          <w:szCs w:val="24"/>
        </w:rPr>
        <w:t xml:space="preserve"> was approved </w:t>
      </w:r>
      <w:ins w:id="12436" w:author="Ira" w:date="2021-10-04T13:33:00Z">
        <w:r w:rsidR="00E010BD">
          <w:rPr>
            <w:rFonts w:asciiTheme="majorBidi" w:hAnsiTheme="majorBidi" w:cstheme="majorBidi"/>
            <w:sz w:val="24"/>
            <w:szCs w:val="24"/>
          </w:rPr>
          <w:t>by</w:t>
        </w:r>
      </w:ins>
      <w:del w:id="12437" w:author="Ira" w:date="2021-10-04T13:33:00Z">
        <w:r w:rsidRPr="00751E5C" w:rsidDel="00E010BD">
          <w:rPr>
            <w:rFonts w:asciiTheme="majorBidi" w:hAnsiTheme="majorBidi" w:cstheme="majorBidi"/>
            <w:sz w:val="24"/>
            <w:szCs w:val="24"/>
          </w:rPr>
          <w:delText>at</w:delText>
        </w:r>
      </w:del>
      <w:r w:rsidRPr="00751E5C">
        <w:rPr>
          <w:rFonts w:asciiTheme="majorBidi" w:hAnsiTheme="majorBidi" w:cstheme="majorBidi"/>
          <w:sz w:val="24"/>
          <w:szCs w:val="24"/>
        </w:rPr>
        <w:t xml:space="preserve"> the ministerial committee </w:t>
      </w:r>
      <w:ins w:id="12438" w:author="Ira" w:date="2021-10-04T13:33:00Z">
        <w:r w:rsidR="00E010BD">
          <w:rPr>
            <w:rFonts w:asciiTheme="majorBidi" w:hAnsiTheme="majorBidi" w:cstheme="majorBidi"/>
            <w:sz w:val="24"/>
            <w:szCs w:val="24"/>
          </w:rPr>
          <w:t>on legislation and enacted</w:t>
        </w:r>
      </w:ins>
      <w:del w:id="12439" w:author="Ira" w:date="2021-10-04T13:33:00Z">
        <w:r w:rsidRPr="00751E5C" w:rsidDel="00E010BD">
          <w:rPr>
            <w:rFonts w:asciiTheme="majorBidi" w:hAnsiTheme="majorBidi" w:cstheme="majorBidi"/>
            <w:sz w:val="24"/>
            <w:szCs w:val="24"/>
          </w:rPr>
          <w:delText>and passed</w:delText>
        </w:r>
      </w:del>
      <w:r w:rsidRPr="00751E5C">
        <w:rPr>
          <w:rFonts w:asciiTheme="majorBidi" w:hAnsiTheme="majorBidi" w:cstheme="majorBidi"/>
          <w:sz w:val="24"/>
          <w:szCs w:val="24"/>
        </w:rPr>
        <w:t xml:space="preserve"> on </w:t>
      </w:r>
      <w:ins w:id="12440" w:author="Ira" w:date="2021-10-04T13:33:00Z">
        <w:r w:rsidR="00E010BD">
          <w:rPr>
            <w:rFonts w:asciiTheme="majorBidi" w:hAnsiTheme="majorBidi" w:cstheme="majorBidi"/>
            <w:sz w:val="24"/>
            <w:szCs w:val="24"/>
          </w:rPr>
          <w:t xml:space="preserve">December </w:t>
        </w:r>
      </w:ins>
      <w:r w:rsidRPr="00751E5C">
        <w:rPr>
          <w:rFonts w:asciiTheme="majorBidi" w:hAnsiTheme="majorBidi" w:cstheme="majorBidi"/>
          <w:sz w:val="24"/>
          <w:szCs w:val="24"/>
        </w:rPr>
        <w:t>10</w:t>
      </w:r>
      <w:ins w:id="12441" w:author="Ira" w:date="2021-10-04T13:34:00Z">
        <w:r w:rsidR="00E010BD">
          <w:rPr>
            <w:rFonts w:asciiTheme="majorBidi" w:hAnsiTheme="majorBidi" w:cstheme="majorBidi"/>
            <w:sz w:val="24"/>
            <w:szCs w:val="24"/>
          </w:rPr>
          <w:t>,</w:t>
        </w:r>
      </w:ins>
      <w:del w:id="12442" w:author="Ira" w:date="2021-10-04T13:34:00Z">
        <w:r w:rsidRPr="00751E5C" w:rsidDel="00E010BD">
          <w:rPr>
            <w:rFonts w:asciiTheme="majorBidi" w:hAnsiTheme="majorBidi" w:cstheme="majorBidi"/>
            <w:sz w:val="24"/>
            <w:szCs w:val="24"/>
          </w:rPr>
          <w:delText>/12/</w:delText>
        </w:r>
      </w:del>
      <w:ins w:id="12443" w:author="Ira" w:date="2021-10-04T13:34:00Z">
        <w:r w:rsidR="00E010BD">
          <w:rPr>
            <w:rFonts w:asciiTheme="majorBidi" w:hAnsiTheme="majorBidi" w:cstheme="majorBidi"/>
            <w:sz w:val="24"/>
            <w:szCs w:val="24"/>
          </w:rPr>
          <w:t xml:space="preserve"> </w:t>
        </w:r>
      </w:ins>
      <w:r w:rsidRPr="00751E5C">
        <w:rPr>
          <w:rFonts w:asciiTheme="majorBidi" w:hAnsiTheme="majorBidi" w:cstheme="majorBidi"/>
          <w:sz w:val="24"/>
          <w:szCs w:val="24"/>
        </w:rPr>
        <w:t xml:space="preserve">2013 – ironically on </w:t>
      </w:r>
      <w:ins w:id="12444" w:author="Ira" w:date="2021-10-04T13:34:00Z">
        <w:r w:rsidR="00E010BD">
          <w:rPr>
            <w:rFonts w:asciiTheme="majorBidi" w:hAnsiTheme="majorBidi" w:cstheme="majorBidi"/>
            <w:sz w:val="24"/>
            <w:szCs w:val="24"/>
          </w:rPr>
          <w:t>I</w:t>
        </w:r>
      </w:ins>
      <w:del w:id="12445" w:author="Ira" w:date="2021-10-04T13:34:00Z">
        <w:r w:rsidRPr="00751E5C" w:rsidDel="00E010BD">
          <w:rPr>
            <w:rFonts w:asciiTheme="majorBidi" w:hAnsiTheme="majorBidi" w:cstheme="majorBidi"/>
            <w:sz w:val="24"/>
            <w:szCs w:val="24"/>
          </w:rPr>
          <w:delText>the i</w:delText>
        </w:r>
      </w:del>
      <w:r w:rsidRPr="00751E5C">
        <w:rPr>
          <w:rFonts w:asciiTheme="majorBidi" w:hAnsiTheme="majorBidi" w:cstheme="majorBidi"/>
          <w:sz w:val="24"/>
          <w:szCs w:val="24"/>
        </w:rPr>
        <w:t xml:space="preserve">nternational </w:t>
      </w:r>
      <w:ins w:id="12446" w:author="Ira" w:date="2021-10-04T13:34:00Z">
        <w:r w:rsidR="00E010BD">
          <w:rPr>
            <w:rFonts w:asciiTheme="majorBidi" w:hAnsiTheme="majorBidi" w:cstheme="majorBidi"/>
            <w:sz w:val="24"/>
            <w:szCs w:val="24"/>
          </w:rPr>
          <w:t>H</w:t>
        </w:r>
      </w:ins>
      <w:del w:id="12447" w:author="Ira" w:date="2021-10-04T13:34:00Z">
        <w:r w:rsidRPr="00751E5C" w:rsidDel="00E010BD">
          <w:rPr>
            <w:rFonts w:asciiTheme="majorBidi" w:hAnsiTheme="majorBidi" w:cstheme="majorBidi"/>
            <w:sz w:val="24"/>
            <w:szCs w:val="24"/>
          </w:rPr>
          <w:delText>h</w:delText>
        </w:r>
      </w:del>
      <w:r w:rsidRPr="00751E5C">
        <w:rPr>
          <w:rFonts w:asciiTheme="majorBidi" w:hAnsiTheme="majorBidi" w:cstheme="majorBidi"/>
          <w:sz w:val="24"/>
          <w:szCs w:val="24"/>
        </w:rPr>
        <w:t xml:space="preserve">uman </w:t>
      </w:r>
      <w:ins w:id="12448" w:author="Ira" w:date="2021-10-04T13:34:00Z">
        <w:r w:rsidR="00E010BD">
          <w:rPr>
            <w:rFonts w:asciiTheme="majorBidi" w:hAnsiTheme="majorBidi" w:cstheme="majorBidi"/>
            <w:sz w:val="24"/>
            <w:szCs w:val="24"/>
          </w:rPr>
          <w:t>R</w:t>
        </w:r>
      </w:ins>
      <w:del w:id="12449" w:author="Ira" w:date="2021-10-04T13:34:00Z">
        <w:r w:rsidRPr="00751E5C" w:rsidDel="00E010BD">
          <w:rPr>
            <w:rFonts w:asciiTheme="majorBidi" w:hAnsiTheme="majorBidi" w:cstheme="majorBidi"/>
            <w:sz w:val="24"/>
            <w:szCs w:val="24"/>
          </w:rPr>
          <w:delText>r</w:delText>
        </w:r>
      </w:del>
      <w:r w:rsidRPr="00751E5C">
        <w:rPr>
          <w:rFonts w:asciiTheme="majorBidi" w:hAnsiTheme="majorBidi" w:cstheme="majorBidi"/>
          <w:sz w:val="24"/>
          <w:szCs w:val="24"/>
        </w:rPr>
        <w:t xml:space="preserve">ights </w:t>
      </w:r>
      <w:ins w:id="12450" w:author="Ira" w:date="2021-10-04T13:34:00Z">
        <w:r w:rsidR="00E010BD">
          <w:rPr>
            <w:rFonts w:asciiTheme="majorBidi" w:hAnsiTheme="majorBidi" w:cstheme="majorBidi"/>
            <w:sz w:val="24"/>
            <w:szCs w:val="24"/>
          </w:rPr>
          <w:t>D</w:t>
        </w:r>
      </w:ins>
      <w:del w:id="12451" w:author="Ira" w:date="2021-10-04T13:34:00Z">
        <w:r w:rsidRPr="00751E5C" w:rsidDel="00E010BD">
          <w:rPr>
            <w:rFonts w:asciiTheme="majorBidi" w:hAnsiTheme="majorBidi" w:cstheme="majorBidi"/>
            <w:sz w:val="24"/>
            <w:szCs w:val="24"/>
          </w:rPr>
          <w:delText>d</w:delText>
        </w:r>
      </w:del>
      <w:r w:rsidRPr="00751E5C">
        <w:rPr>
          <w:rFonts w:asciiTheme="majorBidi" w:hAnsiTheme="majorBidi" w:cstheme="majorBidi"/>
          <w:sz w:val="24"/>
          <w:szCs w:val="24"/>
        </w:rPr>
        <w:t xml:space="preserve">ay. </w:t>
      </w:r>
      <w:del w:id="12452" w:author="Ira" w:date="2021-10-04T13:34:00Z">
        <w:r w:rsidRPr="00751E5C" w:rsidDel="00E010BD">
          <w:rPr>
            <w:rFonts w:asciiTheme="majorBidi" w:hAnsiTheme="majorBidi" w:cstheme="majorBidi"/>
            <w:sz w:val="24"/>
            <w:szCs w:val="24"/>
          </w:rPr>
          <w:delText xml:space="preserve">The </w:delText>
        </w:r>
      </w:del>
      <w:ins w:id="12453" w:author="Ira" w:date="2021-10-04T13:34:00Z">
        <w:r w:rsidR="00E010BD">
          <w:rPr>
            <w:rFonts w:asciiTheme="majorBidi" w:hAnsiTheme="majorBidi" w:cstheme="majorBidi"/>
            <w:sz w:val="24"/>
            <w:szCs w:val="24"/>
          </w:rPr>
          <w:t>A petition against the amendment</w:t>
        </w:r>
      </w:ins>
      <w:del w:id="12454" w:author="Ira" w:date="2021-10-04T13:34:00Z">
        <w:r w:rsidRPr="00751E5C" w:rsidDel="00E010BD">
          <w:rPr>
            <w:rFonts w:asciiTheme="majorBidi" w:hAnsiTheme="majorBidi" w:cstheme="majorBidi"/>
            <w:sz w:val="24"/>
            <w:szCs w:val="24"/>
          </w:rPr>
          <w:delText>appeal</w:delText>
        </w:r>
      </w:del>
      <w:r w:rsidRPr="00751E5C">
        <w:rPr>
          <w:rFonts w:asciiTheme="majorBidi" w:hAnsiTheme="majorBidi" w:cstheme="majorBidi"/>
          <w:sz w:val="24"/>
          <w:szCs w:val="24"/>
        </w:rPr>
        <w:t xml:space="preserve"> was soon to follow</w:t>
      </w:r>
      <w:ins w:id="12455" w:author="Ira" w:date="2021-10-04T13:49:00Z">
        <w:r w:rsidR="00E51FD8">
          <w:rPr>
            <w:rFonts w:asciiTheme="majorBidi" w:hAnsiTheme="majorBidi" w:cstheme="majorBidi"/>
            <w:sz w:val="24"/>
            <w:szCs w:val="24"/>
          </w:rPr>
          <w:t>, and t</w:t>
        </w:r>
      </w:ins>
      <w:del w:id="12456" w:author="Ira" w:date="2021-10-04T13:49:00Z">
        <w:r w:rsidRPr="00751E5C" w:rsidDel="00E51FD8">
          <w:rPr>
            <w:rFonts w:asciiTheme="majorBidi" w:hAnsiTheme="majorBidi" w:cstheme="majorBidi"/>
            <w:sz w:val="24"/>
            <w:szCs w:val="24"/>
          </w:rPr>
          <w:delText xml:space="preserve">. On </w:delText>
        </w:r>
      </w:del>
      <w:del w:id="12457" w:author="Ira" w:date="2021-10-04T13:34:00Z">
        <w:r w:rsidRPr="00751E5C" w:rsidDel="00E010BD">
          <w:rPr>
            <w:rFonts w:asciiTheme="majorBidi" w:hAnsiTheme="majorBidi" w:cstheme="majorBidi"/>
            <w:sz w:val="24"/>
            <w:szCs w:val="24"/>
          </w:rPr>
          <w:delText xml:space="preserve">22 </w:delText>
        </w:r>
      </w:del>
      <w:del w:id="12458" w:author="Ira" w:date="2021-10-04T13:49:00Z">
        <w:r w:rsidRPr="00751E5C" w:rsidDel="00E51FD8">
          <w:rPr>
            <w:rFonts w:asciiTheme="majorBidi" w:hAnsiTheme="majorBidi" w:cstheme="majorBidi"/>
            <w:sz w:val="24"/>
            <w:szCs w:val="24"/>
          </w:rPr>
          <w:delText>September 2014 t</w:delText>
        </w:r>
      </w:del>
      <w:r w:rsidRPr="00751E5C">
        <w:rPr>
          <w:rFonts w:asciiTheme="majorBidi" w:hAnsiTheme="majorBidi" w:cstheme="majorBidi"/>
          <w:sz w:val="24"/>
          <w:szCs w:val="24"/>
        </w:rPr>
        <w:t xml:space="preserve">he </w:t>
      </w:r>
      <w:ins w:id="12459" w:author="Ira" w:date="2021-10-04T13:34:00Z">
        <w:r w:rsidR="00E010BD">
          <w:rPr>
            <w:rFonts w:asciiTheme="majorBidi" w:hAnsiTheme="majorBidi" w:cstheme="majorBidi"/>
            <w:sz w:val="24"/>
            <w:szCs w:val="24"/>
          </w:rPr>
          <w:t xml:space="preserve">Supreme Court </w:t>
        </w:r>
      </w:ins>
      <w:del w:id="12460" w:author="Ira" w:date="2021-10-04T13:34:00Z">
        <w:r w:rsidRPr="00751E5C" w:rsidDel="00E010BD">
          <w:rPr>
            <w:rFonts w:asciiTheme="majorBidi" w:hAnsiTheme="majorBidi" w:cstheme="majorBidi"/>
            <w:sz w:val="24"/>
            <w:szCs w:val="24"/>
          </w:rPr>
          <w:delText xml:space="preserve">court </w:delText>
        </w:r>
      </w:del>
      <w:r w:rsidRPr="00751E5C">
        <w:rPr>
          <w:rFonts w:asciiTheme="majorBidi" w:hAnsiTheme="majorBidi" w:cstheme="majorBidi"/>
          <w:sz w:val="24"/>
          <w:szCs w:val="24"/>
        </w:rPr>
        <w:t>ruled on</w:t>
      </w:r>
      <w:ins w:id="12461" w:author="Ira" w:date="2021-10-04T13:49:00Z">
        <w:r w:rsidR="00E51FD8">
          <w:rPr>
            <w:rFonts w:asciiTheme="majorBidi" w:hAnsiTheme="majorBidi" w:cstheme="majorBidi"/>
            <w:sz w:val="24"/>
            <w:szCs w:val="24"/>
          </w:rPr>
          <w:t xml:space="preserve"> the petition</w:t>
        </w:r>
      </w:ins>
      <w:r w:rsidRPr="00751E5C">
        <w:rPr>
          <w:rFonts w:asciiTheme="majorBidi" w:hAnsiTheme="majorBidi" w:cstheme="majorBidi"/>
          <w:sz w:val="24"/>
          <w:szCs w:val="24"/>
        </w:rPr>
        <w:t xml:space="preserve"> </w:t>
      </w:r>
      <w:ins w:id="12462" w:author="Ira" w:date="2021-10-04T13:49:00Z">
        <w:r w:rsidR="00E51FD8">
          <w:rPr>
            <w:rFonts w:asciiTheme="majorBidi" w:hAnsiTheme="majorBidi" w:cstheme="majorBidi"/>
            <w:sz w:val="24"/>
            <w:szCs w:val="24"/>
          </w:rPr>
          <w:t>(</w:t>
        </w:r>
      </w:ins>
      <w:del w:id="12463" w:author="Ira" w:date="2021-10-04T13:36:00Z">
        <w:r w:rsidRPr="00751E5C" w:rsidDel="00E10ACF">
          <w:rPr>
            <w:rFonts w:asciiTheme="majorBidi" w:hAnsiTheme="majorBidi" w:cstheme="majorBidi"/>
            <w:sz w:val="24"/>
            <w:szCs w:val="24"/>
          </w:rPr>
          <w:delText xml:space="preserve">appeal </w:delText>
        </w:r>
      </w:del>
      <w:ins w:id="12464" w:author="Ira" w:date="2021-10-04T13:36:00Z">
        <w:r w:rsidR="00E10ACF">
          <w:rPr>
            <w:rFonts w:asciiTheme="majorBidi" w:hAnsiTheme="majorBidi" w:cstheme="majorBidi"/>
            <w:sz w:val="24"/>
            <w:szCs w:val="24"/>
          </w:rPr>
          <w:t>HCJ</w:t>
        </w:r>
        <w:r w:rsidR="00E10ACF" w:rsidRPr="00751E5C">
          <w:rPr>
            <w:rFonts w:asciiTheme="majorBidi" w:hAnsiTheme="majorBidi" w:cstheme="majorBidi"/>
            <w:sz w:val="24"/>
            <w:szCs w:val="24"/>
          </w:rPr>
          <w:t xml:space="preserve"> </w:t>
        </w:r>
      </w:ins>
      <w:r w:rsidRPr="00751E5C">
        <w:rPr>
          <w:rFonts w:asciiTheme="majorBidi" w:hAnsiTheme="majorBidi" w:cstheme="majorBidi"/>
          <w:sz w:val="24"/>
          <w:szCs w:val="24"/>
        </w:rPr>
        <w:t>8425/13</w:t>
      </w:r>
      <w:ins w:id="12465" w:author="Ira" w:date="2021-10-04T13:49:00Z">
        <w:r w:rsidR="00E51FD8">
          <w:rPr>
            <w:rFonts w:asciiTheme="majorBidi" w:hAnsiTheme="majorBidi" w:cstheme="majorBidi"/>
            <w:sz w:val="24"/>
            <w:szCs w:val="24"/>
          </w:rPr>
          <w:t>) o</w:t>
        </w:r>
        <w:r w:rsidR="00E51FD8" w:rsidRPr="00751E5C">
          <w:rPr>
            <w:rFonts w:asciiTheme="majorBidi" w:hAnsiTheme="majorBidi" w:cstheme="majorBidi"/>
            <w:sz w:val="24"/>
            <w:szCs w:val="24"/>
          </w:rPr>
          <w:t xml:space="preserve">n September </w:t>
        </w:r>
        <w:r w:rsidR="00E51FD8">
          <w:rPr>
            <w:rFonts w:asciiTheme="majorBidi" w:hAnsiTheme="majorBidi" w:cstheme="majorBidi"/>
            <w:sz w:val="24"/>
            <w:szCs w:val="24"/>
          </w:rPr>
          <w:t xml:space="preserve">22, </w:t>
        </w:r>
        <w:r w:rsidR="00E51FD8" w:rsidRPr="00751E5C">
          <w:rPr>
            <w:rFonts w:asciiTheme="majorBidi" w:hAnsiTheme="majorBidi" w:cstheme="majorBidi"/>
            <w:sz w:val="24"/>
            <w:szCs w:val="24"/>
          </w:rPr>
          <w:t>2014</w:t>
        </w:r>
        <w:r w:rsidR="00E51FD8">
          <w:rPr>
            <w:rFonts w:asciiTheme="majorBidi" w:hAnsiTheme="majorBidi" w:cstheme="majorBidi"/>
            <w:sz w:val="24"/>
            <w:szCs w:val="24"/>
          </w:rPr>
          <w:t xml:space="preserve">. The amended legislation reduced the period </w:t>
        </w:r>
      </w:ins>
      <w:ins w:id="12466" w:author="Ira" w:date="2021-10-04T13:50:00Z">
        <w:r w:rsidR="00E51FD8">
          <w:rPr>
            <w:rFonts w:asciiTheme="majorBidi" w:hAnsiTheme="majorBidi" w:cstheme="majorBidi"/>
            <w:sz w:val="24"/>
            <w:szCs w:val="24"/>
          </w:rPr>
          <w:t xml:space="preserve">of detention </w:t>
        </w:r>
      </w:ins>
      <w:ins w:id="12467" w:author="Ira" w:date="2021-10-04T13:53:00Z">
        <w:r w:rsidR="00E51FD8">
          <w:rPr>
            <w:rFonts w:asciiTheme="majorBidi" w:hAnsiTheme="majorBidi" w:cstheme="majorBidi"/>
            <w:sz w:val="24"/>
            <w:szCs w:val="24"/>
          </w:rPr>
          <w:t xml:space="preserve">for new detainees </w:t>
        </w:r>
      </w:ins>
      <w:ins w:id="12468" w:author="Ira" w:date="2021-10-04T13:50:00Z">
        <w:r w:rsidR="00E51FD8">
          <w:rPr>
            <w:rFonts w:asciiTheme="majorBidi" w:hAnsiTheme="majorBidi" w:cstheme="majorBidi"/>
            <w:sz w:val="24"/>
            <w:szCs w:val="24"/>
          </w:rPr>
          <w:t>to one year and the court judg</w:t>
        </w:r>
      </w:ins>
      <w:ins w:id="12469" w:author="Ira" w:date="2021-10-04T13:51:00Z">
        <w:r w:rsidR="00E51FD8">
          <w:rPr>
            <w:rFonts w:asciiTheme="majorBidi" w:hAnsiTheme="majorBidi" w:cstheme="majorBidi"/>
            <w:sz w:val="24"/>
            <w:szCs w:val="24"/>
          </w:rPr>
          <w:t xml:space="preserve">ed this infringement of a person’s freedom to be proportional. </w:t>
        </w:r>
      </w:ins>
      <w:del w:id="12470" w:author="Ira" w:date="2021-10-04T13:50:00Z">
        <w:r w:rsidRPr="00751E5C" w:rsidDel="00E51FD8">
          <w:rPr>
            <w:rFonts w:asciiTheme="majorBidi" w:hAnsiTheme="majorBidi" w:cstheme="majorBidi"/>
            <w:sz w:val="24"/>
            <w:szCs w:val="24"/>
          </w:rPr>
          <w:delText xml:space="preserve"> partially repealing the law: this time it was up to one-</w:delText>
        </w:r>
        <w:r w:rsidRPr="00751E5C" w:rsidDel="00E51FD8">
          <w:rPr>
            <w:rFonts w:asciiTheme="majorBidi" w:hAnsiTheme="majorBidi" w:cstheme="majorBidi"/>
            <w:sz w:val="24"/>
            <w:szCs w:val="24"/>
          </w:rPr>
          <w:lastRenderedPageBreak/>
          <w:delText>year</w:delText>
        </w:r>
      </w:del>
      <w:del w:id="12471" w:author="Ira" w:date="2021-10-04T13:51:00Z">
        <w:r w:rsidRPr="00751E5C" w:rsidDel="00E51FD8">
          <w:rPr>
            <w:rFonts w:asciiTheme="majorBidi" w:hAnsiTheme="majorBidi" w:cstheme="majorBidi"/>
            <w:sz w:val="24"/>
            <w:szCs w:val="24"/>
          </w:rPr>
          <w:delText xml:space="preserve"> imprisonment in a detention facility, which was accepted as proportional damage to a person’s freedom by the court</w:delText>
        </w:r>
      </w:del>
      <w:ins w:id="12472" w:author="Ira" w:date="2021-10-04T13:51:00Z">
        <w:r w:rsidR="00E51FD8">
          <w:rPr>
            <w:rFonts w:asciiTheme="majorBidi" w:hAnsiTheme="majorBidi" w:cstheme="majorBidi"/>
            <w:sz w:val="24"/>
            <w:szCs w:val="24"/>
          </w:rPr>
          <w:t xml:space="preserve">However, the court </w:t>
        </w:r>
      </w:ins>
      <w:ins w:id="12473" w:author="Ira" w:date="2021-10-04T13:54:00Z">
        <w:r w:rsidR="00E51FD8">
          <w:rPr>
            <w:rFonts w:asciiTheme="majorBidi" w:hAnsiTheme="majorBidi" w:cstheme="majorBidi"/>
            <w:sz w:val="24"/>
            <w:szCs w:val="24"/>
          </w:rPr>
          <w:t>ruled against the indefinite detention of those who were</w:t>
        </w:r>
      </w:ins>
      <w:del w:id="12474" w:author="Ira" w:date="2021-10-04T13:54:00Z">
        <w:r w:rsidRPr="00751E5C" w:rsidDel="00E51FD8">
          <w:rPr>
            <w:rFonts w:asciiTheme="majorBidi" w:hAnsiTheme="majorBidi" w:cstheme="majorBidi"/>
            <w:sz w:val="24"/>
            <w:szCs w:val="24"/>
          </w:rPr>
          <w:delText>, but the hold up of those</w:delText>
        </w:r>
      </w:del>
      <w:r w:rsidRPr="00751E5C">
        <w:rPr>
          <w:rFonts w:asciiTheme="majorBidi" w:hAnsiTheme="majorBidi" w:cstheme="majorBidi"/>
          <w:sz w:val="24"/>
          <w:szCs w:val="24"/>
        </w:rPr>
        <w:t xml:space="preserve"> already </w:t>
      </w:r>
      <w:ins w:id="12475" w:author="Ira" w:date="2021-10-04T13:55:00Z">
        <w:r w:rsidR="00E51FD8">
          <w:rPr>
            <w:rFonts w:asciiTheme="majorBidi" w:hAnsiTheme="majorBidi" w:cstheme="majorBidi"/>
            <w:sz w:val="24"/>
            <w:szCs w:val="24"/>
          </w:rPr>
          <w:t xml:space="preserve">being held. </w:t>
        </w:r>
      </w:ins>
      <w:del w:id="12476" w:author="Ira" w:date="2021-10-04T13:55:00Z">
        <w:r w:rsidRPr="00751E5C" w:rsidDel="00E51FD8">
          <w:rPr>
            <w:rFonts w:asciiTheme="majorBidi" w:hAnsiTheme="majorBidi" w:cstheme="majorBidi"/>
            <w:sz w:val="24"/>
            <w:szCs w:val="24"/>
          </w:rPr>
          <w:delText xml:space="preserve">in the facility indefinitely – was ruled against. </w:delText>
        </w:r>
      </w:del>
      <w:r w:rsidRPr="00751E5C">
        <w:rPr>
          <w:rFonts w:asciiTheme="majorBidi" w:hAnsiTheme="majorBidi" w:cstheme="majorBidi"/>
          <w:sz w:val="24"/>
          <w:szCs w:val="24"/>
        </w:rPr>
        <w:t xml:space="preserve">Yariv Levin, one of Netanyahu’s loyalists, </w:t>
      </w:r>
      <w:del w:id="12477" w:author="Ira" w:date="2021-10-07T20:34:00Z">
        <w:r w:rsidRPr="00751E5C" w:rsidDel="00C61AAE">
          <w:rPr>
            <w:rFonts w:asciiTheme="majorBidi" w:hAnsiTheme="majorBidi" w:cstheme="majorBidi"/>
            <w:sz w:val="24"/>
            <w:szCs w:val="24"/>
          </w:rPr>
          <w:delText xml:space="preserve">declared </w:delText>
        </w:r>
      </w:del>
      <w:ins w:id="12478" w:author="Ira" w:date="2021-10-07T20:34:00Z">
        <w:r w:rsidR="00C61AAE">
          <w:rPr>
            <w:rFonts w:asciiTheme="majorBidi" w:hAnsiTheme="majorBidi" w:cstheme="majorBidi"/>
            <w:sz w:val="24"/>
            <w:szCs w:val="24"/>
          </w:rPr>
          <w:t>asserted</w:t>
        </w:r>
        <w:r w:rsidR="00C61AAE" w:rsidRPr="00751E5C">
          <w:rPr>
            <w:rFonts w:asciiTheme="majorBidi" w:hAnsiTheme="majorBidi" w:cstheme="majorBidi"/>
            <w:sz w:val="24"/>
            <w:szCs w:val="24"/>
          </w:rPr>
          <w:t xml:space="preserve"> </w:t>
        </w:r>
      </w:ins>
      <w:del w:id="12479" w:author="Ira" w:date="2021-10-04T13:55:00Z">
        <w:r w:rsidRPr="00751E5C" w:rsidDel="00E51FD8">
          <w:rPr>
            <w:rFonts w:asciiTheme="majorBidi" w:hAnsiTheme="majorBidi" w:cstheme="majorBidi"/>
            <w:sz w:val="24"/>
            <w:szCs w:val="24"/>
          </w:rPr>
          <w:delText xml:space="preserve">on </w:delText>
        </w:r>
      </w:del>
      <w:ins w:id="12480" w:author="Ira" w:date="2021-10-04T13:55:00Z">
        <w:r w:rsidR="00E51FD8">
          <w:rPr>
            <w:rFonts w:asciiTheme="majorBidi" w:hAnsiTheme="majorBidi" w:cstheme="majorBidi"/>
            <w:sz w:val="24"/>
            <w:szCs w:val="24"/>
          </w:rPr>
          <w:t>in</w:t>
        </w:r>
        <w:r w:rsidR="00E51FD8"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a </w:t>
      </w:r>
      <w:ins w:id="12481" w:author="Ira" w:date="2021-10-04T13:55:00Z">
        <w:r w:rsidR="00E51FD8">
          <w:rPr>
            <w:rFonts w:asciiTheme="majorBidi" w:hAnsiTheme="majorBidi" w:cstheme="majorBidi"/>
            <w:sz w:val="24"/>
            <w:szCs w:val="24"/>
          </w:rPr>
          <w:t>r</w:t>
        </w:r>
      </w:ins>
      <w:del w:id="12482" w:author="Ira" w:date="2021-10-04T13:55:00Z">
        <w:r w:rsidRPr="00751E5C" w:rsidDel="00E51FD8">
          <w:rPr>
            <w:rFonts w:asciiTheme="majorBidi" w:hAnsiTheme="majorBidi" w:cstheme="majorBidi"/>
            <w:sz w:val="24"/>
            <w:szCs w:val="24"/>
          </w:rPr>
          <w:delText>R</w:delText>
        </w:r>
      </w:del>
      <w:r w:rsidRPr="00751E5C">
        <w:rPr>
          <w:rFonts w:asciiTheme="majorBidi" w:hAnsiTheme="majorBidi" w:cstheme="majorBidi"/>
          <w:sz w:val="24"/>
          <w:szCs w:val="24"/>
        </w:rPr>
        <w:t>adio interview</w:t>
      </w:r>
      <w:del w:id="12483" w:author="Ira" w:date="2021-10-04T13:38:00Z">
        <w:r w:rsidRPr="00751E5C" w:rsidDel="00E10ACF">
          <w:rPr>
            <w:rFonts w:asciiTheme="majorBidi" w:hAnsiTheme="majorBidi" w:cstheme="majorBidi"/>
            <w:sz w:val="24"/>
            <w:szCs w:val="24"/>
          </w:rPr>
          <w:delText xml:space="preserve"> that</w:delText>
        </w:r>
      </w:del>
      <w:r w:rsidRPr="00751E5C">
        <w:rPr>
          <w:rFonts w:asciiTheme="majorBidi" w:hAnsiTheme="majorBidi" w:cstheme="majorBidi"/>
          <w:sz w:val="24"/>
          <w:szCs w:val="24"/>
        </w:rPr>
        <w:t>:</w:t>
      </w:r>
    </w:p>
    <w:p w14:paraId="09A0C888" w14:textId="76805895" w:rsidR="00E10ACF" w:rsidRDefault="005E772B">
      <w:pPr>
        <w:spacing w:line="240" w:lineRule="auto"/>
        <w:ind w:left="270"/>
        <w:jc w:val="both"/>
        <w:rPr>
          <w:ins w:id="12484" w:author="Ira" w:date="2021-10-04T13:55:00Z"/>
          <w:rFonts w:asciiTheme="majorBidi" w:hAnsiTheme="majorBidi" w:cstheme="majorBidi"/>
          <w:sz w:val="24"/>
          <w:szCs w:val="24"/>
        </w:rPr>
        <w:pPrChange w:id="12485" w:author="Ira" w:date="2021-10-07T20:35:00Z">
          <w:pPr>
            <w:spacing w:line="360" w:lineRule="auto"/>
            <w:jc w:val="both"/>
          </w:pPr>
        </w:pPrChange>
      </w:pPr>
      <w:del w:id="12486" w:author="Ira" w:date="2021-10-04T13:40:00Z">
        <w:r w:rsidRPr="00751E5C" w:rsidDel="00E10ACF">
          <w:rPr>
            <w:rFonts w:asciiTheme="majorBidi" w:hAnsiTheme="majorBidi" w:cstheme="majorBidi"/>
            <w:sz w:val="24"/>
            <w:szCs w:val="24"/>
          </w:rPr>
          <w:delText xml:space="preserve"> “</w:delText>
        </w:r>
      </w:del>
      <w:ins w:id="12487" w:author="Ira" w:date="2021-10-04T13:38:00Z">
        <w:r w:rsidR="00E10ACF">
          <w:rPr>
            <w:rFonts w:asciiTheme="majorBidi" w:hAnsiTheme="majorBidi" w:cstheme="majorBidi"/>
            <w:sz w:val="24"/>
            <w:szCs w:val="24"/>
          </w:rPr>
          <w:t>T</w:t>
        </w:r>
      </w:ins>
      <w:del w:id="12488" w:author="Ira" w:date="2021-10-04T13:38:00Z">
        <w:r w:rsidRPr="00751E5C" w:rsidDel="00E10ACF">
          <w:rPr>
            <w:rFonts w:asciiTheme="majorBidi" w:hAnsiTheme="majorBidi" w:cstheme="majorBidi"/>
            <w:sz w:val="24"/>
            <w:szCs w:val="24"/>
          </w:rPr>
          <w:delText>t</w:delText>
        </w:r>
      </w:del>
      <w:r w:rsidRPr="00751E5C">
        <w:rPr>
          <w:rFonts w:asciiTheme="majorBidi" w:hAnsiTheme="majorBidi" w:cstheme="majorBidi"/>
          <w:sz w:val="24"/>
          <w:szCs w:val="24"/>
        </w:rPr>
        <w:t xml:space="preserve">his is the reality – the </w:t>
      </w:r>
      <w:del w:id="12489" w:author="Ira" w:date="2021-10-04T13:39:00Z">
        <w:r w:rsidRPr="00751E5C" w:rsidDel="00E10ACF">
          <w:rPr>
            <w:rFonts w:asciiTheme="majorBidi" w:hAnsiTheme="majorBidi" w:cstheme="majorBidi"/>
            <w:sz w:val="24"/>
            <w:szCs w:val="24"/>
          </w:rPr>
          <w:delText>supreme court</w:delText>
        </w:r>
      </w:del>
      <w:ins w:id="12490" w:author="Ira" w:date="2021-10-04T13:39:00Z">
        <w:r w:rsidR="00E10ACF" w:rsidRPr="00751E5C">
          <w:rPr>
            <w:rFonts w:asciiTheme="majorBidi" w:hAnsiTheme="majorBidi" w:cstheme="majorBidi"/>
            <w:sz w:val="24"/>
            <w:szCs w:val="24"/>
          </w:rPr>
          <w:t>Supreme Court</w:t>
        </w:r>
      </w:ins>
      <w:r w:rsidRPr="00751E5C">
        <w:rPr>
          <w:rFonts w:asciiTheme="majorBidi" w:hAnsiTheme="majorBidi" w:cstheme="majorBidi"/>
          <w:sz w:val="24"/>
          <w:szCs w:val="24"/>
        </w:rPr>
        <w:t xml:space="preserve"> simply </w:t>
      </w:r>
      <w:del w:id="12491" w:author="Ira" w:date="2021-10-04T13:39:00Z">
        <w:r w:rsidRPr="00751E5C" w:rsidDel="00E10ACF">
          <w:rPr>
            <w:rFonts w:asciiTheme="majorBidi" w:hAnsiTheme="majorBidi" w:cstheme="majorBidi"/>
            <w:sz w:val="24"/>
            <w:szCs w:val="24"/>
          </w:rPr>
          <w:delText xml:space="preserve">failed </w:delText>
        </w:r>
      </w:del>
      <w:ins w:id="12492" w:author="Ira" w:date="2021-10-04T13:39:00Z">
        <w:r w:rsidR="00E10ACF">
          <w:rPr>
            <w:rFonts w:asciiTheme="majorBidi" w:hAnsiTheme="majorBidi" w:cstheme="majorBidi"/>
            <w:sz w:val="24"/>
            <w:szCs w:val="24"/>
          </w:rPr>
          <w:t>undermined</w:t>
        </w:r>
        <w:r w:rsidR="00E10ACF"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the process of getting the infiltrators out of the country and </w:t>
      </w:r>
      <w:ins w:id="12493" w:author="Ira" w:date="2021-10-04T13:39:00Z">
        <w:r w:rsidR="00E10ACF">
          <w:rPr>
            <w:rFonts w:asciiTheme="majorBidi" w:hAnsiTheme="majorBidi" w:cstheme="majorBidi"/>
            <w:sz w:val="24"/>
            <w:szCs w:val="24"/>
          </w:rPr>
          <w:t xml:space="preserve">deliberately </w:t>
        </w:r>
      </w:ins>
      <w:del w:id="12494" w:author="Ira" w:date="2021-10-04T13:39:00Z">
        <w:r w:rsidRPr="00751E5C" w:rsidDel="00E10ACF">
          <w:rPr>
            <w:rFonts w:asciiTheme="majorBidi" w:hAnsiTheme="majorBidi" w:cstheme="majorBidi"/>
            <w:sz w:val="24"/>
            <w:szCs w:val="24"/>
          </w:rPr>
          <w:delText xml:space="preserve">failed </w:delText>
        </w:r>
      </w:del>
      <w:ins w:id="12495" w:author="Ira" w:date="2021-10-04T13:39:00Z">
        <w:r w:rsidR="00E10ACF">
          <w:rPr>
            <w:rFonts w:asciiTheme="majorBidi" w:hAnsiTheme="majorBidi" w:cstheme="majorBidi"/>
            <w:sz w:val="24"/>
            <w:szCs w:val="24"/>
          </w:rPr>
          <w:t>undermined</w:t>
        </w:r>
        <w:r w:rsidR="00E10ACF" w:rsidRPr="00751E5C">
          <w:rPr>
            <w:rFonts w:asciiTheme="majorBidi" w:hAnsiTheme="majorBidi" w:cstheme="majorBidi"/>
            <w:sz w:val="24"/>
            <w:szCs w:val="24"/>
          </w:rPr>
          <w:t xml:space="preserve"> </w:t>
        </w:r>
      </w:ins>
      <w:r w:rsidRPr="00751E5C">
        <w:rPr>
          <w:rFonts w:asciiTheme="majorBidi" w:hAnsiTheme="majorBidi" w:cstheme="majorBidi"/>
          <w:sz w:val="24"/>
          <w:szCs w:val="24"/>
        </w:rPr>
        <w:t>the government’s policy</w:t>
      </w:r>
      <w:del w:id="12496" w:author="Ira" w:date="2021-10-04T13:40:00Z">
        <w:r w:rsidRPr="00751E5C" w:rsidDel="00E10ACF">
          <w:rPr>
            <w:rFonts w:asciiTheme="majorBidi" w:hAnsiTheme="majorBidi" w:cstheme="majorBidi"/>
            <w:sz w:val="24"/>
            <w:szCs w:val="24"/>
          </w:rPr>
          <w:delText xml:space="preserve"> on</w:delText>
        </w:r>
      </w:del>
      <w:del w:id="12497" w:author="Ira" w:date="2021-10-04T13:39:00Z">
        <w:r w:rsidRPr="00751E5C" w:rsidDel="00E10ACF">
          <w:rPr>
            <w:rFonts w:asciiTheme="majorBidi" w:hAnsiTheme="majorBidi" w:cstheme="majorBidi"/>
            <w:sz w:val="24"/>
            <w:szCs w:val="24"/>
          </w:rPr>
          <w:delText xml:space="preserve"> purpose</w:delText>
        </w:r>
      </w:del>
      <w:r w:rsidRPr="00751E5C">
        <w:rPr>
          <w:rFonts w:asciiTheme="majorBidi" w:hAnsiTheme="majorBidi" w:cstheme="majorBidi"/>
          <w:sz w:val="24"/>
          <w:szCs w:val="24"/>
        </w:rPr>
        <w:t xml:space="preserve">. One needs only to look at the numbers. Until the first law regarding the imprisonment of the infiltrators was </w:t>
      </w:r>
      <w:del w:id="12498" w:author="Ira" w:date="2021-10-04T13:41:00Z">
        <w:r w:rsidRPr="00751E5C" w:rsidDel="00E10ACF">
          <w:rPr>
            <w:rFonts w:asciiTheme="majorBidi" w:hAnsiTheme="majorBidi" w:cstheme="majorBidi"/>
            <w:sz w:val="24"/>
            <w:szCs w:val="24"/>
          </w:rPr>
          <w:delText>cancelled</w:delText>
        </w:r>
      </w:del>
      <w:ins w:id="12499" w:author="Ira" w:date="2021-10-07T20:35:00Z">
        <w:r w:rsidR="00C61AAE">
          <w:rPr>
            <w:rFonts w:asciiTheme="majorBidi" w:hAnsiTheme="majorBidi" w:cstheme="majorBidi"/>
            <w:sz w:val="24"/>
            <w:szCs w:val="24"/>
          </w:rPr>
          <w:t>overturned</w:t>
        </w:r>
      </w:ins>
      <w:r w:rsidRPr="00751E5C">
        <w:rPr>
          <w:rFonts w:asciiTheme="majorBidi" w:hAnsiTheme="majorBidi" w:cstheme="majorBidi"/>
          <w:sz w:val="24"/>
          <w:szCs w:val="24"/>
        </w:rPr>
        <w:t>, the rate of those leaving the country was more than</w:t>
      </w:r>
      <w:del w:id="12500" w:author="Ira" w:date="2021-10-04T13:40:00Z">
        <w:r w:rsidRPr="00751E5C" w:rsidDel="00E10ACF">
          <w:rPr>
            <w:rFonts w:asciiTheme="majorBidi" w:hAnsiTheme="majorBidi" w:cstheme="majorBidi"/>
            <w:sz w:val="24"/>
            <w:szCs w:val="24"/>
          </w:rPr>
          <w:delText xml:space="preserve"> </w:delText>
        </w:r>
      </w:del>
      <w:ins w:id="12501" w:author="Ira" w:date="2021-10-04T13:40:00Z">
        <w:r w:rsidR="00E10ACF">
          <w:rPr>
            <w:rFonts w:asciiTheme="majorBidi" w:hAnsiTheme="majorBidi" w:cstheme="majorBidi"/>
            <w:sz w:val="24"/>
            <w:szCs w:val="24"/>
          </w:rPr>
          <w:t xml:space="preserve"> </w:t>
        </w:r>
      </w:ins>
      <w:r w:rsidRPr="00751E5C">
        <w:rPr>
          <w:rFonts w:asciiTheme="majorBidi" w:hAnsiTheme="majorBidi" w:cstheme="majorBidi"/>
          <w:sz w:val="24"/>
          <w:szCs w:val="24"/>
        </w:rPr>
        <w:t>1</w:t>
      </w:r>
      <w:ins w:id="12502" w:author="Ira" w:date="2021-10-04T13:40:00Z">
        <w:r w:rsidR="00E10ACF">
          <w:rPr>
            <w:rFonts w:asciiTheme="majorBidi" w:hAnsiTheme="majorBidi" w:cstheme="majorBidi"/>
            <w:sz w:val="24"/>
            <w:szCs w:val="24"/>
          </w:rPr>
          <w:t>,</w:t>
        </w:r>
      </w:ins>
      <w:r w:rsidRPr="00751E5C">
        <w:rPr>
          <w:rFonts w:asciiTheme="majorBidi" w:hAnsiTheme="majorBidi" w:cstheme="majorBidi"/>
          <w:sz w:val="24"/>
          <w:szCs w:val="24"/>
        </w:rPr>
        <w:t xml:space="preserve">500 infiltrators a month, and was growing rapidly. The minute the </w:t>
      </w:r>
      <w:del w:id="12503" w:author="Ira" w:date="2021-10-04T13:37:00Z">
        <w:r w:rsidRPr="00751E5C" w:rsidDel="00E10ACF">
          <w:rPr>
            <w:rFonts w:asciiTheme="majorBidi" w:hAnsiTheme="majorBidi" w:cstheme="majorBidi"/>
            <w:sz w:val="24"/>
            <w:szCs w:val="24"/>
          </w:rPr>
          <w:delText>supreme court</w:delText>
        </w:r>
      </w:del>
      <w:ins w:id="12504" w:author="Ira" w:date="2021-10-04T13:37:00Z">
        <w:r w:rsidR="00E10ACF" w:rsidRPr="00751E5C">
          <w:rPr>
            <w:rFonts w:asciiTheme="majorBidi" w:hAnsiTheme="majorBidi" w:cstheme="majorBidi"/>
            <w:sz w:val="24"/>
            <w:szCs w:val="24"/>
          </w:rPr>
          <w:t>Supreme Court</w:t>
        </w:r>
      </w:ins>
      <w:r w:rsidRPr="00751E5C">
        <w:rPr>
          <w:rFonts w:asciiTheme="majorBidi" w:hAnsiTheme="majorBidi" w:cstheme="majorBidi"/>
          <w:sz w:val="24"/>
          <w:szCs w:val="24"/>
        </w:rPr>
        <w:t xml:space="preserve"> </w:t>
      </w:r>
      <w:del w:id="12505" w:author="Ira" w:date="2021-10-04T13:41:00Z">
        <w:r w:rsidRPr="00751E5C" w:rsidDel="00E10ACF">
          <w:rPr>
            <w:rFonts w:asciiTheme="majorBidi" w:hAnsiTheme="majorBidi" w:cstheme="majorBidi"/>
            <w:sz w:val="24"/>
            <w:szCs w:val="24"/>
          </w:rPr>
          <w:delText xml:space="preserve">cancelled </w:delText>
        </w:r>
      </w:del>
      <w:ins w:id="12506" w:author="Ira" w:date="2021-10-06T17:53:00Z">
        <w:r w:rsidR="00A552D7">
          <w:rPr>
            <w:rFonts w:asciiTheme="majorBidi" w:hAnsiTheme="majorBidi" w:cstheme="majorBidi"/>
            <w:sz w:val="24"/>
            <w:szCs w:val="24"/>
          </w:rPr>
          <w:t>overturned</w:t>
        </w:r>
      </w:ins>
      <w:ins w:id="12507" w:author="Ira" w:date="2021-10-04T13:41:00Z">
        <w:r w:rsidR="00E10ACF" w:rsidRPr="00751E5C">
          <w:rPr>
            <w:rFonts w:asciiTheme="majorBidi" w:hAnsiTheme="majorBidi" w:cstheme="majorBidi"/>
            <w:sz w:val="24"/>
            <w:szCs w:val="24"/>
          </w:rPr>
          <w:t xml:space="preserve"> </w:t>
        </w:r>
      </w:ins>
      <w:r w:rsidRPr="00751E5C">
        <w:rPr>
          <w:rFonts w:asciiTheme="majorBidi" w:hAnsiTheme="majorBidi" w:cstheme="majorBidi"/>
          <w:sz w:val="24"/>
          <w:szCs w:val="24"/>
        </w:rPr>
        <w:t>the law</w:t>
      </w:r>
      <w:ins w:id="12508" w:author="Ira" w:date="2021-10-04T13:40:00Z">
        <w:r w:rsidR="00E10ACF">
          <w:rPr>
            <w:rFonts w:asciiTheme="majorBidi" w:hAnsiTheme="majorBidi" w:cstheme="majorBidi"/>
            <w:sz w:val="24"/>
            <w:szCs w:val="24"/>
          </w:rPr>
          <w:t>,</w:t>
        </w:r>
      </w:ins>
      <w:r w:rsidRPr="00751E5C">
        <w:rPr>
          <w:rFonts w:asciiTheme="majorBidi" w:hAnsiTheme="majorBidi" w:cstheme="majorBidi"/>
          <w:sz w:val="24"/>
          <w:szCs w:val="24"/>
        </w:rPr>
        <w:t xml:space="preserve"> the infiltrators understood their chances of staying in Israel </w:t>
      </w:r>
      <w:del w:id="12509" w:author="Ira" w:date="2021-10-04T13:40:00Z">
        <w:r w:rsidRPr="00751E5C" w:rsidDel="00E10ACF">
          <w:rPr>
            <w:rFonts w:asciiTheme="majorBidi" w:hAnsiTheme="majorBidi" w:cstheme="majorBidi"/>
            <w:sz w:val="24"/>
            <w:szCs w:val="24"/>
          </w:rPr>
          <w:delText xml:space="preserve">is </w:delText>
        </w:r>
      </w:del>
      <w:ins w:id="12510" w:author="Ira" w:date="2021-10-04T13:40:00Z">
        <w:r w:rsidR="00E10ACF">
          <w:rPr>
            <w:rFonts w:asciiTheme="majorBidi" w:hAnsiTheme="majorBidi" w:cstheme="majorBidi"/>
            <w:sz w:val="24"/>
            <w:szCs w:val="24"/>
          </w:rPr>
          <w:t>was</w:t>
        </w:r>
        <w:r w:rsidR="00E10ACF"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high and the rate dropped immediately to almost zero. And </w:t>
      </w:r>
      <w:proofErr w:type="gramStart"/>
      <w:r w:rsidRPr="00751E5C">
        <w:rPr>
          <w:rFonts w:asciiTheme="majorBidi" w:hAnsiTheme="majorBidi" w:cstheme="majorBidi"/>
          <w:sz w:val="24"/>
          <w:szCs w:val="24"/>
        </w:rPr>
        <w:t>so</w:t>
      </w:r>
      <w:proofErr w:type="gramEnd"/>
      <w:r w:rsidRPr="00751E5C">
        <w:rPr>
          <w:rFonts w:asciiTheme="majorBidi" w:hAnsiTheme="majorBidi" w:cstheme="majorBidi"/>
          <w:sz w:val="24"/>
          <w:szCs w:val="24"/>
        </w:rPr>
        <w:t xml:space="preserve"> it was with the rest of the laws that the </w:t>
      </w:r>
      <w:del w:id="12511" w:author="Ira" w:date="2021-10-04T13:38:00Z">
        <w:r w:rsidRPr="00751E5C" w:rsidDel="00E10ACF">
          <w:rPr>
            <w:rFonts w:asciiTheme="majorBidi" w:hAnsiTheme="majorBidi" w:cstheme="majorBidi"/>
            <w:sz w:val="24"/>
            <w:szCs w:val="24"/>
          </w:rPr>
          <w:delText>supreme court</w:delText>
        </w:r>
      </w:del>
      <w:ins w:id="12512" w:author="Ira" w:date="2021-10-04T13:38:00Z">
        <w:r w:rsidR="00E10ACF" w:rsidRPr="00751E5C">
          <w:rPr>
            <w:rFonts w:asciiTheme="majorBidi" w:hAnsiTheme="majorBidi" w:cstheme="majorBidi"/>
            <w:sz w:val="24"/>
            <w:szCs w:val="24"/>
          </w:rPr>
          <w:t>Supreme Court</w:t>
        </w:r>
      </w:ins>
      <w:r w:rsidRPr="00751E5C">
        <w:rPr>
          <w:rFonts w:asciiTheme="majorBidi" w:hAnsiTheme="majorBidi" w:cstheme="majorBidi"/>
          <w:sz w:val="24"/>
          <w:szCs w:val="24"/>
        </w:rPr>
        <w:t xml:space="preserve"> has </w:t>
      </w:r>
      <w:ins w:id="12513" w:author="Ira" w:date="2021-10-06T17:53:00Z">
        <w:r w:rsidR="00A552D7">
          <w:rPr>
            <w:rFonts w:asciiTheme="majorBidi" w:hAnsiTheme="majorBidi" w:cstheme="majorBidi"/>
            <w:sz w:val="24"/>
            <w:szCs w:val="24"/>
          </w:rPr>
          <w:t>overturned</w:t>
        </w:r>
      </w:ins>
      <w:del w:id="12514" w:author="Ira" w:date="2021-10-04T13:41:00Z">
        <w:r w:rsidRPr="00751E5C" w:rsidDel="00E10ACF">
          <w:rPr>
            <w:rFonts w:asciiTheme="majorBidi" w:hAnsiTheme="majorBidi" w:cstheme="majorBidi"/>
            <w:sz w:val="24"/>
            <w:szCs w:val="24"/>
          </w:rPr>
          <w:delText>cancelled</w:delText>
        </w:r>
      </w:del>
      <w:del w:id="12515" w:author="Ira" w:date="2021-10-04T13:40:00Z">
        <w:r w:rsidRPr="00751E5C" w:rsidDel="00E10ACF">
          <w:rPr>
            <w:rFonts w:asciiTheme="majorBidi" w:hAnsiTheme="majorBidi" w:cstheme="majorBidi"/>
            <w:sz w:val="24"/>
            <w:szCs w:val="24"/>
          </w:rPr>
          <w:delText>”</w:delText>
        </w:r>
      </w:del>
      <w:r w:rsidRPr="00751E5C">
        <w:rPr>
          <w:rFonts w:asciiTheme="majorBidi" w:hAnsiTheme="majorBidi" w:cstheme="majorBidi"/>
          <w:sz w:val="24"/>
          <w:szCs w:val="24"/>
        </w:rPr>
        <w:t>.</w:t>
      </w:r>
      <w:r w:rsidRPr="00751E5C">
        <w:rPr>
          <w:rStyle w:val="FootnoteReference"/>
          <w:rFonts w:asciiTheme="majorBidi" w:hAnsiTheme="majorBidi" w:cstheme="majorBidi"/>
          <w:sz w:val="24"/>
          <w:szCs w:val="24"/>
        </w:rPr>
        <w:footnoteReference w:id="73"/>
      </w:r>
      <w:r w:rsidRPr="00751E5C">
        <w:rPr>
          <w:rFonts w:asciiTheme="majorBidi" w:hAnsiTheme="majorBidi" w:cstheme="majorBidi"/>
          <w:sz w:val="24"/>
          <w:szCs w:val="24"/>
        </w:rPr>
        <w:t xml:space="preserve"> </w:t>
      </w:r>
    </w:p>
    <w:p w14:paraId="56911ABF" w14:textId="219D2D73" w:rsidR="005E772B" w:rsidRPr="00751E5C" w:rsidRDefault="005E772B" w:rsidP="00F54D54">
      <w:pPr>
        <w:spacing w:line="360" w:lineRule="auto"/>
        <w:jc w:val="both"/>
        <w:rPr>
          <w:rFonts w:asciiTheme="majorBidi" w:hAnsiTheme="majorBidi" w:cstheme="majorBidi"/>
          <w:sz w:val="24"/>
          <w:szCs w:val="24"/>
          <w:rtl/>
        </w:rPr>
      </w:pPr>
      <w:r w:rsidRPr="00751E5C">
        <w:rPr>
          <w:rFonts w:asciiTheme="majorBidi" w:hAnsiTheme="majorBidi" w:cstheme="majorBidi"/>
          <w:sz w:val="24"/>
          <w:szCs w:val="24"/>
        </w:rPr>
        <w:t xml:space="preserve">His argument is that </w:t>
      </w:r>
      <w:del w:id="12524" w:author="Ira" w:date="2021-10-04T13:57:00Z">
        <w:r w:rsidRPr="00751E5C" w:rsidDel="00BE3EC7">
          <w:rPr>
            <w:rFonts w:asciiTheme="majorBidi" w:hAnsiTheme="majorBidi" w:cstheme="majorBidi"/>
            <w:sz w:val="24"/>
            <w:szCs w:val="24"/>
          </w:rPr>
          <w:delText xml:space="preserve">the </w:delText>
        </w:r>
      </w:del>
      <w:del w:id="12525" w:author="Ira" w:date="2021-10-04T13:38:00Z">
        <w:r w:rsidRPr="00751E5C" w:rsidDel="00E10ACF">
          <w:rPr>
            <w:rFonts w:asciiTheme="majorBidi" w:hAnsiTheme="majorBidi" w:cstheme="majorBidi"/>
            <w:sz w:val="24"/>
            <w:szCs w:val="24"/>
          </w:rPr>
          <w:delText>supreme court</w:delText>
        </w:r>
      </w:del>
      <w:del w:id="12526" w:author="Ira" w:date="2021-10-04T13:57:00Z">
        <w:r w:rsidRPr="00751E5C" w:rsidDel="00BE3EC7">
          <w:rPr>
            <w:rFonts w:asciiTheme="majorBidi" w:hAnsiTheme="majorBidi" w:cstheme="majorBidi"/>
            <w:sz w:val="24"/>
            <w:szCs w:val="24"/>
          </w:rPr>
          <w:delText xml:space="preserve"> </w:delText>
        </w:r>
      </w:del>
      <w:ins w:id="12527" w:author="Ira" w:date="2021-10-04T13:56:00Z">
        <w:r w:rsidR="00BE3EC7">
          <w:rPr>
            <w:rFonts w:asciiTheme="majorBidi" w:hAnsiTheme="majorBidi" w:cstheme="majorBidi"/>
            <w:sz w:val="24"/>
            <w:szCs w:val="24"/>
          </w:rPr>
          <w:t xml:space="preserve">by </w:t>
        </w:r>
      </w:ins>
      <w:del w:id="12528" w:author="Ira" w:date="2021-10-04T13:56:00Z">
        <w:r w:rsidRPr="00751E5C" w:rsidDel="00BE3EC7">
          <w:rPr>
            <w:rFonts w:asciiTheme="majorBidi" w:hAnsiTheme="majorBidi" w:cstheme="majorBidi"/>
            <w:sz w:val="24"/>
            <w:szCs w:val="24"/>
          </w:rPr>
          <w:delText xml:space="preserve">intervenes with governmental policies and </w:delText>
        </w:r>
      </w:del>
      <w:r w:rsidRPr="00751E5C">
        <w:rPr>
          <w:rFonts w:asciiTheme="majorBidi" w:hAnsiTheme="majorBidi" w:cstheme="majorBidi"/>
          <w:sz w:val="24"/>
          <w:szCs w:val="24"/>
        </w:rPr>
        <w:t xml:space="preserve">deliberately </w:t>
      </w:r>
      <w:del w:id="12529" w:author="Ira" w:date="2021-10-04T13:55:00Z">
        <w:r w:rsidRPr="00751E5C" w:rsidDel="00E51FD8">
          <w:rPr>
            <w:rFonts w:asciiTheme="majorBidi" w:hAnsiTheme="majorBidi" w:cstheme="majorBidi"/>
            <w:sz w:val="24"/>
            <w:szCs w:val="24"/>
          </w:rPr>
          <w:delText xml:space="preserve">fails </w:delText>
        </w:r>
      </w:del>
      <w:ins w:id="12530" w:author="Ira" w:date="2021-10-04T13:55:00Z">
        <w:r w:rsidR="00E51FD8">
          <w:rPr>
            <w:rFonts w:asciiTheme="majorBidi" w:hAnsiTheme="majorBidi" w:cstheme="majorBidi"/>
            <w:sz w:val="24"/>
            <w:szCs w:val="24"/>
          </w:rPr>
          <w:t>undermin</w:t>
        </w:r>
      </w:ins>
      <w:ins w:id="12531" w:author="Ira" w:date="2021-10-04T13:57:00Z">
        <w:r w:rsidR="00BE3EC7">
          <w:rPr>
            <w:rFonts w:asciiTheme="majorBidi" w:hAnsiTheme="majorBidi" w:cstheme="majorBidi"/>
            <w:sz w:val="24"/>
            <w:szCs w:val="24"/>
          </w:rPr>
          <w:t xml:space="preserve">ing </w:t>
        </w:r>
      </w:ins>
      <w:r w:rsidRPr="00751E5C">
        <w:rPr>
          <w:rFonts w:asciiTheme="majorBidi" w:hAnsiTheme="majorBidi" w:cstheme="majorBidi"/>
          <w:sz w:val="24"/>
          <w:szCs w:val="24"/>
        </w:rPr>
        <w:t>the government’s policy</w:t>
      </w:r>
      <w:del w:id="12532" w:author="Ira" w:date="2021-10-04T13:56:00Z">
        <w:r w:rsidRPr="00751E5C" w:rsidDel="00BE3EC7">
          <w:rPr>
            <w:rFonts w:asciiTheme="majorBidi" w:hAnsiTheme="majorBidi" w:cstheme="majorBidi"/>
            <w:sz w:val="24"/>
            <w:szCs w:val="24"/>
          </w:rPr>
          <w:delText xml:space="preserve">. </w:delText>
        </w:r>
      </w:del>
      <w:ins w:id="12533" w:author="Ira" w:date="2021-10-04T13:56:00Z">
        <w:r w:rsidR="00BE3EC7">
          <w:rPr>
            <w:rFonts w:asciiTheme="majorBidi" w:hAnsiTheme="majorBidi" w:cstheme="majorBidi"/>
            <w:sz w:val="24"/>
            <w:szCs w:val="24"/>
          </w:rPr>
          <w:t xml:space="preserve">, </w:t>
        </w:r>
      </w:ins>
      <w:del w:id="12534" w:author="Ira" w:date="2021-10-04T13:57:00Z">
        <w:r w:rsidRPr="00751E5C" w:rsidDel="00BE3EC7">
          <w:rPr>
            <w:rFonts w:asciiTheme="majorBidi" w:hAnsiTheme="majorBidi" w:cstheme="majorBidi"/>
            <w:sz w:val="24"/>
            <w:szCs w:val="24"/>
          </w:rPr>
          <w:delText xml:space="preserve">That </w:delText>
        </w:r>
      </w:del>
      <w:r w:rsidRPr="00751E5C">
        <w:rPr>
          <w:rFonts w:asciiTheme="majorBidi" w:hAnsiTheme="majorBidi" w:cstheme="majorBidi"/>
          <w:sz w:val="24"/>
          <w:szCs w:val="24"/>
        </w:rPr>
        <w:t>the court</w:t>
      </w:r>
      <w:ins w:id="12535" w:author="Ira" w:date="2021-10-04T13:57:00Z">
        <w:r w:rsidR="00BE3EC7">
          <w:rPr>
            <w:rFonts w:asciiTheme="majorBidi" w:hAnsiTheme="majorBidi" w:cstheme="majorBidi"/>
            <w:sz w:val="24"/>
            <w:szCs w:val="24"/>
          </w:rPr>
          <w:t xml:space="preserve"> was </w:t>
        </w:r>
      </w:ins>
      <w:del w:id="12536" w:author="Ira" w:date="2021-10-04T13:57:00Z">
        <w:r w:rsidRPr="00751E5C" w:rsidDel="00BE3EC7">
          <w:rPr>
            <w:rFonts w:asciiTheme="majorBidi" w:hAnsiTheme="majorBidi" w:cstheme="majorBidi"/>
            <w:sz w:val="24"/>
            <w:szCs w:val="24"/>
          </w:rPr>
          <w:delText xml:space="preserve">’s ruling effects the behavior of the infiltrators and </w:delText>
        </w:r>
      </w:del>
      <w:r w:rsidRPr="00751E5C">
        <w:rPr>
          <w:rFonts w:asciiTheme="majorBidi" w:hAnsiTheme="majorBidi" w:cstheme="majorBidi"/>
          <w:sz w:val="24"/>
          <w:szCs w:val="24"/>
        </w:rPr>
        <w:t>jeopardiz</w:t>
      </w:r>
      <w:ins w:id="12537" w:author="Ira" w:date="2021-10-04T13:57:00Z">
        <w:r w:rsidR="00BE3EC7">
          <w:rPr>
            <w:rFonts w:asciiTheme="majorBidi" w:hAnsiTheme="majorBidi" w:cstheme="majorBidi"/>
            <w:sz w:val="24"/>
            <w:szCs w:val="24"/>
          </w:rPr>
          <w:t>ing</w:t>
        </w:r>
      </w:ins>
      <w:del w:id="12538" w:author="Ira" w:date="2021-10-04T13:57:00Z">
        <w:r w:rsidRPr="00751E5C" w:rsidDel="00BE3EC7">
          <w:rPr>
            <w:rFonts w:asciiTheme="majorBidi" w:hAnsiTheme="majorBidi" w:cstheme="majorBidi"/>
            <w:sz w:val="24"/>
            <w:szCs w:val="24"/>
          </w:rPr>
          <w:delText>es both</w:delText>
        </w:r>
      </w:del>
      <w:r w:rsidRPr="00751E5C">
        <w:rPr>
          <w:rFonts w:asciiTheme="majorBidi" w:hAnsiTheme="majorBidi" w:cstheme="majorBidi"/>
          <w:sz w:val="24"/>
          <w:szCs w:val="24"/>
        </w:rPr>
        <w:t xml:space="preserve"> the deterrence of future infiltrators and </w:t>
      </w:r>
      <w:ins w:id="12539" w:author="Ira" w:date="2021-10-04T13:58:00Z">
        <w:r w:rsidR="00BE3EC7">
          <w:rPr>
            <w:rFonts w:asciiTheme="majorBidi" w:hAnsiTheme="majorBidi" w:cstheme="majorBidi"/>
            <w:sz w:val="24"/>
            <w:szCs w:val="24"/>
          </w:rPr>
          <w:t xml:space="preserve">impeding </w:t>
        </w:r>
      </w:ins>
      <w:r w:rsidRPr="00751E5C">
        <w:rPr>
          <w:rFonts w:asciiTheme="majorBidi" w:hAnsiTheme="majorBidi" w:cstheme="majorBidi"/>
          <w:sz w:val="24"/>
          <w:szCs w:val="24"/>
        </w:rPr>
        <w:t xml:space="preserve">the </w:t>
      </w:r>
      <w:ins w:id="12540" w:author="Susan" w:date="2021-10-14T23:09:00Z">
        <w:r w:rsidR="000A1215">
          <w:rPr>
            <w:rFonts w:asciiTheme="majorBidi" w:hAnsiTheme="majorBidi" w:cstheme="majorBidi"/>
            <w:sz w:val="24"/>
            <w:szCs w:val="24"/>
          </w:rPr>
          <w:t>expulsion</w:t>
        </w:r>
      </w:ins>
      <w:del w:id="12541" w:author="Susan" w:date="2021-10-14T23:09:00Z">
        <w:r w:rsidRPr="00751E5C" w:rsidDel="000A1215">
          <w:rPr>
            <w:rFonts w:asciiTheme="majorBidi" w:hAnsiTheme="majorBidi" w:cstheme="majorBidi"/>
            <w:sz w:val="24"/>
            <w:szCs w:val="24"/>
          </w:rPr>
          <w:delText>departure</w:delText>
        </w:r>
      </w:del>
      <w:r w:rsidRPr="00751E5C">
        <w:rPr>
          <w:rFonts w:asciiTheme="majorBidi" w:hAnsiTheme="majorBidi" w:cstheme="majorBidi"/>
          <w:sz w:val="24"/>
          <w:szCs w:val="24"/>
        </w:rPr>
        <w:t xml:space="preserve"> of those </w:t>
      </w:r>
      <w:ins w:id="12542" w:author="Ira" w:date="2021-10-04T13:58:00Z">
        <w:r w:rsidR="00BE3EC7">
          <w:rPr>
            <w:rFonts w:asciiTheme="majorBidi" w:hAnsiTheme="majorBidi" w:cstheme="majorBidi"/>
            <w:sz w:val="24"/>
            <w:szCs w:val="24"/>
          </w:rPr>
          <w:t xml:space="preserve">already </w:t>
        </w:r>
      </w:ins>
      <w:r w:rsidRPr="00751E5C">
        <w:rPr>
          <w:rFonts w:asciiTheme="majorBidi" w:hAnsiTheme="majorBidi" w:cstheme="majorBidi"/>
          <w:sz w:val="24"/>
          <w:szCs w:val="24"/>
        </w:rPr>
        <w:t xml:space="preserve">in Israel. Yet the facts </w:t>
      </w:r>
      <w:del w:id="12543" w:author="Ira" w:date="2021-10-04T13:58:00Z">
        <w:r w:rsidRPr="00751E5C" w:rsidDel="00BE3EC7">
          <w:rPr>
            <w:rFonts w:asciiTheme="majorBidi" w:hAnsiTheme="majorBidi" w:cstheme="majorBidi"/>
            <w:sz w:val="24"/>
            <w:szCs w:val="24"/>
          </w:rPr>
          <w:delText xml:space="preserve">of the matter </w:delText>
        </w:r>
      </w:del>
      <w:r w:rsidRPr="00751E5C">
        <w:rPr>
          <w:rFonts w:asciiTheme="majorBidi" w:hAnsiTheme="majorBidi" w:cstheme="majorBidi"/>
          <w:sz w:val="24"/>
          <w:szCs w:val="24"/>
        </w:rPr>
        <w:t>show</w:t>
      </w:r>
      <w:del w:id="12544" w:author="Ira" w:date="2021-10-04T13:58:00Z">
        <w:r w:rsidRPr="00751E5C" w:rsidDel="00BE3EC7">
          <w:rPr>
            <w:rFonts w:asciiTheme="majorBidi" w:hAnsiTheme="majorBidi" w:cstheme="majorBidi"/>
            <w:sz w:val="24"/>
            <w:szCs w:val="24"/>
          </w:rPr>
          <w:delText>ed i</w:delText>
        </w:r>
      </w:del>
      <w:ins w:id="12545" w:author="Ira" w:date="2021-10-04T13:58:00Z">
        <w:r w:rsidR="00BE3EC7">
          <w:rPr>
            <w:rFonts w:asciiTheme="majorBidi" w:hAnsiTheme="majorBidi" w:cstheme="majorBidi"/>
            <w:sz w:val="24"/>
            <w:szCs w:val="24"/>
          </w:rPr>
          <w:t xml:space="preserve"> this </w:t>
        </w:r>
      </w:ins>
      <w:del w:id="12546" w:author="Ira" w:date="2021-10-04T13:58:00Z">
        <w:r w:rsidRPr="00751E5C" w:rsidDel="00BE3EC7">
          <w:rPr>
            <w:rFonts w:asciiTheme="majorBidi" w:hAnsiTheme="majorBidi" w:cstheme="majorBidi"/>
            <w:sz w:val="24"/>
            <w:szCs w:val="24"/>
          </w:rPr>
          <w:delText>t was</w:delText>
        </w:r>
      </w:del>
      <w:ins w:id="12547" w:author="Ira" w:date="2021-10-04T13:58:00Z">
        <w:r w:rsidR="00BE3EC7">
          <w:rPr>
            <w:rFonts w:asciiTheme="majorBidi" w:hAnsiTheme="majorBidi" w:cstheme="majorBidi"/>
            <w:sz w:val="24"/>
            <w:szCs w:val="24"/>
          </w:rPr>
          <w:t>to be</w:t>
        </w:r>
      </w:ins>
      <w:r w:rsidRPr="00751E5C">
        <w:rPr>
          <w:rFonts w:asciiTheme="majorBidi" w:hAnsiTheme="majorBidi" w:cstheme="majorBidi"/>
          <w:sz w:val="24"/>
          <w:szCs w:val="24"/>
        </w:rPr>
        <w:t xml:space="preserve"> </w:t>
      </w:r>
      <w:del w:id="12548" w:author="Ira" w:date="2021-10-04T13:59:00Z">
        <w:r w:rsidRPr="00751E5C" w:rsidDel="00BE3EC7">
          <w:rPr>
            <w:rFonts w:asciiTheme="majorBidi" w:hAnsiTheme="majorBidi" w:cstheme="majorBidi"/>
            <w:sz w:val="24"/>
            <w:szCs w:val="24"/>
          </w:rPr>
          <w:delText xml:space="preserve">simply </w:delText>
        </w:r>
      </w:del>
      <w:ins w:id="12549" w:author="Ira" w:date="2021-10-04T13:58:00Z">
        <w:r w:rsidR="00BE3EC7">
          <w:rPr>
            <w:rFonts w:asciiTheme="majorBidi" w:hAnsiTheme="majorBidi" w:cstheme="majorBidi"/>
            <w:sz w:val="24"/>
            <w:szCs w:val="24"/>
          </w:rPr>
          <w:t>un</w:t>
        </w:r>
      </w:ins>
      <w:del w:id="12550" w:author="Ira" w:date="2021-10-04T13:58:00Z">
        <w:r w:rsidRPr="00751E5C" w:rsidDel="00BE3EC7">
          <w:rPr>
            <w:rFonts w:asciiTheme="majorBidi" w:hAnsiTheme="majorBidi" w:cstheme="majorBidi"/>
            <w:sz w:val="24"/>
            <w:szCs w:val="24"/>
          </w:rPr>
          <w:delText xml:space="preserve">not </w:delText>
        </w:r>
      </w:del>
      <w:r w:rsidRPr="00751E5C">
        <w:rPr>
          <w:rFonts w:asciiTheme="majorBidi" w:hAnsiTheme="majorBidi" w:cstheme="majorBidi"/>
          <w:sz w:val="24"/>
          <w:szCs w:val="24"/>
        </w:rPr>
        <w:t xml:space="preserve">true: </w:t>
      </w:r>
      <w:ins w:id="12551" w:author="Ira" w:date="2021-10-04T14:04:00Z">
        <w:r w:rsidR="00BE3EC7">
          <w:rPr>
            <w:rFonts w:asciiTheme="majorBidi" w:hAnsiTheme="majorBidi" w:cstheme="majorBidi"/>
            <w:sz w:val="24"/>
            <w:szCs w:val="24"/>
          </w:rPr>
          <w:t>About</w:t>
        </w:r>
        <w:r w:rsidR="00BE3EC7" w:rsidRPr="00751E5C">
          <w:rPr>
            <w:rFonts w:asciiTheme="majorBidi" w:hAnsiTheme="majorBidi" w:cstheme="majorBidi"/>
            <w:sz w:val="24"/>
            <w:szCs w:val="24"/>
          </w:rPr>
          <w:t xml:space="preserve"> 200 infiltrators </w:t>
        </w:r>
        <w:r w:rsidR="00BE3EC7">
          <w:rPr>
            <w:rFonts w:asciiTheme="majorBidi" w:hAnsiTheme="majorBidi" w:cstheme="majorBidi"/>
            <w:sz w:val="24"/>
            <w:szCs w:val="24"/>
          </w:rPr>
          <w:t>left Israel</w:t>
        </w:r>
      </w:ins>
      <w:ins w:id="12552" w:author="Ira" w:date="2021-10-04T14:05:00Z">
        <w:r w:rsidR="00BE3EC7">
          <w:rPr>
            <w:rFonts w:asciiTheme="majorBidi" w:hAnsiTheme="majorBidi" w:cstheme="majorBidi"/>
            <w:sz w:val="24"/>
            <w:szCs w:val="24"/>
          </w:rPr>
          <w:t xml:space="preserve"> i</w:t>
        </w:r>
      </w:ins>
      <w:ins w:id="12553" w:author="Ira" w:date="2021-10-04T13:59:00Z">
        <w:r w:rsidR="00BE3EC7">
          <w:rPr>
            <w:rFonts w:asciiTheme="majorBidi" w:hAnsiTheme="majorBidi" w:cstheme="majorBidi"/>
            <w:sz w:val="24"/>
            <w:szCs w:val="24"/>
          </w:rPr>
          <w:t xml:space="preserve">n </w:t>
        </w:r>
      </w:ins>
      <w:r w:rsidRPr="00751E5C">
        <w:rPr>
          <w:rFonts w:asciiTheme="majorBidi" w:hAnsiTheme="majorBidi" w:cstheme="majorBidi"/>
          <w:sz w:val="24"/>
          <w:szCs w:val="24"/>
        </w:rPr>
        <w:t xml:space="preserve">the months </w:t>
      </w:r>
      <w:del w:id="12554" w:author="Ira" w:date="2021-10-04T13:59:00Z">
        <w:r w:rsidRPr="00751E5C" w:rsidDel="00BE3EC7">
          <w:rPr>
            <w:rFonts w:asciiTheme="majorBidi" w:hAnsiTheme="majorBidi" w:cstheme="majorBidi"/>
            <w:sz w:val="24"/>
            <w:szCs w:val="24"/>
          </w:rPr>
          <w:delText xml:space="preserve">just </w:delText>
        </w:r>
      </w:del>
      <w:r w:rsidRPr="00751E5C">
        <w:rPr>
          <w:rFonts w:asciiTheme="majorBidi" w:hAnsiTheme="majorBidi" w:cstheme="majorBidi"/>
          <w:sz w:val="24"/>
          <w:szCs w:val="24"/>
        </w:rPr>
        <w:t xml:space="preserve">prior to the </w:t>
      </w:r>
      <w:ins w:id="12555" w:author="Ira" w:date="2021-10-04T13:59:00Z">
        <w:r w:rsidR="00BE3EC7">
          <w:rPr>
            <w:rFonts w:asciiTheme="majorBidi" w:hAnsiTheme="majorBidi" w:cstheme="majorBidi"/>
            <w:sz w:val="24"/>
            <w:szCs w:val="24"/>
          </w:rPr>
          <w:t xml:space="preserve">court’s </w:t>
        </w:r>
      </w:ins>
      <w:ins w:id="12556" w:author="Ira" w:date="2021-10-04T14:05:00Z">
        <w:r w:rsidR="00BE3EC7">
          <w:rPr>
            <w:rFonts w:asciiTheme="majorBidi" w:hAnsiTheme="majorBidi" w:cstheme="majorBidi"/>
            <w:sz w:val="24"/>
            <w:szCs w:val="24"/>
          </w:rPr>
          <w:t xml:space="preserve">September 2013 </w:t>
        </w:r>
      </w:ins>
      <w:r w:rsidRPr="00751E5C">
        <w:rPr>
          <w:rFonts w:asciiTheme="majorBidi" w:hAnsiTheme="majorBidi" w:cstheme="majorBidi"/>
          <w:sz w:val="24"/>
          <w:szCs w:val="24"/>
        </w:rPr>
        <w:t>ruling</w:t>
      </w:r>
      <w:ins w:id="12557" w:author="Ira" w:date="2021-10-04T14:03:00Z">
        <w:r w:rsidR="00BE3EC7">
          <w:rPr>
            <w:rFonts w:asciiTheme="majorBidi" w:hAnsiTheme="majorBidi" w:cstheme="majorBidi"/>
            <w:sz w:val="24"/>
            <w:szCs w:val="24"/>
          </w:rPr>
          <w:t xml:space="preserve"> on Amendment 3</w:t>
        </w:r>
      </w:ins>
      <w:ins w:id="12558" w:author="Ira" w:date="2021-10-07T20:35:00Z">
        <w:r w:rsidR="00C61AAE">
          <w:rPr>
            <w:rFonts w:asciiTheme="majorBidi" w:hAnsiTheme="majorBidi" w:cstheme="majorBidi"/>
            <w:sz w:val="24"/>
            <w:szCs w:val="24"/>
          </w:rPr>
          <w:t>, and a</w:t>
        </w:r>
      </w:ins>
      <w:del w:id="12559" w:author="Ira" w:date="2021-10-04T13:59:00Z">
        <w:r w:rsidRPr="00751E5C" w:rsidDel="00BE3EC7">
          <w:rPr>
            <w:rFonts w:asciiTheme="majorBidi" w:hAnsiTheme="majorBidi" w:cstheme="majorBidi"/>
            <w:sz w:val="24"/>
            <w:szCs w:val="24"/>
          </w:rPr>
          <w:delText xml:space="preserve"> of the unconstitutional law</w:delText>
        </w:r>
      </w:del>
      <w:del w:id="12560" w:author="Ira" w:date="2021-10-04T14:05:00Z">
        <w:r w:rsidRPr="00751E5C" w:rsidDel="00BE3EC7">
          <w:rPr>
            <w:rFonts w:asciiTheme="majorBidi" w:hAnsiTheme="majorBidi" w:cstheme="majorBidi"/>
            <w:sz w:val="24"/>
            <w:szCs w:val="24"/>
          </w:rPr>
          <w:delText xml:space="preserve">, </w:delText>
        </w:r>
      </w:del>
      <w:del w:id="12561" w:author="Ira" w:date="2021-10-04T13:59:00Z">
        <w:r w:rsidRPr="00751E5C" w:rsidDel="00BE3EC7">
          <w:rPr>
            <w:rFonts w:asciiTheme="majorBidi" w:hAnsiTheme="majorBidi" w:cstheme="majorBidi"/>
            <w:sz w:val="24"/>
            <w:szCs w:val="24"/>
          </w:rPr>
          <w:delText>there were around</w:delText>
        </w:r>
      </w:del>
      <w:del w:id="12562" w:author="Ira" w:date="2021-10-04T14:04:00Z">
        <w:r w:rsidRPr="00751E5C" w:rsidDel="00BE3EC7">
          <w:rPr>
            <w:rFonts w:asciiTheme="majorBidi" w:hAnsiTheme="majorBidi" w:cstheme="majorBidi"/>
            <w:sz w:val="24"/>
            <w:szCs w:val="24"/>
          </w:rPr>
          <w:delText xml:space="preserve"> 200 infiltrators </w:delText>
        </w:r>
      </w:del>
      <w:del w:id="12563" w:author="Ira" w:date="2021-10-04T13:59:00Z">
        <w:r w:rsidRPr="00751E5C" w:rsidDel="00BE3EC7">
          <w:rPr>
            <w:rFonts w:asciiTheme="majorBidi" w:hAnsiTheme="majorBidi" w:cstheme="majorBidi"/>
            <w:sz w:val="24"/>
            <w:szCs w:val="24"/>
          </w:rPr>
          <w:delText xml:space="preserve">departing the </w:delText>
        </w:r>
      </w:del>
      <w:del w:id="12564" w:author="Ira" w:date="2021-10-04T14:00:00Z">
        <w:r w:rsidRPr="00751E5C" w:rsidDel="00BE3EC7">
          <w:rPr>
            <w:rFonts w:asciiTheme="majorBidi" w:hAnsiTheme="majorBidi" w:cstheme="majorBidi"/>
            <w:sz w:val="24"/>
            <w:szCs w:val="24"/>
          </w:rPr>
          <w:delText>country</w:delText>
        </w:r>
      </w:del>
      <w:del w:id="12565" w:author="Ira" w:date="2021-10-04T14:05:00Z">
        <w:r w:rsidRPr="00751E5C" w:rsidDel="00BE3EC7">
          <w:rPr>
            <w:rFonts w:asciiTheme="majorBidi" w:hAnsiTheme="majorBidi" w:cstheme="majorBidi"/>
            <w:sz w:val="24"/>
            <w:szCs w:val="24"/>
          </w:rPr>
          <w:delText>, with government’s economic encouragement</w:delText>
        </w:r>
      </w:del>
      <w:del w:id="12566" w:author="Ira" w:date="2021-10-04T14:00:00Z">
        <w:r w:rsidRPr="00751E5C" w:rsidDel="00BE3EC7">
          <w:rPr>
            <w:rFonts w:asciiTheme="majorBidi" w:hAnsiTheme="majorBidi" w:cstheme="majorBidi"/>
            <w:sz w:val="24"/>
            <w:szCs w:val="24"/>
          </w:rPr>
          <w:delText>,</w:delText>
        </w:r>
      </w:del>
      <w:ins w:id="12567" w:author="Ira" w:date="2021-10-04T14:00:00Z">
        <w:r w:rsidR="00BE3EC7">
          <w:rPr>
            <w:rFonts w:asciiTheme="majorBidi" w:hAnsiTheme="majorBidi" w:cstheme="majorBidi"/>
            <w:sz w:val="24"/>
            <w:szCs w:val="24"/>
          </w:rPr>
          <w:t>pproximately</w:t>
        </w:r>
      </w:ins>
      <w:del w:id="12568" w:author="Ira" w:date="2021-10-04T14:00:00Z">
        <w:r w:rsidRPr="00751E5C" w:rsidDel="00BE3EC7">
          <w:rPr>
            <w:rFonts w:asciiTheme="majorBidi" w:hAnsiTheme="majorBidi" w:cstheme="majorBidi"/>
            <w:sz w:val="24"/>
            <w:szCs w:val="24"/>
          </w:rPr>
          <w:delText xml:space="preserve"> and</w:delText>
        </w:r>
      </w:del>
      <w:r w:rsidRPr="00751E5C">
        <w:rPr>
          <w:rFonts w:asciiTheme="majorBidi" w:hAnsiTheme="majorBidi" w:cstheme="majorBidi"/>
          <w:sz w:val="24"/>
          <w:szCs w:val="24"/>
        </w:rPr>
        <w:t xml:space="preserve"> the same </w:t>
      </w:r>
      <w:del w:id="12569" w:author="Ira" w:date="2021-10-04T14:01:00Z">
        <w:r w:rsidRPr="00751E5C" w:rsidDel="00BE3EC7">
          <w:rPr>
            <w:rFonts w:asciiTheme="majorBidi" w:hAnsiTheme="majorBidi" w:cstheme="majorBidi"/>
            <w:sz w:val="24"/>
            <w:szCs w:val="24"/>
          </w:rPr>
          <w:delText xml:space="preserve">rate </w:delText>
        </w:r>
      </w:del>
      <w:ins w:id="12570" w:author="Ira" w:date="2021-10-04T14:01:00Z">
        <w:r w:rsidR="00BE3EC7">
          <w:rPr>
            <w:rFonts w:asciiTheme="majorBidi" w:hAnsiTheme="majorBidi" w:cstheme="majorBidi"/>
            <w:sz w:val="24"/>
            <w:szCs w:val="24"/>
          </w:rPr>
          <w:t>number</w:t>
        </w:r>
        <w:r w:rsidR="00BE3EC7" w:rsidRPr="00751E5C">
          <w:rPr>
            <w:rFonts w:asciiTheme="majorBidi" w:hAnsiTheme="majorBidi" w:cstheme="majorBidi"/>
            <w:sz w:val="24"/>
            <w:szCs w:val="24"/>
          </w:rPr>
          <w:t xml:space="preserve"> </w:t>
        </w:r>
        <w:r w:rsidR="00BE3EC7">
          <w:rPr>
            <w:rFonts w:asciiTheme="majorBidi" w:hAnsiTheme="majorBidi" w:cstheme="majorBidi"/>
            <w:sz w:val="24"/>
            <w:szCs w:val="24"/>
          </w:rPr>
          <w:t xml:space="preserve">departed </w:t>
        </w:r>
      </w:ins>
      <w:r w:rsidRPr="00751E5C">
        <w:rPr>
          <w:rFonts w:asciiTheme="majorBidi" w:hAnsiTheme="majorBidi" w:cstheme="majorBidi"/>
          <w:sz w:val="24"/>
          <w:szCs w:val="24"/>
        </w:rPr>
        <w:t xml:space="preserve">in the months </w:t>
      </w:r>
      <w:del w:id="12571" w:author="Ira" w:date="2021-10-04T14:05:00Z">
        <w:r w:rsidRPr="00751E5C" w:rsidDel="002A5022">
          <w:rPr>
            <w:rFonts w:asciiTheme="majorBidi" w:hAnsiTheme="majorBidi" w:cstheme="majorBidi"/>
            <w:sz w:val="24"/>
            <w:szCs w:val="24"/>
          </w:rPr>
          <w:delText xml:space="preserve">after </w:delText>
        </w:r>
      </w:del>
      <w:ins w:id="12572" w:author="Ira" w:date="2021-10-04T14:05:00Z">
        <w:r w:rsidR="002A5022">
          <w:rPr>
            <w:rFonts w:asciiTheme="majorBidi" w:hAnsiTheme="majorBidi" w:cstheme="majorBidi"/>
            <w:sz w:val="24"/>
            <w:szCs w:val="24"/>
          </w:rPr>
          <w:t>following</w:t>
        </w:r>
        <w:r w:rsidR="002A5022"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the </w:t>
      </w:r>
      <w:ins w:id="12573" w:author="Ira" w:date="2021-10-04T14:01:00Z">
        <w:r w:rsidR="00BE3EC7">
          <w:rPr>
            <w:rFonts w:asciiTheme="majorBidi" w:hAnsiTheme="majorBidi" w:cstheme="majorBidi"/>
            <w:sz w:val="24"/>
            <w:szCs w:val="24"/>
          </w:rPr>
          <w:t xml:space="preserve">court </w:t>
        </w:r>
      </w:ins>
      <w:r w:rsidRPr="00751E5C">
        <w:rPr>
          <w:rFonts w:asciiTheme="majorBidi" w:hAnsiTheme="majorBidi" w:cstheme="majorBidi"/>
          <w:sz w:val="24"/>
          <w:szCs w:val="24"/>
        </w:rPr>
        <w:t>ruling</w:t>
      </w:r>
      <w:del w:id="12574" w:author="Ira" w:date="2021-10-04T14:01:00Z">
        <w:r w:rsidRPr="00751E5C" w:rsidDel="00BE3EC7">
          <w:rPr>
            <w:rFonts w:asciiTheme="majorBidi" w:hAnsiTheme="majorBidi" w:cstheme="majorBidi"/>
            <w:sz w:val="24"/>
            <w:szCs w:val="24"/>
          </w:rPr>
          <w:delText xml:space="preserve"> of the court</w:delText>
        </w:r>
      </w:del>
      <w:ins w:id="12575" w:author="Ira" w:date="2021-10-04T14:01:00Z">
        <w:r w:rsidR="00BE3EC7">
          <w:rPr>
            <w:rFonts w:asciiTheme="majorBidi" w:hAnsiTheme="majorBidi" w:cstheme="majorBidi"/>
            <w:sz w:val="24"/>
            <w:szCs w:val="24"/>
          </w:rPr>
          <w:t>. In fact, the highe</w:t>
        </w:r>
      </w:ins>
      <w:ins w:id="12576" w:author="Ira" w:date="2021-10-04T14:02:00Z">
        <w:r w:rsidR="00BE3EC7">
          <w:rPr>
            <w:rFonts w:asciiTheme="majorBidi" w:hAnsiTheme="majorBidi" w:cstheme="majorBidi"/>
            <w:sz w:val="24"/>
            <w:szCs w:val="24"/>
          </w:rPr>
          <w:t xml:space="preserve">st monthly total in 2013 was in </w:t>
        </w:r>
      </w:ins>
      <w:del w:id="12577" w:author="Ira" w:date="2021-10-04T14:02:00Z">
        <w:r w:rsidRPr="00751E5C" w:rsidDel="00BE3EC7">
          <w:rPr>
            <w:rFonts w:asciiTheme="majorBidi" w:hAnsiTheme="majorBidi" w:cstheme="majorBidi"/>
            <w:sz w:val="24"/>
            <w:szCs w:val="24"/>
          </w:rPr>
          <w:delText xml:space="preserve">, with </w:delText>
        </w:r>
      </w:del>
      <w:r w:rsidRPr="00751E5C">
        <w:rPr>
          <w:rFonts w:asciiTheme="majorBidi" w:hAnsiTheme="majorBidi" w:cstheme="majorBidi"/>
          <w:sz w:val="24"/>
          <w:szCs w:val="24"/>
        </w:rPr>
        <w:t>December</w:t>
      </w:r>
      <w:ins w:id="12578" w:author="Ira" w:date="2021-10-04T14:02:00Z">
        <w:r w:rsidR="00BE3EC7">
          <w:rPr>
            <w:rFonts w:asciiTheme="majorBidi" w:hAnsiTheme="majorBidi" w:cstheme="majorBidi"/>
            <w:sz w:val="24"/>
            <w:szCs w:val="24"/>
          </w:rPr>
          <w:t xml:space="preserve">, when </w:t>
        </w:r>
      </w:ins>
      <w:del w:id="12579" w:author="Ira" w:date="2021-10-04T14:02:00Z">
        <w:r w:rsidRPr="00751E5C" w:rsidDel="00BE3EC7">
          <w:rPr>
            <w:rFonts w:asciiTheme="majorBidi" w:hAnsiTheme="majorBidi" w:cstheme="majorBidi"/>
            <w:sz w:val="24"/>
            <w:szCs w:val="24"/>
          </w:rPr>
          <w:delText xml:space="preserve"> 2013 showing a record high for this year of </w:delText>
        </w:r>
      </w:del>
      <w:r w:rsidRPr="00751E5C">
        <w:rPr>
          <w:rFonts w:asciiTheme="majorBidi" w:hAnsiTheme="majorBidi" w:cstheme="majorBidi"/>
          <w:sz w:val="24"/>
          <w:szCs w:val="24"/>
        </w:rPr>
        <w:t xml:space="preserve">329 </w:t>
      </w:r>
      <w:del w:id="12580" w:author="Ira" w:date="2021-10-04T14:02:00Z">
        <w:r w:rsidRPr="00751E5C" w:rsidDel="00BE3EC7">
          <w:rPr>
            <w:rFonts w:asciiTheme="majorBidi" w:hAnsiTheme="majorBidi" w:cstheme="majorBidi"/>
            <w:sz w:val="24"/>
            <w:szCs w:val="24"/>
          </w:rPr>
          <w:delText xml:space="preserve">departing </w:delText>
        </w:r>
      </w:del>
      <w:r w:rsidRPr="00751E5C">
        <w:rPr>
          <w:rFonts w:asciiTheme="majorBidi" w:hAnsiTheme="majorBidi" w:cstheme="majorBidi"/>
          <w:sz w:val="24"/>
          <w:szCs w:val="24"/>
        </w:rPr>
        <w:t>infiltrators</w:t>
      </w:r>
      <w:ins w:id="12581" w:author="Ira" w:date="2021-10-04T14:02:00Z">
        <w:r w:rsidR="00BE3EC7">
          <w:rPr>
            <w:rFonts w:asciiTheme="majorBidi" w:hAnsiTheme="majorBidi" w:cstheme="majorBidi"/>
            <w:sz w:val="24"/>
            <w:szCs w:val="24"/>
          </w:rPr>
          <w:t xml:space="preserve"> left Israel</w:t>
        </w:r>
      </w:ins>
      <w:r w:rsidRPr="00751E5C">
        <w:rPr>
          <w:rFonts w:asciiTheme="majorBidi" w:hAnsiTheme="majorBidi" w:cstheme="majorBidi"/>
          <w:sz w:val="24"/>
          <w:szCs w:val="24"/>
        </w:rPr>
        <w:t>.</w:t>
      </w:r>
      <w:r w:rsidRPr="00751E5C">
        <w:rPr>
          <w:rStyle w:val="FootnoteReference"/>
          <w:rFonts w:asciiTheme="majorBidi" w:hAnsiTheme="majorBidi" w:cstheme="majorBidi"/>
          <w:sz w:val="24"/>
          <w:szCs w:val="24"/>
        </w:rPr>
        <w:footnoteReference w:id="74"/>
      </w:r>
      <w:r w:rsidRPr="00751E5C">
        <w:rPr>
          <w:rFonts w:asciiTheme="majorBidi" w:hAnsiTheme="majorBidi" w:cstheme="majorBidi"/>
          <w:sz w:val="24"/>
          <w:szCs w:val="24"/>
        </w:rPr>
        <w:t xml:space="preserve"> The same holds for the </w:t>
      </w:r>
      <w:ins w:id="12590" w:author="Ira" w:date="2021-10-04T14:07:00Z">
        <w:r w:rsidR="00045D97">
          <w:rPr>
            <w:rFonts w:asciiTheme="majorBidi" w:hAnsiTheme="majorBidi" w:cstheme="majorBidi"/>
            <w:sz w:val="24"/>
            <w:szCs w:val="24"/>
          </w:rPr>
          <w:t xml:space="preserve">ruling on </w:t>
        </w:r>
      </w:ins>
      <w:del w:id="12591" w:author="Ira" w:date="2021-10-04T14:05:00Z">
        <w:r w:rsidRPr="00751E5C" w:rsidDel="002A5022">
          <w:rPr>
            <w:rFonts w:asciiTheme="majorBidi" w:hAnsiTheme="majorBidi" w:cstheme="majorBidi"/>
            <w:sz w:val="24"/>
            <w:szCs w:val="24"/>
          </w:rPr>
          <w:delText>4</w:delText>
        </w:r>
        <w:r w:rsidRPr="00751E5C" w:rsidDel="002A5022">
          <w:rPr>
            <w:rFonts w:asciiTheme="majorBidi" w:hAnsiTheme="majorBidi" w:cstheme="majorBidi"/>
            <w:sz w:val="24"/>
            <w:szCs w:val="24"/>
            <w:vertAlign w:val="superscript"/>
          </w:rPr>
          <w:delText>th</w:delText>
        </w:r>
        <w:r w:rsidRPr="00751E5C" w:rsidDel="002A5022">
          <w:rPr>
            <w:rFonts w:asciiTheme="majorBidi" w:hAnsiTheme="majorBidi" w:cstheme="majorBidi"/>
            <w:sz w:val="24"/>
            <w:szCs w:val="24"/>
          </w:rPr>
          <w:delText xml:space="preserve"> </w:delText>
        </w:r>
      </w:del>
      <w:ins w:id="12592" w:author="Ira" w:date="2021-10-04T14:05:00Z">
        <w:r w:rsidR="002A5022">
          <w:rPr>
            <w:rFonts w:asciiTheme="majorBidi" w:hAnsiTheme="majorBidi" w:cstheme="majorBidi"/>
            <w:sz w:val="24"/>
            <w:szCs w:val="24"/>
          </w:rPr>
          <w:t>A</w:t>
        </w:r>
      </w:ins>
      <w:del w:id="12593" w:author="Ira" w:date="2021-10-04T14:05:00Z">
        <w:r w:rsidRPr="00751E5C" w:rsidDel="002A5022">
          <w:rPr>
            <w:rFonts w:asciiTheme="majorBidi" w:hAnsiTheme="majorBidi" w:cstheme="majorBidi"/>
            <w:sz w:val="24"/>
            <w:szCs w:val="24"/>
          </w:rPr>
          <w:delText>a</w:delText>
        </w:r>
      </w:del>
      <w:r w:rsidRPr="00751E5C">
        <w:rPr>
          <w:rFonts w:asciiTheme="majorBidi" w:hAnsiTheme="majorBidi" w:cstheme="majorBidi"/>
          <w:sz w:val="24"/>
          <w:szCs w:val="24"/>
        </w:rPr>
        <w:t xml:space="preserve">mendment </w:t>
      </w:r>
      <w:ins w:id="12594" w:author="Ira" w:date="2021-10-04T14:06:00Z">
        <w:r w:rsidR="002A5022">
          <w:rPr>
            <w:rFonts w:asciiTheme="majorBidi" w:hAnsiTheme="majorBidi" w:cstheme="majorBidi"/>
            <w:sz w:val="24"/>
            <w:szCs w:val="24"/>
          </w:rPr>
          <w:t>4</w:t>
        </w:r>
      </w:ins>
      <w:ins w:id="12595" w:author="Ira" w:date="2021-10-04T14:07:00Z">
        <w:r w:rsidR="00045D97">
          <w:rPr>
            <w:rFonts w:asciiTheme="majorBidi" w:hAnsiTheme="majorBidi" w:cstheme="majorBidi"/>
            <w:sz w:val="24"/>
            <w:szCs w:val="24"/>
          </w:rPr>
          <w:t xml:space="preserve"> a year later</w:t>
        </w:r>
      </w:ins>
      <w:ins w:id="12596" w:author="Ira" w:date="2021-10-04T14:06:00Z">
        <w:r w:rsidR="00045D97">
          <w:rPr>
            <w:rFonts w:asciiTheme="majorBidi" w:hAnsiTheme="majorBidi" w:cstheme="majorBidi"/>
            <w:sz w:val="24"/>
            <w:szCs w:val="24"/>
          </w:rPr>
          <w:t>: The number of monthly departures remained steady</w:t>
        </w:r>
      </w:ins>
      <w:ins w:id="12597" w:author="Ira" w:date="2021-10-04T14:07:00Z">
        <w:r w:rsidR="00045D97">
          <w:rPr>
            <w:rFonts w:asciiTheme="majorBidi" w:hAnsiTheme="majorBidi" w:cstheme="majorBidi"/>
            <w:sz w:val="24"/>
            <w:szCs w:val="24"/>
          </w:rPr>
          <w:t xml:space="preserve"> – approximately 250 – in the months before and after the ruling</w:t>
        </w:r>
      </w:ins>
      <w:del w:id="12598" w:author="Ira" w:date="2021-10-04T14:08:00Z">
        <w:r w:rsidRPr="00751E5C" w:rsidDel="00045D97">
          <w:rPr>
            <w:rFonts w:asciiTheme="majorBidi" w:hAnsiTheme="majorBidi" w:cstheme="majorBidi"/>
            <w:sz w:val="24"/>
            <w:szCs w:val="24"/>
          </w:rPr>
          <w:delText>and the partial repeal by the court – the months just before the ruling and the months after the ruling stayed the same in terms of the numbers of departures – around 250 per month</w:delText>
        </w:r>
      </w:del>
      <w:r w:rsidRPr="00751E5C">
        <w:rPr>
          <w:rFonts w:asciiTheme="majorBidi" w:hAnsiTheme="majorBidi" w:cstheme="majorBidi"/>
          <w:sz w:val="24"/>
          <w:szCs w:val="24"/>
        </w:rPr>
        <w:t>.</w:t>
      </w:r>
      <w:r w:rsidRPr="00751E5C">
        <w:rPr>
          <w:rStyle w:val="FootnoteReference"/>
          <w:rFonts w:asciiTheme="majorBidi" w:hAnsiTheme="majorBidi" w:cstheme="majorBidi"/>
          <w:sz w:val="24"/>
          <w:szCs w:val="24"/>
        </w:rPr>
        <w:footnoteReference w:id="75"/>
      </w:r>
      <w:r w:rsidRPr="00751E5C">
        <w:rPr>
          <w:rFonts w:asciiTheme="majorBidi" w:hAnsiTheme="majorBidi" w:cstheme="majorBidi"/>
          <w:sz w:val="24"/>
          <w:szCs w:val="24"/>
        </w:rPr>
        <w:t xml:space="preserve"> Thus, it was a political argument between the government and the court</w:t>
      </w:r>
      <w:ins w:id="12616" w:author="Ira" w:date="2021-10-04T14:10:00Z">
        <w:r w:rsidR="00045D97">
          <w:rPr>
            <w:rFonts w:asciiTheme="majorBidi" w:hAnsiTheme="majorBidi" w:cstheme="majorBidi"/>
            <w:sz w:val="24"/>
            <w:szCs w:val="24"/>
          </w:rPr>
          <w:t xml:space="preserve"> that</w:t>
        </w:r>
      </w:ins>
      <w:del w:id="12617" w:author="Ira" w:date="2021-10-04T14:10:00Z">
        <w:r w:rsidRPr="00751E5C" w:rsidDel="00045D97">
          <w:rPr>
            <w:rFonts w:asciiTheme="majorBidi" w:hAnsiTheme="majorBidi" w:cstheme="majorBidi"/>
            <w:sz w:val="24"/>
            <w:szCs w:val="24"/>
          </w:rPr>
          <w:delText>, which</w:delText>
        </w:r>
      </w:del>
      <w:r w:rsidRPr="00751E5C">
        <w:rPr>
          <w:rFonts w:asciiTheme="majorBidi" w:hAnsiTheme="majorBidi" w:cstheme="majorBidi"/>
          <w:sz w:val="24"/>
          <w:szCs w:val="24"/>
        </w:rPr>
        <w:t xml:space="preserve"> </w:t>
      </w:r>
      <w:ins w:id="12618" w:author="Ira" w:date="2021-10-04T14:09:00Z">
        <w:r w:rsidR="00045D97">
          <w:rPr>
            <w:rFonts w:asciiTheme="majorBidi" w:hAnsiTheme="majorBidi" w:cstheme="majorBidi"/>
            <w:sz w:val="24"/>
            <w:szCs w:val="24"/>
          </w:rPr>
          <w:t>served a</w:t>
        </w:r>
        <w:r w:rsidR="00045D97" w:rsidRPr="00751E5C">
          <w:rPr>
            <w:rFonts w:asciiTheme="majorBidi" w:hAnsiTheme="majorBidi" w:cstheme="majorBidi"/>
            <w:sz w:val="24"/>
            <w:szCs w:val="24"/>
          </w:rPr>
          <w:t xml:space="preserve"> populist agenda</w:t>
        </w:r>
      </w:ins>
      <w:ins w:id="12619" w:author="Ira" w:date="2021-10-04T14:10:00Z">
        <w:r w:rsidR="00045D97">
          <w:rPr>
            <w:rFonts w:asciiTheme="majorBidi" w:hAnsiTheme="majorBidi" w:cstheme="majorBidi"/>
            <w:sz w:val="24"/>
            <w:szCs w:val="24"/>
          </w:rPr>
          <w:t>; the argument</w:t>
        </w:r>
      </w:ins>
      <w:ins w:id="12620" w:author="Ira" w:date="2021-10-04T14:09:00Z">
        <w:r w:rsidR="00045D97">
          <w:rPr>
            <w:rFonts w:asciiTheme="majorBidi" w:hAnsiTheme="majorBidi" w:cstheme="majorBidi"/>
            <w:sz w:val="24"/>
            <w:szCs w:val="24"/>
          </w:rPr>
          <w:t xml:space="preserve"> </w:t>
        </w:r>
      </w:ins>
      <w:r w:rsidRPr="00751E5C">
        <w:rPr>
          <w:rFonts w:asciiTheme="majorBidi" w:hAnsiTheme="majorBidi" w:cstheme="majorBidi"/>
          <w:sz w:val="24"/>
          <w:szCs w:val="24"/>
        </w:rPr>
        <w:t>was not based on facts</w:t>
      </w:r>
      <w:del w:id="12621" w:author="Ira" w:date="2021-10-04T14:09:00Z">
        <w:r w:rsidRPr="00751E5C" w:rsidDel="00045D97">
          <w:rPr>
            <w:rFonts w:asciiTheme="majorBidi" w:hAnsiTheme="majorBidi" w:cstheme="majorBidi"/>
            <w:sz w:val="24"/>
            <w:szCs w:val="24"/>
          </w:rPr>
          <w:delText xml:space="preserve"> but on popular, or populist, agenda</w:delText>
        </w:r>
      </w:del>
      <w:r w:rsidRPr="00751E5C">
        <w:rPr>
          <w:rFonts w:asciiTheme="majorBidi" w:hAnsiTheme="majorBidi" w:cstheme="majorBidi"/>
          <w:sz w:val="24"/>
          <w:szCs w:val="24"/>
        </w:rPr>
        <w:t xml:space="preserve">. </w:t>
      </w:r>
      <w:ins w:id="12622" w:author="Ira" w:date="2021-10-04T14:11:00Z">
        <w:r w:rsidR="00045D97">
          <w:rPr>
            <w:rFonts w:asciiTheme="majorBidi" w:hAnsiTheme="majorBidi" w:cstheme="majorBidi"/>
            <w:sz w:val="24"/>
            <w:szCs w:val="24"/>
          </w:rPr>
          <w:t>The right-wing campaign</w:t>
        </w:r>
      </w:ins>
      <w:del w:id="12623" w:author="Ira" w:date="2021-10-04T14:11:00Z">
        <w:r w:rsidRPr="00751E5C" w:rsidDel="00045D97">
          <w:rPr>
            <w:rFonts w:asciiTheme="majorBidi" w:hAnsiTheme="majorBidi" w:cstheme="majorBidi"/>
            <w:sz w:val="24"/>
            <w:szCs w:val="24"/>
          </w:rPr>
          <w:delText>In any case, it</w:delText>
        </w:r>
      </w:del>
      <w:r w:rsidRPr="00751E5C">
        <w:rPr>
          <w:rFonts w:asciiTheme="majorBidi" w:hAnsiTheme="majorBidi" w:cstheme="majorBidi"/>
          <w:sz w:val="24"/>
          <w:szCs w:val="24"/>
        </w:rPr>
        <w:t xml:space="preserve"> </w:t>
      </w:r>
      <w:r w:rsidRPr="00751E5C">
        <w:rPr>
          <w:rFonts w:asciiTheme="majorBidi" w:hAnsiTheme="majorBidi" w:cstheme="majorBidi"/>
          <w:sz w:val="24"/>
          <w:szCs w:val="24"/>
        </w:rPr>
        <w:lastRenderedPageBreak/>
        <w:t xml:space="preserve">portrayed the </w:t>
      </w:r>
      <w:del w:id="12624" w:author="Ira" w:date="2021-10-04T13:38:00Z">
        <w:r w:rsidRPr="00751E5C" w:rsidDel="00E10ACF">
          <w:rPr>
            <w:rFonts w:asciiTheme="majorBidi" w:hAnsiTheme="majorBidi" w:cstheme="majorBidi"/>
            <w:sz w:val="24"/>
            <w:szCs w:val="24"/>
          </w:rPr>
          <w:delText>supreme court</w:delText>
        </w:r>
      </w:del>
      <w:ins w:id="12625" w:author="Ira" w:date="2021-10-04T13:38:00Z">
        <w:r w:rsidR="00E10ACF" w:rsidRPr="00751E5C">
          <w:rPr>
            <w:rFonts w:asciiTheme="majorBidi" w:hAnsiTheme="majorBidi" w:cstheme="majorBidi"/>
            <w:sz w:val="24"/>
            <w:szCs w:val="24"/>
          </w:rPr>
          <w:t>Supreme Court</w:t>
        </w:r>
      </w:ins>
      <w:r w:rsidRPr="00751E5C">
        <w:rPr>
          <w:rFonts w:asciiTheme="majorBidi" w:hAnsiTheme="majorBidi" w:cstheme="majorBidi"/>
          <w:sz w:val="24"/>
          <w:szCs w:val="24"/>
        </w:rPr>
        <w:t xml:space="preserve"> as directly and deliberately intervening in government</w:t>
      </w:r>
      <w:del w:id="12626" w:author="Susan" w:date="2021-10-14T23:10:00Z">
        <w:r w:rsidRPr="00751E5C" w:rsidDel="000A1215">
          <w:rPr>
            <w:rFonts w:asciiTheme="majorBidi" w:hAnsiTheme="majorBidi" w:cstheme="majorBidi"/>
            <w:sz w:val="24"/>
            <w:szCs w:val="24"/>
          </w:rPr>
          <w:delText>al</w:delText>
        </w:r>
      </w:del>
      <w:r w:rsidRPr="00751E5C">
        <w:rPr>
          <w:rFonts w:asciiTheme="majorBidi" w:hAnsiTheme="majorBidi" w:cstheme="majorBidi"/>
          <w:sz w:val="24"/>
          <w:szCs w:val="24"/>
        </w:rPr>
        <w:t xml:space="preserve"> policies</w:t>
      </w:r>
      <w:ins w:id="12627" w:author="Ira" w:date="2021-10-07T20:36:00Z">
        <w:r w:rsidR="00E00F23">
          <w:rPr>
            <w:rFonts w:asciiTheme="majorBidi" w:hAnsiTheme="majorBidi" w:cstheme="majorBidi"/>
            <w:sz w:val="24"/>
            <w:szCs w:val="24"/>
          </w:rPr>
          <w:t>,</w:t>
        </w:r>
      </w:ins>
      <w:r w:rsidRPr="00751E5C">
        <w:rPr>
          <w:rFonts w:asciiTheme="majorBidi" w:hAnsiTheme="majorBidi" w:cstheme="majorBidi"/>
          <w:sz w:val="24"/>
          <w:szCs w:val="24"/>
        </w:rPr>
        <w:t xml:space="preserve"> and therefore as an independent player </w:t>
      </w:r>
      <w:ins w:id="12628" w:author="Ira" w:date="2021-10-04T14:11:00Z">
        <w:r w:rsidR="00045D97">
          <w:rPr>
            <w:rFonts w:asciiTheme="majorBidi" w:hAnsiTheme="majorBidi" w:cstheme="majorBidi"/>
            <w:sz w:val="24"/>
            <w:szCs w:val="24"/>
          </w:rPr>
          <w:t>in</w:t>
        </w:r>
      </w:ins>
      <w:del w:id="12629" w:author="Ira" w:date="2021-10-04T14:11:00Z">
        <w:r w:rsidRPr="00751E5C" w:rsidDel="00045D97">
          <w:rPr>
            <w:rFonts w:asciiTheme="majorBidi" w:hAnsiTheme="majorBidi" w:cstheme="majorBidi"/>
            <w:sz w:val="24"/>
            <w:szCs w:val="24"/>
          </w:rPr>
          <w:delText>on</w:delText>
        </w:r>
      </w:del>
      <w:r w:rsidRPr="00751E5C">
        <w:rPr>
          <w:rFonts w:asciiTheme="majorBidi" w:hAnsiTheme="majorBidi" w:cstheme="majorBidi"/>
          <w:sz w:val="24"/>
          <w:szCs w:val="24"/>
        </w:rPr>
        <w:t xml:space="preserve"> the political </w:t>
      </w:r>
      <w:ins w:id="12630" w:author="Ira" w:date="2021-10-04T14:11:00Z">
        <w:r w:rsidR="00045D97">
          <w:rPr>
            <w:rFonts w:asciiTheme="majorBidi" w:hAnsiTheme="majorBidi" w:cstheme="majorBidi"/>
            <w:sz w:val="24"/>
            <w:szCs w:val="24"/>
          </w:rPr>
          <w:t>arena</w:t>
        </w:r>
      </w:ins>
      <w:del w:id="12631" w:author="Ira" w:date="2021-10-04T14:11:00Z">
        <w:r w:rsidRPr="00751E5C" w:rsidDel="00045D97">
          <w:rPr>
            <w:rFonts w:asciiTheme="majorBidi" w:hAnsiTheme="majorBidi" w:cstheme="majorBidi"/>
            <w:sz w:val="24"/>
            <w:szCs w:val="24"/>
          </w:rPr>
          <w:delText>field of power</w:delText>
        </w:r>
      </w:del>
      <w:r w:rsidRPr="00751E5C">
        <w:rPr>
          <w:rFonts w:asciiTheme="majorBidi" w:hAnsiTheme="majorBidi" w:cstheme="majorBidi"/>
          <w:sz w:val="24"/>
          <w:szCs w:val="24"/>
        </w:rPr>
        <w:t>.</w:t>
      </w:r>
      <w:r w:rsidRPr="00751E5C">
        <w:rPr>
          <w:rFonts w:asciiTheme="majorBidi" w:hAnsiTheme="majorBidi" w:cstheme="majorBidi"/>
          <w:sz w:val="24"/>
          <w:szCs w:val="24"/>
          <w:rtl/>
        </w:rPr>
        <w:t xml:space="preserve"> </w:t>
      </w:r>
      <w:r w:rsidRPr="00751E5C">
        <w:rPr>
          <w:rFonts w:asciiTheme="majorBidi" w:hAnsiTheme="majorBidi" w:cstheme="majorBidi"/>
          <w:sz w:val="24"/>
          <w:szCs w:val="24"/>
        </w:rPr>
        <w:t xml:space="preserve">Levin, hoping to become the </w:t>
      </w:r>
      <w:ins w:id="12632" w:author="Ira" w:date="2021-10-07T20:36:00Z">
        <w:r w:rsidR="00E00F23">
          <w:rPr>
            <w:rFonts w:asciiTheme="majorBidi" w:hAnsiTheme="majorBidi" w:cstheme="majorBidi"/>
            <w:sz w:val="24"/>
            <w:szCs w:val="24"/>
          </w:rPr>
          <w:t xml:space="preserve">justice </w:t>
        </w:r>
      </w:ins>
      <w:r w:rsidRPr="00751E5C">
        <w:rPr>
          <w:rFonts w:asciiTheme="majorBidi" w:hAnsiTheme="majorBidi" w:cstheme="majorBidi"/>
          <w:sz w:val="24"/>
          <w:szCs w:val="24"/>
        </w:rPr>
        <w:t xml:space="preserve">minister </w:t>
      </w:r>
      <w:del w:id="12633" w:author="Ira" w:date="2021-10-07T20:37:00Z">
        <w:r w:rsidRPr="00751E5C" w:rsidDel="00E00F23">
          <w:rPr>
            <w:rFonts w:asciiTheme="majorBidi" w:hAnsiTheme="majorBidi" w:cstheme="majorBidi"/>
            <w:sz w:val="24"/>
            <w:szCs w:val="24"/>
          </w:rPr>
          <w:delText xml:space="preserve">of justice </w:delText>
        </w:r>
      </w:del>
      <w:r w:rsidRPr="00751E5C">
        <w:rPr>
          <w:rFonts w:asciiTheme="majorBidi" w:hAnsiTheme="majorBidi" w:cstheme="majorBidi"/>
          <w:sz w:val="24"/>
          <w:szCs w:val="24"/>
        </w:rPr>
        <w:t>in Netanyahu’s government, said already in 2012: “</w:t>
      </w:r>
      <w:ins w:id="12634" w:author="Ira" w:date="2021-10-04T14:11:00Z">
        <w:r w:rsidR="00045D97">
          <w:rPr>
            <w:rFonts w:asciiTheme="majorBidi" w:hAnsiTheme="majorBidi" w:cstheme="majorBidi"/>
            <w:sz w:val="24"/>
            <w:szCs w:val="24"/>
          </w:rPr>
          <w:t>W</w:t>
        </w:r>
      </w:ins>
      <w:del w:id="12635" w:author="Ira" w:date="2021-10-04T14:11:00Z">
        <w:r w:rsidRPr="00751E5C" w:rsidDel="00045D97">
          <w:rPr>
            <w:rFonts w:asciiTheme="majorBidi" w:hAnsiTheme="majorBidi" w:cstheme="majorBidi"/>
            <w:sz w:val="24"/>
            <w:szCs w:val="24"/>
          </w:rPr>
          <w:delText>w</w:delText>
        </w:r>
      </w:del>
      <w:r w:rsidRPr="00751E5C">
        <w:rPr>
          <w:rFonts w:asciiTheme="majorBidi" w:hAnsiTheme="majorBidi" w:cstheme="majorBidi"/>
          <w:sz w:val="24"/>
          <w:szCs w:val="24"/>
        </w:rPr>
        <w:t xml:space="preserve">hen a certain group of people attempts to appropriate for itself the ability to determine what is proportional and what is not, what is reasonable, what is enlightened and what is not, this is the </w:t>
      </w:r>
      <w:del w:id="12636" w:author="Ira" w:date="2021-10-04T14:12:00Z">
        <w:r w:rsidRPr="00751E5C" w:rsidDel="00045D97">
          <w:rPr>
            <w:rFonts w:asciiTheme="majorBidi" w:hAnsiTheme="majorBidi" w:cstheme="majorBidi"/>
            <w:sz w:val="24"/>
            <w:szCs w:val="24"/>
          </w:rPr>
          <w:delText xml:space="preserve">extract </w:delText>
        </w:r>
      </w:del>
      <w:ins w:id="12637" w:author="Ira" w:date="2021-10-04T14:12:00Z">
        <w:r w:rsidR="00045D97">
          <w:rPr>
            <w:rFonts w:asciiTheme="majorBidi" w:hAnsiTheme="majorBidi" w:cstheme="majorBidi"/>
            <w:sz w:val="24"/>
            <w:szCs w:val="24"/>
          </w:rPr>
          <w:t>essence</w:t>
        </w:r>
        <w:r w:rsidR="00045D97"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of dictatorship – and today there is such a radical leftist group that dominates the </w:t>
      </w:r>
      <w:del w:id="12638" w:author="Ira" w:date="2021-10-04T14:12:00Z">
        <w:r w:rsidRPr="00751E5C" w:rsidDel="00045D97">
          <w:rPr>
            <w:rFonts w:asciiTheme="majorBidi" w:hAnsiTheme="majorBidi" w:cstheme="majorBidi"/>
            <w:sz w:val="24"/>
            <w:szCs w:val="24"/>
          </w:rPr>
          <w:delText xml:space="preserve">supreme </w:delText>
        </w:r>
      </w:del>
      <w:ins w:id="12639" w:author="Ira" w:date="2021-10-04T14:12:00Z">
        <w:r w:rsidR="00045D97">
          <w:rPr>
            <w:rFonts w:asciiTheme="majorBidi" w:hAnsiTheme="majorBidi" w:cstheme="majorBidi"/>
            <w:sz w:val="24"/>
            <w:szCs w:val="24"/>
          </w:rPr>
          <w:t>S</w:t>
        </w:r>
        <w:r w:rsidR="00045D97" w:rsidRPr="00751E5C">
          <w:rPr>
            <w:rFonts w:asciiTheme="majorBidi" w:hAnsiTheme="majorBidi" w:cstheme="majorBidi"/>
            <w:sz w:val="24"/>
            <w:szCs w:val="24"/>
          </w:rPr>
          <w:t xml:space="preserve">upreme </w:t>
        </w:r>
      </w:ins>
      <w:del w:id="12640" w:author="Ira" w:date="2021-10-04T14:12:00Z">
        <w:r w:rsidRPr="00751E5C" w:rsidDel="00045D97">
          <w:rPr>
            <w:rFonts w:asciiTheme="majorBidi" w:hAnsiTheme="majorBidi" w:cstheme="majorBidi"/>
            <w:sz w:val="24"/>
            <w:szCs w:val="24"/>
          </w:rPr>
          <w:delText>court</w:delText>
        </w:r>
      </w:del>
      <w:ins w:id="12641" w:author="Ira" w:date="2021-10-04T14:12:00Z">
        <w:r w:rsidR="00045D97">
          <w:rPr>
            <w:rFonts w:asciiTheme="majorBidi" w:hAnsiTheme="majorBidi" w:cstheme="majorBidi"/>
            <w:sz w:val="24"/>
            <w:szCs w:val="24"/>
          </w:rPr>
          <w:t>C</w:t>
        </w:r>
        <w:r w:rsidR="00045D97" w:rsidRPr="00751E5C">
          <w:rPr>
            <w:rFonts w:asciiTheme="majorBidi" w:hAnsiTheme="majorBidi" w:cstheme="majorBidi"/>
            <w:sz w:val="24"/>
            <w:szCs w:val="24"/>
          </w:rPr>
          <w:t>ourt</w:t>
        </w:r>
        <w:r w:rsidR="00045D97">
          <w:rPr>
            <w:rFonts w:asciiTheme="majorBidi" w:hAnsiTheme="majorBidi" w:cstheme="majorBidi"/>
            <w:sz w:val="24"/>
            <w:szCs w:val="24"/>
          </w:rPr>
          <w:t>.</w:t>
        </w:r>
      </w:ins>
      <w:r w:rsidRPr="00751E5C">
        <w:rPr>
          <w:rFonts w:asciiTheme="majorBidi" w:hAnsiTheme="majorBidi" w:cstheme="majorBidi"/>
          <w:sz w:val="24"/>
          <w:szCs w:val="24"/>
        </w:rPr>
        <w:t>”</w:t>
      </w:r>
      <w:del w:id="12642" w:author="Ira" w:date="2021-10-04T14:12:00Z">
        <w:r w:rsidRPr="00751E5C" w:rsidDel="00045D97">
          <w:rPr>
            <w:rFonts w:asciiTheme="majorBidi" w:hAnsiTheme="majorBidi" w:cstheme="majorBidi"/>
            <w:sz w:val="24"/>
            <w:szCs w:val="24"/>
          </w:rPr>
          <w:delText>.</w:delText>
        </w:r>
      </w:del>
      <w:r w:rsidRPr="00751E5C">
        <w:rPr>
          <w:rStyle w:val="FootnoteReference"/>
          <w:rFonts w:asciiTheme="majorBidi" w:hAnsiTheme="majorBidi" w:cstheme="majorBidi"/>
          <w:sz w:val="24"/>
          <w:szCs w:val="24"/>
        </w:rPr>
        <w:footnoteReference w:id="76"/>
      </w:r>
      <w:r w:rsidRPr="00751E5C">
        <w:rPr>
          <w:rFonts w:asciiTheme="majorBidi" w:hAnsiTheme="majorBidi" w:cstheme="majorBidi"/>
          <w:sz w:val="24"/>
          <w:szCs w:val="24"/>
        </w:rPr>
        <w:t xml:space="preserve"> Levin was Netanyahu’s favor</w:t>
      </w:r>
      <w:ins w:id="12655" w:author="Ira" w:date="2021-10-04T14:12:00Z">
        <w:r w:rsidR="00720323">
          <w:rPr>
            <w:rFonts w:asciiTheme="majorBidi" w:hAnsiTheme="majorBidi" w:cstheme="majorBidi"/>
            <w:sz w:val="24"/>
            <w:szCs w:val="24"/>
          </w:rPr>
          <w:t>ed</w:t>
        </w:r>
      </w:ins>
      <w:del w:id="12656" w:author="Ira" w:date="2021-10-04T14:12:00Z">
        <w:r w:rsidRPr="00751E5C" w:rsidDel="00720323">
          <w:rPr>
            <w:rFonts w:asciiTheme="majorBidi" w:hAnsiTheme="majorBidi" w:cstheme="majorBidi"/>
            <w:sz w:val="24"/>
            <w:szCs w:val="24"/>
          </w:rPr>
          <w:delText>ite</w:delText>
        </w:r>
      </w:del>
      <w:r w:rsidRPr="00751E5C">
        <w:rPr>
          <w:rFonts w:asciiTheme="majorBidi" w:hAnsiTheme="majorBidi" w:cstheme="majorBidi"/>
          <w:sz w:val="24"/>
          <w:szCs w:val="24"/>
        </w:rPr>
        <w:t xml:space="preserve"> candidate for minister of justice in 2019.</w:t>
      </w:r>
    </w:p>
    <w:p w14:paraId="69CA76BF" w14:textId="77777777" w:rsidR="007607C4" w:rsidRDefault="005E772B">
      <w:pPr>
        <w:spacing w:line="360" w:lineRule="auto"/>
        <w:jc w:val="both"/>
        <w:rPr>
          <w:ins w:id="12657" w:author="Ira" w:date="2021-10-04T14:54:00Z"/>
          <w:rFonts w:asciiTheme="majorBidi" w:hAnsiTheme="majorBidi" w:cstheme="majorBidi"/>
          <w:sz w:val="24"/>
          <w:szCs w:val="24"/>
        </w:rPr>
      </w:pPr>
      <w:r w:rsidRPr="00751E5C">
        <w:rPr>
          <w:rFonts w:asciiTheme="majorBidi" w:hAnsiTheme="majorBidi" w:cstheme="majorBidi"/>
          <w:sz w:val="24"/>
          <w:szCs w:val="24"/>
        </w:rPr>
        <w:t xml:space="preserve">This did not deter the </w:t>
      </w:r>
      <w:del w:id="12658" w:author="Ira" w:date="2021-10-04T14:12:00Z">
        <w:r w:rsidRPr="00751E5C" w:rsidDel="00720323">
          <w:rPr>
            <w:rFonts w:asciiTheme="majorBidi" w:hAnsiTheme="majorBidi" w:cstheme="majorBidi"/>
            <w:sz w:val="24"/>
            <w:szCs w:val="24"/>
          </w:rPr>
          <w:delText>supreme court</w:delText>
        </w:r>
      </w:del>
      <w:ins w:id="12659" w:author="Ira" w:date="2021-10-04T14:12:00Z">
        <w:r w:rsidR="00720323" w:rsidRPr="00751E5C">
          <w:rPr>
            <w:rFonts w:asciiTheme="majorBidi" w:hAnsiTheme="majorBidi" w:cstheme="majorBidi"/>
            <w:sz w:val="24"/>
            <w:szCs w:val="24"/>
          </w:rPr>
          <w:t>Supreme Court</w:t>
        </w:r>
      </w:ins>
      <w:r w:rsidRPr="00751E5C">
        <w:rPr>
          <w:rFonts w:asciiTheme="majorBidi" w:hAnsiTheme="majorBidi" w:cstheme="majorBidi"/>
          <w:sz w:val="24"/>
          <w:szCs w:val="24"/>
        </w:rPr>
        <w:t>. I</w:t>
      </w:r>
      <w:del w:id="12660" w:author="Ira" w:date="2021-10-04T14:53:00Z">
        <w:r w:rsidRPr="00751E5C" w:rsidDel="007607C4">
          <w:rPr>
            <w:rFonts w:asciiTheme="majorBidi" w:hAnsiTheme="majorBidi" w:cstheme="majorBidi"/>
            <w:sz w:val="24"/>
            <w:szCs w:val="24"/>
          </w:rPr>
          <w:delText xml:space="preserve">n the </w:delText>
        </w:r>
      </w:del>
      <w:ins w:id="12661" w:author="Ira" w:date="2021-10-04T14:53:00Z">
        <w:r w:rsidR="007607C4">
          <w:rPr>
            <w:rFonts w:asciiTheme="majorBidi" w:hAnsiTheme="majorBidi" w:cstheme="majorBidi"/>
            <w:sz w:val="24"/>
            <w:szCs w:val="24"/>
          </w:rPr>
          <w:t>ts ruling on Amendment 4 state</w:t>
        </w:r>
      </w:ins>
      <w:ins w:id="12662" w:author="Ira" w:date="2021-10-04T14:54:00Z">
        <w:r w:rsidR="007607C4">
          <w:rPr>
            <w:rFonts w:asciiTheme="majorBidi" w:hAnsiTheme="majorBidi" w:cstheme="majorBidi"/>
            <w:sz w:val="24"/>
            <w:szCs w:val="24"/>
          </w:rPr>
          <w:t>s:</w:t>
        </w:r>
      </w:ins>
      <w:del w:id="12663" w:author="Ira" w:date="2021-10-04T14:53:00Z">
        <w:r w:rsidRPr="00751E5C" w:rsidDel="007607C4">
          <w:rPr>
            <w:rFonts w:asciiTheme="majorBidi" w:hAnsiTheme="majorBidi" w:cstheme="majorBidi"/>
            <w:sz w:val="24"/>
            <w:szCs w:val="24"/>
          </w:rPr>
          <w:delText xml:space="preserve">constitutional ruling regarding appeal 8425/13 </w:delText>
        </w:r>
      </w:del>
      <w:del w:id="12664" w:author="Ira" w:date="2021-10-04T14:54:00Z">
        <w:r w:rsidRPr="00751E5C" w:rsidDel="007607C4">
          <w:rPr>
            <w:rFonts w:asciiTheme="majorBidi" w:hAnsiTheme="majorBidi" w:cstheme="majorBidi"/>
            <w:sz w:val="24"/>
            <w:szCs w:val="24"/>
          </w:rPr>
          <w:delText>the judges write that</w:delText>
        </w:r>
      </w:del>
      <w:r w:rsidRPr="00751E5C">
        <w:rPr>
          <w:rFonts w:asciiTheme="majorBidi" w:hAnsiTheme="majorBidi" w:cstheme="majorBidi"/>
          <w:sz w:val="24"/>
          <w:szCs w:val="24"/>
        </w:rPr>
        <w:t xml:space="preserve"> </w:t>
      </w:r>
    </w:p>
    <w:p w14:paraId="233B0003" w14:textId="6124490C" w:rsidR="00BB7EF4" w:rsidRDefault="007607C4">
      <w:pPr>
        <w:spacing w:line="240" w:lineRule="auto"/>
        <w:ind w:left="360"/>
        <w:jc w:val="both"/>
        <w:rPr>
          <w:ins w:id="12665" w:author="Ira" w:date="2021-10-04T14:54:00Z"/>
          <w:rFonts w:asciiTheme="majorBidi" w:hAnsiTheme="majorBidi" w:cstheme="majorBidi"/>
          <w:sz w:val="24"/>
          <w:szCs w:val="24"/>
        </w:rPr>
        <w:pPrChange w:id="12666" w:author="Ira" w:date="2021-10-07T20:37:00Z">
          <w:pPr>
            <w:spacing w:line="360" w:lineRule="auto"/>
            <w:jc w:val="both"/>
          </w:pPr>
        </w:pPrChange>
      </w:pPr>
      <w:ins w:id="12667" w:author="Ira" w:date="2021-10-04T14:54:00Z">
        <w:r>
          <w:rPr>
            <w:rFonts w:asciiTheme="majorBidi" w:hAnsiTheme="majorBidi" w:cstheme="majorBidi"/>
            <w:sz w:val="24"/>
            <w:szCs w:val="24"/>
          </w:rPr>
          <w:t>O</w:t>
        </w:r>
      </w:ins>
      <w:del w:id="12668" w:author="Ira" w:date="2021-10-04T14:54:00Z">
        <w:r w:rsidR="005E772B" w:rsidRPr="00751E5C" w:rsidDel="007607C4">
          <w:rPr>
            <w:rFonts w:asciiTheme="majorBidi" w:hAnsiTheme="majorBidi" w:cstheme="majorBidi"/>
            <w:sz w:val="24"/>
            <w:szCs w:val="24"/>
          </w:rPr>
          <w:delText>“o</w:delText>
        </w:r>
      </w:del>
      <w:r w:rsidR="005E772B" w:rsidRPr="00751E5C">
        <w:rPr>
          <w:rFonts w:asciiTheme="majorBidi" w:hAnsiTheme="majorBidi" w:cstheme="majorBidi"/>
          <w:sz w:val="24"/>
          <w:szCs w:val="24"/>
        </w:rPr>
        <w:t xml:space="preserve">ur departure point for the constitutional review is that we are dealing with a law </w:t>
      </w:r>
      <w:del w:id="12669" w:author="Ira" w:date="2021-10-04T14:54:00Z">
        <w:r w:rsidR="005E772B" w:rsidRPr="00751E5C" w:rsidDel="007607C4">
          <w:rPr>
            <w:rFonts w:asciiTheme="majorBidi" w:hAnsiTheme="majorBidi" w:cstheme="majorBidi"/>
            <w:sz w:val="24"/>
            <w:szCs w:val="24"/>
          </w:rPr>
          <w:delText xml:space="preserve">legislated </w:delText>
        </w:r>
      </w:del>
      <w:ins w:id="12670" w:author="Ira" w:date="2021-10-04T14:54:00Z">
        <w:r>
          <w:rPr>
            <w:rFonts w:asciiTheme="majorBidi" w:hAnsiTheme="majorBidi" w:cstheme="majorBidi"/>
            <w:sz w:val="24"/>
            <w:szCs w:val="24"/>
          </w:rPr>
          <w:t>enacted</w:t>
        </w:r>
        <w:r w:rsidRPr="00751E5C">
          <w:rPr>
            <w:rFonts w:asciiTheme="majorBidi" w:hAnsiTheme="majorBidi" w:cstheme="majorBidi"/>
            <w:sz w:val="24"/>
            <w:szCs w:val="24"/>
          </w:rPr>
          <w:t xml:space="preserve"> </w:t>
        </w:r>
      </w:ins>
      <w:r w:rsidR="005E772B" w:rsidRPr="00751E5C">
        <w:rPr>
          <w:rFonts w:asciiTheme="majorBidi" w:hAnsiTheme="majorBidi" w:cstheme="majorBidi"/>
          <w:sz w:val="24"/>
          <w:szCs w:val="24"/>
        </w:rPr>
        <w:t>by the Knesset, representing the will of those elected by the people. As such, the court needs to respect it and be cautious in reviewing its constitutionality. This cautio</w:t>
      </w:r>
      <w:del w:id="12671" w:author="Ira" w:date="2021-10-04T14:55:00Z">
        <w:r w:rsidR="005E772B" w:rsidRPr="00751E5C" w:rsidDel="007607C4">
          <w:rPr>
            <w:rFonts w:asciiTheme="majorBidi" w:hAnsiTheme="majorBidi" w:cstheme="majorBidi"/>
            <w:sz w:val="24"/>
            <w:szCs w:val="24"/>
          </w:rPr>
          <w:delText>u</w:delText>
        </w:r>
      </w:del>
      <w:ins w:id="12672" w:author="Ira" w:date="2021-10-04T14:55:00Z">
        <w:r>
          <w:rPr>
            <w:rFonts w:asciiTheme="majorBidi" w:hAnsiTheme="majorBidi" w:cstheme="majorBidi"/>
            <w:sz w:val="24"/>
            <w:szCs w:val="24"/>
          </w:rPr>
          <w:t>n</w:t>
        </w:r>
      </w:ins>
      <w:del w:id="12673" w:author="Ira" w:date="2021-10-04T14:55:00Z">
        <w:r w:rsidR="005E772B" w:rsidRPr="00751E5C" w:rsidDel="007607C4">
          <w:rPr>
            <w:rFonts w:asciiTheme="majorBidi" w:hAnsiTheme="majorBidi" w:cstheme="majorBidi"/>
            <w:sz w:val="24"/>
            <w:szCs w:val="24"/>
          </w:rPr>
          <w:delText>sness</w:delText>
        </w:r>
      </w:del>
      <w:r w:rsidR="005E772B" w:rsidRPr="00751E5C">
        <w:rPr>
          <w:rFonts w:asciiTheme="majorBidi" w:hAnsiTheme="majorBidi" w:cstheme="majorBidi"/>
          <w:sz w:val="24"/>
          <w:szCs w:val="24"/>
        </w:rPr>
        <w:t xml:space="preserve"> is not to say, however, that the court is thereby exonerated from its duty in our constitutional regime. We must ensure that </w:t>
      </w:r>
      <w:del w:id="12674" w:author="Ira" w:date="2021-10-04T14:56:00Z">
        <w:r w:rsidR="005E772B" w:rsidRPr="00751E5C" w:rsidDel="007607C4">
          <w:rPr>
            <w:rFonts w:asciiTheme="majorBidi" w:hAnsiTheme="majorBidi" w:cstheme="majorBidi"/>
            <w:sz w:val="24"/>
            <w:szCs w:val="24"/>
          </w:rPr>
          <w:delText xml:space="preserve">amendment </w:delText>
        </w:r>
      </w:del>
      <w:ins w:id="12675" w:author="Ira" w:date="2021-10-04T14:56:00Z">
        <w:r>
          <w:rPr>
            <w:rFonts w:asciiTheme="majorBidi" w:hAnsiTheme="majorBidi" w:cstheme="majorBidi"/>
            <w:sz w:val="24"/>
            <w:szCs w:val="24"/>
          </w:rPr>
          <w:t>A</w:t>
        </w:r>
        <w:r w:rsidRPr="00751E5C">
          <w:rPr>
            <w:rFonts w:asciiTheme="majorBidi" w:hAnsiTheme="majorBidi" w:cstheme="majorBidi"/>
            <w:sz w:val="24"/>
            <w:szCs w:val="24"/>
          </w:rPr>
          <w:t xml:space="preserve">mendment </w:t>
        </w:r>
      </w:ins>
      <w:r w:rsidR="005E772B" w:rsidRPr="00751E5C">
        <w:rPr>
          <w:rFonts w:asciiTheme="majorBidi" w:hAnsiTheme="majorBidi" w:cstheme="majorBidi"/>
          <w:sz w:val="24"/>
          <w:szCs w:val="24"/>
        </w:rPr>
        <w:t xml:space="preserve">4 does not </w:t>
      </w:r>
      <w:del w:id="12676" w:author="Ira" w:date="2021-10-04T14:56:00Z">
        <w:r w:rsidR="005E772B" w:rsidRPr="00751E5C" w:rsidDel="007607C4">
          <w:rPr>
            <w:rFonts w:asciiTheme="majorBidi" w:hAnsiTheme="majorBidi" w:cstheme="majorBidi"/>
            <w:sz w:val="24"/>
            <w:szCs w:val="24"/>
          </w:rPr>
          <w:delText xml:space="preserve">violates </w:delText>
        </w:r>
      </w:del>
      <w:r w:rsidR="005E772B" w:rsidRPr="00751E5C">
        <w:rPr>
          <w:rFonts w:asciiTheme="majorBidi" w:hAnsiTheme="majorBidi" w:cstheme="majorBidi"/>
          <w:sz w:val="24"/>
          <w:szCs w:val="24"/>
        </w:rPr>
        <w:t xml:space="preserve">unlawfully </w:t>
      </w:r>
      <w:ins w:id="12677" w:author="Ira" w:date="2021-10-04T14:56:00Z">
        <w:r>
          <w:rPr>
            <w:rFonts w:asciiTheme="majorBidi" w:hAnsiTheme="majorBidi" w:cstheme="majorBidi"/>
            <w:sz w:val="24"/>
            <w:szCs w:val="24"/>
          </w:rPr>
          <w:t xml:space="preserve">violate </w:t>
        </w:r>
      </w:ins>
      <w:r w:rsidR="005E772B" w:rsidRPr="00751E5C">
        <w:rPr>
          <w:rFonts w:asciiTheme="majorBidi" w:hAnsiTheme="majorBidi" w:cstheme="majorBidi"/>
          <w:sz w:val="24"/>
          <w:szCs w:val="24"/>
        </w:rPr>
        <w:t xml:space="preserve">human rights anchored in the basic laws. The cautious nature of this review </w:t>
      </w:r>
      <w:del w:id="12678" w:author="Ira" w:date="2021-10-04T15:00:00Z">
        <w:r w:rsidR="005E772B" w:rsidRPr="00751E5C" w:rsidDel="007607C4">
          <w:rPr>
            <w:rFonts w:asciiTheme="majorBidi" w:hAnsiTheme="majorBidi" w:cstheme="majorBidi"/>
            <w:sz w:val="24"/>
            <w:szCs w:val="24"/>
          </w:rPr>
          <w:delText>is deducted</w:delText>
        </w:r>
      </w:del>
      <w:ins w:id="12679" w:author="Ira" w:date="2021-10-04T15:00:00Z">
        <w:r>
          <w:rPr>
            <w:rFonts w:asciiTheme="majorBidi" w:hAnsiTheme="majorBidi" w:cstheme="majorBidi"/>
            <w:sz w:val="24"/>
            <w:szCs w:val="24"/>
          </w:rPr>
          <w:t>derives</w:t>
        </w:r>
      </w:ins>
      <w:r w:rsidR="005E772B" w:rsidRPr="00751E5C">
        <w:rPr>
          <w:rFonts w:asciiTheme="majorBidi" w:hAnsiTheme="majorBidi" w:cstheme="majorBidi"/>
          <w:sz w:val="24"/>
          <w:szCs w:val="24"/>
        </w:rPr>
        <w:t xml:space="preserve"> from the </w:t>
      </w:r>
      <w:ins w:id="12680" w:author="Ira" w:date="2021-10-04T15:00:00Z">
        <w:r>
          <w:rPr>
            <w:rFonts w:asciiTheme="majorBidi" w:hAnsiTheme="majorBidi" w:cstheme="majorBidi"/>
            <w:sz w:val="24"/>
            <w:szCs w:val="24"/>
          </w:rPr>
          <w:t>delicate</w:t>
        </w:r>
      </w:ins>
      <w:del w:id="12681" w:author="Ira" w:date="2021-10-04T15:00:00Z">
        <w:r w:rsidR="005E772B" w:rsidRPr="00751E5C" w:rsidDel="007607C4">
          <w:rPr>
            <w:rFonts w:asciiTheme="majorBidi" w:hAnsiTheme="majorBidi" w:cstheme="majorBidi"/>
            <w:sz w:val="24"/>
            <w:szCs w:val="24"/>
          </w:rPr>
          <w:delText>gentle</w:delText>
        </w:r>
      </w:del>
      <w:r w:rsidR="005E772B" w:rsidRPr="00751E5C">
        <w:rPr>
          <w:rFonts w:asciiTheme="majorBidi" w:hAnsiTheme="majorBidi" w:cstheme="majorBidi"/>
          <w:sz w:val="24"/>
          <w:szCs w:val="24"/>
        </w:rPr>
        <w:t xml:space="preserve"> balance </w:t>
      </w:r>
      <w:ins w:id="12682" w:author="Ira" w:date="2021-10-04T15:00:00Z">
        <w:r>
          <w:rPr>
            <w:rFonts w:asciiTheme="majorBidi" w:hAnsiTheme="majorBidi" w:cstheme="majorBidi"/>
            <w:sz w:val="24"/>
            <w:szCs w:val="24"/>
          </w:rPr>
          <w:t>of</w:t>
        </w:r>
      </w:ins>
      <w:del w:id="12683" w:author="Ira" w:date="2021-10-04T15:00:00Z">
        <w:r w:rsidR="005E772B" w:rsidRPr="00751E5C" w:rsidDel="007607C4">
          <w:rPr>
            <w:rFonts w:asciiTheme="majorBidi" w:hAnsiTheme="majorBidi" w:cstheme="majorBidi"/>
            <w:sz w:val="24"/>
            <w:szCs w:val="24"/>
          </w:rPr>
          <w:delText xml:space="preserve">between </w:delText>
        </w:r>
      </w:del>
      <w:ins w:id="12684" w:author="Ira" w:date="2021-10-04T15:00:00Z">
        <w:r>
          <w:rPr>
            <w:rFonts w:asciiTheme="majorBidi" w:hAnsiTheme="majorBidi" w:cstheme="majorBidi"/>
            <w:sz w:val="24"/>
            <w:szCs w:val="24"/>
          </w:rPr>
          <w:t xml:space="preserve"> the </w:t>
        </w:r>
      </w:ins>
      <w:r w:rsidR="005E772B" w:rsidRPr="00751E5C">
        <w:rPr>
          <w:rFonts w:asciiTheme="majorBidi" w:hAnsiTheme="majorBidi" w:cstheme="majorBidi"/>
          <w:sz w:val="24"/>
          <w:szCs w:val="24"/>
        </w:rPr>
        <w:t xml:space="preserve">principle of </w:t>
      </w:r>
      <w:ins w:id="12685" w:author="Ira" w:date="2021-10-04T15:00:00Z">
        <w:r>
          <w:rPr>
            <w:rFonts w:asciiTheme="majorBidi" w:hAnsiTheme="majorBidi" w:cstheme="majorBidi"/>
            <w:sz w:val="24"/>
            <w:szCs w:val="24"/>
          </w:rPr>
          <w:t>majority</w:t>
        </w:r>
      </w:ins>
      <w:ins w:id="12686" w:author="Ira" w:date="2021-10-04T15:01:00Z">
        <w:r>
          <w:rPr>
            <w:rFonts w:asciiTheme="majorBidi" w:hAnsiTheme="majorBidi" w:cstheme="majorBidi"/>
            <w:sz w:val="24"/>
            <w:szCs w:val="24"/>
          </w:rPr>
          <w:t xml:space="preserve"> rule</w:t>
        </w:r>
      </w:ins>
      <w:del w:id="12687" w:author="Ira" w:date="2021-10-04T15:00:00Z">
        <w:r w:rsidR="005E772B" w:rsidRPr="00751E5C" w:rsidDel="007607C4">
          <w:rPr>
            <w:rFonts w:asciiTheme="majorBidi" w:hAnsiTheme="majorBidi" w:cstheme="majorBidi"/>
            <w:sz w:val="24"/>
            <w:szCs w:val="24"/>
          </w:rPr>
          <w:delText>the rule of the majori</w:delText>
        </w:r>
      </w:del>
      <w:ins w:id="12688" w:author="Ira" w:date="2021-10-04T15:00:00Z">
        <w:r>
          <w:rPr>
            <w:rFonts w:asciiTheme="majorBidi" w:hAnsiTheme="majorBidi" w:cstheme="majorBidi"/>
            <w:sz w:val="24"/>
            <w:szCs w:val="24"/>
          </w:rPr>
          <w:t xml:space="preserve">, </w:t>
        </w:r>
      </w:ins>
      <w:del w:id="12689" w:author="Ira" w:date="2021-10-04T15:00:00Z">
        <w:r w:rsidR="005E772B" w:rsidRPr="00751E5C" w:rsidDel="007607C4">
          <w:rPr>
            <w:rFonts w:asciiTheme="majorBidi" w:hAnsiTheme="majorBidi" w:cstheme="majorBidi"/>
            <w:sz w:val="24"/>
            <w:szCs w:val="24"/>
          </w:rPr>
          <w:delText xml:space="preserve">ty and </w:delText>
        </w:r>
      </w:del>
      <w:r w:rsidR="005E772B" w:rsidRPr="00751E5C">
        <w:rPr>
          <w:rFonts w:asciiTheme="majorBidi" w:hAnsiTheme="majorBidi" w:cstheme="majorBidi"/>
          <w:sz w:val="24"/>
          <w:szCs w:val="24"/>
        </w:rPr>
        <w:t>the principle of separation of powers</w:t>
      </w:r>
      <w:ins w:id="12690" w:author="Ira" w:date="2021-10-04T15:01:00Z">
        <w:r>
          <w:rPr>
            <w:rFonts w:asciiTheme="majorBidi" w:hAnsiTheme="majorBidi" w:cstheme="majorBidi"/>
            <w:sz w:val="24"/>
            <w:szCs w:val="24"/>
          </w:rPr>
          <w:t>,</w:t>
        </w:r>
      </w:ins>
      <w:r w:rsidR="005E772B" w:rsidRPr="00751E5C">
        <w:rPr>
          <w:rFonts w:asciiTheme="majorBidi" w:hAnsiTheme="majorBidi" w:cstheme="majorBidi"/>
          <w:sz w:val="24"/>
          <w:szCs w:val="24"/>
        </w:rPr>
        <w:t xml:space="preserve"> and </w:t>
      </w:r>
      <w:del w:id="12691" w:author="Ira" w:date="2021-10-04T15:01:00Z">
        <w:r w:rsidR="005E772B" w:rsidRPr="00751E5C" w:rsidDel="007607C4">
          <w:rPr>
            <w:rFonts w:asciiTheme="majorBidi" w:hAnsiTheme="majorBidi" w:cstheme="majorBidi"/>
            <w:sz w:val="24"/>
            <w:szCs w:val="24"/>
          </w:rPr>
          <w:delText xml:space="preserve">between </w:delText>
        </w:r>
      </w:del>
      <w:r w:rsidR="005E772B" w:rsidRPr="00751E5C">
        <w:rPr>
          <w:rFonts w:asciiTheme="majorBidi" w:hAnsiTheme="majorBidi" w:cstheme="majorBidi"/>
          <w:sz w:val="24"/>
          <w:szCs w:val="24"/>
        </w:rPr>
        <w:t xml:space="preserve">the </w:t>
      </w:r>
      <w:ins w:id="12692" w:author="Ira" w:date="2021-10-04T15:01:00Z">
        <w:r>
          <w:rPr>
            <w:rFonts w:asciiTheme="majorBidi" w:hAnsiTheme="majorBidi" w:cstheme="majorBidi"/>
            <w:sz w:val="24"/>
            <w:szCs w:val="24"/>
          </w:rPr>
          <w:t xml:space="preserve">court’s </w:t>
        </w:r>
      </w:ins>
      <w:r w:rsidR="005E772B" w:rsidRPr="00751E5C">
        <w:rPr>
          <w:rFonts w:asciiTheme="majorBidi" w:hAnsiTheme="majorBidi" w:cstheme="majorBidi"/>
          <w:sz w:val="24"/>
          <w:szCs w:val="24"/>
        </w:rPr>
        <w:t xml:space="preserve">duty </w:t>
      </w:r>
      <w:del w:id="12693" w:author="Ira" w:date="2021-10-04T15:01:00Z">
        <w:r w:rsidR="005E772B" w:rsidRPr="00751E5C" w:rsidDel="007607C4">
          <w:rPr>
            <w:rFonts w:asciiTheme="majorBidi" w:hAnsiTheme="majorBidi" w:cstheme="majorBidi"/>
            <w:sz w:val="24"/>
            <w:szCs w:val="24"/>
          </w:rPr>
          <w:delText xml:space="preserve">of the court </w:delText>
        </w:r>
      </w:del>
      <w:r w:rsidR="005E772B" w:rsidRPr="00751E5C">
        <w:rPr>
          <w:rFonts w:asciiTheme="majorBidi" w:hAnsiTheme="majorBidi" w:cstheme="majorBidi"/>
          <w:sz w:val="24"/>
          <w:szCs w:val="24"/>
        </w:rPr>
        <w:t>to protect human rights and the basic values at the foundation of our regime</w:t>
      </w:r>
      <w:del w:id="12694" w:author="Ira" w:date="2021-10-04T14:54:00Z">
        <w:r w:rsidR="005E772B" w:rsidRPr="00751E5C" w:rsidDel="007607C4">
          <w:rPr>
            <w:rFonts w:asciiTheme="majorBidi" w:hAnsiTheme="majorBidi" w:cstheme="majorBidi"/>
            <w:sz w:val="24"/>
            <w:szCs w:val="24"/>
          </w:rPr>
          <w:delText>”</w:delText>
        </w:r>
      </w:del>
      <w:r w:rsidR="005E772B" w:rsidRPr="00751E5C">
        <w:rPr>
          <w:rFonts w:asciiTheme="majorBidi" w:hAnsiTheme="majorBidi" w:cstheme="majorBidi"/>
          <w:sz w:val="24"/>
          <w:szCs w:val="24"/>
        </w:rPr>
        <w:t>.</w:t>
      </w:r>
      <w:r w:rsidR="005E772B" w:rsidRPr="00751E5C">
        <w:rPr>
          <w:rStyle w:val="FootnoteReference"/>
          <w:rFonts w:asciiTheme="majorBidi" w:hAnsiTheme="majorBidi" w:cstheme="majorBidi"/>
          <w:sz w:val="24"/>
          <w:szCs w:val="24"/>
        </w:rPr>
        <w:footnoteReference w:id="77"/>
      </w:r>
      <w:r w:rsidR="005E772B" w:rsidRPr="00751E5C">
        <w:rPr>
          <w:rFonts w:asciiTheme="majorBidi" w:hAnsiTheme="majorBidi" w:cstheme="majorBidi"/>
          <w:sz w:val="24"/>
          <w:szCs w:val="24"/>
        </w:rPr>
        <w:t xml:space="preserve"> </w:t>
      </w:r>
    </w:p>
    <w:p w14:paraId="17BBFE8F" w14:textId="059BCDFB" w:rsidR="005E772B" w:rsidRPr="00751E5C" w:rsidRDefault="005E772B" w:rsidP="00F54D54">
      <w:pPr>
        <w:spacing w:line="360" w:lineRule="auto"/>
        <w:jc w:val="both"/>
        <w:rPr>
          <w:rFonts w:asciiTheme="majorBidi" w:hAnsiTheme="majorBidi" w:cstheme="majorBidi"/>
          <w:sz w:val="24"/>
          <w:szCs w:val="24"/>
        </w:rPr>
      </w:pPr>
      <w:r w:rsidRPr="00751E5C">
        <w:rPr>
          <w:rFonts w:asciiTheme="majorBidi" w:hAnsiTheme="majorBidi" w:cstheme="majorBidi"/>
          <w:sz w:val="24"/>
          <w:szCs w:val="24"/>
        </w:rPr>
        <w:t>The ju</w:t>
      </w:r>
      <w:ins w:id="12719" w:author="Ira" w:date="2021-10-04T15:07:00Z">
        <w:r w:rsidR="00BB7EF4">
          <w:rPr>
            <w:rFonts w:asciiTheme="majorBidi" w:hAnsiTheme="majorBidi" w:cstheme="majorBidi"/>
            <w:sz w:val="24"/>
            <w:szCs w:val="24"/>
          </w:rPr>
          <w:t>stices</w:t>
        </w:r>
      </w:ins>
      <w:del w:id="12720" w:author="Ira" w:date="2021-10-04T15:07:00Z">
        <w:r w:rsidRPr="00751E5C" w:rsidDel="00BB7EF4">
          <w:rPr>
            <w:rFonts w:asciiTheme="majorBidi" w:hAnsiTheme="majorBidi" w:cstheme="majorBidi"/>
            <w:sz w:val="24"/>
            <w:szCs w:val="24"/>
          </w:rPr>
          <w:delText>dges</w:delText>
        </w:r>
      </w:del>
      <w:r w:rsidRPr="00751E5C">
        <w:rPr>
          <w:rFonts w:asciiTheme="majorBidi" w:hAnsiTheme="majorBidi" w:cstheme="majorBidi"/>
          <w:sz w:val="24"/>
          <w:szCs w:val="24"/>
        </w:rPr>
        <w:t xml:space="preserve"> ruled that holding a </w:t>
      </w:r>
      <w:del w:id="12721" w:author="Ira" w:date="2021-10-04T15:01:00Z">
        <w:r w:rsidRPr="00751E5C" w:rsidDel="007607C4">
          <w:rPr>
            <w:rFonts w:asciiTheme="majorBidi" w:hAnsiTheme="majorBidi" w:cstheme="majorBidi"/>
            <w:sz w:val="24"/>
            <w:szCs w:val="24"/>
          </w:rPr>
          <w:delText xml:space="preserve">man </w:delText>
        </w:r>
      </w:del>
      <w:ins w:id="12722" w:author="Ira" w:date="2021-10-04T15:01:00Z">
        <w:r w:rsidR="007607C4">
          <w:rPr>
            <w:rFonts w:asciiTheme="majorBidi" w:hAnsiTheme="majorBidi" w:cstheme="majorBidi"/>
            <w:sz w:val="24"/>
            <w:szCs w:val="24"/>
          </w:rPr>
          <w:t>person</w:t>
        </w:r>
        <w:r w:rsidR="007607C4" w:rsidRPr="00751E5C">
          <w:rPr>
            <w:rFonts w:asciiTheme="majorBidi" w:hAnsiTheme="majorBidi" w:cstheme="majorBidi"/>
            <w:sz w:val="24"/>
            <w:szCs w:val="24"/>
          </w:rPr>
          <w:t xml:space="preserve"> </w:t>
        </w:r>
      </w:ins>
      <w:del w:id="12723" w:author="Ira" w:date="2021-10-04T15:01:00Z">
        <w:r w:rsidRPr="00751E5C" w:rsidDel="007607C4">
          <w:rPr>
            <w:rFonts w:asciiTheme="majorBidi" w:hAnsiTheme="majorBidi" w:cstheme="majorBidi"/>
            <w:sz w:val="24"/>
            <w:szCs w:val="24"/>
          </w:rPr>
          <w:delText xml:space="preserve">for a whole year </w:delText>
        </w:r>
      </w:del>
      <w:r w:rsidRPr="00751E5C">
        <w:rPr>
          <w:rFonts w:asciiTheme="majorBidi" w:hAnsiTheme="majorBidi" w:cstheme="majorBidi"/>
          <w:sz w:val="24"/>
          <w:szCs w:val="24"/>
        </w:rPr>
        <w:t xml:space="preserve">in a detention facility </w:t>
      </w:r>
      <w:ins w:id="12724" w:author="Ira" w:date="2021-10-04T15:01:00Z">
        <w:r w:rsidR="007607C4">
          <w:rPr>
            <w:rFonts w:asciiTheme="majorBidi" w:hAnsiTheme="majorBidi" w:cstheme="majorBidi"/>
            <w:sz w:val="24"/>
            <w:szCs w:val="24"/>
          </w:rPr>
          <w:t>for an entire year</w:t>
        </w:r>
      </w:ins>
      <w:ins w:id="12725" w:author="Ira" w:date="2021-10-07T20:38:00Z">
        <w:r w:rsidR="00E00F23">
          <w:rPr>
            <w:rFonts w:asciiTheme="majorBidi" w:hAnsiTheme="majorBidi" w:cstheme="majorBidi"/>
            <w:sz w:val="24"/>
            <w:szCs w:val="24"/>
          </w:rPr>
          <w:t xml:space="preserve"> – </w:t>
        </w:r>
      </w:ins>
      <w:ins w:id="12726" w:author="Ira" w:date="2021-10-04T15:08:00Z">
        <w:r w:rsidR="00BB7EF4">
          <w:rPr>
            <w:rFonts w:asciiTheme="majorBidi" w:hAnsiTheme="majorBidi" w:cstheme="majorBidi"/>
            <w:sz w:val="24"/>
            <w:szCs w:val="24"/>
          </w:rPr>
          <w:t>when the person has done no harm</w:t>
        </w:r>
      </w:ins>
      <w:ins w:id="12727" w:author="Ira" w:date="2021-10-04T15:03:00Z">
        <w:r w:rsidR="007607C4">
          <w:rPr>
            <w:rFonts w:asciiTheme="majorBidi" w:hAnsiTheme="majorBidi" w:cstheme="majorBidi"/>
            <w:sz w:val="24"/>
            <w:szCs w:val="24"/>
          </w:rPr>
          <w:t>,</w:t>
        </w:r>
      </w:ins>
      <w:ins w:id="12728" w:author="Ira" w:date="2021-10-04T15:01:00Z">
        <w:r w:rsidR="007607C4">
          <w:rPr>
            <w:rFonts w:asciiTheme="majorBidi" w:hAnsiTheme="majorBidi" w:cstheme="majorBidi"/>
            <w:sz w:val="24"/>
            <w:szCs w:val="24"/>
          </w:rPr>
          <w:t xml:space="preserve"> </w:t>
        </w:r>
      </w:ins>
      <w:del w:id="12729" w:author="Ira" w:date="2021-10-07T20:38:00Z">
        <w:r w:rsidRPr="00751E5C" w:rsidDel="00E00F23">
          <w:rPr>
            <w:rFonts w:asciiTheme="majorBidi" w:hAnsiTheme="majorBidi" w:cstheme="majorBidi"/>
            <w:sz w:val="24"/>
            <w:szCs w:val="24"/>
          </w:rPr>
          <w:delText xml:space="preserve">with </w:delText>
        </w:r>
      </w:del>
      <w:ins w:id="12730" w:author="Ira" w:date="2021-10-07T20:38:00Z">
        <w:r w:rsidR="00E00F23">
          <w:rPr>
            <w:rFonts w:asciiTheme="majorBidi" w:hAnsiTheme="majorBidi" w:cstheme="majorBidi"/>
            <w:sz w:val="24"/>
            <w:szCs w:val="24"/>
          </w:rPr>
          <w:t>has</w:t>
        </w:r>
        <w:r w:rsidR="00E00F23"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no </w:t>
      </w:r>
      <w:del w:id="12731" w:author="Ira" w:date="2021-10-04T15:04:00Z">
        <w:r w:rsidRPr="00751E5C" w:rsidDel="00BB7EF4">
          <w:rPr>
            <w:rFonts w:asciiTheme="majorBidi" w:hAnsiTheme="majorBidi" w:cstheme="majorBidi"/>
            <w:sz w:val="24"/>
            <w:szCs w:val="24"/>
          </w:rPr>
          <w:delText xml:space="preserve">ability </w:delText>
        </w:r>
      </w:del>
      <w:ins w:id="12732" w:author="Ira" w:date="2021-10-04T15:04:00Z">
        <w:r w:rsidR="00BB7EF4">
          <w:rPr>
            <w:rFonts w:asciiTheme="majorBidi" w:hAnsiTheme="majorBidi" w:cstheme="majorBidi"/>
            <w:sz w:val="24"/>
            <w:szCs w:val="24"/>
          </w:rPr>
          <w:t>means of</w:t>
        </w:r>
      </w:ins>
      <w:del w:id="12733" w:author="Ira" w:date="2021-10-04T15:04:00Z">
        <w:r w:rsidRPr="00751E5C" w:rsidDel="00BB7EF4">
          <w:rPr>
            <w:rFonts w:asciiTheme="majorBidi" w:hAnsiTheme="majorBidi" w:cstheme="majorBidi"/>
            <w:sz w:val="24"/>
            <w:szCs w:val="24"/>
          </w:rPr>
          <w:delText>to</w:delText>
        </w:r>
      </w:del>
      <w:r w:rsidRPr="00751E5C">
        <w:rPr>
          <w:rFonts w:asciiTheme="majorBidi" w:hAnsiTheme="majorBidi" w:cstheme="majorBidi"/>
          <w:sz w:val="24"/>
          <w:szCs w:val="24"/>
        </w:rPr>
        <w:t xml:space="preserve"> </w:t>
      </w:r>
      <w:ins w:id="12734" w:author="Ira" w:date="2021-10-04T15:04:00Z">
        <w:r w:rsidR="00BB7EF4">
          <w:rPr>
            <w:rFonts w:asciiTheme="majorBidi" w:hAnsiTheme="majorBidi" w:cstheme="majorBidi"/>
            <w:sz w:val="24"/>
            <w:szCs w:val="24"/>
          </w:rPr>
          <w:t>improving</w:t>
        </w:r>
      </w:ins>
      <w:del w:id="12735" w:author="Ira" w:date="2021-10-04T15:04:00Z">
        <w:r w:rsidRPr="00751E5C" w:rsidDel="00BB7EF4">
          <w:rPr>
            <w:rFonts w:asciiTheme="majorBidi" w:hAnsiTheme="majorBidi" w:cstheme="majorBidi"/>
            <w:sz w:val="24"/>
            <w:szCs w:val="24"/>
          </w:rPr>
          <w:delText>promote</w:delText>
        </w:r>
      </w:del>
      <w:r w:rsidRPr="00751E5C">
        <w:rPr>
          <w:rFonts w:asciiTheme="majorBidi" w:hAnsiTheme="majorBidi" w:cstheme="majorBidi"/>
          <w:sz w:val="24"/>
          <w:szCs w:val="24"/>
        </w:rPr>
        <w:t xml:space="preserve"> his </w:t>
      </w:r>
      <w:ins w:id="12736" w:author="Susan" w:date="2021-10-14T23:11:00Z">
        <w:r w:rsidR="000A1215">
          <w:rPr>
            <w:rFonts w:asciiTheme="majorBidi" w:hAnsiTheme="majorBidi" w:cstheme="majorBidi"/>
            <w:sz w:val="24"/>
            <w:szCs w:val="24"/>
          </w:rPr>
          <w:t>o</w:t>
        </w:r>
      </w:ins>
      <w:ins w:id="12737" w:author="Susan" w:date="2021-10-15T01:10:00Z">
        <w:r w:rsidR="005F2ED2">
          <w:rPr>
            <w:rFonts w:asciiTheme="majorBidi" w:hAnsiTheme="majorBidi" w:cstheme="majorBidi"/>
            <w:sz w:val="24"/>
            <w:szCs w:val="24"/>
          </w:rPr>
          <w:t>r</w:t>
        </w:r>
      </w:ins>
      <w:ins w:id="12738" w:author="Susan" w:date="2021-10-14T23:11:00Z">
        <w:r w:rsidR="000A1215">
          <w:rPr>
            <w:rFonts w:asciiTheme="majorBidi" w:hAnsiTheme="majorBidi" w:cstheme="majorBidi"/>
            <w:sz w:val="24"/>
            <w:szCs w:val="24"/>
          </w:rPr>
          <w:t xml:space="preserve"> her </w:t>
        </w:r>
      </w:ins>
      <w:r w:rsidRPr="00751E5C">
        <w:rPr>
          <w:rFonts w:asciiTheme="majorBidi" w:hAnsiTheme="majorBidi" w:cstheme="majorBidi"/>
          <w:sz w:val="24"/>
          <w:szCs w:val="24"/>
        </w:rPr>
        <w:t>legal status</w:t>
      </w:r>
      <w:ins w:id="12739" w:author="Ira" w:date="2021-10-07T20:38:00Z">
        <w:r w:rsidR="00E00F23">
          <w:rPr>
            <w:rFonts w:asciiTheme="majorBidi" w:hAnsiTheme="majorBidi" w:cstheme="majorBidi"/>
            <w:sz w:val="24"/>
            <w:szCs w:val="24"/>
          </w:rPr>
          <w:t>,</w:t>
        </w:r>
      </w:ins>
      <w:del w:id="12740" w:author="Ira" w:date="2021-10-04T15:04:00Z">
        <w:r w:rsidRPr="00751E5C" w:rsidDel="00BB7EF4">
          <w:rPr>
            <w:rFonts w:asciiTheme="majorBidi" w:hAnsiTheme="majorBidi" w:cstheme="majorBidi"/>
            <w:sz w:val="24"/>
            <w:szCs w:val="24"/>
          </w:rPr>
          <w:delText xml:space="preserve"> an</w:delText>
        </w:r>
      </w:del>
      <w:del w:id="12741" w:author="Ira" w:date="2021-10-04T15:05:00Z">
        <w:r w:rsidRPr="00751E5C" w:rsidDel="00BB7EF4">
          <w:rPr>
            <w:rFonts w:asciiTheme="majorBidi" w:hAnsiTheme="majorBidi" w:cstheme="majorBidi"/>
            <w:sz w:val="24"/>
            <w:szCs w:val="24"/>
          </w:rPr>
          <w:delText>d</w:delText>
        </w:r>
      </w:del>
      <w:ins w:id="12742" w:author="Ira" w:date="2021-10-04T15:06:00Z">
        <w:r w:rsidR="00BB7EF4">
          <w:rPr>
            <w:rFonts w:asciiTheme="majorBidi" w:hAnsiTheme="majorBidi" w:cstheme="majorBidi"/>
            <w:sz w:val="24"/>
            <w:szCs w:val="24"/>
          </w:rPr>
          <w:t xml:space="preserve"> and </w:t>
        </w:r>
      </w:ins>
      <w:ins w:id="12743" w:author="Ira" w:date="2021-10-07T20:39:00Z">
        <w:r w:rsidR="00E00F23">
          <w:rPr>
            <w:rFonts w:asciiTheme="majorBidi" w:hAnsiTheme="majorBidi" w:cstheme="majorBidi"/>
            <w:sz w:val="24"/>
            <w:szCs w:val="24"/>
          </w:rPr>
          <w:t>has no</w:t>
        </w:r>
      </w:ins>
      <w:del w:id="12744" w:author="Ira" w:date="2021-10-07T20:39:00Z">
        <w:r w:rsidRPr="00751E5C" w:rsidDel="00E00F23">
          <w:rPr>
            <w:rFonts w:asciiTheme="majorBidi" w:hAnsiTheme="majorBidi" w:cstheme="majorBidi"/>
            <w:sz w:val="24"/>
            <w:szCs w:val="24"/>
          </w:rPr>
          <w:delText xml:space="preserve"> </w:delText>
        </w:r>
      </w:del>
      <w:ins w:id="12745" w:author="Ira" w:date="2021-10-04T15:06:00Z">
        <w:r w:rsidR="00BB7EF4">
          <w:rPr>
            <w:rFonts w:asciiTheme="majorBidi" w:hAnsiTheme="majorBidi" w:cstheme="majorBidi"/>
            <w:sz w:val="24"/>
            <w:szCs w:val="24"/>
          </w:rPr>
          <w:t xml:space="preserve"> prospect of deportation </w:t>
        </w:r>
      </w:ins>
      <w:ins w:id="12746" w:author="Ira" w:date="2021-10-04T15:07:00Z">
        <w:r w:rsidR="00BB7EF4">
          <w:rPr>
            <w:rFonts w:asciiTheme="majorBidi" w:hAnsiTheme="majorBidi" w:cstheme="majorBidi"/>
            <w:sz w:val="24"/>
            <w:szCs w:val="24"/>
          </w:rPr>
          <w:t>at the end of the one-year detention</w:t>
        </w:r>
      </w:ins>
      <w:ins w:id="12747" w:author="Ira" w:date="2021-10-04T15:08:00Z">
        <w:r w:rsidR="00BB7EF4">
          <w:rPr>
            <w:rFonts w:asciiTheme="majorBidi" w:hAnsiTheme="majorBidi" w:cstheme="majorBidi"/>
            <w:sz w:val="24"/>
            <w:szCs w:val="24"/>
          </w:rPr>
          <w:t xml:space="preserve"> – </w:t>
        </w:r>
      </w:ins>
      <w:del w:id="12748" w:author="Ira" w:date="2021-10-04T15:07:00Z">
        <w:r w:rsidRPr="00751E5C" w:rsidDel="00BB7EF4">
          <w:rPr>
            <w:rFonts w:asciiTheme="majorBidi" w:hAnsiTheme="majorBidi" w:cstheme="majorBidi"/>
            <w:sz w:val="24"/>
            <w:szCs w:val="24"/>
          </w:rPr>
          <w:delText xml:space="preserve">with no prospects of deporting him after that year without they are being punished for a proven felony and without them doing any harm </w:delText>
        </w:r>
      </w:del>
      <w:r w:rsidRPr="00751E5C">
        <w:rPr>
          <w:rFonts w:asciiTheme="majorBidi" w:hAnsiTheme="majorBidi" w:cstheme="majorBidi"/>
          <w:sz w:val="24"/>
          <w:szCs w:val="24"/>
        </w:rPr>
        <w:t xml:space="preserve">is both </w:t>
      </w:r>
      <w:del w:id="12749" w:author="Ira" w:date="2021-10-04T15:08:00Z">
        <w:r w:rsidRPr="00751E5C" w:rsidDel="00BB7EF4">
          <w:rPr>
            <w:rFonts w:asciiTheme="majorBidi" w:hAnsiTheme="majorBidi" w:cstheme="majorBidi"/>
            <w:sz w:val="24"/>
            <w:szCs w:val="24"/>
          </w:rPr>
          <w:delText xml:space="preserve">unproportional </w:delText>
        </w:r>
      </w:del>
      <w:ins w:id="12750" w:author="Ira" w:date="2021-10-04T15:08:00Z">
        <w:r w:rsidR="00BB7EF4">
          <w:rPr>
            <w:rFonts w:asciiTheme="majorBidi" w:hAnsiTheme="majorBidi" w:cstheme="majorBidi"/>
            <w:sz w:val="24"/>
            <w:szCs w:val="24"/>
          </w:rPr>
          <w:t>dis</w:t>
        </w:r>
        <w:r w:rsidR="00BB7EF4" w:rsidRPr="00751E5C">
          <w:rPr>
            <w:rFonts w:asciiTheme="majorBidi" w:hAnsiTheme="majorBidi" w:cstheme="majorBidi"/>
            <w:sz w:val="24"/>
            <w:szCs w:val="24"/>
          </w:rPr>
          <w:t xml:space="preserve">proportional </w:t>
        </w:r>
      </w:ins>
      <w:r w:rsidRPr="00751E5C">
        <w:rPr>
          <w:rFonts w:asciiTheme="majorBidi" w:hAnsiTheme="majorBidi" w:cstheme="majorBidi"/>
          <w:sz w:val="24"/>
          <w:szCs w:val="24"/>
        </w:rPr>
        <w:t>and unconstitutional.</w:t>
      </w:r>
      <w:r w:rsidRPr="00751E5C">
        <w:rPr>
          <w:rStyle w:val="FootnoteReference"/>
          <w:rFonts w:asciiTheme="majorBidi" w:hAnsiTheme="majorBidi" w:cstheme="majorBidi"/>
          <w:sz w:val="24"/>
          <w:szCs w:val="24"/>
        </w:rPr>
        <w:footnoteReference w:id="78"/>
      </w:r>
      <w:r w:rsidRPr="00751E5C">
        <w:rPr>
          <w:rFonts w:asciiTheme="majorBidi" w:hAnsiTheme="majorBidi" w:cstheme="majorBidi"/>
          <w:sz w:val="24"/>
          <w:szCs w:val="24"/>
        </w:rPr>
        <w:t xml:space="preserve"> </w:t>
      </w:r>
      <w:del w:id="12769" w:author="Ira" w:date="2021-10-04T15:08:00Z">
        <w:r w:rsidRPr="00751E5C" w:rsidDel="00BB7EF4">
          <w:rPr>
            <w:rFonts w:asciiTheme="majorBidi" w:hAnsiTheme="majorBidi" w:cstheme="majorBidi"/>
            <w:sz w:val="24"/>
            <w:szCs w:val="24"/>
          </w:rPr>
          <w:delText xml:space="preserve">Judge </w:delText>
        </w:r>
      </w:del>
      <w:ins w:id="12770" w:author="Ira" w:date="2021-10-04T15:08:00Z">
        <w:r w:rsidR="00BB7EF4">
          <w:rPr>
            <w:rFonts w:asciiTheme="majorBidi" w:hAnsiTheme="majorBidi" w:cstheme="majorBidi"/>
            <w:sz w:val="24"/>
            <w:szCs w:val="24"/>
          </w:rPr>
          <w:t>Justice</w:t>
        </w:r>
        <w:r w:rsidR="00BB7EF4" w:rsidRPr="00751E5C">
          <w:rPr>
            <w:rFonts w:asciiTheme="majorBidi" w:hAnsiTheme="majorBidi" w:cstheme="majorBidi"/>
            <w:sz w:val="24"/>
            <w:szCs w:val="24"/>
          </w:rPr>
          <w:t xml:space="preserve"> </w:t>
        </w:r>
      </w:ins>
      <w:ins w:id="12771" w:author="Ira" w:date="2021-10-04T15:09:00Z">
        <w:r w:rsidR="00BB7EF4">
          <w:rPr>
            <w:rFonts w:asciiTheme="majorBidi" w:hAnsiTheme="majorBidi" w:cstheme="majorBidi"/>
            <w:sz w:val="24"/>
            <w:szCs w:val="24"/>
          </w:rPr>
          <w:t xml:space="preserve">Uzi </w:t>
        </w:r>
      </w:ins>
      <w:r w:rsidRPr="00751E5C">
        <w:rPr>
          <w:rFonts w:asciiTheme="majorBidi" w:hAnsiTheme="majorBidi" w:cstheme="majorBidi"/>
          <w:sz w:val="24"/>
          <w:szCs w:val="24"/>
        </w:rPr>
        <w:t xml:space="preserve">Fogelman also </w:t>
      </w:r>
      <w:del w:id="12772" w:author="Ira" w:date="2021-10-04T15:09:00Z">
        <w:r w:rsidRPr="00751E5C" w:rsidDel="00BB7EF4">
          <w:rPr>
            <w:rFonts w:asciiTheme="majorBidi" w:hAnsiTheme="majorBidi" w:cstheme="majorBidi"/>
            <w:sz w:val="24"/>
            <w:szCs w:val="24"/>
          </w:rPr>
          <w:delText xml:space="preserve">confronts </w:delText>
        </w:r>
      </w:del>
      <w:ins w:id="12773" w:author="Ira" w:date="2021-10-04T15:09:00Z">
        <w:r w:rsidR="00BB7EF4">
          <w:rPr>
            <w:rFonts w:asciiTheme="majorBidi" w:hAnsiTheme="majorBidi" w:cstheme="majorBidi"/>
            <w:sz w:val="24"/>
            <w:szCs w:val="24"/>
          </w:rPr>
          <w:t>addresse</w:t>
        </w:r>
      </w:ins>
      <w:ins w:id="12774" w:author="Ira" w:date="2021-10-04T15:12:00Z">
        <w:r w:rsidR="00BB7EF4">
          <w:rPr>
            <w:rFonts w:asciiTheme="majorBidi" w:hAnsiTheme="majorBidi" w:cstheme="majorBidi"/>
            <w:sz w:val="24"/>
            <w:szCs w:val="24"/>
          </w:rPr>
          <w:t>d</w:t>
        </w:r>
      </w:ins>
      <w:ins w:id="12775" w:author="Ira" w:date="2021-10-04T15:09:00Z">
        <w:r w:rsidR="00BB7EF4"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the legislative </w:t>
      </w:r>
      <w:del w:id="12776" w:author="Ira" w:date="2021-10-04T15:09:00Z">
        <w:r w:rsidRPr="00751E5C" w:rsidDel="00BB7EF4">
          <w:rPr>
            <w:rFonts w:asciiTheme="majorBidi" w:hAnsiTheme="majorBidi" w:cstheme="majorBidi"/>
            <w:sz w:val="24"/>
            <w:szCs w:val="24"/>
          </w:rPr>
          <w:delText xml:space="preserve">arm </w:delText>
        </w:r>
      </w:del>
      <w:ins w:id="12777" w:author="Ira" w:date="2021-10-04T15:09:00Z">
        <w:r w:rsidR="00BB7EF4">
          <w:rPr>
            <w:rFonts w:asciiTheme="majorBidi" w:hAnsiTheme="majorBidi" w:cstheme="majorBidi"/>
            <w:sz w:val="24"/>
            <w:szCs w:val="24"/>
          </w:rPr>
          <w:t>branch</w:t>
        </w:r>
        <w:r w:rsidR="00BB7EF4"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directly, </w:t>
      </w:r>
      <w:del w:id="12778" w:author="Ira" w:date="2021-10-04T15:09:00Z">
        <w:r w:rsidRPr="00751E5C" w:rsidDel="00BB7EF4">
          <w:rPr>
            <w:rFonts w:asciiTheme="majorBidi" w:hAnsiTheme="majorBidi" w:cstheme="majorBidi"/>
            <w:sz w:val="24"/>
            <w:szCs w:val="24"/>
          </w:rPr>
          <w:delText xml:space="preserve">saying </w:delText>
        </w:r>
      </w:del>
      <w:ins w:id="12779" w:author="Ira" w:date="2021-10-04T15:09:00Z">
        <w:r w:rsidR="00BB7EF4">
          <w:rPr>
            <w:rFonts w:asciiTheme="majorBidi" w:hAnsiTheme="majorBidi" w:cstheme="majorBidi"/>
            <w:sz w:val="24"/>
            <w:szCs w:val="24"/>
          </w:rPr>
          <w:t>noting</w:t>
        </w:r>
        <w:r w:rsidR="00BB7EF4"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that </w:t>
      </w:r>
      <w:ins w:id="12780" w:author="Ira" w:date="2021-10-04T15:10:00Z">
        <w:r w:rsidR="00BB7EF4">
          <w:rPr>
            <w:rFonts w:asciiTheme="majorBidi" w:hAnsiTheme="majorBidi" w:cstheme="majorBidi"/>
            <w:sz w:val="24"/>
            <w:szCs w:val="24"/>
          </w:rPr>
          <w:t xml:space="preserve">the law’s use of </w:t>
        </w:r>
      </w:ins>
      <w:del w:id="12781" w:author="Ira" w:date="2021-10-04T15:10:00Z">
        <w:r w:rsidRPr="00751E5C" w:rsidDel="00BB7EF4">
          <w:rPr>
            <w:rFonts w:asciiTheme="majorBidi" w:hAnsiTheme="majorBidi" w:cstheme="majorBidi"/>
            <w:sz w:val="24"/>
            <w:szCs w:val="24"/>
          </w:rPr>
          <w:delText xml:space="preserve">using </w:delText>
        </w:r>
      </w:del>
      <w:r w:rsidRPr="00751E5C">
        <w:rPr>
          <w:rFonts w:asciiTheme="majorBidi" w:hAnsiTheme="majorBidi" w:cstheme="majorBidi"/>
          <w:sz w:val="24"/>
          <w:szCs w:val="24"/>
        </w:rPr>
        <w:t xml:space="preserve">the term </w:t>
      </w:r>
      <w:ins w:id="12782" w:author="Ira" w:date="2021-10-04T15:10:00Z">
        <w:r w:rsidR="00BB7EF4">
          <w:rPr>
            <w:rFonts w:asciiTheme="majorBidi" w:hAnsiTheme="majorBidi" w:cstheme="majorBidi"/>
            <w:sz w:val="24"/>
            <w:szCs w:val="24"/>
          </w:rPr>
          <w:t>“</w:t>
        </w:r>
      </w:ins>
      <w:del w:id="12783" w:author="Ira" w:date="2021-10-04T15:10:00Z">
        <w:r w:rsidRPr="00751E5C" w:rsidDel="00BB7EF4">
          <w:rPr>
            <w:rFonts w:asciiTheme="majorBidi" w:hAnsiTheme="majorBidi" w:cstheme="majorBidi"/>
            <w:sz w:val="24"/>
            <w:szCs w:val="24"/>
          </w:rPr>
          <w:delText>‘</w:delText>
        </w:r>
      </w:del>
      <w:r w:rsidRPr="00751E5C">
        <w:rPr>
          <w:rFonts w:asciiTheme="majorBidi" w:hAnsiTheme="majorBidi" w:cstheme="majorBidi"/>
          <w:sz w:val="24"/>
          <w:szCs w:val="24"/>
        </w:rPr>
        <w:t>infiltrator</w:t>
      </w:r>
      <w:ins w:id="12784" w:author="Ira" w:date="2021-10-04T15:10:00Z">
        <w:r w:rsidR="00BB7EF4">
          <w:rPr>
            <w:rFonts w:asciiTheme="majorBidi" w:hAnsiTheme="majorBidi" w:cstheme="majorBidi"/>
            <w:sz w:val="24"/>
            <w:szCs w:val="24"/>
          </w:rPr>
          <w:t>”</w:t>
        </w:r>
      </w:ins>
      <w:del w:id="12785" w:author="Ira" w:date="2021-10-04T15:10:00Z">
        <w:r w:rsidRPr="00751E5C" w:rsidDel="00BB7EF4">
          <w:rPr>
            <w:rFonts w:asciiTheme="majorBidi" w:hAnsiTheme="majorBidi" w:cstheme="majorBidi"/>
            <w:sz w:val="24"/>
            <w:szCs w:val="24"/>
          </w:rPr>
          <w:delText>’</w:delText>
        </w:r>
      </w:del>
      <w:r w:rsidRPr="00751E5C">
        <w:rPr>
          <w:rFonts w:asciiTheme="majorBidi" w:hAnsiTheme="majorBidi" w:cstheme="majorBidi"/>
          <w:sz w:val="24"/>
          <w:szCs w:val="24"/>
        </w:rPr>
        <w:t xml:space="preserve"> – as </w:t>
      </w:r>
      <w:del w:id="12786" w:author="Ira" w:date="2021-10-04T15:10:00Z">
        <w:r w:rsidRPr="00751E5C" w:rsidDel="00BB7EF4">
          <w:rPr>
            <w:rFonts w:asciiTheme="majorBidi" w:hAnsiTheme="majorBidi" w:cstheme="majorBidi"/>
            <w:sz w:val="24"/>
            <w:szCs w:val="24"/>
          </w:rPr>
          <w:delText xml:space="preserve">was </w:delText>
        </w:r>
      </w:del>
      <w:r w:rsidRPr="00751E5C">
        <w:rPr>
          <w:rFonts w:asciiTheme="majorBidi" w:hAnsiTheme="majorBidi" w:cstheme="majorBidi"/>
          <w:sz w:val="24"/>
          <w:szCs w:val="24"/>
        </w:rPr>
        <w:t>intended in the original 1954 law</w:t>
      </w:r>
      <w:ins w:id="12787" w:author="Ira" w:date="2021-10-04T15:10:00Z">
        <w:r w:rsidR="00BB7EF4">
          <w:rPr>
            <w:rFonts w:asciiTheme="majorBidi" w:hAnsiTheme="majorBidi" w:cstheme="majorBidi"/>
            <w:sz w:val="24"/>
            <w:szCs w:val="24"/>
          </w:rPr>
          <w:t>, which was directed</w:t>
        </w:r>
      </w:ins>
      <w:r w:rsidRPr="00751E5C">
        <w:rPr>
          <w:rFonts w:asciiTheme="majorBidi" w:hAnsiTheme="majorBidi" w:cstheme="majorBidi"/>
          <w:sz w:val="24"/>
          <w:szCs w:val="24"/>
        </w:rPr>
        <w:t xml:space="preserve"> against </w:t>
      </w:r>
      <w:del w:id="12788" w:author="Ira" w:date="2021-10-04T15:16:00Z">
        <w:r w:rsidRPr="00751E5C" w:rsidDel="00964167">
          <w:rPr>
            <w:rFonts w:asciiTheme="majorBidi" w:hAnsiTheme="majorBidi" w:cstheme="majorBidi"/>
            <w:sz w:val="24"/>
            <w:szCs w:val="24"/>
          </w:rPr>
          <w:delText xml:space="preserve">those </w:delText>
        </w:r>
      </w:del>
      <w:ins w:id="12789" w:author="Ira" w:date="2021-10-04T15:16:00Z">
        <w:r w:rsidR="00964167">
          <w:rPr>
            <w:rFonts w:asciiTheme="majorBidi" w:hAnsiTheme="majorBidi" w:cstheme="majorBidi"/>
            <w:sz w:val="24"/>
            <w:szCs w:val="24"/>
          </w:rPr>
          <w:t>militants</w:t>
        </w:r>
        <w:r w:rsidR="00964167" w:rsidRPr="00751E5C">
          <w:rPr>
            <w:rFonts w:asciiTheme="majorBidi" w:hAnsiTheme="majorBidi" w:cstheme="majorBidi"/>
            <w:sz w:val="24"/>
            <w:szCs w:val="24"/>
          </w:rPr>
          <w:t xml:space="preserve"> </w:t>
        </w:r>
      </w:ins>
      <w:del w:id="12790" w:author="Ira" w:date="2021-10-04T15:12:00Z">
        <w:r w:rsidRPr="00751E5C" w:rsidDel="00BB7EF4">
          <w:rPr>
            <w:rFonts w:asciiTheme="majorBidi" w:hAnsiTheme="majorBidi" w:cstheme="majorBidi"/>
            <w:sz w:val="24"/>
            <w:szCs w:val="24"/>
          </w:rPr>
          <w:delText xml:space="preserve">who </w:delText>
        </w:r>
      </w:del>
      <w:ins w:id="12791" w:author="Ira" w:date="2021-10-04T15:12:00Z">
        <w:r w:rsidR="00BB7EF4">
          <w:rPr>
            <w:rFonts w:asciiTheme="majorBidi" w:hAnsiTheme="majorBidi" w:cstheme="majorBidi"/>
            <w:sz w:val="24"/>
            <w:szCs w:val="24"/>
          </w:rPr>
          <w:t>intent on</w:t>
        </w:r>
      </w:ins>
      <w:ins w:id="12792" w:author="Ira" w:date="2021-10-04T15:11:00Z">
        <w:r w:rsidR="00BB7EF4">
          <w:rPr>
            <w:rFonts w:asciiTheme="majorBidi" w:hAnsiTheme="majorBidi" w:cstheme="majorBidi"/>
            <w:sz w:val="24"/>
            <w:szCs w:val="24"/>
          </w:rPr>
          <w:t xml:space="preserve"> committing </w:t>
        </w:r>
      </w:ins>
      <w:del w:id="12793" w:author="Ira" w:date="2021-10-04T15:11:00Z">
        <w:r w:rsidRPr="00751E5C" w:rsidDel="00BB7EF4">
          <w:rPr>
            <w:rFonts w:asciiTheme="majorBidi" w:hAnsiTheme="majorBidi" w:cstheme="majorBidi"/>
            <w:sz w:val="24"/>
            <w:szCs w:val="24"/>
          </w:rPr>
          <w:delText xml:space="preserve">came to perform </w:delText>
        </w:r>
      </w:del>
      <w:r w:rsidRPr="00751E5C">
        <w:rPr>
          <w:rFonts w:asciiTheme="majorBidi" w:hAnsiTheme="majorBidi" w:cstheme="majorBidi"/>
          <w:sz w:val="24"/>
          <w:szCs w:val="24"/>
        </w:rPr>
        <w:t>hostile acts against the state – is problematic</w:t>
      </w:r>
      <w:ins w:id="12794" w:author="Ira" w:date="2021-10-04T15:13:00Z">
        <w:r w:rsidR="00BB7EF4">
          <w:rPr>
            <w:rFonts w:asciiTheme="majorBidi" w:hAnsiTheme="majorBidi" w:cstheme="majorBidi"/>
            <w:sz w:val="24"/>
            <w:szCs w:val="24"/>
          </w:rPr>
          <w:t>. The</w:t>
        </w:r>
      </w:ins>
      <w:del w:id="12795" w:author="Ira" w:date="2021-10-04T15:13:00Z">
        <w:r w:rsidRPr="00751E5C" w:rsidDel="00BB7EF4">
          <w:rPr>
            <w:rFonts w:asciiTheme="majorBidi" w:hAnsiTheme="majorBidi" w:cstheme="majorBidi"/>
            <w:sz w:val="24"/>
            <w:szCs w:val="24"/>
          </w:rPr>
          <w:delText xml:space="preserve"> as the</w:delText>
        </w:r>
      </w:del>
      <w:r w:rsidRPr="00751E5C">
        <w:rPr>
          <w:rFonts w:asciiTheme="majorBidi" w:hAnsiTheme="majorBidi" w:cstheme="majorBidi"/>
          <w:sz w:val="24"/>
          <w:szCs w:val="24"/>
        </w:rPr>
        <w:t xml:space="preserve"> court is dealing with asylum seekers </w:t>
      </w:r>
      <w:ins w:id="12796" w:author="Ira" w:date="2021-10-04T15:13:00Z">
        <w:r w:rsidR="00BB7EF4">
          <w:rPr>
            <w:rFonts w:asciiTheme="majorBidi" w:hAnsiTheme="majorBidi" w:cstheme="majorBidi"/>
            <w:sz w:val="24"/>
            <w:szCs w:val="24"/>
          </w:rPr>
          <w:t xml:space="preserve">who have </w:t>
        </w:r>
      </w:ins>
      <w:del w:id="12797" w:author="Ira" w:date="2021-10-04T15:13:00Z">
        <w:r w:rsidRPr="00751E5C" w:rsidDel="00BB7EF4">
          <w:rPr>
            <w:rFonts w:asciiTheme="majorBidi" w:hAnsiTheme="majorBidi" w:cstheme="majorBidi"/>
            <w:sz w:val="24"/>
            <w:szCs w:val="24"/>
          </w:rPr>
          <w:delText xml:space="preserve">with </w:delText>
        </w:r>
      </w:del>
      <w:r w:rsidRPr="00751E5C">
        <w:rPr>
          <w:rFonts w:asciiTheme="majorBidi" w:hAnsiTheme="majorBidi" w:cstheme="majorBidi"/>
          <w:sz w:val="24"/>
          <w:szCs w:val="24"/>
        </w:rPr>
        <w:t>no a</w:t>
      </w:r>
      <w:ins w:id="12798" w:author="Ira" w:date="2021-10-04T14:16:00Z">
        <w:r w:rsidR="00ED308D">
          <w:rPr>
            <w:rFonts w:asciiTheme="majorBidi" w:hAnsiTheme="majorBidi" w:cstheme="majorBidi"/>
            <w:sz w:val="24"/>
            <w:szCs w:val="24"/>
          </w:rPr>
          <w:t xml:space="preserve"> </w:t>
        </w:r>
      </w:ins>
      <w:r w:rsidRPr="00751E5C">
        <w:rPr>
          <w:rFonts w:asciiTheme="majorBidi" w:hAnsiTheme="majorBidi" w:cstheme="majorBidi"/>
          <w:sz w:val="24"/>
          <w:szCs w:val="24"/>
        </w:rPr>
        <w:lastRenderedPageBreak/>
        <w:t>priori hostility towards the state</w:t>
      </w:r>
      <w:ins w:id="12799" w:author="Ira" w:date="2021-10-04T15:13:00Z">
        <w:r w:rsidR="00964167">
          <w:rPr>
            <w:rFonts w:asciiTheme="majorBidi" w:hAnsiTheme="majorBidi" w:cstheme="majorBidi"/>
            <w:sz w:val="24"/>
            <w:szCs w:val="24"/>
          </w:rPr>
          <w:t>, his opinion notes, while</w:t>
        </w:r>
      </w:ins>
      <w:ins w:id="12800" w:author="Ira" w:date="2021-10-04T15:16:00Z">
        <w:r w:rsidR="00964167">
          <w:rPr>
            <w:rFonts w:asciiTheme="majorBidi" w:hAnsiTheme="majorBidi" w:cstheme="majorBidi"/>
            <w:sz w:val="24"/>
            <w:szCs w:val="24"/>
          </w:rPr>
          <w:t xml:space="preserve"> </w:t>
        </w:r>
      </w:ins>
      <w:del w:id="12801" w:author="Ira" w:date="2021-10-04T15:13:00Z">
        <w:r w:rsidRPr="00751E5C" w:rsidDel="00964167">
          <w:rPr>
            <w:rFonts w:asciiTheme="majorBidi" w:hAnsiTheme="majorBidi" w:cstheme="majorBidi"/>
            <w:sz w:val="24"/>
            <w:szCs w:val="24"/>
          </w:rPr>
          <w:delText xml:space="preserve"> </w:delText>
        </w:r>
      </w:del>
      <w:del w:id="12802" w:author="Ira" w:date="2021-10-04T15:16:00Z">
        <w:r w:rsidRPr="00751E5C" w:rsidDel="00964167">
          <w:rPr>
            <w:rFonts w:asciiTheme="majorBidi" w:hAnsiTheme="majorBidi" w:cstheme="majorBidi"/>
            <w:sz w:val="24"/>
            <w:szCs w:val="24"/>
          </w:rPr>
          <w:delText xml:space="preserve">but the usage </w:delText>
        </w:r>
      </w:del>
      <w:r w:rsidRPr="00751E5C">
        <w:rPr>
          <w:rFonts w:asciiTheme="majorBidi" w:hAnsiTheme="majorBidi" w:cstheme="majorBidi"/>
          <w:sz w:val="24"/>
          <w:szCs w:val="24"/>
        </w:rPr>
        <w:t xml:space="preserve">the </w:t>
      </w:r>
      <w:ins w:id="12803" w:author="Ira" w:date="2021-10-04T15:16:00Z">
        <w:r w:rsidR="00964167">
          <w:rPr>
            <w:rFonts w:asciiTheme="majorBidi" w:hAnsiTheme="majorBidi" w:cstheme="majorBidi"/>
            <w:sz w:val="24"/>
            <w:szCs w:val="24"/>
          </w:rPr>
          <w:t>Knesset</w:t>
        </w:r>
      </w:ins>
      <w:del w:id="12804" w:author="Ira" w:date="2021-10-04T15:16:00Z">
        <w:r w:rsidRPr="00751E5C" w:rsidDel="00964167">
          <w:rPr>
            <w:rFonts w:asciiTheme="majorBidi" w:hAnsiTheme="majorBidi" w:cstheme="majorBidi"/>
            <w:sz w:val="24"/>
            <w:szCs w:val="24"/>
          </w:rPr>
          <w:delText>legislator has</w:delText>
        </w:r>
      </w:del>
      <w:r w:rsidRPr="00751E5C">
        <w:rPr>
          <w:rFonts w:asciiTheme="majorBidi" w:hAnsiTheme="majorBidi" w:cstheme="majorBidi"/>
          <w:sz w:val="24"/>
          <w:szCs w:val="24"/>
        </w:rPr>
        <w:t xml:space="preserve"> chose</w:t>
      </w:r>
      <w:ins w:id="12805" w:author="Ira" w:date="2021-10-04T15:16:00Z">
        <w:r w:rsidR="00964167">
          <w:rPr>
            <w:rFonts w:asciiTheme="majorBidi" w:hAnsiTheme="majorBidi" w:cstheme="majorBidi"/>
            <w:sz w:val="24"/>
            <w:szCs w:val="24"/>
          </w:rPr>
          <w:t xml:space="preserve"> to use a term </w:t>
        </w:r>
      </w:ins>
      <w:del w:id="12806" w:author="Ira" w:date="2021-10-04T15:17:00Z">
        <w:r w:rsidRPr="00751E5C" w:rsidDel="00964167">
          <w:rPr>
            <w:rFonts w:asciiTheme="majorBidi" w:hAnsiTheme="majorBidi" w:cstheme="majorBidi"/>
            <w:sz w:val="24"/>
            <w:szCs w:val="24"/>
          </w:rPr>
          <w:delText xml:space="preserve">n suggests this is not the case. Thus, the issue of </w:delText>
        </w:r>
      </w:del>
      <w:ins w:id="12807" w:author="Ira" w:date="2021-10-04T15:17:00Z">
        <w:r w:rsidR="00964167">
          <w:rPr>
            <w:rFonts w:asciiTheme="majorBidi" w:hAnsiTheme="majorBidi" w:cstheme="majorBidi"/>
            <w:sz w:val="24"/>
            <w:szCs w:val="24"/>
          </w:rPr>
          <w:t xml:space="preserve">that </w:t>
        </w:r>
      </w:ins>
      <w:r w:rsidRPr="00751E5C">
        <w:rPr>
          <w:rFonts w:asciiTheme="majorBidi" w:hAnsiTheme="majorBidi" w:cstheme="majorBidi"/>
          <w:sz w:val="24"/>
          <w:szCs w:val="24"/>
        </w:rPr>
        <w:t>criminaliz</w:t>
      </w:r>
      <w:ins w:id="12808" w:author="Ira" w:date="2021-10-04T15:17:00Z">
        <w:r w:rsidR="00964167">
          <w:rPr>
            <w:rFonts w:asciiTheme="majorBidi" w:hAnsiTheme="majorBidi" w:cstheme="majorBidi"/>
            <w:sz w:val="24"/>
            <w:szCs w:val="24"/>
          </w:rPr>
          <w:t>es</w:t>
        </w:r>
      </w:ins>
      <w:del w:id="12809" w:author="Ira" w:date="2021-10-04T15:17:00Z">
        <w:r w:rsidRPr="00751E5C" w:rsidDel="00964167">
          <w:rPr>
            <w:rFonts w:asciiTheme="majorBidi" w:hAnsiTheme="majorBidi" w:cstheme="majorBidi"/>
            <w:sz w:val="24"/>
            <w:szCs w:val="24"/>
          </w:rPr>
          <w:delText>ation of</w:delText>
        </w:r>
      </w:del>
      <w:r w:rsidRPr="00751E5C">
        <w:rPr>
          <w:rFonts w:asciiTheme="majorBidi" w:hAnsiTheme="majorBidi" w:cstheme="majorBidi"/>
          <w:sz w:val="24"/>
          <w:szCs w:val="24"/>
        </w:rPr>
        <w:t xml:space="preserve"> the</w:t>
      </w:r>
      <w:ins w:id="12810" w:author="Ira" w:date="2021-10-04T15:18:00Z">
        <w:r w:rsidR="00964167">
          <w:rPr>
            <w:rFonts w:asciiTheme="majorBidi" w:hAnsiTheme="majorBidi" w:cstheme="majorBidi"/>
            <w:sz w:val="24"/>
            <w:szCs w:val="24"/>
          </w:rPr>
          <w:t>m</w:t>
        </w:r>
      </w:ins>
      <w:del w:id="12811" w:author="Ira" w:date="2021-10-04T15:18:00Z">
        <w:r w:rsidRPr="00751E5C" w:rsidDel="00964167">
          <w:rPr>
            <w:rFonts w:asciiTheme="majorBidi" w:hAnsiTheme="majorBidi" w:cstheme="majorBidi"/>
            <w:sz w:val="24"/>
            <w:szCs w:val="24"/>
          </w:rPr>
          <w:delText xml:space="preserve"> illegal immigrants</w:delText>
        </w:r>
      </w:del>
      <w:del w:id="12812" w:author="Ira" w:date="2021-10-04T15:17:00Z">
        <w:r w:rsidRPr="00751E5C" w:rsidDel="00964167">
          <w:rPr>
            <w:rFonts w:asciiTheme="majorBidi" w:hAnsiTheme="majorBidi" w:cstheme="majorBidi"/>
            <w:sz w:val="24"/>
            <w:szCs w:val="24"/>
          </w:rPr>
          <w:delText xml:space="preserve"> is suggested in his ruling</w:delText>
        </w:r>
      </w:del>
      <w:r w:rsidRPr="00751E5C">
        <w:rPr>
          <w:rFonts w:asciiTheme="majorBidi" w:hAnsiTheme="majorBidi" w:cstheme="majorBidi"/>
          <w:sz w:val="24"/>
          <w:szCs w:val="24"/>
        </w:rPr>
        <w:t>.</w:t>
      </w:r>
      <w:r w:rsidRPr="00751E5C">
        <w:rPr>
          <w:rStyle w:val="FootnoteReference"/>
          <w:rFonts w:asciiTheme="majorBidi" w:hAnsiTheme="majorBidi" w:cstheme="majorBidi"/>
          <w:sz w:val="24"/>
          <w:szCs w:val="24"/>
        </w:rPr>
        <w:footnoteReference w:id="79"/>
      </w:r>
      <w:r w:rsidRPr="00751E5C">
        <w:rPr>
          <w:rFonts w:asciiTheme="majorBidi" w:hAnsiTheme="majorBidi" w:cstheme="majorBidi"/>
          <w:sz w:val="24"/>
          <w:szCs w:val="24"/>
        </w:rPr>
        <w:t xml:space="preserve"> Amendment 4 is not </w:t>
      </w:r>
      <w:del w:id="12833" w:author="Ira" w:date="2021-10-07T20:40:00Z">
        <w:r w:rsidRPr="00751E5C" w:rsidDel="00E00F23">
          <w:rPr>
            <w:rFonts w:asciiTheme="majorBidi" w:hAnsiTheme="majorBidi" w:cstheme="majorBidi"/>
            <w:sz w:val="24"/>
            <w:szCs w:val="24"/>
          </w:rPr>
          <w:delText xml:space="preserve">that </w:delText>
        </w:r>
      </w:del>
      <w:ins w:id="12834" w:author="Ira" w:date="2021-10-07T20:40:00Z">
        <w:r w:rsidR="00E00F23">
          <w:rPr>
            <w:rFonts w:asciiTheme="majorBidi" w:hAnsiTheme="majorBidi" w:cstheme="majorBidi"/>
            <w:sz w:val="24"/>
            <w:szCs w:val="24"/>
          </w:rPr>
          <w:t>very</w:t>
        </w:r>
        <w:r w:rsidR="00E00F23"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different from </w:t>
      </w:r>
      <w:ins w:id="12835" w:author="Ira" w:date="2021-10-04T15:14:00Z">
        <w:r w:rsidR="00964167">
          <w:rPr>
            <w:rFonts w:asciiTheme="majorBidi" w:hAnsiTheme="majorBidi" w:cstheme="majorBidi"/>
            <w:sz w:val="24"/>
            <w:szCs w:val="24"/>
          </w:rPr>
          <w:t>A</w:t>
        </w:r>
      </w:ins>
      <w:del w:id="12836" w:author="Ira" w:date="2021-10-04T15:14:00Z">
        <w:r w:rsidRPr="00751E5C" w:rsidDel="00964167">
          <w:rPr>
            <w:rFonts w:asciiTheme="majorBidi" w:hAnsiTheme="majorBidi" w:cstheme="majorBidi"/>
            <w:sz w:val="24"/>
            <w:szCs w:val="24"/>
          </w:rPr>
          <w:delText>a</w:delText>
        </w:r>
      </w:del>
      <w:r w:rsidRPr="00751E5C">
        <w:rPr>
          <w:rFonts w:asciiTheme="majorBidi" w:hAnsiTheme="majorBidi" w:cstheme="majorBidi"/>
          <w:sz w:val="24"/>
          <w:szCs w:val="24"/>
        </w:rPr>
        <w:t>mendment 3</w:t>
      </w:r>
      <w:del w:id="12837" w:author="Ira" w:date="2021-10-04T15:14:00Z">
        <w:r w:rsidRPr="00751E5C" w:rsidDel="00964167">
          <w:rPr>
            <w:rFonts w:asciiTheme="majorBidi" w:hAnsiTheme="majorBidi" w:cstheme="majorBidi"/>
            <w:sz w:val="24"/>
            <w:szCs w:val="24"/>
          </w:rPr>
          <w:delText>,</w:delText>
        </w:r>
      </w:del>
      <w:r w:rsidRPr="00751E5C">
        <w:rPr>
          <w:rFonts w:asciiTheme="majorBidi" w:hAnsiTheme="majorBidi" w:cstheme="majorBidi"/>
          <w:sz w:val="24"/>
          <w:szCs w:val="24"/>
        </w:rPr>
        <w:t xml:space="preserve"> and the legislature knew the </w:t>
      </w:r>
      <w:ins w:id="12838" w:author="Ira" w:date="2021-10-04T15:15:00Z">
        <w:r w:rsidR="00964167">
          <w:rPr>
            <w:rFonts w:asciiTheme="majorBidi" w:hAnsiTheme="majorBidi" w:cstheme="majorBidi"/>
            <w:sz w:val="24"/>
            <w:szCs w:val="24"/>
          </w:rPr>
          <w:t>ruling on the previous amendment</w:t>
        </w:r>
      </w:ins>
      <w:del w:id="12839" w:author="Ira" w:date="2021-10-04T15:15:00Z">
        <w:r w:rsidRPr="00751E5C" w:rsidDel="00964167">
          <w:rPr>
            <w:rFonts w:asciiTheme="majorBidi" w:hAnsiTheme="majorBidi" w:cstheme="majorBidi"/>
            <w:sz w:val="24"/>
            <w:szCs w:val="24"/>
          </w:rPr>
          <w:delText>verdict</w:delText>
        </w:r>
      </w:del>
      <w:r w:rsidRPr="00751E5C">
        <w:rPr>
          <w:rFonts w:asciiTheme="majorBidi" w:hAnsiTheme="majorBidi" w:cstheme="majorBidi"/>
          <w:sz w:val="24"/>
          <w:szCs w:val="24"/>
        </w:rPr>
        <w:t xml:space="preserve">, the </w:t>
      </w:r>
      <w:del w:id="12840" w:author="Ira" w:date="2021-10-04T15:18:00Z">
        <w:r w:rsidRPr="00751E5C" w:rsidDel="00964167">
          <w:rPr>
            <w:rFonts w:asciiTheme="majorBidi" w:hAnsiTheme="majorBidi" w:cstheme="majorBidi"/>
            <w:sz w:val="24"/>
            <w:szCs w:val="24"/>
          </w:rPr>
          <w:delText>ju</w:delText>
        </w:r>
      </w:del>
      <w:del w:id="12841" w:author="Ira" w:date="2021-10-04T15:15:00Z">
        <w:r w:rsidRPr="00751E5C" w:rsidDel="00964167">
          <w:rPr>
            <w:rFonts w:asciiTheme="majorBidi" w:hAnsiTheme="majorBidi" w:cstheme="majorBidi"/>
            <w:sz w:val="24"/>
            <w:szCs w:val="24"/>
          </w:rPr>
          <w:delText>dges</w:delText>
        </w:r>
      </w:del>
      <w:ins w:id="12842" w:author="Ira" w:date="2021-10-04T15:18:00Z">
        <w:r w:rsidR="00964167">
          <w:rPr>
            <w:rFonts w:asciiTheme="majorBidi" w:hAnsiTheme="majorBidi" w:cstheme="majorBidi"/>
            <w:sz w:val="24"/>
            <w:szCs w:val="24"/>
          </w:rPr>
          <w:t>ruling emphasizes</w:t>
        </w:r>
      </w:ins>
      <w:del w:id="12843" w:author="Ira" w:date="2021-10-04T15:18:00Z">
        <w:r w:rsidRPr="00751E5C" w:rsidDel="00964167">
          <w:rPr>
            <w:rFonts w:asciiTheme="majorBidi" w:hAnsiTheme="majorBidi" w:cstheme="majorBidi"/>
            <w:sz w:val="24"/>
            <w:szCs w:val="24"/>
          </w:rPr>
          <w:delText xml:space="preserve"> reiterated</w:delText>
        </w:r>
      </w:del>
      <w:r w:rsidRPr="00751E5C">
        <w:rPr>
          <w:rFonts w:asciiTheme="majorBidi" w:hAnsiTheme="majorBidi" w:cstheme="majorBidi"/>
          <w:sz w:val="24"/>
          <w:szCs w:val="24"/>
        </w:rPr>
        <w:t>.</w:t>
      </w:r>
    </w:p>
    <w:p w14:paraId="0A250B6D" w14:textId="20504FBB" w:rsidR="00FD0A7B" w:rsidRDefault="005E772B">
      <w:pPr>
        <w:spacing w:line="360" w:lineRule="auto"/>
        <w:jc w:val="both"/>
        <w:rPr>
          <w:ins w:id="12844" w:author="Ira" w:date="2021-10-04T16:08:00Z"/>
          <w:rFonts w:asciiTheme="majorBidi" w:hAnsiTheme="majorBidi" w:cstheme="majorBidi"/>
          <w:sz w:val="24"/>
          <w:szCs w:val="24"/>
        </w:rPr>
      </w:pPr>
      <w:r w:rsidRPr="00751E5C">
        <w:rPr>
          <w:rFonts w:asciiTheme="majorBidi" w:hAnsiTheme="majorBidi" w:cstheme="majorBidi"/>
          <w:sz w:val="24"/>
          <w:szCs w:val="24"/>
        </w:rPr>
        <w:t xml:space="preserve">The third time the </w:t>
      </w:r>
      <w:del w:id="12845" w:author="Ira" w:date="2021-10-04T14:16:00Z">
        <w:r w:rsidRPr="00751E5C" w:rsidDel="00ED308D">
          <w:rPr>
            <w:rFonts w:asciiTheme="majorBidi" w:hAnsiTheme="majorBidi" w:cstheme="majorBidi"/>
            <w:sz w:val="24"/>
            <w:szCs w:val="24"/>
          </w:rPr>
          <w:delText>supreme court</w:delText>
        </w:r>
      </w:del>
      <w:ins w:id="12846" w:author="Ira" w:date="2021-10-04T14:16:00Z">
        <w:r w:rsidR="00ED308D" w:rsidRPr="00751E5C">
          <w:rPr>
            <w:rFonts w:asciiTheme="majorBidi" w:hAnsiTheme="majorBidi" w:cstheme="majorBidi"/>
            <w:sz w:val="24"/>
            <w:szCs w:val="24"/>
          </w:rPr>
          <w:t>Supreme Court</w:t>
        </w:r>
      </w:ins>
      <w:r w:rsidRPr="00751E5C">
        <w:rPr>
          <w:rFonts w:asciiTheme="majorBidi" w:hAnsiTheme="majorBidi" w:cstheme="majorBidi"/>
          <w:sz w:val="24"/>
          <w:szCs w:val="24"/>
        </w:rPr>
        <w:t xml:space="preserve"> </w:t>
      </w:r>
      <w:del w:id="12847" w:author="Ira" w:date="2021-10-04T15:35:00Z">
        <w:r w:rsidRPr="00751E5C" w:rsidDel="00C651E6">
          <w:rPr>
            <w:rFonts w:asciiTheme="majorBidi" w:hAnsiTheme="majorBidi" w:cstheme="majorBidi"/>
            <w:sz w:val="24"/>
            <w:szCs w:val="24"/>
          </w:rPr>
          <w:delText xml:space="preserve">limited </w:delText>
        </w:r>
      </w:del>
      <w:ins w:id="12848" w:author="Ira" w:date="2021-10-04T15:35:00Z">
        <w:r w:rsidR="00C651E6">
          <w:rPr>
            <w:rFonts w:asciiTheme="majorBidi" w:hAnsiTheme="majorBidi" w:cstheme="majorBidi"/>
            <w:sz w:val="24"/>
            <w:szCs w:val="24"/>
          </w:rPr>
          <w:t>ruled on</w:t>
        </w:r>
        <w:r w:rsidR="00C651E6"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the </w:t>
      </w:r>
      <w:ins w:id="12849" w:author="Ira" w:date="2021-10-07T20:40:00Z">
        <w:r w:rsidR="00E00F23">
          <w:rPr>
            <w:rFonts w:asciiTheme="majorBidi" w:hAnsiTheme="majorBidi" w:cstheme="majorBidi"/>
            <w:sz w:val="24"/>
            <w:szCs w:val="24"/>
          </w:rPr>
          <w:t>Prevention of Infiltration Law</w:t>
        </w:r>
        <w:r w:rsidR="00E00F23" w:rsidRPr="00751E5C">
          <w:rPr>
            <w:rFonts w:asciiTheme="majorBidi" w:hAnsiTheme="majorBidi" w:cstheme="majorBidi"/>
            <w:sz w:val="24"/>
            <w:szCs w:val="24"/>
          </w:rPr>
          <w:t xml:space="preserve"> </w:t>
        </w:r>
      </w:ins>
      <w:del w:id="12850" w:author="Ira" w:date="2021-10-07T20:40:00Z">
        <w:r w:rsidRPr="00751E5C" w:rsidDel="00E00F23">
          <w:rPr>
            <w:rFonts w:asciiTheme="majorBidi" w:hAnsiTheme="majorBidi" w:cstheme="majorBidi"/>
            <w:sz w:val="24"/>
            <w:szCs w:val="24"/>
          </w:rPr>
          <w:delText xml:space="preserve">law </w:delText>
        </w:r>
      </w:del>
      <w:del w:id="12851" w:author="Ira" w:date="2021-10-04T15:35:00Z">
        <w:r w:rsidRPr="00751E5C" w:rsidDel="00C651E6">
          <w:rPr>
            <w:rFonts w:asciiTheme="majorBidi" w:hAnsiTheme="majorBidi" w:cstheme="majorBidi"/>
            <w:sz w:val="24"/>
            <w:szCs w:val="24"/>
          </w:rPr>
          <w:delText>legislated by the Knesset deal</w:delText>
        </w:r>
      </w:del>
      <w:ins w:id="12852" w:author="Ira" w:date="2021-10-04T15:35:00Z">
        <w:r w:rsidR="00C651E6">
          <w:rPr>
            <w:rFonts w:asciiTheme="majorBidi" w:hAnsiTheme="majorBidi" w:cstheme="majorBidi"/>
            <w:sz w:val="24"/>
            <w:szCs w:val="24"/>
          </w:rPr>
          <w:t>involved</w:t>
        </w:r>
      </w:ins>
      <w:del w:id="12853" w:author="Ira" w:date="2021-10-04T15:35:00Z">
        <w:r w:rsidRPr="00751E5C" w:rsidDel="00C651E6">
          <w:rPr>
            <w:rFonts w:asciiTheme="majorBidi" w:hAnsiTheme="majorBidi" w:cstheme="majorBidi"/>
            <w:sz w:val="24"/>
            <w:szCs w:val="24"/>
          </w:rPr>
          <w:delText>t with</w:delText>
        </w:r>
      </w:del>
      <w:r w:rsidRPr="00751E5C">
        <w:rPr>
          <w:rFonts w:asciiTheme="majorBidi" w:hAnsiTheme="majorBidi" w:cstheme="majorBidi"/>
          <w:sz w:val="24"/>
          <w:szCs w:val="24"/>
        </w:rPr>
        <w:t xml:space="preserve"> the deportation </w:t>
      </w:r>
      <w:ins w:id="12854" w:author="Ira" w:date="2021-10-04T15:35:00Z">
        <w:r w:rsidR="00C651E6">
          <w:rPr>
            <w:rFonts w:asciiTheme="majorBidi" w:hAnsiTheme="majorBidi" w:cstheme="majorBidi"/>
            <w:sz w:val="24"/>
            <w:szCs w:val="24"/>
          </w:rPr>
          <w:t>of det</w:t>
        </w:r>
      </w:ins>
      <w:ins w:id="12855" w:author="Ira" w:date="2021-10-04T15:36:00Z">
        <w:r w:rsidR="00C651E6">
          <w:rPr>
            <w:rFonts w:asciiTheme="majorBidi" w:hAnsiTheme="majorBidi" w:cstheme="majorBidi"/>
            <w:sz w:val="24"/>
            <w:szCs w:val="24"/>
          </w:rPr>
          <w:t xml:space="preserve">ainees </w:t>
        </w:r>
      </w:ins>
      <w:r w:rsidRPr="00751E5C">
        <w:rPr>
          <w:rFonts w:asciiTheme="majorBidi" w:hAnsiTheme="majorBidi" w:cstheme="majorBidi"/>
          <w:sz w:val="24"/>
          <w:szCs w:val="24"/>
        </w:rPr>
        <w:t>to a third country. Since the majority of the infiltrators to Israel were from Eritrea or Sudan</w:t>
      </w:r>
      <w:ins w:id="12856" w:author="Ira" w:date="2021-10-04T15:37:00Z">
        <w:r w:rsidR="00C651E6">
          <w:rPr>
            <w:rFonts w:asciiTheme="majorBidi" w:hAnsiTheme="majorBidi" w:cstheme="majorBidi"/>
            <w:sz w:val="24"/>
            <w:szCs w:val="24"/>
          </w:rPr>
          <w:t xml:space="preserve"> and could not be deported to those countries because of</w:t>
        </w:r>
      </w:ins>
      <w:del w:id="12857" w:author="Ira" w:date="2021-10-04T15:36:00Z">
        <w:r w:rsidRPr="00751E5C" w:rsidDel="00C651E6">
          <w:rPr>
            <w:rFonts w:asciiTheme="majorBidi" w:hAnsiTheme="majorBidi" w:cstheme="majorBidi"/>
            <w:sz w:val="24"/>
            <w:szCs w:val="24"/>
          </w:rPr>
          <w:delText xml:space="preserve">, with </w:delText>
        </w:r>
      </w:del>
      <w:del w:id="12858" w:author="Ira" w:date="2021-10-04T15:37:00Z">
        <w:r w:rsidR="00910A5A" w:rsidRPr="00751E5C" w:rsidDel="00C651E6">
          <w:rPr>
            <w:rFonts w:asciiTheme="majorBidi" w:hAnsiTheme="majorBidi" w:cstheme="majorBidi"/>
            <w:sz w:val="24"/>
            <w:szCs w:val="24"/>
          </w:rPr>
          <w:delText>which</w:delText>
        </w:r>
        <w:r w:rsidRPr="00751E5C" w:rsidDel="00C651E6">
          <w:rPr>
            <w:rFonts w:asciiTheme="majorBidi" w:hAnsiTheme="majorBidi" w:cstheme="majorBidi"/>
            <w:sz w:val="24"/>
            <w:szCs w:val="24"/>
          </w:rPr>
          <w:delText xml:space="preserve"> there is a </w:delText>
        </w:r>
      </w:del>
      <w:ins w:id="12859" w:author="Ira" w:date="2021-10-04T15:37:00Z">
        <w:r w:rsidR="00C651E6">
          <w:rPr>
            <w:rFonts w:asciiTheme="majorBidi" w:hAnsiTheme="majorBidi" w:cstheme="majorBidi"/>
            <w:sz w:val="24"/>
            <w:szCs w:val="24"/>
          </w:rPr>
          <w:t xml:space="preserve"> the </w:t>
        </w:r>
      </w:ins>
      <w:r w:rsidRPr="00751E5C">
        <w:rPr>
          <w:rFonts w:asciiTheme="majorBidi" w:hAnsiTheme="majorBidi" w:cstheme="majorBidi"/>
          <w:sz w:val="24"/>
          <w:szCs w:val="24"/>
        </w:rPr>
        <w:t xml:space="preserve">non-refoulement </w:t>
      </w:r>
      <w:ins w:id="12860" w:author="Ira" w:date="2021-10-04T15:37:00Z">
        <w:r w:rsidR="00C651E6">
          <w:rPr>
            <w:rFonts w:asciiTheme="majorBidi" w:hAnsiTheme="majorBidi" w:cstheme="majorBidi"/>
            <w:sz w:val="24"/>
            <w:szCs w:val="24"/>
          </w:rPr>
          <w:t xml:space="preserve">provision, </w:t>
        </w:r>
      </w:ins>
      <w:del w:id="12861" w:author="Ira" w:date="2021-10-04T15:37:00Z">
        <w:r w:rsidRPr="00751E5C" w:rsidDel="00C651E6">
          <w:rPr>
            <w:rFonts w:asciiTheme="majorBidi" w:hAnsiTheme="majorBidi" w:cstheme="majorBidi"/>
            <w:sz w:val="24"/>
            <w:szCs w:val="24"/>
          </w:rPr>
          <w:delText xml:space="preserve">of asylum seekers as those countries are hostile to their fleeing population, </w:delText>
        </w:r>
      </w:del>
      <w:r w:rsidRPr="00751E5C">
        <w:rPr>
          <w:rFonts w:asciiTheme="majorBidi" w:hAnsiTheme="majorBidi" w:cstheme="majorBidi"/>
          <w:sz w:val="24"/>
          <w:szCs w:val="24"/>
        </w:rPr>
        <w:t xml:space="preserve">Israel struggled to find a third country </w:t>
      </w:r>
      <w:del w:id="12862" w:author="Ira" w:date="2021-10-04T15:37:00Z">
        <w:r w:rsidRPr="00751E5C" w:rsidDel="00C651E6">
          <w:rPr>
            <w:rFonts w:asciiTheme="majorBidi" w:hAnsiTheme="majorBidi" w:cstheme="majorBidi"/>
            <w:sz w:val="24"/>
            <w:szCs w:val="24"/>
          </w:rPr>
          <w:delText xml:space="preserve">which </w:delText>
        </w:r>
      </w:del>
      <w:ins w:id="12863" w:author="Ira" w:date="2021-10-04T15:37:00Z">
        <w:r w:rsidR="00C651E6">
          <w:rPr>
            <w:rFonts w:asciiTheme="majorBidi" w:hAnsiTheme="majorBidi" w:cstheme="majorBidi"/>
            <w:sz w:val="24"/>
            <w:szCs w:val="24"/>
          </w:rPr>
          <w:t>that</w:t>
        </w:r>
        <w:r w:rsidR="00C651E6" w:rsidRPr="00751E5C">
          <w:rPr>
            <w:rFonts w:asciiTheme="majorBidi" w:hAnsiTheme="majorBidi" w:cstheme="majorBidi"/>
            <w:sz w:val="24"/>
            <w:szCs w:val="24"/>
          </w:rPr>
          <w:t xml:space="preserve"> </w:t>
        </w:r>
      </w:ins>
      <w:r w:rsidRPr="00751E5C">
        <w:rPr>
          <w:rFonts w:asciiTheme="majorBidi" w:hAnsiTheme="majorBidi" w:cstheme="majorBidi"/>
          <w:sz w:val="24"/>
          <w:szCs w:val="24"/>
        </w:rPr>
        <w:t>would agree to accept the</w:t>
      </w:r>
      <w:ins w:id="12864" w:author="Ira" w:date="2021-10-04T15:37:00Z">
        <w:r w:rsidR="00C651E6">
          <w:rPr>
            <w:rFonts w:asciiTheme="majorBidi" w:hAnsiTheme="majorBidi" w:cstheme="majorBidi"/>
            <w:sz w:val="24"/>
            <w:szCs w:val="24"/>
          </w:rPr>
          <w:t>m</w:t>
        </w:r>
      </w:ins>
      <w:del w:id="12865" w:author="Ira" w:date="2021-10-04T15:37:00Z">
        <w:r w:rsidRPr="00751E5C" w:rsidDel="00C651E6">
          <w:rPr>
            <w:rFonts w:asciiTheme="majorBidi" w:hAnsiTheme="majorBidi" w:cstheme="majorBidi"/>
            <w:sz w:val="24"/>
            <w:szCs w:val="24"/>
          </w:rPr>
          <w:delText xml:space="preserve"> infiltrators</w:delText>
        </w:r>
      </w:del>
      <w:r w:rsidRPr="00751E5C">
        <w:rPr>
          <w:rFonts w:asciiTheme="majorBidi" w:hAnsiTheme="majorBidi" w:cstheme="majorBidi"/>
          <w:sz w:val="24"/>
          <w:szCs w:val="24"/>
        </w:rPr>
        <w:t xml:space="preserve">. </w:t>
      </w:r>
      <w:ins w:id="12866" w:author="Ira" w:date="2021-10-04T15:41:00Z">
        <w:r w:rsidR="00C651E6">
          <w:rPr>
            <w:rFonts w:asciiTheme="majorBidi" w:hAnsiTheme="majorBidi" w:cstheme="majorBidi"/>
            <w:sz w:val="24"/>
            <w:szCs w:val="24"/>
          </w:rPr>
          <w:t xml:space="preserve">On April 2, 2018, Israel signed an agreement </w:t>
        </w:r>
      </w:ins>
      <w:ins w:id="12867" w:author="Ira" w:date="2021-10-04T15:42:00Z">
        <w:r w:rsidR="00C651E6">
          <w:rPr>
            <w:rFonts w:asciiTheme="majorBidi" w:hAnsiTheme="majorBidi" w:cstheme="majorBidi"/>
            <w:sz w:val="24"/>
            <w:szCs w:val="24"/>
          </w:rPr>
          <w:t xml:space="preserve">with the UN to </w:t>
        </w:r>
      </w:ins>
      <w:ins w:id="12868" w:author="Ira" w:date="2021-10-04T15:45:00Z">
        <w:r w:rsidR="008A66F2">
          <w:rPr>
            <w:rFonts w:asciiTheme="majorBidi" w:hAnsiTheme="majorBidi" w:cstheme="majorBidi"/>
            <w:sz w:val="24"/>
            <w:szCs w:val="24"/>
          </w:rPr>
          <w:t>place</w:t>
        </w:r>
      </w:ins>
      <w:del w:id="12869" w:author="Ira" w:date="2021-10-04T15:42:00Z">
        <w:r w:rsidR="00910A5A" w:rsidRPr="00751E5C" w:rsidDel="00C651E6">
          <w:rPr>
            <w:rFonts w:asciiTheme="majorBidi" w:hAnsiTheme="majorBidi" w:cstheme="majorBidi"/>
            <w:sz w:val="24"/>
            <w:szCs w:val="24"/>
          </w:rPr>
          <w:delText>This was the policy presented by Netanyahu and Der</w:delText>
        </w:r>
      </w:del>
      <w:del w:id="12870" w:author="Ira" w:date="2021-10-04T14:16:00Z">
        <w:r w:rsidR="00910A5A" w:rsidRPr="00751E5C" w:rsidDel="00ED308D">
          <w:rPr>
            <w:rFonts w:asciiTheme="majorBidi" w:hAnsiTheme="majorBidi" w:cstheme="majorBidi"/>
            <w:sz w:val="24"/>
            <w:szCs w:val="24"/>
          </w:rPr>
          <w:delText>y</w:delText>
        </w:r>
      </w:del>
      <w:del w:id="12871" w:author="Ira" w:date="2021-10-04T15:42:00Z">
        <w:r w:rsidR="00910A5A" w:rsidRPr="00751E5C" w:rsidDel="00C651E6">
          <w:rPr>
            <w:rFonts w:asciiTheme="majorBidi" w:hAnsiTheme="majorBidi" w:cstheme="majorBidi"/>
            <w:sz w:val="24"/>
            <w:szCs w:val="24"/>
          </w:rPr>
          <w:delText xml:space="preserve"> in April on 2/4/2018 with an idea to deport legally by the UN aid </w:delText>
        </w:r>
      </w:del>
      <w:ins w:id="12872" w:author="Ira" w:date="2021-10-04T15:42:00Z">
        <w:r w:rsidR="00C651E6">
          <w:rPr>
            <w:rFonts w:asciiTheme="majorBidi" w:hAnsiTheme="majorBidi" w:cstheme="majorBidi"/>
            <w:sz w:val="24"/>
            <w:szCs w:val="24"/>
          </w:rPr>
          <w:t xml:space="preserve"> </w:t>
        </w:r>
      </w:ins>
      <w:ins w:id="12873" w:author="Ira" w:date="2021-10-04T15:43:00Z">
        <w:r w:rsidR="00C651E6">
          <w:rPr>
            <w:rFonts w:asciiTheme="majorBidi" w:hAnsiTheme="majorBidi" w:cstheme="majorBidi"/>
            <w:sz w:val="24"/>
            <w:szCs w:val="24"/>
          </w:rPr>
          <w:t xml:space="preserve">about </w:t>
        </w:r>
      </w:ins>
      <w:r w:rsidR="00910A5A" w:rsidRPr="00751E5C">
        <w:rPr>
          <w:rFonts w:asciiTheme="majorBidi" w:hAnsiTheme="majorBidi" w:cstheme="majorBidi"/>
          <w:sz w:val="24"/>
          <w:szCs w:val="24"/>
        </w:rPr>
        <w:t xml:space="preserve">half of the </w:t>
      </w:r>
      <w:ins w:id="12874" w:author="Ira" w:date="2021-10-04T15:43:00Z">
        <w:r w:rsidR="00C651E6">
          <w:rPr>
            <w:rFonts w:asciiTheme="majorBidi" w:hAnsiTheme="majorBidi" w:cstheme="majorBidi"/>
            <w:sz w:val="24"/>
            <w:szCs w:val="24"/>
          </w:rPr>
          <w:t xml:space="preserve">asylum seekers </w:t>
        </w:r>
      </w:ins>
      <w:ins w:id="12875" w:author="Ira" w:date="2021-10-04T15:45:00Z">
        <w:r w:rsidR="008A66F2">
          <w:rPr>
            <w:rFonts w:asciiTheme="majorBidi" w:hAnsiTheme="majorBidi" w:cstheme="majorBidi"/>
            <w:sz w:val="24"/>
            <w:szCs w:val="24"/>
          </w:rPr>
          <w:t>in</w:t>
        </w:r>
      </w:ins>
      <w:ins w:id="12876" w:author="Ira" w:date="2021-10-04T15:43:00Z">
        <w:r w:rsidR="00C651E6">
          <w:rPr>
            <w:rFonts w:asciiTheme="majorBidi" w:hAnsiTheme="majorBidi" w:cstheme="majorBidi"/>
            <w:sz w:val="24"/>
            <w:szCs w:val="24"/>
          </w:rPr>
          <w:t xml:space="preserve"> </w:t>
        </w:r>
      </w:ins>
      <w:del w:id="12877" w:author="Ira" w:date="2021-10-04T15:43:00Z">
        <w:r w:rsidR="00910A5A" w:rsidRPr="00751E5C" w:rsidDel="00C651E6">
          <w:rPr>
            <w:rFonts w:asciiTheme="majorBidi" w:hAnsiTheme="majorBidi" w:cstheme="majorBidi"/>
            <w:sz w:val="24"/>
            <w:szCs w:val="24"/>
          </w:rPr>
          <w:delText>remaining infiltrators to w</w:delText>
        </w:r>
      </w:del>
      <w:ins w:id="12878" w:author="Ira" w:date="2021-10-04T15:43:00Z">
        <w:r w:rsidR="00C651E6">
          <w:rPr>
            <w:rFonts w:asciiTheme="majorBidi" w:hAnsiTheme="majorBidi" w:cstheme="majorBidi"/>
            <w:sz w:val="24"/>
            <w:szCs w:val="24"/>
          </w:rPr>
          <w:t>W</w:t>
        </w:r>
      </w:ins>
      <w:r w:rsidR="00910A5A" w:rsidRPr="00751E5C">
        <w:rPr>
          <w:rFonts w:asciiTheme="majorBidi" w:hAnsiTheme="majorBidi" w:cstheme="majorBidi"/>
          <w:sz w:val="24"/>
          <w:szCs w:val="24"/>
        </w:rPr>
        <w:t>estern countries</w:t>
      </w:r>
      <w:ins w:id="12879" w:author="Ira" w:date="2021-10-04T15:46:00Z">
        <w:r w:rsidR="008A66F2">
          <w:rPr>
            <w:rFonts w:asciiTheme="majorBidi" w:hAnsiTheme="majorBidi" w:cstheme="majorBidi"/>
            <w:sz w:val="24"/>
            <w:szCs w:val="24"/>
          </w:rPr>
          <w:t>, while</w:t>
        </w:r>
      </w:ins>
      <w:ins w:id="12880" w:author="Ira" w:date="2021-10-04T15:43:00Z">
        <w:r w:rsidR="00C651E6">
          <w:rPr>
            <w:rFonts w:asciiTheme="majorBidi" w:hAnsiTheme="majorBidi" w:cstheme="majorBidi"/>
            <w:sz w:val="24"/>
            <w:szCs w:val="24"/>
          </w:rPr>
          <w:t xml:space="preserve"> offer</w:t>
        </w:r>
      </w:ins>
      <w:ins w:id="12881" w:author="Ira" w:date="2021-10-04T15:46:00Z">
        <w:r w:rsidR="008A66F2">
          <w:rPr>
            <w:rFonts w:asciiTheme="majorBidi" w:hAnsiTheme="majorBidi" w:cstheme="majorBidi"/>
            <w:sz w:val="24"/>
            <w:szCs w:val="24"/>
          </w:rPr>
          <w:t>ing</w:t>
        </w:r>
      </w:ins>
      <w:ins w:id="12882" w:author="Ira" w:date="2021-10-04T15:43:00Z">
        <w:r w:rsidR="00C651E6">
          <w:rPr>
            <w:rFonts w:asciiTheme="majorBidi" w:hAnsiTheme="majorBidi" w:cstheme="majorBidi"/>
            <w:sz w:val="24"/>
            <w:szCs w:val="24"/>
          </w:rPr>
          <w:t xml:space="preserve"> </w:t>
        </w:r>
        <w:r w:rsidR="008A66F2">
          <w:rPr>
            <w:rFonts w:asciiTheme="majorBidi" w:hAnsiTheme="majorBidi" w:cstheme="majorBidi"/>
            <w:sz w:val="24"/>
            <w:szCs w:val="24"/>
          </w:rPr>
          <w:t xml:space="preserve">legal status to </w:t>
        </w:r>
      </w:ins>
      <w:ins w:id="12883" w:author="Ira" w:date="2021-10-04T15:44:00Z">
        <w:r w:rsidR="008A66F2">
          <w:rPr>
            <w:rFonts w:asciiTheme="majorBidi" w:hAnsiTheme="majorBidi" w:cstheme="majorBidi"/>
            <w:sz w:val="24"/>
            <w:szCs w:val="24"/>
          </w:rPr>
          <w:t>others</w:t>
        </w:r>
      </w:ins>
      <w:ins w:id="12884" w:author="Ira" w:date="2021-10-04T15:46:00Z">
        <w:r w:rsidR="008A66F2">
          <w:rPr>
            <w:rFonts w:asciiTheme="majorBidi" w:hAnsiTheme="majorBidi" w:cstheme="majorBidi"/>
            <w:sz w:val="24"/>
            <w:szCs w:val="24"/>
          </w:rPr>
          <w:t xml:space="preserve"> in Israel</w:t>
        </w:r>
      </w:ins>
      <w:r w:rsidR="00910A5A" w:rsidRPr="00751E5C">
        <w:rPr>
          <w:rFonts w:asciiTheme="majorBidi" w:hAnsiTheme="majorBidi" w:cstheme="majorBidi"/>
          <w:sz w:val="24"/>
          <w:szCs w:val="24"/>
        </w:rPr>
        <w:t xml:space="preserve">. </w:t>
      </w:r>
      <w:del w:id="12885" w:author="Ira" w:date="2021-10-04T15:44:00Z">
        <w:r w:rsidR="00910A5A" w:rsidRPr="00751E5C" w:rsidDel="008A66F2">
          <w:rPr>
            <w:rFonts w:asciiTheme="majorBidi" w:hAnsiTheme="majorBidi" w:cstheme="majorBidi"/>
            <w:sz w:val="24"/>
            <w:szCs w:val="24"/>
          </w:rPr>
          <w:delText xml:space="preserve">Once </w:delText>
        </w:r>
      </w:del>
      <w:ins w:id="12886" w:author="Ira" w:date="2021-10-04T15:44:00Z">
        <w:r w:rsidR="008A66F2">
          <w:rPr>
            <w:rFonts w:asciiTheme="majorBidi" w:hAnsiTheme="majorBidi" w:cstheme="majorBidi"/>
            <w:sz w:val="24"/>
            <w:szCs w:val="24"/>
          </w:rPr>
          <w:t>But after</w:t>
        </w:r>
        <w:r w:rsidR="008A66F2" w:rsidRPr="00751E5C">
          <w:rPr>
            <w:rFonts w:asciiTheme="majorBidi" w:hAnsiTheme="majorBidi" w:cstheme="majorBidi"/>
            <w:sz w:val="24"/>
            <w:szCs w:val="24"/>
          </w:rPr>
          <w:t xml:space="preserve"> </w:t>
        </w:r>
      </w:ins>
      <w:r w:rsidR="00910A5A" w:rsidRPr="00751E5C">
        <w:rPr>
          <w:rFonts w:asciiTheme="majorBidi" w:hAnsiTheme="majorBidi" w:cstheme="majorBidi"/>
          <w:sz w:val="24"/>
          <w:szCs w:val="24"/>
        </w:rPr>
        <w:t xml:space="preserve">Netanyahu </w:t>
      </w:r>
      <w:ins w:id="12887" w:author="Ira" w:date="2021-10-04T15:44:00Z">
        <w:r w:rsidR="008A66F2">
          <w:rPr>
            <w:rFonts w:asciiTheme="majorBidi" w:hAnsiTheme="majorBidi" w:cstheme="majorBidi"/>
            <w:sz w:val="24"/>
            <w:szCs w:val="24"/>
          </w:rPr>
          <w:t xml:space="preserve">reneged </w:t>
        </w:r>
      </w:ins>
      <w:ins w:id="12888" w:author="Susan" w:date="2021-10-14T23:27:00Z">
        <w:r w:rsidR="00E23196">
          <w:rPr>
            <w:rFonts w:asciiTheme="majorBidi" w:hAnsiTheme="majorBidi" w:cstheme="majorBidi"/>
            <w:sz w:val="24"/>
            <w:szCs w:val="24"/>
          </w:rPr>
          <w:t>on</w:t>
        </w:r>
      </w:ins>
      <w:ins w:id="12889" w:author="Ira" w:date="2021-10-04T15:44:00Z">
        <w:del w:id="12890" w:author="Susan" w:date="2021-10-14T23:27:00Z">
          <w:r w:rsidR="008A66F2" w:rsidDel="00E23196">
            <w:rPr>
              <w:rFonts w:asciiTheme="majorBidi" w:hAnsiTheme="majorBidi" w:cstheme="majorBidi"/>
              <w:sz w:val="24"/>
              <w:szCs w:val="24"/>
            </w:rPr>
            <w:delText>from</w:delText>
          </w:r>
        </w:del>
        <w:r w:rsidR="008A66F2">
          <w:rPr>
            <w:rFonts w:asciiTheme="majorBidi" w:hAnsiTheme="majorBidi" w:cstheme="majorBidi"/>
            <w:sz w:val="24"/>
            <w:szCs w:val="24"/>
          </w:rPr>
          <w:t xml:space="preserve"> the deal the </w:t>
        </w:r>
      </w:ins>
      <w:ins w:id="12891" w:author="Ira" w:date="2021-10-04T15:46:00Z">
        <w:r w:rsidR="008A66F2">
          <w:rPr>
            <w:rFonts w:asciiTheme="majorBidi" w:hAnsiTheme="majorBidi" w:cstheme="majorBidi"/>
            <w:sz w:val="24"/>
            <w:szCs w:val="24"/>
          </w:rPr>
          <w:t>next</w:t>
        </w:r>
      </w:ins>
      <w:ins w:id="12892" w:author="Ira" w:date="2021-10-04T15:44:00Z">
        <w:r w:rsidR="008A66F2">
          <w:rPr>
            <w:rFonts w:asciiTheme="majorBidi" w:hAnsiTheme="majorBidi" w:cstheme="majorBidi"/>
            <w:sz w:val="24"/>
            <w:szCs w:val="24"/>
          </w:rPr>
          <w:t xml:space="preserve"> day, </w:t>
        </w:r>
      </w:ins>
      <w:del w:id="12893" w:author="Ira" w:date="2021-10-04T15:44:00Z">
        <w:r w:rsidR="00910A5A" w:rsidRPr="00751E5C" w:rsidDel="008A66F2">
          <w:rPr>
            <w:rFonts w:asciiTheme="majorBidi" w:hAnsiTheme="majorBidi" w:cstheme="majorBidi"/>
            <w:sz w:val="24"/>
            <w:szCs w:val="24"/>
          </w:rPr>
          <w:delText xml:space="preserve">withdrawn from this international agreement, </w:delText>
        </w:r>
      </w:del>
      <w:r w:rsidR="00910A5A" w:rsidRPr="00751E5C">
        <w:rPr>
          <w:rFonts w:asciiTheme="majorBidi" w:hAnsiTheme="majorBidi" w:cstheme="majorBidi"/>
          <w:sz w:val="24"/>
          <w:szCs w:val="24"/>
        </w:rPr>
        <w:t xml:space="preserve">the only other legal </w:t>
      </w:r>
      <w:del w:id="12894" w:author="Ira" w:date="2021-10-04T15:44:00Z">
        <w:r w:rsidR="00910A5A" w:rsidRPr="00751E5C" w:rsidDel="008A66F2">
          <w:rPr>
            <w:rFonts w:asciiTheme="majorBidi" w:hAnsiTheme="majorBidi" w:cstheme="majorBidi"/>
            <w:sz w:val="24"/>
            <w:szCs w:val="24"/>
          </w:rPr>
          <w:delText xml:space="preserve">way </w:delText>
        </w:r>
      </w:del>
      <w:ins w:id="12895" w:author="Ira" w:date="2021-10-04T15:44:00Z">
        <w:r w:rsidR="008A66F2">
          <w:rPr>
            <w:rFonts w:asciiTheme="majorBidi" w:hAnsiTheme="majorBidi" w:cstheme="majorBidi"/>
            <w:sz w:val="24"/>
            <w:szCs w:val="24"/>
          </w:rPr>
          <w:t>option</w:t>
        </w:r>
        <w:r w:rsidR="008A66F2" w:rsidRPr="00751E5C">
          <w:rPr>
            <w:rFonts w:asciiTheme="majorBidi" w:hAnsiTheme="majorBidi" w:cstheme="majorBidi"/>
            <w:sz w:val="24"/>
            <w:szCs w:val="24"/>
          </w:rPr>
          <w:t xml:space="preserve"> </w:t>
        </w:r>
      </w:ins>
      <w:r w:rsidR="00910A5A" w:rsidRPr="00751E5C">
        <w:rPr>
          <w:rFonts w:asciiTheme="majorBidi" w:hAnsiTheme="majorBidi" w:cstheme="majorBidi"/>
          <w:sz w:val="24"/>
          <w:szCs w:val="24"/>
        </w:rPr>
        <w:t>was to deport the</w:t>
      </w:r>
      <w:ins w:id="12896" w:author="Ira" w:date="2021-10-04T15:44:00Z">
        <w:r w:rsidR="008A66F2">
          <w:rPr>
            <w:rFonts w:asciiTheme="majorBidi" w:hAnsiTheme="majorBidi" w:cstheme="majorBidi"/>
            <w:sz w:val="24"/>
            <w:szCs w:val="24"/>
          </w:rPr>
          <w:t xml:space="preserve"> detainees</w:t>
        </w:r>
      </w:ins>
      <w:del w:id="12897" w:author="Ira" w:date="2021-10-04T15:44:00Z">
        <w:r w:rsidR="00910A5A" w:rsidRPr="00751E5C" w:rsidDel="008A66F2">
          <w:rPr>
            <w:rFonts w:asciiTheme="majorBidi" w:hAnsiTheme="majorBidi" w:cstheme="majorBidi"/>
            <w:sz w:val="24"/>
            <w:szCs w:val="24"/>
          </w:rPr>
          <w:delText xml:space="preserve">m </w:delText>
        </w:r>
      </w:del>
      <w:ins w:id="12898" w:author="Ira" w:date="2021-10-04T15:44:00Z">
        <w:r w:rsidR="008A66F2">
          <w:rPr>
            <w:rFonts w:asciiTheme="majorBidi" w:hAnsiTheme="majorBidi" w:cstheme="majorBidi"/>
            <w:sz w:val="24"/>
            <w:szCs w:val="24"/>
          </w:rPr>
          <w:t xml:space="preserve"> </w:t>
        </w:r>
      </w:ins>
      <w:r w:rsidR="00910A5A" w:rsidRPr="00751E5C">
        <w:rPr>
          <w:rFonts w:asciiTheme="majorBidi" w:hAnsiTheme="majorBidi" w:cstheme="majorBidi"/>
          <w:sz w:val="24"/>
          <w:szCs w:val="24"/>
        </w:rPr>
        <w:t>to a</w:t>
      </w:r>
      <w:del w:id="12899" w:author="Ira" w:date="2021-10-04T15:44:00Z">
        <w:r w:rsidR="00910A5A" w:rsidRPr="00751E5C" w:rsidDel="008A66F2">
          <w:rPr>
            <w:rFonts w:asciiTheme="majorBidi" w:hAnsiTheme="majorBidi" w:cstheme="majorBidi"/>
            <w:sz w:val="24"/>
            <w:szCs w:val="24"/>
          </w:rPr>
          <w:delText>nother</w:delText>
        </w:r>
      </w:del>
      <w:r w:rsidR="00910A5A" w:rsidRPr="00751E5C">
        <w:rPr>
          <w:rFonts w:asciiTheme="majorBidi" w:hAnsiTheme="majorBidi" w:cstheme="majorBidi"/>
          <w:sz w:val="24"/>
          <w:szCs w:val="24"/>
        </w:rPr>
        <w:t xml:space="preserve"> willing </w:t>
      </w:r>
      <w:ins w:id="12900" w:author="Ira" w:date="2021-10-04T15:44:00Z">
        <w:r w:rsidR="008A66F2">
          <w:rPr>
            <w:rFonts w:asciiTheme="majorBidi" w:hAnsiTheme="majorBidi" w:cstheme="majorBidi"/>
            <w:sz w:val="24"/>
            <w:szCs w:val="24"/>
          </w:rPr>
          <w:t xml:space="preserve">third </w:t>
        </w:r>
      </w:ins>
      <w:r w:rsidR="00910A5A" w:rsidRPr="00751E5C">
        <w:rPr>
          <w:rFonts w:asciiTheme="majorBidi" w:hAnsiTheme="majorBidi" w:cstheme="majorBidi"/>
          <w:sz w:val="24"/>
          <w:szCs w:val="24"/>
        </w:rPr>
        <w:t xml:space="preserve">country. </w:t>
      </w:r>
      <w:ins w:id="12901" w:author="Ira" w:date="2021-10-04T15:51:00Z">
        <w:r w:rsidR="008A66F2">
          <w:rPr>
            <w:rFonts w:asciiTheme="majorBidi" w:hAnsiTheme="majorBidi" w:cstheme="majorBidi"/>
            <w:sz w:val="24"/>
            <w:szCs w:val="24"/>
          </w:rPr>
          <w:t>In its ruling on HCJ 8101/15 (</w:t>
        </w:r>
      </w:ins>
      <w:del w:id="12902" w:author="Ira" w:date="2021-10-04T15:49:00Z">
        <w:r w:rsidRPr="00751E5C" w:rsidDel="008A66F2">
          <w:rPr>
            <w:rFonts w:asciiTheme="majorBidi" w:hAnsiTheme="majorBidi" w:cstheme="majorBidi"/>
            <w:sz w:val="24"/>
            <w:szCs w:val="24"/>
          </w:rPr>
          <w:delText xml:space="preserve">In </w:delText>
        </w:r>
      </w:del>
      <w:del w:id="12903" w:author="Ira" w:date="2021-10-04T15:48:00Z">
        <w:r w:rsidRPr="00751E5C" w:rsidDel="008A66F2">
          <w:rPr>
            <w:rFonts w:asciiTheme="majorBidi" w:hAnsiTheme="majorBidi" w:cstheme="majorBidi"/>
            <w:sz w:val="24"/>
            <w:szCs w:val="24"/>
          </w:rPr>
          <w:delText>its 28/8/18</w:delText>
        </w:r>
      </w:del>
      <w:del w:id="12904" w:author="Ira" w:date="2021-10-04T15:49:00Z">
        <w:r w:rsidRPr="00751E5C" w:rsidDel="008A66F2">
          <w:rPr>
            <w:rFonts w:asciiTheme="majorBidi" w:hAnsiTheme="majorBidi" w:cstheme="majorBidi"/>
            <w:sz w:val="24"/>
            <w:szCs w:val="24"/>
          </w:rPr>
          <w:delText xml:space="preserve"> ruling</w:delText>
        </w:r>
      </w:del>
      <w:ins w:id="12905" w:author="Ira" w:date="2021-10-04T15:49:00Z">
        <w:r w:rsidR="008A66F2">
          <w:rPr>
            <w:rFonts w:asciiTheme="majorBidi" w:hAnsiTheme="majorBidi" w:cstheme="majorBidi"/>
            <w:sz w:val="24"/>
            <w:szCs w:val="24"/>
          </w:rPr>
          <w:t>August 28, 2018</w:t>
        </w:r>
      </w:ins>
      <w:ins w:id="12906" w:author="Ira" w:date="2021-10-04T15:51:00Z">
        <w:r w:rsidR="008A66F2">
          <w:rPr>
            <w:rFonts w:asciiTheme="majorBidi" w:hAnsiTheme="majorBidi" w:cstheme="majorBidi"/>
            <w:sz w:val="24"/>
            <w:szCs w:val="24"/>
          </w:rPr>
          <w:t>)</w:t>
        </w:r>
      </w:ins>
      <w:ins w:id="12907" w:author="Ira" w:date="2021-10-04T15:49:00Z">
        <w:r w:rsidR="008A66F2">
          <w:rPr>
            <w:rFonts w:asciiTheme="majorBidi" w:hAnsiTheme="majorBidi" w:cstheme="majorBidi"/>
            <w:sz w:val="24"/>
            <w:szCs w:val="24"/>
          </w:rPr>
          <w:t>,</w:t>
        </w:r>
      </w:ins>
      <w:del w:id="12908" w:author="Ira" w:date="2021-10-04T15:51:00Z">
        <w:r w:rsidRPr="00751E5C" w:rsidDel="008A66F2">
          <w:rPr>
            <w:rFonts w:asciiTheme="majorBidi" w:hAnsiTheme="majorBidi" w:cstheme="majorBidi"/>
            <w:sz w:val="24"/>
            <w:szCs w:val="24"/>
          </w:rPr>
          <w:delText>,</w:delText>
        </w:r>
      </w:del>
      <w:r w:rsidRPr="00751E5C">
        <w:rPr>
          <w:rFonts w:asciiTheme="majorBidi" w:hAnsiTheme="majorBidi" w:cstheme="majorBidi"/>
          <w:sz w:val="24"/>
          <w:szCs w:val="24"/>
        </w:rPr>
        <w:t xml:space="preserve"> the court </w:t>
      </w:r>
      <w:ins w:id="12909" w:author="Ira" w:date="2021-10-04T15:51:00Z">
        <w:r w:rsidR="008A66F2">
          <w:rPr>
            <w:rFonts w:asciiTheme="majorBidi" w:hAnsiTheme="majorBidi" w:cstheme="majorBidi"/>
            <w:sz w:val="24"/>
            <w:szCs w:val="24"/>
          </w:rPr>
          <w:t>did not reject</w:t>
        </w:r>
      </w:ins>
      <w:del w:id="12910" w:author="Ira" w:date="2021-10-04T15:49:00Z">
        <w:r w:rsidRPr="00751E5C" w:rsidDel="008A66F2">
          <w:rPr>
            <w:rFonts w:asciiTheme="majorBidi" w:hAnsiTheme="majorBidi" w:cstheme="majorBidi"/>
            <w:sz w:val="24"/>
            <w:szCs w:val="24"/>
          </w:rPr>
          <w:delText>did not reject in appeal</w:delText>
        </w:r>
      </w:del>
      <w:del w:id="12911" w:author="Ira" w:date="2021-10-04T15:51:00Z">
        <w:r w:rsidRPr="00751E5C" w:rsidDel="008A66F2">
          <w:rPr>
            <w:rFonts w:asciiTheme="majorBidi" w:hAnsiTheme="majorBidi" w:cstheme="majorBidi"/>
            <w:sz w:val="24"/>
            <w:szCs w:val="24"/>
          </w:rPr>
          <w:delText xml:space="preserve"> 8101/15 </w:delText>
        </w:r>
      </w:del>
      <w:ins w:id="12912" w:author="Ira" w:date="2021-10-04T15:51:00Z">
        <w:r w:rsidR="008A66F2">
          <w:rPr>
            <w:rFonts w:asciiTheme="majorBidi" w:hAnsiTheme="majorBidi" w:cstheme="majorBidi"/>
            <w:sz w:val="24"/>
            <w:szCs w:val="24"/>
          </w:rPr>
          <w:t xml:space="preserve"> </w:t>
        </w:r>
      </w:ins>
      <w:r w:rsidRPr="00751E5C">
        <w:rPr>
          <w:rFonts w:asciiTheme="majorBidi" w:hAnsiTheme="majorBidi" w:cstheme="majorBidi"/>
          <w:sz w:val="24"/>
          <w:szCs w:val="24"/>
        </w:rPr>
        <w:t>the idea of deportation to a third country</w:t>
      </w:r>
      <w:ins w:id="12913" w:author="Ira" w:date="2021-10-04T15:56:00Z">
        <w:r w:rsidR="00D51AD2">
          <w:rPr>
            <w:rFonts w:asciiTheme="majorBidi" w:hAnsiTheme="majorBidi" w:cstheme="majorBidi"/>
            <w:sz w:val="24"/>
            <w:szCs w:val="24"/>
          </w:rPr>
          <w:t>. However,</w:t>
        </w:r>
      </w:ins>
      <w:del w:id="12914" w:author="Ira" w:date="2021-10-04T15:56:00Z">
        <w:r w:rsidRPr="00751E5C" w:rsidDel="00D51AD2">
          <w:rPr>
            <w:rFonts w:asciiTheme="majorBidi" w:hAnsiTheme="majorBidi" w:cstheme="majorBidi"/>
            <w:sz w:val="24"/>
            <w:szCs w:val="24"/>
          </w:rPr>
          <w:delText xml:space="preserve"> but</w:delText>
        </w:r>
      </w:del>
      <w:r w:rsidRPr="00751E5C">
        <w:rPr>
          <w:rFonts w:asciiTheme="majorBidi" w:hAnsiTheme="majorBidi" w:cstheme="majorBidi"/>
          <w:sz w:val="24"/>
          <w:szCs w:val="24"/>
        </w:rPr>
        <w:t xml:space="preserve"> since it </w:t>
      </w:r>
      <w:ins w:id="12915" w:author="Susan" w:date="2021-10-14T23:28:00Z">
        <w:r w:rsidR="00E23196">
          <w:rPr>
            <w:rFonts w:asciiTheme="majorBidi" w:hAnsiTheme="majorBidi" w:cstheme="majorBidi"/>
            <w:sz w:val="24"/>
            <w:szCs w:val="24"/>
          </w:rPr>
          <w:t>emerged</w:t>
        </w:r>
      </w:ins>
      <w:del w:id="12916" w:author="Susan" w:date="2021-10-14T23:28:00Z">
        <w:r w:rsidRPr="00751E5C" w:rsidDel="00E23196">
          <w:rPr>
            <w:rFonts w:asciiTheme="majorBidi" w:hAnsiTheme="majorBidi" w:cstheme="majorBidi"/>
            <w:sz w:val="24"/>
            <w:szCs w:val="24"/>
          </w:rPr>
          <w:delText>turned out</w:delText>
        </w:r>
      </w:del>
      <w:r w:rsidRPr="00751E5C">
        <w:rPr>
          <w:rFonts w:asciiTheme="majorBidi" w:hAnsiTheme="majorBidi" w:cstheme="majorBidi"/>
          <w:sz w:val="24"/>
          <w:szCs w:val="24"/>
        </w:rPr>
        <w:t xml:space="preserve"> that </w:t>
      </w:r>
      <w:ins w:id="12917" w:author="Ira" w:date="2021-10-04T15:52:00Z">
        <w:r w:rsidR="008A66F2">
          <w:rPr>
            <w:rFonts w:asciiTheme="majorBidi" w:hAnsiTheme="majorBidi" w:cstheme="majorBidi"/>
            <w:sz w:val="24"/>
            <w:szCs w:val="24"/>
          </w:rPr>
          <w:t>Israel</w:t>
        </w:r>
      </w:ins>
      <w:ins w:id="12918" w:author="Ira" w:date="2021-10-04T15:53:00Z">
        <w:r w:rsidR="008A66F2">
          <w:rPr>
            <w:rFonts w:asciiTheme="majorBidi" w:hAnsiTheme="majorBidi" w:cstheme="majorBidi"/>
            <w:sz w:val="24"/>
            <w:szCs w:val="24"/>
          </w:rPr>
          <w:t xml:space="preserve"> had</w:t>
        </w:r>
      </w:ins>
      <w:del w:id="12919" w:author="Ira" w:date="2021-10-04T15:52:00Z">
        <w:r w:rsidRPr="00751E5C" w:rsidDel="008A66F2">
          <w:rPr>
            <w:rFonts w:asciiTheme="majorBidi" w:hAnsiTheme="majorBidi" w:cstheme="majorBidi"/>
            <w:sz w:val="24"/>
            <w:szCs w:val="24"/>
          </w:rPr>
          <w:delText>the</w:delText>
        </w:r>
      </w:del>
      <w:r w:rsidRPr="00751E5C">
        <w:rPr>
          <w:rFonts w:asciiTheme="majorBidi" w:hAnsiTheme="majorBidi" w:cstheme="majorBidi"/>
          <w:sz w:val="24"/>
          <w:szCs w:val="24"/>
        </w:rPr>
        <w:t xml:space="preserve"> </w:t>
      </w:r>
      <w:ins w:id="12920" w:author="Ira" w:date="2021-10-04T15:55:00Z">
        <w:r w:rsidR="00D51AD2">
          <w:rPr>
            <w:rFonts w:asciiTheme="majorBidi" w:hAnsiTheme="majorBidi" w:cstheme="majorBidi"/>
            <w:sz w:val="24"/>
            <w:szCs w:val="24"/>
          </w:rPr>
          <w:t xml:space="preserve">made a </w:t>
        </w:r>
      </w:ins>
      <w:r w:rsidRPr="00751E5C">
        <w:rPr>
          <w:rFonts w:asciiTheme="majorBidi" w:hAnsiTheme="majorBidi" w:cstheme="majorBidi"/>
          <w:sz w:val="24"/>
          <w:szCs w:val="24"/>
        </w:rPr>
        <w:t xml:space="preserve">secret agreement </w:t>
      </w:r>
      <w:del w:id="12921" w:author="Ira" w:date="2021-10-04T15:52:00Z">
        <w:r w:rsidRPr="00751E5C" w:rsidDel="008A66F2">
          <w:rPr>
            <w:rFonts w:asciiTheme="majorBidi" w:hAnsiTheme="majorBidi" w:cstheme="majorBidi"/>
            <w:sz w:val="24"/>
            <w:szCs w:val="24"/>
          </w:rPr>
          <w:delText xml:space="preserve">Israel has </w:delText>
        </w:r>
      </w:del>
      <w:del w:id="12922" w:author="Ira" w:date="2021-10-04T15:55:00Z">
        <w:r w:rsidRPr="00751E5C" w:rsidDel="00D51AD2">
          <w:rPr>
            <w:rFonts w:asciiTheme="majorBidi" w:hAnsiTheme="majorBidi" w:cstheme="majorBidi"/>
            <w:sz w:val="24"/>
            <w:szCs w:val="24"/>
          </w:rPr>
          <w:delText>was w</w:delText>
        </w:r>
      </w:del>
      <w:ins w:id="12923" w:author="Ira" w:date="2021-10-04T15:55:00Z">
        <w:r w:rsidR="00D51AD2">
          <w:rPr>
            <w:rFonts w:asciiTheme="majorBidi" w:hAnsiTheme="majorBidi" w:cstheme="majorBidi"/>
            <w:sz w:val="24"/>
            <w:szCs w:val="24"/>
          </w:rPr>
          <w:t>w</w:t>
        </w:r>
      </w:ins>
      <w:r w:rsidRPr="00751E5C">
        <w:rPr>
          <w:rFonts w:asciiTheme="majorBidi" w:hAnsiTheme="majorBidi" w:cstheme="majorBidi"/>
          <w:sz w:val="24"/>
          <w:szCs w:val="24"/>
        </w:rPr>
        <w:t>ith R</w:t>
      </w:r>
      <w:ins w:id="12924" w:author="Ira" w:date="2021-10-04T15:55:00Z">
        <w:r w:rsidR="00D51AD2">
          <w:rPr>
            <w:rFonts w:asciiTheme="majorBidi" w:hAnsiTheme="majorBidi" w:cstheme="majorBidi"/>
            <w:sz w:val="24"/>
            <w:szCs w:val="24"/>
          </w:rPr>
          <w:t>w</w:t>
        </w:r>
      </w:ins>
      <w:del w:id="12925" w:author="Ira" w:date="2021-10-04T15:55:00Z">
        <w:r w:rsidRPr="00751E5C" w:rsidDel="00D51AD2">
          <w:rPr>
            <w:rFonts w:asciiTheme="majorBidi" w:hAnsiTheme="majorBidi" w:cstheme="majorBidi"/>
            <w:sz w:val="24"/>
            <w:szCs w:val="24"/>
          </w:rPr>
          <w:delText>u</w:delText>
        </w:r>
      </w:del>
      <w:r w:rsidRPr="00751E5C">
        <w:rPr>
          <w:rFonts w:asciiTheme="majorBidi" w:hAnsiTheme="majorBidi" w:cstheme="majorBidi"/>
          <w:sz w:val="24"/>
          <w:szCs w:val="24"/>
        </w:rPr>
        <w:t xml:space="preserve">anda, and </w:t>
      </w:r>
      <w:del w:id="12926" w:author="Ira" w:date="2021-10-04T15:56:00Z">
        <w:r w:rsidRPr="00751E5C" w:rsidDel="00D51AD2">
          <w:rPr>
            <w:rFonts w:asciiTheme="majorBidi" w:hAnsiTheme="majorBidi" w:cstheme="majorBidi"/>
            <w:sz w:val="24"/>
            <w:szCs w:val="24"/>
          </w:rPr>
          <w:delText xml:space="preserve">Ruanda </w:delText>
        </w:r>
      </w:del>
      <w:ins w:id="12927" w:author="Ira" w:date="2021-10-04T15:56:00Z">
        <w:r w:rsidR="00D51AD2" w:rsidRPr="00751E5C">
          <w:rPr>
            <w:rFonts w:asciiTheme="majorBidi" w:hAnsiTheme="majorBidi" w:cstheme="majorBidi"/>
            <w:sz w:val="24"/>
            <w:szCs w:val="24"/>
          </w:rPr>
          <w:t>R</w:t>
        </w:r>
        <w:r w:rsidR="00D51AD2">
          <w:rPr>
            <w:rFonts w:asciiTheme="majorBidi" w:hAnsiTheme="majorBidi" w:cstheme="majorBidi"/>
            <w:sz w:val="24"/>
            <w:szCs w:val="24"/>
          </w:rPr>
          <w:t>w</w:t>
        </w:r>
        <w:r w:rsidR="00D51AD2" w:rsidRPr="00751E5C">
          <w:rPr>
            <w:rFonts w:asciiTheme="majorBidi" w:hAnsiTheme="majorBidi" w:cstheme="majorBidi"/>
            <w:sz w:val="24"/>
            <w:szCs w:val="24"/>
          </w:rPr>
          <w:t xml:space="preserve">anda </w:t>
        </w:r>
        <w:r w:rsidR="00D51AD2">
          <w:rPr>
            <w:rFonts w:asciiTheme="majorBidi" w:hAnsiTheme="majorBidi" w:cstheme="majorBidi"/>
            <w:sz w:val="24"/>
            <w:szCs w:val="24"/>
          </w:rPr>
          <w:t xml:space="preserve">had </w:t>
        </w:r>
      </w:ins>
      <w:r w:rsidRPr="00751E5C">
        <w:rPr>
          <w:rFonts w:asciiTheme="majorBidi" w:hAnsiTheme="majorBidi" w:cstheme="majorBidi"/>
          <w:sz w:val="24"/>
          <w:szCs w:val="24"/>
        </w:rPr>
        <w:t xml:space="preserve">conditioned its agreement on </w:t>
      </w:r>
      <w:del w:id="12928" w:author="Ira" w:date="2021-10-04T15:56:00Z">
        <w:r w:rsidRPr="00751E5C" w:rsidDel="00D51AD2">
          <w:rPr>
            <w:rFonts w:asciiTheme="majorBidi" w:hAnsiTheme="majorBidi" w:cstheme="majorBidi"/>
            <w:sz w:val="24"/>
            <w:szCs w:val="24"/>
          </w:rPr>
          <w:delText xml:space="preserve">willingness of </w:delText>
        </w:r>
      </w:del>
      <w:r w:rsidRPr="00751E5C">
        <w:rPr>
          <w:rFonts w:asciiTheme="majorBidi" w:hAnsiTheme="majorBidi" w:cstheme="majorBidi"/>
          <w:sz w:val="24"/>
          <w:szCs w:val="24"/>
        </w:rPr>
        <w:t xml:space="preserve">the </w:t>
      </w:r>
      <w:ins w:id="12929" w:author="Ira" w:date="2021-10-04T15:56:00Z">
        <w:r w:rsidR="00D51AD2">
          <w:rPr>
            <w:rFonts w:asciiTheme="majorBidi" w:hAnsiTheme="majorBidi" w:cstheme="majorBidi"/>
            <w:sz w:val="24"/>
            <w:szCs w:val="24"/>
          </w:rPr>
          <w:t>detainee</w:t>
        </w:r>
      </w:ins>
      <w:del w:id="12930" w:author="Ira" w:date="2021-10-04T15:56:00Z">
        <w:r w:rsidRPr="00751E5C" w:rsidDel="00D51AD2">
          <w:rPr>
            <w:rFonts w:asciiTheme="majorBidi" w:hAnsiTheme="majorBidi" w:cstheme="majorBidi"/>
            <w:sz w:val="24"/>
            <w:szCs w:val="24"/>
          </w:rPr>
          <w:delText>infiltrator</w:delText>
        </w:r>
      </w:del>
      <w:ins w:id="12931" w:author="Ira" w:date="2021-10-04T15:56:00Z">
        <w:r w:rsidR="00D51AD2">
          <w:rPr>
            <w:rFonts w:asciiTheme="majorBidi" w:hAnsiTheme="majorBidi" w:cstheme="majorBidi"/>
            <w:sz w:val="24"/>
            <w:szCs w:val="24"/>
          </w:rPr>
          <w:t>’s</w:t>
        </w:r>
      </w:ins>
      <w:r w:rsidRPr="00751E5C">
        <w:rPr>
          <w:rFonts w:asciiTheme="majorBidi" w:hAnsiTheme="majorBidi" w:cstheme="majorBidi"/>
          <w:sz w:val="24"/>
          <w:szCs w:val="24"/>
        </w:rPr>
        <w:t xml:space="preserve"> </w:t>
      </w:r>
      <w:ins w:id="12932" w:author="Ira" w:date="2021-10-04T15:56:00Z">
        <w:r w:rsidR="00D51AD2">
          <w:rPr>
            <w:rFonts w:asciiTheme="majorBidi" w:hAnsiTheme="majorBidi" w:cstheme="majorBidi"/>
            <w:sz w:val="24"/>
            <w:szCs w:val="24"/>
          </w:rPr>
          <w:t xml:space="preserve">consent </w:t>
        </w:r>
      </w:ins>
      <w:r w:rsidRPr="00751E5C">
        <w:rPr>
          <w:rFonts w:asciiTheme="majorBidi" w:hAnsiTheme="majorBidi" w:cstheme="majorBidi"/>
          <w:sz w:val="24"/>
          <w:szCs w:val="24"/>
        </w:rPr>
        <w:t>to be deported to R</w:t>
      </w:r>
      <w:ins w:id="12933" w:author="Ira" w:date="2021-10-04T15:56:00Z">
        <w:r w:rsidR="00D51AD2">
          <w:rPr>
            <w:rFonts w:asciiTheme="majorBidi" w:hAnsiTheme="majorBidi" w:cstheme="majorBidi"/>
            <w:sz w:val="24"/>
            <w:szCs w:val="24"/>
          </w:rPr>
          <w:t>w</w:t>
        </w:r>
      </w:ins>
      <w:del w:id="12934" w:author="Ira" w:date="2021-10-04T15:56:00Z">
        <w:r w:rsidRPr="00751E5C" w:rsidDel="00D51AD2">
          <w:rPr>
            <w:rFonts w:asciiTheme="majorBidi" w:hAnsiTheme="majorBidi" w:cstheme="majorBidi"/>
            <w:sz w:val="24"/>
            <w:szCs w:val="24"/>
          </w:rPr>
          <w:delText>u</w:delText>
        </w:r>
      </w:del>
      <w:r w:rsidRPr="00751E5C">
        <w:rPr>
          <w:rFonts w:asciiTheme="majorBidi" w:hAnsiTheme="majorBidi" w:cstheme="majorBidi"/>
          <w:sz w:val="24"/>
          <w:szCs w:val="24"/>
        </w:rPr>
        <w:t xml:space="preserve">anda, the court ruled that </w:t>
      </w:r>
      <w:ins w:id="12935" w:author="Ira" w:date="2021-10-04T15:57:00Z">
        <w:r w:rsidR="00D51AD2">
          <w:rPr>
            <w:rFonts w:asciiTheme="majorBidi" w:hAnsiTheme="majorBidi" w:cstheme="majorBidi"/>
            <w:sz w:val="24"/>
            <w:szCs w:val="24"/>
          </w:rPr>
          <w:t xml:space="preserve">indefinite </w:t>
        </w:r>
      </w:ins>
      <w:r w:rsidRPr="00751E5C">
        <w:rPr>
          <w:rFonts w:asciiTheme="majorBidi" w:hAnsiTheme="majorBidi" w:cstheme="majorBidi"/>
          <w:sz w:val="24"/>
          <w:szCs w:val="24"/>
        </w:rPr>
        <w:t>detain</w:t>
      </w:r>
      <w:ins w:id="12936" w:author="Ira" w:date="2021-10-04T15:57:00Z">
        <w:r w:rsidR="00D51AD2">
          <w:rPr>
            <w:rFonts w:asciiTheme="majorBidi" w:hAnsiTheme="majorBidi" w:cstheme="majorBidi"/>
            <w:sz w:val="24"/>
            <w:szCs w:val="24"/>
          </w:rPr>
          <w:t>ment pending the detainee’s “agreement” to be deported was dispropor</w:t>
        </w:r>
      </w:ins>
      <w:ins w:id="12937" w:author="Ira" w:date="2021-10-04T15:58:00Z">
        <w:r w:rsidR="00D51AD2">
          <w:rPr>
            <w:rFonts w:asciiTheme="majorBidi" w:hAnsiTheme="majorBidi" w:cstheme="majorBidi"/>
            <w:sz w:val="24"/>
            <w:szCs w:val="24"/>
          </w:rPr>
          <w:t xml:space="preserve">tional and </w:t>
        </w:r>
      </w:ins>
      <w:ins w:id="12938" w:author="Ira" w:date="2021-10-04T15:59:00Z">
        <w:r w:rsidR="00D51AD2">
          <w:rPr>
            <w:rFonts w:asciiTheme="majorBidi" w:hAnsiTheme="majorBidi" w:cstheme="majorBidi"/>
            <w:sz w:val="24"/>
            <w:szCs w:val="24"/>
          </w:rPr>
          <w:t>did not</w:t>
        </w:r>
      </w:ins>
      <w:del w:id="12939" w:author="Ira" w:date="2021-10-04T15:58:00Z">
        <w:r w:rsidRPr="00751E5C" w:rsidDel="00D51AD2">
          <w:rPr>
            <w:rFonts w:asciiTheme="majorBidi" w:hAnsiTheme="majorBidi" w:cstheme="majorBidi"/>
            <w:sz w:val="24"/>
            <w:szCs w:val="24"/>
          </w:rPr>
          <w:delText xml:space="preserve">ing the infiltrators indefinitely in a detention facility until he may ‘agree’ to depart – was unproportional means as this could </w:delText>
        </w:r>
      </w:del>
      <w:del w:id="12940" w:author="Ira" w:date="2021-10-04T15:59:00Z">
        <w:r w:rsidRPr="00751E5C" w:rsidDel="00D51AD2">
          <w:rPr>
            <w:rFonts w:asciiTheme="majorBidi" w:hAnsiTheme="majorBidi" w:cstheme="majorBidi"/>
            <w:sz w:val="24"/>
            <w:szCs w:val="24"/>
          </w:rPr>
          <w:delText>hardly</w:delText>
        </w:r>
      </w:del>
      <w:r w:rsidRPr="00751E5C">
        <w:rPr>
          <w:rFonts w:asciiTheme="majorBidi" w:hAnsiTheme="majorBidi" w:cstheme="majorBidi"/>
          <w:sz w:val="24"/>
          <w:szCs w:val="24"/>
        </w:rPr>
        <w:t xml:space="preserve"> </w:t>
      </w:r>
      <w:ins w:id="12941" w:author="Ira" w:date="2021-10-04T15:58:00Z">
        <w:r w:rsidR="00D51AD2">
          <w:rPr>
            <w:rFonts w:asciiTheme="majorBidi" w:hAnsiTheme="majorBidi" w:cstheme="majorBidi"/>
            <w:sz w:val="24"/>
            <w:szCs w:val="24"/>
          </w:rPr>
          <w:t>meet</w:t>
        </w:r>
      </w:ins>
      <w:del w:id="12942" w:author="Ira" w:date="2021-10-04T15:58:00Z">
        <w:r w:rsidRPr="00751E5C" w:rsidDel="00D51AD2">
          <w:rPr>
            <w:rFonts w:asciiTheme="majorBidi" w:hAnsiTheme="majorBidi" w:cstheme="majorBidi"/>
            <w:sz w:val="24"/>
            <w:szCs w:val="24"/>
          </w:rPr>
          <w:delText>satisfy</w:delText>
        </w:r>
      </w:del>
      <w:r w:rsidRPr="00751E5C">
        <w:rPr>
          <w:rFonts w:asciiTheme="majorBidi" w:hAnsiTheme="majorBidi" w:cstheme="majorBidi"/>
          <w:sz w:val="24"/>
          <w:szCs w:val="24"/>
        </w:rPr>
        <w:t xml:space="preserve"> the condi</w:t>
      </w:r>
      <w:r w:rsidR="00910A5A" w:rsidRPr="00751E5C">
        <w:rPr>
          <w:rFonts w:asciiTheme="majorBidi" w:hAnsiTheme="majorBidi" w:cstheme="majorBidi"/>
          <w:sz w:val="24"/>
          <w:szCs w:val="24"/>
        </w:rPr>
        <w:t>tion of deportation</w:t>
      </w:r>
      <w:r w:rsidRPr="00751E5C">
        <w:rPr>
          <w:rFonts w:asciiTheme="majorBidi" w:hAnsiTheme="majorBidi" w:cstheme="majorBidi"/>
          <w:sz w:val="24"/>
          <w:szCs w:val="24"/>
        </w:rPr>
        <w:t xml:space="preserve"> out of free will.</w:t>
      </w:r>
      <w:r w:rsidRPr="00751E5C">
        <w:rPr>
          <w:rStyle w:val="FootnoteReference"/>
          <w:rFonts w:asciiTheme="majorBidi" w:hAnsiTheme="majorBidi" w:cstheme="majorBidi"/>
          <w:sz w:val="24"/>
          <w:szCs w:val="24"/>
        </w:rPr>
        <w:footnoteReference w:id="80"/>
      </w:r>
      <w:r w:rsidRPr="00751E5C">
        <w:rPr>
          <w:rFonts w:asciiTheme="majorBidi" w:hAnsiTheme="majorBidi" w:cstheme="majorBidi"/>
          <w:sz w:val="24"/>
          <w:szCs w:val="24"/>
        </w:rPr>
        <w:t xml:space="preserve"> </w:t>
      </w:r>
      <w:ins w:id="12952" w:author="Ira" w:date="2021-10-04T15:59:00Z">
        <w:r w:rsidR="00D51AD2">
          <w:rPr>
            <w:rFonts w:asciiTheme="majorBidi" w:hAnsiTheme="majorBidi" w:cstheme="majorBidi"/>
            <w:sz w:val="24"/>
            <w:szCs w:val="24"/>
          </w:rPr>
          <w:t xml:space="preserve">Interior Minister Deri (Shas) </w:t>
        </w:r>
      </w:ins>
      <w:del w:id="12953" w:author="Ira" w:date="2021-10-04T15:59:00Z">
        <w:r w:rsidRPr="00751E5C" w:rsidDel="00D51AD2">
          <w:rPr>
            <w:rFonts w:asciiTheme="majorBidi" w:hAnsiTheme="majorBidi" w:cstheme="majorBidi"/>
            <w:sz w:val="24"/>
            <w:szCs w:val="24"/>
          </w:rPr>
          <w:delText>This time over said the interior minister, Der</w:delText>
        </w:r>
      </w:del>
      <w:del w:id="12954" w:author="Ira" w:date="2021-10-04T14:16:00Z">
        <w:r w:rsidRPr="00751E5C" w:rsidDel="000F7FDF">
          <w:rPr>
            <w:rFonts w:asciiTheme="majorBidi" w:hAnsiTheme="majorBidi" w:cstheme="majorBidi"/>
            <w:sz w:val="24"/>
            <w:szCs w:val="24"/>
          </w:rPr>
          <w:delText>y</w:delText>
        </w:r>
      </w:del>
      <w:del w:id="12955" w:author="Ira" w:date="2021-10-04T15:59:00Z">
        <w:r w:rsidRPr="00751E5C" w:rsidDel="00D51AD2">
          <w:rPr>
            <w:rFonts w:asciiTheme="majorBidi" w:hAnsiTheme="majorBidi" w:cstheme="majorBidi"/>
            <w:sz w:val="24"/>
            <w:szCs w:val="24"/>
          </w:rPr>
          <w:delText xml:space="preserve"> of Shas that since</w:delText>
        </w:r>
      </w:del>
      <w:ins w:id="12956" w:author="Ira" w:date="2021-10-04T15:59:00Z">
        <w:r w:rsidR="00D51AD2">
          <w:rPr>
            <w:rFonts w:asciiTheme="majorBidi" w:hAnsiTheme="majorBidi" w:cstheme="majorBidi"/>
            <w:sz w:val="24"/>
            <w:szCs w:val="24"/>
          </w:rPr>
          <w:t>declared that</w:t>
        </w:r>
      </w:ins>
      <w:ins w:id="12957" w:author="Ira" w:date="2021-10-04T16:00:00Z">
        <w:r w:rsidR="00D51AD2">
          <w:rPr>
            <w:rFonts w:asciiTheme="majorBidi" w:hAnsiTheme="majorBidi" w:cstheme="majorBidi"/>
            <w:sz w:val="24"/>
            <w:szCs w:val="24"/>
          </w:rPr>
          <w:t xml:space="preserve"> since</w:t>
        </w:r>
      </w:ins>
      <w:r w:rsidRPr="00751E5C">
        <w:rPr>
          <w:rFonts w:asciiTheme="majorBidi" w:hAnsiTheme="majorBidi" w:cstheme="majorBidi"/>
          <w:sz w:val="24"/>
          <w:szCs w:val="24"/>
        </w:rPr>
        <w:t xml:space="preserve"> the court </w:t>
      </w:r>
      <w:ins w:id="12958" w:author="Ira" w:date="2021-10-04T16:00:00Z">
        <w:r w:rsidR="00D51AD2">
          <w:rPr>
            <w:rFonts w:asciiTheme="majorBidi" w:hAnsiTheme="majorBidi" w:cstheme="majorBidi"/>
            <w:sz w:val="24"/>
            <w:szCs w:val="24"/>
          </w:rPr>
          <w:t xml:space="preserve">had </w:t>
        </w:r>
      </w:ins>
      <w:r w:rsidRPr="00751E5C">
        <w:rPr>
          <w:rFonts w:asciiTheme="majorBidi" w:hAnsiTheme="majorBidi" w:cstheme="majorBidi"/>
          <w:sz w:val="24"/>
          <w:szCs w:val="24"/>
        </w:rPr>
        <w:t>crippled the main option for deporting</w:t>
      </w:r>
      <w:del w:id="12959" w:author="Ira" w:date="2021-10-04T16:00:00Z">
        <w:r w:rsidRPr="00751E5C" w:rsidDel="00D51AD2">
          <w:rPr>
            <w:rFonts w:asciiTheme="majorBidi" w:hAnsiTheme="majorBidi" w:cstheme="majorBidi"/>
            <w:sz w:val="24"/>
            <w:szCs w:val="24"/>
          </w:rPr>
          <w:delText xml:space="preserve"> the</w:delText>
        </w:r>
      </w:del>
      <w:r w:rsidRPr="00751E5C">
        <w:rPr>
          <w:rFonts w:asciiTheme="majorBidi" w:hAnsiTheme="majorBidi" w:cstheme="majorBidi"/>
          <w:sz w:val="24"/>
          <w:szCs w:val="24"/>
        </w:rPr>
        <w:t xml:space="preserve"> infiltrators </w:t>
      </w:r>
      <w:ins w:id="12960" w:author="Ira" w:date="2021-10-07T20:42:00Z">
        <w:r w:rsidR="00E3770F">
          <w:rPr>
            <w:rFonts w:asciiTheme="majorBidi" w:hAnsiTheme="majorBidi" w:cstheme="majorBidi"/>
            <w:sz w:val="24"/>
            <w:szCs w:val="24"/>
          </w:rPr>
          <w:t xml:space="preserve">who were </w:t>
        </w:r>
      </w:ins>
      <w:r w:rsidRPr="00751E5C">
        <w:rPr>
          <w:rFonts w:asciiTheme="majorBidi" w:hAnsiTheme="majorBidi" w:cstheme="majorBidi"/>
          <w:sz w:val="24"/>
          <w:szCs w:val="24"/>
        </w:rPr>
        <w:t>willing</w:t>
      </w:r>
      <w:del w:id="12961" w:author="Ira" w:date="2021-10-07T20:42:00Z">
        <w:r w:rsidRPr="00751E5C" w:rsidDel="00E3770F">
          <w:rPr>
            <w:rFonts w:asciiTheme="majorBidi" w:hAnsiTheme="majorBidi" w:cstheme="majorBidi"/>
            <w:sz w:val="24"/>
            <w:szCs w:val="24"/>
          </w:rPr>
          <w:delText>ly</w:delText>
        </w:r>
      </w:del>
      <w:r w:rsidRPr="00751E5C">
        <w:rPr>
          <w:rFonts w:asciiTheme="majorBidi" w:hAnsiTheme="majorBidi" w:cstheme="majorBidi"/>
          <w:sz w:val="24"/>
          <w:szCs w:val="24"/>
        </w:rPr>
        <w:t xml:space="preserve"> to </w:t>
      </w:r>
      <w:ins w:id="12962" w:author="Ira" w:date="2021-10-04T16:02:00Z">
        <w:r w:rsidR="00D51AD2">
          <w:rPr>
            <w:rFonts w:asciiTheme="majorBidi" w:hAnsiTheme="majorBidi" w:cstheme="majorBidi"/>
            <w:sz w:val="24"/>
            <w:szCs w:val="24"/>
          </w:rPr>
          <w:t xml:space="preserve">go to </w:t>
        </w:r>
      </w:ins>
      <w:r w:rsidRPr="00751E5C">
        <w:rPr>
          <w:rFonts w:asciiTheme="majorBidi" w:hAnsiTheme="majorBidi" w:cstheme="majorBidi"/>
          <w:sz w:val="24"/>
          <w:szCs w:val="24"/>
        </w:rPr>
        <w:t xml:space="preserve">a third country, he would now </w:t>
      </w:r>
      <w:ins w:id="12963" w:author="Ira" w:date="2021-10-04T16:01:00Z">
        <w:r w:rsidR="00D51AD2">
          <w:rPr>
            <w:rFonts w:asciiTheme="majorBidi" w:hAnsiTheme="majorBidi" w:cstheme="majorBidi"/>
            <w:sz w:val="24"/>
            <w:szCs w:val="24"/>
          </w:rPr>
          <w:t>advance legislation to enable their</w:t>
        </w:r>
      </w:ins>
      <w:del w:id="12964" w:author="Ira" w:date="2021-10-04T16:00:00Z">
        <w:r w:rsidRPr="00751E5C" w:rsidDel="00D51AD2">
          <w:rPr>
            <w:rFonts w:asciiTheme="majorBidi" w:hAnsiTheme="majorBidi" w:cstheme="majorBidi"/>
            <w:sz w:val="24"/>
            <w:szCs w:val="24"/>
          </w:rPr>
          <w:delText>act</w:delText>
        </w:r>
      </w:del>
      <w:del w:id="12965" w:author="Ira" w:date="2021-10-04T16:01:00Z">
        <w:r w:rsidRPr="00751E5C" w:rsidDel="00D51AD2">
          <w:rPr>
            <w:rFonts w:asciiTheme="majorBidi" w:hAnsiTheme="majorBidi" w:cstheme="majorBidi"/>
            <w:sz w:val="24"/>
            <w:szCs w:val="24"/>
          </w:rPr>
          <w:delText xml:space="preserve"> to </w:delText>
        </w:r>
      </w:del>
      <w:del w:id="12966" w:author="Ira" w:date="2021-10-04T16:00:00Z">
        <w:r w:rsidRPr="00751E5C" w:rsidDel="00D51AD2">
          <w:rPr>
            <w:rFonts w:asciiTheme="majorBidi" w:hAnsiTheme="majorBidi" w:cstheme="majorBidi"/>
            <w:sz w:val="24"/>
            <w:szCs w:val="24"/>
          </w:rPr>
          <w:delText xml:space="preserve">legislate </w:delText>
        </w:r>
      </w:del>
      <w:ins w:id="12967" w:author="Ira" w:date="2021-10-04T16:00:00Z">
        <w:r w:rsidR="00D51AD2" w:rsidRPr="00751E5C">
          <w:rPr>
            <w:rFonts w:asciiTheme="majorBidi" w:hAnsiTheme="majorBidi" w:cstheme="majorBidi"/>
            <w:sz w:val="24"/>
            <w:szCs w:val="24"/>
          </w:rPr>
          <w:t xml:space="preserve"> </w:t>
        </w:r>
      </w:ins>
      <w:del w:id="12968" w:author="Ira" w:date="2021-10-04T16:00:00Z">
        <w:r w:rsidRPr="00751E5C" w:rsidDel="00D51AD2">
          <w:rPr>
            <w:rFonts w:asciiTheme="majorBidi" w:hAnsiTheme="majorBidi" w:cstheme="majorBidi"/>
            <w:sz w:val="24"/>
            <w:szCs w:val="24"/>
          </w:rPr>
          <w:delText xml:space="preserve">for a </w:delText>
        </w:r>
      </w:del>
      <w:r w:rsidRPr="00751E5C">
        <w:rPr>
          <w:rFonts w:asciiTheme="majorBidi" w:hAnsiTheme="majorBidi" w:cstheme="majorBidi"/>
          <w:sz w:val="24"/>
          <w:szCs w:val="24"/>
        </w:rPr>
        <w:t>coerced deportation</w:t>
      </w:r>
      <w:del w:id="12969" w:author="Ira" w:date="2021-10-04T16:01:00Z">
        <w:r w:rsidRPr="00751E5C" w:rsidDel="00D51AD2">
          <w:rPr>
            <w:rFonts w:asciiTheme="majorBidi" w:hAnsiTheme="majorBidi" w:cstheme="majorBidi"/>
            <w:sz w:val="24"/>
            <w:szCs w:val="24"/>
          </w:rPr>
          <w:delText xml:space="preserve"> of infiltrators</w:delText>
        </w:r>
      </w:del>
      <w:r w:rsidRPr="00751E5C">
        <w:rPr>
          <w:rFonts w:asciiTheme="majorBidi" w:hAnsiTheme="majorBidi" w:cstheme="majorBidi"/>
          <w:sz w:val="24"/>
          <w:szCs w:val="24"/>
        </w:rPr>
        <w:t xml:space="preserve"> from </w:t>
      </w:r>
      <w:r w:rsidRPr="00751E5C">
        <w:rPr>
          <w:rFonts w:asciiTheme="majorBidi" w:hAnsiTheme="majorBidi" w:cstheme="majorBidi"/>
          <w:sz w:val="24"/>
          <w:szCs w:val="24"/>
        </w:rPr>
        <w:lastRenderedPageBreak/>
        <w:t>Israel.</w:t>
      </w:r>
      <w:r w:rsidRPr="00751E5C">
        <w:rPr>
          <w:rStyle w:val="FootnoteReference"/>
          <w:rFonts w:asciiTheme="majorBidi" w:hAnsiTheme="majorBidi" w:cstheme="majorBidi"/>
          <w:sz w:val="24"/>
          <w:szCs w:val="24"/>
        </w:rPr>
        <w:footnoteReference w:id="81"/>
      </w:r>
      <w:r w:rsidRPr="00751E5C">
        <w:rPr>
          <w:rFonts w:asciiTheme="majorBidi" w:hAnsiTheme="majorBidi" w:cstheme="majorBidi"/>
          <w:sz w:val="24"/>
          <w:szCs w:val="24"/>
        </w:rPr>
        <w:t xml:space="preserve"> </w:t>
      </w:r>
      <w:del w:id="12987" w:author="Ira" w:date="2021-10-04T16:05:00Z">
        <w:r w:rsidRPr="00751E5C" w:rsidDel="00FD0A7B">
          <w:rPr>
            <w:rFonts w:asciiTheme="majorBidi" w:hAnsiTheme="majorBidi" w:cstheme="majorBidi"/>
            <w:sz w:val="24"/>
            <w:szCs w:val="24"/>
          </w:rPr>
          <w:delText xml:space="preserve">His </w:delText>
        </w:r>
      </w:del>
      <w:ins w:id="12988" w:author="Ira" w:date="2021-10-04T16:05:00Z">
        <w:r w:rsidR="00FD0A7B">
          <w:rPr>
            <w:rFonts w:asciiTheme="majorBidi" w:hAnsiTheme="majorBidi" w:cstheme="majorBidi"/>
            <w:sz w:val="24"/>
            <w:szCs w:val="24"/>
          </w:rPr>
          <w:t>Former</w:t>
        </w:r>
      </w:ins>
      <w:del w:id="12989" w:author="Ira" w:date="2021-10-04T16:05:00Z">
        <w:r w:rsidRPr="00751E5C" w:rsidDel="00FD0A7B">
          <w:rPr>
            <w:rFonts w:asciiTheme="majorBidi" w:hAnsiTheme="majorBidi" w:cstheme="majorBidi"/>
            <w:sz w:val="24"/>
            <w:szCs w:val="24"/>
          </w:rPr>
          <w:delText>predecessor as</w:delText>
        </w:r>
      </w:del>
      <w:r w:rsidRPr="00751E5C">
        <w:rPr>
          <w:rFonts w:asciiTheme="majorBidi" w:hAnsiTheme="majorBidi" w:cstheme="majorBidi"/>
          <w:sz w:val="24"/>
          <w:szCs w:val="24"/>
        </w:rPr>
        <w:t xml:space="preserve"> Shas </w:t>
      </w:r>
      <w:del w:id="12990" w:author="Ira" w:date="2021-10-04T16:05:00Z">
        <w:r w:rsidRPr="00751E5C" w:rsidDel="00FD0A7B">
          <w:rPr>
            <w:rFonts w:asciiTheme="majorBidi" w:hAnsiTheme="majorBidi" w:cstheme="majorBidi"/>
            <w:sz w:val="24"/>
            <w:szCs w:val="24"/>
          </w:rPr>
          <w:delText xml:space="preserve">leader and </w:delText>
        </w:r>
      </w:del>
      <w:r w:rsidRPr="00751E5C">
        <w:rPr>
          <w:rFonts w:asciiTheme="majorBidi" w:hAnsiTheme="majorBidi" w:cstheme="majorBidi"/>
          <w:sz w:val="24"/>
          <w:szCs w:val="24"/>
        </w:rPr>
        <w:t xml:space="preserve">minister </w:t>
      </w:r>
      <w:del w:id="12991" w:author="Ira" w:date="2021-10-04T16:05:00Z">
        <w:r w:rsidRPr="00751E5C" w:rsidDel="00FD0A7B">
          <w:rPr>
            <w:rFonts w:asciiTheme="majorBidi" w:hAnsiTheme="majorBidi" w:cstheme="majorBidi"/>
            <w:sz w:val="24"/>
            <w:szCs w:val="24"/>
          </w:rPr>
          <w:delText>of the interior</w:delText>
        </w:r>
      </w:del>
      <w:ins w:id="12992" w:author="Ira" w:date="2021-10-04T16:05:00Z">
        <w:r w:rsidR="00FD0A7B">
          <w:rPr>
            <w:rFonts w:asciiTheme="majorBidi" w:hAnsiTheme="majorBidi" w:cstheme="majorBidi"/>
            <w:sz w:val="24"/>
            <w:szCs w:val="24"/>
          </w:rPr>
          <w:t>Eli</w:t>
        </w:r>
      </w:ins>
      <w:del w:id="12993" w:author="Ira" w:date="2021-10-04T16:05:00Z">
        <w:r w:rsidRPr="00751E5C" w:rsidDel="00FD0A7B">
          <w:rPr>
            <w:rFonts w:asciiTheme="majorBidi" w:hAnsiTheme="majorBidi" w:cstheme="majorBidi"/>
            <w:sz w:val="24"/>
            <w:szCs w:val="24"/>
          </w:rPr>
          <w:delText>,</w:delText>
        </w:r>
      </w:del>
      <w:r w:rsidRPr="00751E5C">
        <w:rPr>
          <w:rFonts w:asciiTheme="majorBidi" w:hAnsiTheme="majorBidi" w:cstheme="majorBidi"/>
          <w:sz w:val="24"/>
          <w:szCs w:val="24"/>
        </w:rPr>
        <w:t xml:space="preserve"> </w:t>
      </w:r>
      <w:del w:id="12994" w:author="Ira" w:date="2021-10-04T14:16:00Z">
        <w:r w:rsidRPr="00751E5C" w:rsidDel="00ED308D">
          <w:rPr>
            <w:rFonts w:asciiTheme="majorBidi" w:hAnsiTheme="majorBidi" w:cstheme="majorBidi"/>
            <w:sz w:val="24"/>
            <w:szCs w:val="24"/>
          </w:rPr>
          <w:delText>I</w:delText>
        </w:r>
      </w:del>
      <w:ins w:id="12995" w:author="Ira" w:date="2021-10-04T14:16:00Z">
        <w:r w:rsidR="00ED308D">
          <w:rPr>
            <w:rFonts w:asciiTheme="majorBidi" w:hAnsiTheme="majorBidi" w:cstheme="majorBidi"/>
            <w:sz w:val="24"/>
            <w:szCs w:val="24"/>
          </w:rPr>
          <w:t>Yi</w:t>
        </w:r>
      </w:ins>
      <w:r w:rsidRPr="00751E5C">
        <w:rPr>
          <w:rFonts w:asciiTheme="majorBidi" w:hAnsiTheme="majorBidi" w:cstheme="majorBidi"/>
          <w:sz w:val="24"/>
          <w:szCs w:val="24"/>
        </w:rPr>
        <w:t>shai</w:t>
      </w:r>
      <w:ins w:id="12996" w:author="Ira" w:date="2021-10-04T16:05:00Z">
        <w:r w:rsidR="00FD0A7B">
          <w:rPr>
            <w:rFonts w:asciiTheme="majorBidi" w:hAnsiTheme="majorBidi" w:cstheme="majorBidi"/>
            <w:sz w:val="24"/>
            <w:szCs w:val="24"/>
          </w:rPr>
          <w:t xml:space="preserve"> </w:t>
        </w:r>
      </w:ins>
      <w:ins w:id="12997" w:author="Ira" w:date="2021-10-04T16:06:00Z">
        <w:r w:rsidR="00FD0A7B">
          <w:rPr>
            <w:rFonts w:asciiTheme="majorBidi" w:hAnsiTheme="majorBidi" w:cstheme="majorBidi"/>
            <w:sz w:val="24"/>
            <w:szCs w:val="24"/>
          </w:rPr>
          <w:t>denounced the court’s ruling and called for e</w:t>
        </w:r>
      </w:ins>
      <w:ins w:id="12998" w:author="Ira" w:date="2021-10-04T16:07:00Z">
        <w:r w:rsidR="00FD0A7B">
          <w:rPr>
            <w:rFonts w:asciiTheme="majorBidi" w:hAnsiTheme="majorBidi" w:cstheme="majorBidi"/>
            <w:sz w:val="24"/>
            <w:szCs w:val="24"/>
          </w:rPr>
          <w:t xml:space="preserve">nactment of the </w:t>
        </w:r>
      </w:ins>
      <w:ins w:id="12999" w:author="Ira" w:date="2021-10-07T17:43:00Z">
        <w:r w:rsidR="004D0E50">
          <w:rPr>
            <w:rFonts w:asciiTheme="majorBidi" w:hAnsiTheme="majorBidi" w:cstheme="majorBidi"/>
            <w:sz w:val="24"/>
            <w:szCs w:val="24"/>
          </w:rPr>
          <w:t xml:space="preserve">override clause </w:t>
        </w:r>
      </w:ins>
      <w:ins w:id="13000" w:author="Ira" w:date="2021-10-04T16:07:00Z">
        <w:r w:rsidR="00FD0A7B">
          <w:rPr>
            <w:rFonts w:asciiTheme="majorBidi" w:hAnsiTheme="majorBidi" w:cstheme="majorBidi"/>
            <w:sz w:val="24"/>
            <w:szCs w:val="24"/>
          </w:rPr>
          <w:t>to limit the court’s power</w:t>
        </w:r>
      </w:ins>
      <w:ins w:id="13001" w:author="Ira" w:date="2021-10-04T16:08:00Z">
        <w:r w:rsidR="00FD0A7B">
          <w:rPr>
            <w:rFonts w:asciiTheme="majorBidi" w:hAnsiTheme="majorBidi" w:cstheme="majorBidi"/>
            <w:sz w:val="24"/>
            <w:szCs w:val="24"/>
          </w:rPr>
          <w:t xml:space="preserve">: </w:t>
        </w:r>
      </w:ins>
    </w:p>
    <w:p w14:paraId="4F5090CA" w14:textId="68C01F0B" w:rsidR="00FD0A7B" w:rsidRDefault="005E772B">
      <w:pPr>
        <w:spacing w:line="240" w:lineRule="auto"/>
        <w:ind w:left="360"/>
        <w:jc w:val="both"/>
        <w:rPr>
          <w:ins w:id="13002" w:author="Ira" w:date="2021-10-04T16:11:00Z"/>
          <w:rFonts w:asciiTheme="majorBidi" w:hAnsiTheme="majorBidi" w:cstheme="majorBidi"/>
          <w:sz w:val="24"/>
          <w:szCs w:val="24"/>
        </w:rPr>
        <w:pPrChange w:id="13003" w:author="Ira" w:date="2021-10-07T20:44:00Z">
          <w:pPr>
            <w:spacing w:line="360" w:lineRule="auto"/>
            <w:jc w:val="both"/>
          </w:pPr>
        </w:pPrChange>
      </w:pPr>
      <w:del w:id="13004" w:author="Ira" w:date="2021-10-04T16:06:00Z">
        <w:r w:rsidRPr="00751E5C" w:rsidDel="00FD0A7B">
          <w:rPr>
            <w:rFonts w:asciiTheme="majorBidi" w:hAnsiTheme="majorBidi" w:cstheme="majorBidi"/>
            <w:sz w:val="24"/>
            <w:szCs w:val="24"/>
          </w:rPr>
          <w:delText xml:space="preserve">, </w:delText>
        </w:r>
        <w:r w:rsidR="00A363AE" w:rsidRPr="00751E5C" w:rsidDel="00FD0A7B">
          <w:rPr>
            <w:rFonts w:asciiTheme="majorBidi" w:hAnsiTheme="majorBidi" w:cstheme="majorBidi"/>
            <w:sz w:val="24"/>
            <w:szCs w:val="24"/>
          </w:rPr>
          <w:delText>reacting to the</w:delText>
        </w:r>
      </w:del>
      <w:del w:id="13005" w:author="Ira" w:date="2021-10-04T16:08:00Z">
        <w:r w:rsidR="00A363AE" w:rsidRPr="00751E5C" w:rsidDel="00FD0A7B">
          <w:rPr>
            <w:rFonts w:asciiTheme="majorBidi" w:hAnsiTheme="majorBidi" w:cstheme="majorBidi"/>
            <w:sz w:val="24"/>
            <w:szCs w:val="24"/>
          </w:rPr>
          <w:delText xml:space="preserve"> court’s ruling</w:delText>
        </w:r>
      </w:del>
      <w:del w:id="13006" w:author="Ira" w:date="2021-10-04T16:06:00Z">
        <w:r w:rsidR="00A363AE" w:rsidRPr="00751E5C" w:rsidDel="00FD0A7B">
          <w:rPr>
            <w:rFonts w:asciiTheme="majorBidi" w:hAnsiTheme="majorBidi" w:cstheme="majorBidi"/>
            <w:sz w:val="24"/>
            <w:szCs w:val="24"/>
          </w:rPr>
          <w:delText xml:space="preserve"> that detention must be proportional, </w:delText>
        </w:r>
        <w:r w:rsidRPr="00751E5C" w:rsidDel="00FD0A7B">
          <w:rPr>
            <w:rFonts w:asciiTheme="majorBidi" w:hAnsiTheme="majorBidi" w:cstheme="majorBidi"/>
            <w:sz w:val="24"/>
            <w:szCs w:val="24"/>
          </w:rPr>
          <w:delText xml:space="preserve">said: </w:delText>
        </w:r>
      </w:del>
      <w:del w:id="13007" w:author="Ira" w:date="2021-10-04T16:08:00Z">
        <w:r w:rsidRPr="00751E5C" w:rsidDel="00FD0A7B">
          <w:rPr>
            <w:rFonts w:asciiTheme="majorBidi" w:hAnsiTheme="majorBidi" w:cstheme="majorBidi"/>
            <w:sz w:val="24"/>
            <w:szCs w:val="24"/>
          </w:rPr>
          <w:delText>“t</w:delText>
        </w:r>
      </w:del>
      <w:ins w:id="13008" w:author="Ira" w:date="2021-10-04T16:08:00Z">
        <w:r w:rsidR="00FD0A7B">
          <w:rPr>
            <w:rFonts w:asciiTheme="majorBidi" w:hAnsiTheme="majorBidi" w:cstheme="majorBidi"/>
            <w:sz w:val="24"/>
            <w:szCs w:val="24"/>
          </w:rPr>
          <w:t>T</w:t>
        </w:r>
      </w:ins>
      <w:r w:rsidRPr="00751E5C">
        <w:rPr>
          <w:rFonts w:asciiTheme="majorBidi" w:hAnsiTheme="majorBidi" w:cstheme="majorBidi"/>
          <w:sz w:val="24"/>
          <w:szCs w:val="24"/>
        </w:rPr>
        <w:t xml:space="preserve">his is a very difficult ruling, </w:t>
      </w:r>
      <w:ins w:id="13009" w:author="Ira" w:date="2021-10-04T16:09:00Z">
        <w:r w:rsidR="00FD0A7B">
          <w:rPr>
            <w:rFonts w:asciiTheme="majorBidi" w:hAnsiTheme="majorBidi" w:cstheme="majorBidi"/>
            <w:sz w:val="24"/>
            <w:szCs w:val="24"/>
          </w:rPr>
          <w:t xml:space="preserve">a </w:t>
        </w:r>
      </w:ins>
      <w:r w:rsidRPr="00751E5C">
        <w:rPr>
          <w:rFonts w:asciiTheme="majorBidi" w:hAnsiTheme="majorBidi" w:cstheme="majorBidi"/>
          <w:sz w:val="24"/>
          <w:szCs w:val="24"/>
        </w:rPr>
        <w:t>severe one in my eyes, an aggressive intervention in the Knesset</w:t>
      </w:r>
      <w:ins w:id="13010" w:author="Ira" w:date="2021-10-04T16:09:00Z">
        <w:r w:rsidR="00FD0A7B">
          <w:rPr>
            <w:rFonts w:asciiTheme="majorBidi" w:hAnsiTheme="majorBidi" w:cstheme="majorBidi"/>
            <w:sz w:val="24"/>
            <w:szCs w:val="24"/>
          </w:rPr>
          <w:t>;</w:t>
        </w:r>
      </w:ins>
      <w:del w:id="13011" w:author="Ira" w:date="2021-10-04T16:09:00Z">
        <w:r w:rsidRPr="00751E5C" w:rsidDel="00FD0A7B">
          <w:rPr>
            <w:rFonts w:asciiTheme="majorBidi" w:hAnsiTheme="majorBidi" w:cstheme="majorBidi"/>
            <w:sz w:val="24"/>
            <w:szCs w:val="24"/>
          </w:rPr>
          <w:delText>,</w:delText>
        </w:r>
      </w:del>
      <w:r w:rsidRPr="00751E5C">
        <w:rPr>
          <w:rFonts w:asciiTheme="majorBidi" w:hAnsiTheme="majorBidi" w:cstheme="majorBidi"/>
          <w:sz w:val="24"/>
          <w:szCs w:val="24"/>
        </w:rPr>
        <w:t xml:space="preserve"> they were elected</w:t>
      </w:r>
      <w:ins w:id="13012" w:author="Ira" w:date="2021-10-04T16:09:00Z">
        <w:r w:rsidR="00FD0A7B">
          <w:rPr>
            <w:rFonts w:asciiTheme="majorBidi" w:hAnsiTheme="majorBidi" w:cstheme="majorBidi"/>
            <w:sz w:val="24"/>
            <w:szCs w:val="24"/>
          </w:rPr>
          <w:t>,</w:t>
        </w:r>
      </w:ins>
      <w:r w:rsidRPr="00751E5C">
        <w:rPr>
          <w:rFonts w:asciiTheme="majorBidi" w:hAnsiTheme="majorBidi" w:cstheme="majorBidi"/>
          <w:sz w:val="24"/>
          <w:szCs w:val="24"/>
        </w:rPr>
        <w:t xml:space="preserve"> not the court</w:t>
      </w:r>
      <w:ins w:id="13013" w:author="Ira" w:date="2021-10-04T16:09:00Z">
        <w:r w:rsidR="00FD0A7B">
          <w:rPr>
            <w:rFonts w:asciiTheme="majorBidi" w:hAnsiTheme="majorBidi" w:cstheme="majorBidi"/>
            <w:sz w:val="24"/>
            <w:szCs w:val="24"/>
          </w:rPr>
          <w:t>. On</w:t>
        </w:r>
      </w:ins>
      <w:del w:id="13014" w:author="Ira" w:date="2021-10-04T16:09:00Z">
        <w:r w:rsidRPr="00751E5C" w:rsidDel="00FD0A7B">
          <w:rPr>
            <w:rFonts w:asciiTheme="majorBidi" w:hAnsiTheme="majorBidi" w:cstheme="majorBidi"/>
            <w:sz w:val="24"/>
            <w:szCs w:val="24"/>
          </w:rPr>
          <w:delText>, in</w:delText>
        </w:r>
      </w:del>
      <w:r w:rsidRPr="00751E5C">
        <w:rPr>
          <w:rFonts w:asciiTheme="majorBidi" w:hAnsiTheme="majorBidi" w:cstheme="majorBidi"/>
          <w:sz w:val="24"/>
          <w:szCs w:val="24"/>
        </w:rPr>
        <w:t xml:space="preserve"> such essential issues</w:t>
      </w:r>
      <w:ins w:id="13015" w:author="Ira" w:date="2021-10-04T16:09:00Z">
        <w:r w:rsidR="00FD0A7B">
          <w:rPr>
            <w:rFonts w:asciiTheme="majorBidi" w:hAnsiTheme="majorBidi" w:cstheme="majorBidi"/>
            <w:sz w:val="24"/>
            <w:szCs w:val="24"/>
          </w:rPr>
          <w:t>,</w:t>
        </w:r>
      </w:ins>
      <w:r w:rsidRPr="00751E5C">
        <w:rPr>
          <w:rFonts w:asciiTheme="majorBidi" w:hAnsiTheme="majorBidi" w:cstheme="majorBidi"/>
          <w:sz w:val="24"/>
          <w:szCs w:val="24"/>
        </w:rPr>
        <w:t xml:space="preserve"> the court cannot change the legislation… Once you </w:t>
      </w:r>
      <w:ins w:id="13016" w:author="Ira" w:date="2021-10-04T16:10:00Z">
        <w:r w:rsidR="00FD0A7B">
          <w:rPr>
            <w:rFonts w:asciiTheme="majorBidi" w:hAnsiTheme="majorBidi" w:cstheme="majorBidi"/>
            <w:sz w:val="24"/>
            <w:szCs w:val="24"/>
          </w:rPr>
          <w:t>impose</w:t>
        </w:r>
      </w:ins>
      <w:del w:id="13017" w:author="Ira" w:date="2021-10-04T16:10:00Z">
        <w:r w:rsidRPr="00751E5C" w:rsidDel="00FD0A7B">
          <w:rPr>
            <w:rFonts w:asciiTheme="majorBidi" w:hAnsiTheme="majorBidi" w:cstheme="majorBidi"/>
            <w:sz w:val="24"/>
            <w:szCs w:val="24"/>
          </w:rPr>
          <w:delText>give</w:delText>
        </w:r>
      </w:del>
      <w:r w:rsidRPr="00751E5C">
        <w:rPr>
          <w:rFonts w:asciiTheme="majorBidi" w:hAnsiTheme="majorBidi" w:cstheme="majorBidi"/>
          <w:sz w:val="24"/>
          <w:szCs w:val="24"/>
        </w:rPr>
        <w:t xml:space="preserve"> less time in </w:t>
      </w:r>
      <w:ins w:id="13018" w:author="Ira" w:date="2021-10-04T16:09:00Z">
        <w:r w:rsidR="00FD0A7B">
          <w:rPr>
            <w:rFonts w:asciiTheme="majorBidi" w:hAnsiTheme="majorBidi" w:cstheme="majorBidi"/>
            <w:sz w:val="24"/>
            <w:szCs w:val="24"/>
          </w:rPr>
          <w:t xml:space="preserve">a </w:t>
        </w:r>
      </w:ins>
      <w:r w:rsidRPr="00751E5C">
        <w:rPr>
          <w:rFonts w:asciiTheme="majorBidi" w:hAnsiTheme="majorBidi" w:cstheme="majorBidi"/>
          <w:sz w:val="24"/>
          <w:szCs w:val="24"/>
        </w:rPr>
        <w:t xml:space="preserve">detention facility, it is </w:t>
      </w:r>
      <w:del w:id="13019" w:author="Susan" w:date="2021-10-14T23:49:00Z">
        <w:r w:rsidRPr="00751E5C" w:rsidDel="009F4F04">
          <w:rPr>
            <w:rFonts w:asciiTheme="majorBidi" w:hAnsiTheme="majorBidi" w:cstheme="majorBidi"/>
            <w:sz w:val="24"/>
            <w:szCs w:val="24"/>
          </w:rPr>
          <w:delText>worthwhile</w:delText>
        </w:r>
      </w:del>
      <w:ins w:id="13020" w:author="Susan" w:date="2021-10-14T23:49:00Z">
        <w:r w:rsidR="009F4F04">
          <w:rPr>
            <w:rFonts w:asciiTheme="majorBidi" w:hAnsiTheme="majorBidi" w:cstheme="majorBidi"/>
            <w:sz w:val="24"/>
            <w:szCs w:val="24"/>
          </w:rPr>
          <w:t>worthy</w:t>
        </w:r>
      </w:ins>
      <w:r w:rsidRPr="00751E5C">
        <w:rPr>
          <w:rFonts w:asciiTheme="majorBidi" w:hAnsiTheme="majorBidi" w:cstheme="majorBidi"/>
          <w:sz w:val="24"/>
          <w:szCs w:val="24"/>
        </w:rPr>
        <w:t xml:space="preserve"> for the infiltrators to come to Israel</w:t>
      </w:r>
      <w:ins w:id="13021" w:author="Ira" w:date="2021-10-04T16:10:00Z">
        <w:r w:rsidR="00FD0A7B">
          <w:rPr>
            <w:rFonts w:asciiTheme="majorBidi" w:hAnsiTheme="majorBidi" w:cstheme="majorBidi"/>
            <w:sz w:val="24"/>
            <w:szCs w:val="24"/>
          </w:rPr>
          <w:t>. T</w:t>
        </w:r>
      </w:ins>
      <w:del w:id="13022" w:author="Ira" w:date="2021-10-04T16:10:00Z">
        <w:r w:rsidRPr="00751E5C" w:rsidDel="00FD0A7B">
          <w:rPr>
            <w:rFonts w:asciiTheme="majorBidi" w:hAnsiTheme="majorBidi" w:cstheme="majorBidi"/>
            <w:sz w:val="24"/>
            <w:szCs w:val="24"/>
          </w:rPr>
          <w:delText xml:space="preserve"> t</w:delText>
        </w:r>
      </w:del>
      <w:r w:rsidRPr="00751E5C">
        <w:rPr>
          <w:rFonts w:asciiTheme="majorBidi" w:hAnsiTheme="majorBidi" w:cstheme="majorBidi"/>
          <w:sz w:val="24"/>
          <w:szCs w:val="24"/>
        </w:rPr>
        <w:t xml:space="preserve">he thing that prevents them is the long imprisonment and the detention facilities. It is impossible to use the </w:t>
      </w:r>
      <w:ins w:id="13023" w:author="Ira" w:date="2021-10-04T16:10:00Z">
        <w:r w:rsidR="00FD0A7B">
          <w:rPr>
            <w:rFonts w:asciiTheme="majorBidi" w:hAnsiTheme="majorBidi" w:cstheme="majorBidi"/>
            <w:sz w:val="24"/>
            <w:szCs w:val="24"/>
          </w:rPr>
          <w:t>H</w:t>
        </w:r>
      </w:ins>
      <w:del w:id="13024" w:author="Ira" w:date="2021-10-04T16:10:00Z">
        <w:r w:rsidRPr="00751E5C" w:rsidDel="00FD0A7B">
          <w:rPr>
            <w:rFonts w:asciiTheme="majorBidi" w:hAnsiTheme="majorBidi" w:cstheme="majorBidi"/>
            <w:sz w:val="24"/>
            <w:szCs w:val="24"/>
          </w:rPr>
          <w:delText>h</w:delText>
        </w:r>
      </w:del>
      <w:r w:rsidRPr="00751E5C">
        <w:rPr>
          <w:rFonts w:asciiTheme="majorBidi" w:hAnsiTheme="majorBidi" w:cstheme="majorBidi"/>
          <w:sz w:val="24"/>
          <w:szCs w:val="24"/>
        </w:rPr>
        <w:t xml:space="preserve">uman </w:t>
      </w:r>
      <w:ins w:id="13025" w:author="Ira" w:date="2021-10-04T16:10:00Z">
        <w:r w:rsidR="00FD0A7B">
          <w:rPr>
            <w:rFonts w:asciiTheme="majorBidi" w:hAnsiTheme="majorBidi" w:cstheme="majorBidi"/>
            <w:sz w:val="24"/>
            <w:szCs w:val="24"/>
          </w:rPr>
          <w:t>D</w:t>
        </w:r>
      </w:ins>
      <w:del w:id="13026" w:author="Ira" w:date="2021-10-04T16:10:00Z">
        <w:r w:rsidRPr="00751E5C" w:rsidDel="00FD0A7B">
          <w:rPr>
            <w:rFonts w:asciiTheme="majorBidi" w:hAnsiTheme="majorBidi" w:cstheme="majorBidi"/>
            <w:sz w:val="24"/>
            <w:szCs w:val="24"/>
          </w:rPr>
          <w:delText>d</w:delText>
        </w:r>
      </w:del>
      <w:r w:rsidRPr="00751E5C">
        <w:rPr>
          <w:rFonts w:asciiTheme="majorBidi" w:hAnsiTheme="majorBidi" w:cstheme="majorBidi"/>
          <w:sz w:val="24"/>
          <w:szCs w:val="24"/>
        </w:rPr>
        <w:t xml:space="preserve">ignity and </w:t>
      </w:r>
      <w:del w:id="13027" w:author="Ira" w:date="2021-10-04T12:35:00Z">
        <w:r w:rsidRPr="00751E5C" w:rsidDel="006A4683">
          <w:rPr>
            <w:rFonts w:asciiTheme="majorBidi" w:hAnsiTheme="majorBidi" w:cstheme="majorBidi"/>
            <w:sz w:val="24"/>
            <w:szCs w:val="24"/>
          </w:rPr>
          <w:delText>freedom</w:delText>
        </w:r>
      </w:del>
      <w:ins w:id="13028" w:author="Ira" w:date="2021-10-04T12:36:00Z">
        <w:r w:rsidR="006A4683">
          <w:rPr>
            <w:rFonts w:asciiTheme="majorBidi" w:hAnsiTheme="majorBidi" w:cstheme="majorBidi"/>
            <w:sz w:val="24"/>
            <w:szCs w:val="24"/>
          </w:rPr>
          <w:t>Liberty</w:t>
        </w:r>
      </w:ins>
      <w:r w:rsidRPr="00751E5C">
        <w:rPr>
          <w:rFonts w:asciiTheme="majorBidi" w:hAnsiTheme="majorBidi" w:cstheme="majorBidi"/>
          <w:sz w:val="24"/>
          <w:szCs w:val="24"/>
        </w:rPr>
        <w:t xml:space="preserve"> </w:t>
      </w:r>
      <w:ins w:id="13029" w:author="Ira" w:date="2021-10-04T16:10:00Z">
        <w:r w:rsidR="00FD0A7B">
          <w:rPr>
            <w:rFonts w:asciiTheme="majorBidi" w:hAnsiTheme="majorBidi" w:cstheme="majorBidi"/>
            <w:sz w:val="24"/>
            <w:szCs w:val="24"/>
          </w:rPr>
          <w:t>Law</w:t>
        </w:r>
      </w:ins>
      <w:del w:id="13030" w:author="Ira" w:date="2021-10-04T16:10:00Z">
        <w:r w:rsidRPr="00751E5C" w:rsidDel="00FD0A7B">
          <w:rPr>
            <w:rFonts w:asciiTheme="majorBidi" w:hAnsiTheme="majorBidi" w:cstheme="majorBidi"/>
            <w:sz w:val="24"/>
            <w:szCs w:val="24"/>
          </w:rPr>
          <w:delText>act</w:delText>
        </w:r>
      </w:del>
      <w:r w:rsidRPr="00751E5C">
        <w:rPr>
          <w:rFonts w:asciiTheme="majorBidi" w:hAnsiTheme="majorBidi" w:cstheme="majorBidi"/>
          <w:sz w:val="24"/>
          <w:szCs w:val="24"/>
        </w:rPr>
        <w:t xml:space="preserve"> to change the character of Israel. If I </w:t>
      </w:r>
      <w:ins w:id="13031" w:author="Ira" w:date="2021-10-04T16:10:00Z">
        <w:r w:rsidR="00FD0A7B">
          <w:rPr>
            <w:rFonts w:asciiTheme="majorBidi" w:hAnsiTheme="majorBidi" w:cstheme="majorBidi"/>
            <w:sz w:val="24"/>
            <w:szCs w:val="24"/>
          </w:rPr>
          <w:t>hadn’t</w:t>
        </w:r>
      </w:ins>
      <w:del w:id="13032" w:author="Ira" w:date="2021-10-04T16:10:00Z">
        <w:r w:rsidRPr="00751E5C" w:rsidDel="00FD0A7B">
          <w:rPr>
            <w:rFonts w:asciiTheme="majorBidi" w:hAnsiTheme="majorBidi" w:cstheme="majorBidi"/>
            <w:sz w:val="24"/>
            <w:szCs w:val="24"/>
          </w:rPr>
          <w:delText>wouldn’t</w:delText>
        </w:r>
      </w:del>
      <w:del w:id="13033" w:author="Ira" w:date="2021-10-04T16:11:00Z">
        <w:r w:rsidRPr="00751E5C" w:rsidDel="00FD0A7B">
          <w:rPr>
            <w:rFonts w:asciiTheme="majorBidi" w:hAnsiTheme="majorBidi" w:cstheme="majorBidi"/>
            <w:sz w:val="24"/>
            <w:szCs w:val="24"/>
          </w:rPr>
          <w:delText xml:space="preserve"> have</w:delText>
        </w:r>
      </w:del>
      <w:r w:rsidRPr="00751E5C">
        <w:rPr>
          <w:rFonts w:asciiTheme="majorBidi" w:hAnsiTheme="majorBidi" w:cstheme="majorBidi"/>
          <w:sz w:val="24"/>
          <w:szCs w:val="24"/>
        </w:rPr>
        <w:t xml:space="preserve"> initiated the fence… we </w:t>
      </w:r>
      <w:ins w:id="13034" w:author="Ira" w:date="2021-10-04T16:11:00Z">
        <w:r w:rsidR="00FD0A7B">
          <w:rPr>
            <w:rFonts w:asciiTheme="majorBidi" w:hAnsiTheme="majorBidi" w:cstheme="majorBidi"/>
            <w:sz w:val="24"/>
            <w:szCs w:val="24"/>
          </w:rPr>
          <w:t xml:space="preserve">would </w:t>
        </w:r>
      </w:ins>
      <w:ins w:id="13035" w:author="Ira" w:date="2021-10-07T20:44:00Z">
        <w:r w:rsidR="00E3770F">
          <w:rPr>
            <w:rFonts w:asciiTheme="majorBidi" w:hAnsiTheme="majorBidi" w:cstheme="majorBidi"/>
            <w:sz w:val="24"/>
            <w:szCs w:val="24"/>
          </w:rPr>
          <w:t xml:space="preserve">have </w:t>
        </w:r>
      </w:ins>
      <w:del w:id="13036" w:author="Ira" w:date="2021-10-04T16:11:00Z">
        <w:r w:rsidRPr="00751E5C" w:rsidDel="00FD0A7B">
          <w:rPr>
            <w:rFonts w:asciiTheme="majorBidi" w:hAnsiTheme="majorBidi" w:cstheme="majorBidi"/>
            <w:sz w:val="24"/>
            <w:szCs w:val="24"/>
          </w:rPr>
          <w:delText xml:space="preserve">were to </w:delText>
        </w:r>
      </w:del>
      <w:r w:rsidRPr="00751E5C">
        <w:rPr>
          <w:rFonts w:asciiTheme="majorBidi" w:hAnsiTheme="majorBidi" w:cstheme="majorBidi"/>
          <w:sz w:val="24"/>
          <w:szCs w:val="24"/>
        </w:rPr>
        <w:t>los</w:t>
      </w:r>
      <w:ins w:id="13037" w:author="Ira" w:date="2021-10-07T20:44:00Z">
        <w:r w:rsidR="00E3770F">
          <w:rPr>
            <w:rFonts w:asciiTheme="majorBidi" w:hAnsiTheme="majorBidi" w:cstheme="majorBidi"/>
            <w:sz w:val="24"/>
            <w:szCs w:val="24"/>
          </w:rPr>
          <w:t>t</w:t>
        </w:r>
      </w:ins>
      <w:del w:id="13038" w:author="Ira" w:date="2021-10-07T20:44:00Z">
        <w:r w:rsidRPr="00751E5C" w:rsidDel="00E3770F">
          <w:rPr>
            <w:rFonts w:asciiTheme="majorBidi" w:hAnsiTheme="majorBidi" w:cstheme="majorBidi"/>
            <w:sz w:val="24"/>
            <w:szCs w:val="24"/>
          </w:rPr>
          <w:delText>e</w:delText>
        </w:r>
      </w:del>
      <w:r w:rsidRPr="00751E5C">
        <w:rPr>
          <w:rFonts w:asciiTheme="majorBidi" w:hAnsiTheme="majorBidi" w:cstheme="majorBidi"/>
          <w:sz w:val="24"/>
          <w:szCs w:val="24"/>
        </w:rPr>
        <w:t xml:space="preserve"> the Jewish majority</w:t>
      </w:r>
      <w:del w:id="13039" w:author="Ira" w:date="2021-10-04T16:08:00Z">
        <w:r w:rsidRPr="00751E5C" w:rsidDel="00FD0A7B">
          <w:rPr>
            <w:rFonts w:asciiTheme="majorBidi" w:hAnsiTheme="majorBidi" w:cstheme="majorBidi"/>
            <w:sz w:val="24"/>
            <w:szCs w:val="24"/>
          </w:rPr>
          <w:delText>”</w:delText>
        </w:r>
      </w:del>
      <w:r w:rsidRPr="00751E5C">
        <w:rPr>
          <w:rFonts w:asciiTheme="majorBidi" w:hAnsiTheme="majorBidi" w:cstheme="majorBidi"/>
          <w:sz w:val="24"/>
          <w:szCs w:val="24"/>
        </w:rPr>
        <w:t>.</w:t>
      </w:r>
      <w:r w:rsidRPr="00751E5C">
        <w:rPr>
          <w:rStyle w:val="FootnoteReference"/>
          <w:rFonts w:asciiTheme="majorBidi" w:hAnsiTheme="majorBidi" w:cstheme="majorBidi"/>
          <w:sz w:val="24"/>
          <w:szCs w:val="24"/>
        </w:rPr>
        <w:footnoteReference w:id="82"/>
      </w:r>
      <w:r w:rsidRPr="00751E5C">
        <w:rPr>
          <w:rFonts w:asciiTheme="majorBidi" w:hAnsiTheme="majorBidi" w:cstheme="majorBidi"/>
          <w:sz w:val="24"/>
          <w:szCs w:val="24"/>
        </w:rPr>
        <w:t xml:space="preserve"> </w:t>
      </w:r>
    </w:p>
    <w:p w14:paraId="22218061" w14:textId="48881FBF" w:rsidR="005E772B" w:rsidRPr="00751E5C" w:rsidDel="00FD0A7B" w:rsidRDefault="005E772B">
      <w:pPr>
        <w:spacing w:line="360" w:lineRule="auto"/>
        <w:jc w:val="both"/>
        <w:rPr>
          <w:del w:id="13070" w:author="Ira" w:date="2021-10-04T16:08:00Z"/>
          <w:rFonts w:asciiTheme="majorBidi" w:hAnsiTheme="majorBidi" w:cstheme="majorBidi"/>
          <w:sz w:val="24"/>
          <w:szCs w:val="24"/>
        </w:rPr>
      </w:pPr>
      <w:del w:id="13071" w:author="Ira" w:date="2021-10-04T16:08:00Z">
        <w:r w:rsidRPr="00751E5C" w:rsidDel="00FD0A7B">
          <w:rPr>
            <w:rFonts w:asciiTheme="majorBidi" w:hAnsiTheme="majorBidi" w:cstheme="majorBidi"/>
            <w:sz w:val="24"/>
            <w:szCs w:val="24"/>
          </w:rPr>
          <w:delText xml:space="preserve">He also recommends the </w:delText>
        </w:r>
      </w:del>
      <w:del w:id="13072" w:author="Ira" w:date="2021-09-28T13:11:00Z">
        <w:r w:rsidRPr="00751E5C" w:rsidDel="00471E19">
          <w:rPr>
            <w:rFonts w:asciiTheme="majorBidi" w:hAnsiTheme="majorBidi" w:cstheme="majorBidi"/>
            <w:sz w:val="24"/>
            <w:szCs w:val="24"/>
          </w:rPr>
          <w:delText xml:space="preserve">overruling </w:delText>
        </w:r>
      </w:del>
      <w:del w:id="13073" w:author="Ira" w:date="2021-10-04T16:08:00Z">
        <w:r w:rsidRPr="00751E5C" w:rsidDel="00FD0A7B">
          <w:rPr>
            <w:rFonts w:asciiTheme="majorBidi" w:hAnsiTheme="majorBidi" w:cstheme="majorBidi"/>
            <w:sz w:val="24"/>
            <w:szCs w:val="24"/>
          </w:rPr>
          <w:delText>clause to limit the power of the court.</w:delText>
        </w:r>
      </w:del>
    </w:p>
    <w:p w14:paraId="7A46C733" w14:textId="161FC759" w:rsidR="005E772B" w:rsidRPr="00751E5C" w:rsidRDefault="005E772B">
      <w:pPr>
        <w:spacing w:line="360" w:lineRule="auto"/>
        <w:jc w:val="both"/>
        <w:rPr>
          <w:rFonts w:asciiTheme="majorBidi" w:hAnsiTheme="majorBidi" w:cstheme="majorBidi"/>
          <w:sz w:val="24"/>
          <w:szCs w:val="24"/>
        </w:rPr>
      </w:pPr>
      <w:r w:rsidRPr="00751E5C">
        <w:rPr>
          <w:rFonts w:asciiTheme="majorBidi" w:hAnsiTheme="majorBidi" w:cstheme="majorBidi"/>
          <w:sz w:val="24"/>
          <w:szCs w:val="24"/>
        </w:rPr>
        <w:t xml:space="preserve">Following the </w:t>
      </w:r>
      <w:ins w:id="13074" w:author="Ira" w:date="2021-10-04T16:41:00Z">
        <w:r w:rsidR="00474732">
          <w:rPr>
            <w:rFonts w:asciiTheme="majorBidi" w:hAnsiTheme="majorBidi" w:cstheme="majorBidi"/>
            <w:sz w:val="24"/>
            <w:szCs w:val="24"/>
          </w:rPr>
          <w:t xml:space="preserve">court’s </w:t>
        </w:r>
      </w:ins>
      <w:r w:rsidRPr="00751E5C">
        <w:rPr>
          <w:rFonts w:asciiTheme="majorBidi" w:hAnsiTheme="majorBidi" w:cstheme="majorBidi"/>
          <w:sz w:val="24"/>
          <w:szCs w:val="24"/>
        </w:rPr>
        <w:t xml:space="preserve">partial </w:t>
      </w:r>
      <w:del w:id="13075" w:author="Ira" w:date="2021-10-04T16:40:00Z">
        <w:r w:rsidRPr="00751E5C" w:rsidDel="00474732">
          <w:rPr>
            <w:rFonts w:asciiTheme="majorBidi" w:hAnsiTheme="majorBidi" w:cstheme="majorBidi"/>
            <w:sz w:val="24"/>
            <w:szCs w:val="24"/>
          </w:rPr>
          <w:delText xml:space="preserve">repeal </w:delText>
        </w:r>
      </w:del>
      <w:ins w:id="13076" w:author="Ira" w:date="2021-10-04T16:40:00Z">
        <w:r w:rsidR="00474732">
          <w:rPr>
            <w:rFonts w:asciiTheme="majorBidi" w:hAnsiTheme="majorBidi" w:cstheme="majorBidi"/>
            <w:sz w:val="24"/>
            <w:szCs w:val="24"/>
          </w:rPr>
          <w:t>rejection</w:t>
        </w:r>
        <w:r w:rsidR="00474732" w:rsidRPr="00751E5C">
          <w:rPr>
            <w:rFonts w:asciiTheme="majorBidi" w:hAnsiTheme="majorBidi" w:cstheme="majorBidi"/>
            <w:sz w:val="24"/>
            <w:szCs w:val="24"/>
          </w:rPr>
          <w:t xml:space="preserve"> </w:t>
        </w:r>
      </w:ins>
      <w:r w:rsidRPr="00751E5C">
        <w:rPr>
          <w:rFonts w:asciiTheme="majorBidi" w:hAnsiTheme="majorBidi" w:cstheme="majorBidi"/>
          <w:sz w:val="24"/>
          <w:szCs w:val="24"/>
        </w:rPr>
        <w:t>of the law</w:t>
      </w:r>
      <w:ins w:id="13077" w:author="Ira" w:date="2021-10-04T16:41:00Z">
        <w:r w:rsidR="00474732">
          <w:rPr>
            <w:rFonts w:asciiTheme="majorBidi" w:hAnsiTheme="majorBidi" w:cstheme="majorBidi"/>
            <w:sz w:val="24"/>
            <w:szCs w:val="24"/>
          </w:rPr>
          <w:t>,</w:t>
        </w:r>
      </w:ins>
      <w:del w:id="13078" w:author="Ira" w:date="2021-10-04T16:41:00Z">
        <w:r w:rsidRPr="00751E5C" w:rsidDel="00474732">
          <w:rPr>
            <w:rFonts w:asciiTheme="majorBidi" w:hAnsiTheme="majorBidi" w:cstheme="majorBidi"/>
            <w:sz w:val="24"/>
            <w:szCs w:val="24"/>
          </w:rPr>
          <w:delText xml:space="preserve"> –</w:delText>
        </w:r>
      </w:del>
      <w:r w:rsidRPr="00751E5C">
        <w:rPr>
          <w:rFonts w:asciiTheme="majorBidi" w:hAnsiTheme="majorBidi" w:cstheme="majorBidi"/>
          <w:sz w:val="24"/>
          <w:szCs w:val="24"/>
        </w:rPr>
        <w:t xml:space="preserve"> ruling </w:t>
      </w:r>
      <w:ins w:id="13079" w:author="Ira" w:date="2021-10-04T16:40:00Z">
        <w:r w:rsidR="00474732">
          <w:rPr>
            <w:rFonts w:asciiTheme="majorBidi" w:hAnsiTheme="majorBidi" w:cstheme="majorBidi"/>
            <w:sz w:val="24"/>
            <w:szCs w:val="24"/>
          </w:rPr>
          <w:t xml:space="preserve">that </w:t>
        </w:r>
      </w:ins>
      <w:del w:id="13080" w:author="Ira" w:date="2021-10-06T11:14:00Z">
        <w:r w:rsidRPr="00751E5C" w:rsidDel="00BB164A">
          <w:rPr>
            <w:rFonts w:asciiTheme="majorBidi" w:hAnsiTheme="majorBidi" w:cstheme="majorBidi"/>
            <w:sz w:val="24"/>
            <w:szCs w:val="24"/>
          </w:rPr>
          <w:delText xml:space="preserve">20 </w:delText>
        </w:r>
      </w:del>
      <w:ins w:id="13081" w:author="Ira" w:date="2021-10-06T11:14:00Z">
        <w:r w:rsidR="00BB164A">
          <w:rPr>
            <w:rFonts w:asciiTheme="majorBidi" w:hAnsiTheme="majorBidi" w:cstheme="majorBidi"/>
            <w:sz w:val="24"/>
            <w:szCs w:val="24"/>
          </w:rPr>
          <w:t>twenty</w:t>
        </w:r>
        <w:r w:rsidR="00BB164A"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months in a detention facility </w:t>
      </w:r>
      <w:del w:id="13082" w:author="Ira" w:date="2021-10-04T16:42:00Z">
        <w:r w:rsidRPr="00751E5C" w:rsidDel="00474732">
          <w:rPr>
            <w:rFonts w:asciiTheme="majorBidi" w:hAnsiTheme="majorBidi" w:cstheme="majorBidi"/>
            <w:sz w:val="24"/>
            <w:szCs w:val="24"/>
          </w:rPr>
          <w:delText xml:space="preserve">is </w:delText>
        </w:r>
      </w:del>
      <w:ins w:id="13083" w:author="Ira" w:date="2021-10-04T16:42:00Z">
        <w:r w:rsidR="00474732">
          <w:rPr>
            <w:rFonts w:asciiTheme="majorBidi" w:hAnsiTheme="majorBidi" w:cstheme="majorBidi"/>
            <w:sz w:val="24"/>
            <w:szCs w:val="24"/>
          </w:rPr>
          <w:t>constitutes</w:t>
        </w:r>
        <w:r w:rsidR="00474732" w:rsidRPr="00751E5C">
          <w:rPr>
            <w:rFonts w:asciiTheme="majorBidi" w:hAnsiTheme="majorBidi" w:cstheme="majorBidi"/>
            <w:sz w:val="24"/>
            <w:szCs w:val="24"/>
          </w:rPr>
          <w:t xml:space="preserve"> </w:t>
        </w:r>
        <w:r w:rsidR="00474732">
          <w:rPr>
            <w:rFonts w:asciiTheme="majorBidi" w:hAnsiTheme="majorBidi" w:cstheme="majorBidi"/>
            <w:sz w:val="24"/>
            <w:szCs w:val="24"/>
          </w:rPr>
          <w:t xml:space="preserve">a </w:t>
        </w:r>
      </w:ins>
      <w:ins w:id="13084" w:author="Ira" w:date="2021-10-04T16:41:00Z">
        <w:r w:rsidR="00474732">
          <w:rPr>
            <w:rFonts w:asciiTheme="majorBidi" w:hAnsiTheme="majorBidi" w:cstheme="majorBidi"/>
            <w:sz w:val="24"/>
            <w:szCs w:val="24"/>
          </w:rPr>
          <w:t>disproportion</w:t>
        </w:r>
      </w:ins>
      <w:ins w:id="13085" w:author="Ira" w:date="2021-10-04T16:42:00Z">
        <w:r w:rsidR="00474732">
          <w:rPr>
            <w:rFonts w:asciiTheme="majorBidi" w:hAnsiTheme="majorBidi" w:cstheme="majorBidi"/>
            <w:sz w:val="24"/>
            <w:szCs w:val="24"/>
          </w:rPr>
          <w:t>al infringement of</w:t>
        </w:r>
      </w:ins>
      <w:del w:id="13086" w:author="Ira" w:date="2021-10-04T16:40:00Z">
        <w:r w:rsidRPr="00751E5C" w:rsidDel="00474732">
          <w:rPr>
            <w:rFonts w:asciiTheme="majorBidi" w:hAnsiTheme="majorBidi" w:cstheme="majorBidi"/>
            <w:sz w:val="24"/>
            <w:szCs w:val="24"/>
          </w:rPr>
          <w:delText>not proportional to</w:delText>
        </w:r>
      </w:del>
      <w:r w:rsidRPr="00751E5C">
        <w:rPr>
          <w:rFonts w:asciiTheme="majorBidi" w:hAnsiTheme="majorBidi" w:cstheme="majorBidi"/>
          <w:sz w:val="24"/>
          <w:szCs w:val="24"/>
        </w:rPr>
        <w:t xml:space="preserve"> </w:t>
      </w:r>
      <w:ins w:id="13087" w:author="Ira" w:date="2021-10-04T16:40:00Z">
        <w:r w:rsidR="00474732" w:rsidRPr="00F8744A">
          <w:rPr>
            <w:rFonts w:asciiTheme="majorBidi" w:hAnsiTheme="majorBidi" w:cstheme="majorBidi"/>
            <w:sz w:val="24"/>
            <w:szCs w:val="24"/>
          </w:rPr>
          <w:t xml:space="preserve">Basic </w:t>
        </w:r>
      </w:ins>
      <w:ins w:id="13088" w:author="Ira" w:date="2021-10-04T16:41:00Z">
        <w:r w:rsidR="00474732" w:rsidRPr="00131EB0">
          <w:rPr>
            <w:rFonts w:asciiTheme="majorBidi" w:hAnsiTheme="majorBidi" w:cstheme="majorBidi"/>
            <w:sz w:val="24"/>
            <w:szCs w:val="24"/>
          </w:rPr>
          <w:t>Law:</w:t>
        </w:r>
      </w:ins>
      <w:del w:id="13089" w:author="Ira" w:date="2021-10-04T16:41:00Z">
        <w:r w:rsidRPr="00131EB0" w:rsidDel="00474732">
          <w:rPr>
            <w:rFonts w:asciiTheme="majorBidi" w:hAnsiTheme="majorBidi" w:cstheme="majorBidi"/>
            <w:sz w:val="24"/>
            <w:szCs w:val="24"/>
          </w:rPr>
          <w:delText>the basic law</w:delText>
        </w:r>
      </w:del>
      <w:r w:rsidRPr="00131EB0">
        <w:rPr>
          <w:rFonts w:asciiTheme="majorBidi" w:hAnsiTheme="majorBidi" w:cstheme="majorBidi"/>
          <w:sz w:val="24"/>
          <w:szCs w:val="24"/>
        </w:rPr>
        <w:t xml:space="preserve"> Human Dignity and </w:t>
      </w:r>
      <w:del w:id="13090" w:author="Ira" w:date="2021-10-04T12:35:00Z">
        <w:r w:rsidRPr="00131EB0" w:rsidDel="006A4683">
          <w:rPr>
            <w:rFonts w:asciiTheme="majorBidi" w:hAnsiTheme="majorBidi" w:cstheme="majorBidi"/>
            <w:sz w:val="24"/>
            <w:szCs w:val="24"/>
          </w:rPr>
          <w:delText>Freedom</w:delText>
        </w:r>
      </w:del>
      <w:ins w:id="13091" w:author="Ira" w:date="2021-10-04T12:36:00Z">
        <w:r w:rsidR="006A4683" w:rsidRPr="00131EB0">
          <w:rPr>
            <w:rFonts w:asciiTheme="majorBidi" w:hAnsiTheme="majorBidi" w:cstheme="majorBidi"/>
            <w:sz w:val="24"/>
            <w:szCs w:val="24"/>
          </w:rPr>
          <w:t>Liberty</w:t>
        </w:r>
      </w:ins>
      <w:ins w:id="13092" w:author="Ira" w:date="2021-10-04T16:42:00Z">
        <w:r w:rsidR="00474732">
          <w:rPr>
            <w:rFonts w:asciiTheme="majorBidi" w:hAnsiTheme="majorBidi" w:cstheme="majorBidi"/>
            <w:sz w:val="24"/>
            <w:szCs w:val="24"/>
          </w:rPr>
          <w:t>,</w:t>
        </w:r>
      </w:ins>
      <w:del w:id="13093" w:author="Ira" w:date="2021-10-04T16:42:00Z">
        <w:r w:rsidRPr="00751E5C" w:rsidDel="00474732">
          <w:rPr>
            <w:rFonts w:asciiTheme="majorBidi" w:hAnsiTheme="majorBidi" w:cstheme="majorBidi"/>
            <w:sz w:val="24"/>
            <w:szCs w:val="24"/>
          </w:rPr>
          <w:delText xml:space="preserve"> –</w:delText>
        </w:r>
      </w:del>
      <w:r w:rsidRPr="00751E5C">
        <w:rPr>
          <w:rFonts w:asciiTheme="majorBidi" w:hAnsiTheme="majorBidi" w:cstheme="majorBidi"/>
          <w:sz w:val="24"/>
          <w:szCs w:val="24"/>
        </w:rPr>
        <w:t xml:space="preserve"> the government </w:t>
      </w:r>
      <w:ins w:id="13094" w:author="Ira" w:date="2021-10-04T16:44:00Z">
        <w:r w:rsidR="00474732">
          <w:rPr>
            <w:rFonts w:asciiTheme="majorBidi" w:hAnsiTheme="majorBidi" w:cstheme="majorBidi"/>
            <w:sz w:val="24"/>
            <w:szCs w:val="24"/>
          </w:rPr>
          <w:t xml:space="preserve">reluctantly </w:t>
        </w:r>
      </w:ins>
      <w:r w:rsidRPr="00751E5C">
        <w:rPr>
          <w:rFonts w:asciiTheme="majorBidi" w:hAnsiTheme="majorBidi" w:cstheme="majorBidi"/>
          <w:sz w:val="24"/>
          <w:szCs w:val="24"/>
        </w:rPr>
        <w:t xml:space="preserve">decided </w:t>
      </w:r>
      <w:del w:id="13095" w:author="Ira" w:date="2021-10-04T16:42:00Z">
        <w:r w:rsidRPr="00751E5C" w:rsidDel="00474732">
          <w:rPr>
            <w:rFonts w:asciiTheme="majorBidi" w:hAnsiTheme="majorBidi" w:cstheme="majorBidi"/>
            <w:sz w:val="24"/>
            <w:szCs w:val="24"/>
          </w:rPr>
          <w:delText xml:space="preserve">in a ministers’ committee </w:delText>
        </w:r>
      </w:del>
      <w:r w:rsidRPr="00751E5C">
        <w:rPr>
          <w:rFonts w:asciiTheme="majorBidi" w:hAnsiTheme="majorBidi" w:cstheme="majorBidi"/>
          <w:sz w:val="24"/>
          <w:szCs w:val="24"/>
        </w:rPr>
        <w:t xml:space="preserve">to </w:t>
      </w:r>
      <w:ins w:id="13096" w:author="Ira" w:date="2021-10-04T16:42:00Z">
        <w:r w:rsidR="00474732">
          <w:rPr>
            <w:rFonts w:asciiTheme="majorBidi" w:hAnsiTheme="majorBidi" w:cstheme="majorBidi"/>
            <w:sz w:val="24"/>
            <w:szCs w:val="24"/>
          </w:rPr>
          <w:t>reduce</w:t>
        </w:r>
      </w:ins>
      <w:del w:id="13097" w:author="Ira" w:date="2021-10-04T16:42:00Z">
        <w:r w:rsidRPr="00751E5C" w:rsidDel="00474732">
          <w:rPr>
            <w:rFonts w:asciiTheme="majorBidi" w:hAnsiTheme="majorBidi" w:cstheme="majorBidi"/>
            <w:sz w:val="24"/>
            <w:szCs w:val="24"/>
          </w:rPr>
          <w:delText>change</w:delText>
        </w:r>
      </w:del>
      <w:r w:rsidRPr="00751E5C">
        <w:rPr>
          <w:rFonts w:asciiTheme="majorBidi" w:hAnsiTheme="majorBidi" w:cstheme="majorBidi"/>
          <w:sz w:val="24"/>
          <w:szCs w:val="24"/>
        </w:rPr>
        <w:t xml:space="preserve"> the period </w:t>
      </w:r>
      <w:ins w:id="13098" w:author="Ira" w:date="2021-10-04T16:43:00Z">
        <w:r w:rsidR="00474732">
          <w:rPr>
            <w:rFonts w:asciiTheme="majorBidi" w:hAnsiTheme="majorBidi" w:cstheme="majorBidi"/>
            <w:sz w:val="24"/>
            <w:szCs w:val="24"/>
          </w:rPr>
          <w:t xml:space="preserve">of detention </w:t>
        </w:r>
      </w:ins>
      <w:del w:id="13099" w:author="Ira" w:date="2021-10-04T16:43:00Z">
        <w:r w:rsidRPr="00751E5C" w:rsidDel="00474732">
          <w:rPr>
            <w:rFonts w:asciiTheme="majorBidi" w:hAnsiTheme="majorBidi" w:cstheme="majorBidi"/>
            <w:sz w:val="24"/>
            <w:szCs w:val="24"/>
          </w:rPr>
          <w:delText>in</w:delText>
        </w:r>
      </w:del>
      <w:r w:rsidRPr="00751E5C">
        <w:rPr>
          <w:rFonts w:asciiTheme="majorBidi" w:hAnsiTheme="majorBidi" w:cstheme="majorBidi"/>
          <w:sz w:val="24"/>
          <w:szCs w:val="24"/>
        </w:rPr>
        <w:t xml:space="preserve">to one year – in line </w:t>
      </w:r>
      <w:ins w:id="13100" w:author="Ira" w:date="2021-10-04T16:43:00Z">
        <w:r w:rsidR="00474732">
          <w:rPr>
            <w:rFonts w:asciiTheme="majorBidi" w:hAnsiTheme="majorBidi" w:cstheme="majorBidi"/>
            <w:sz w:val="24"/>
            <w:szCs w:val="24"/>
          </w:rPr>
          <w:t>with</w:t>
        </w:r>
      </w:ins>
      <w:del w:id="13101" w:author="Ira" w:date="2021-10-04T16:43:00Z">
        <w:r w:rsidRPr="00751E5C" w:rsidDel="00474732">
          <w:rPr>
            <w:rFonts w:asciiTheme="majorBidi" w:hAnsiTheme="majorBidi" w:cstheme="majorBidi"/>
            <w:sz w:val="24"/>
            <w:szCs w:val="24"/>
          </w:rPr>
          <w:delText>of</w:delText>
        </w:r>
      </w:del>
      <w:r w:rsidRPr="00751E5C">
        <w:rPr>
          <w:rFonts w:asciiTheme="majorBidi" w:hAnsiTheme="majorBidi" w:cstheme="majorBidi"/>
          <w:sz w:val="24"/>
          <w:szCs w:val="24"/>
        </w:rPr>
        <w:t xml:space="preserve"> what the court </w:t>
      </w:r>
      <w:del w:id="13102" w:author="Ira" w:date="2021-10-04T16:43:00Z">
        <w:r w:rsidRPr="00751E5C" w:rsidDel="00474732">
          <w:rPr>
            <w:rFonts w:asciiTheme="majorBidi" w:hAnsiTheme="majorBidi" w:cstheme="majorBidi"/>
            <w:sz w:val="24"/>
            <w:szCs w:val="24"/>
          </w:rPr>
          <w:delText xml:space="preserve">held </w:delText>
        </w:r>
      </w:del>
      <w:ins w:id="13103" w:author="Ira" w:date="2021-10-04T16:43:00Z">
        <w:r w:rsidR="00474732">
          <w:rPr>
            <w:rFonts w:asciiTheme="majorBidi" w:hAnsiTheme="majorBidi" w:cstheme="majorBidi"/>
            <w:sz w:val="24"/>
            <w:szCs w:val="24"/>
          </w:rPr>
          <w:t>deemed</w:t>
        </w:r>
      </w:ins>
      <w:del w:id="13104" w:author="Ira" w:date="2021-10-04T16:43:00Z">
        <w:r w:rsidRPr="00751E5C" w:rsidDel="00474732">
          <w:rPr>
            <w:rFonts w:asciiTheme="majorBidi" w:hAnsiTheme="majorBidi" w:cstheme="majorBidi"/>
            <w:sz w:val="24"/>
            <w:szCs w:val="24"/>
          </w:rPr>
          <w:delText>as</w:delText>
        </w:r>
      </w:del>
      <w:r w:rsidRPr="00751E5C">
        <w:rPr>
          <w:rFonts w:asciiTheme="majorBidi" w:hAnsiTheme="majorBidi" w:cstheme="majorBidi"/>
          <w:sz w:val="24"/>
          <w:szCs w:val="24"/>
        </w:rPr>
        <w:t xml:space="preserve"> proportional. The government </w:t>
      </w:r>
      <w:del w:id="13105" w:author="Ira" w:date="2021-10-04T16:43:00Z">
        <w:r w:rsidRPr="00751E5C" w:rsidDel="00474732">
          <w:rPr>
            <w:rFonts w:asciiTheme="majorBidi" w:hAnsiTheme="majorBidi" w:cstheme="majorBidi"/>
            <w:sz w:val="24"/>
            <w:szCs w:val="24"/>
          </w:rPr>
          <w:delText xml:space="preserve">was </w:delText>
        </w:r>
      </w:del>
      <w:ins w:id="13106" w:author="Ira" w:date="2021-10-04T16:43:00Z">
        <w:r w:rsidR="00474732">
          <w:rPr>
            <w:rFonts w:asciiTheme="majorBidi" w:hAnsiTheme="majorBidi" w:cstheme="majorBidi"/>
            <w:sz w:val="24"/>
            <w:szCs w:val="24"/>
          </w:rPr>
          <w:t>remained unpersuaded by the court</w:t>
        </w:r>
      </w:ins>
      <w:ins w:id="13107" w:author="Ira" w:date="2021-10-04T16:44:00Z">
        <w:r w:rsidR="00474732">
          <w:rPr>
            <w:rFonts w:asciiTheme="majorBidi" w:hAnsiTheme="majorBidi" w:cstheme="majorBidi"/>
            <w:sz w:val="24"/>
            <w:szCs w:val="24"/>
          </w:rPr>
          <w:t>,</w:t>
        </w:r>
      </w:ins>
      <w:ins w:id="13108" w:author="Ira" w:date="2021-10-04T16:43:00Z">
        <w:r w:rsidR="00474732">
          <w:rPr>
            <w:rFonts w:asciiTheme="majorBidi" w:hAnsiTheme="majorBidi" w:cstheme="majorBidi"/>
            <w:sz w:val="24"/>
            <w:szCs w:val="24"/>
          </w:rPr>
          <w:t xml:space="preserve"> </w:t>
        </w:r>
      </w:ins>
      <w:del w:id="13109" w:author="Ira" w:date="2021-10-04T16:43:00Z">
        <w:r w:rsidRPr="00751E5C" w:rsidDel="00474732">
          <w:rPr>
            <w:rFonts w:asciiTheme="majorBidi" w:hAnsiTheme="majorBidi" w:cstheme="majorBidi"/>
            <w:sz w:val="24"/>
            <w:szCs w:val="24"/>
          </w:rPr>
          <w:delText xml:space="preserve">not convinced by the court’s argument, </w:delText>
        </w:r>
      </w:del>
      <w:r w:rsidRPr="00751E5C">
        <w:rPr>
          <w:rFonts w:asciiTheme="majorBidi" w:hAnsiTheme="majorBidi" w:cstheme="majorBidi"/>
          <w:sz w:val="24"/>
          <w:szCs w:val="24"/>
        </w:rPr>
        <w:t xml:space="preserve">but since the </w:t>
      </w:r>
      <w:proofErr w:type="spellStart"/>
      <w:r w:rsidRPr="00751E5C">
        <w:rPr>
          <w:rFonts w:asciiTheme="majorBidi" w:hAnsiTheme="majorBidi" w:cstheme="majorBidi"/>
          <w:sz w:val="24"/>
          <w:szCs w:val="24"/>
        </w:rPr>
        <w:t>Holot</w:t>
      </w:r>
      <w:proofErr w:type="spellEnd"/>
      <w:r w:rsidRPr="00751E5C">
        <w:rPr>
          <w:rFonts w:asciiTheme="majorBidi" w:hAnsiTheme="majorBidi" w:cstheme="majorBidi"/>
          <w:sz w:val="24"/>
          <w:szCs w:val="24"/>
        </w:rPr>
        <w:t xml:space="preserve"> </w:t>
      </w:r>
      <w:ins w:id="13110" w:author="Susan" w:date="2021-10-14T23:29:00Z">
        <w:r w:rsidR="00E23196">
          <w:rPr>
            <w:rFonts w:asciiTheme="majorBidi" w:hAnsiTheme="majorBidi" w:cstheme="majorBidi"/>
            <w:sz w:val="24"/>
            <w:szCs w:val="24"/>
          </w:rPr>
          <w:t xml:space="preserve">detention </w:t>
        </w:r>
      </w:ins>
      <w:r w:rsidRPr="00751E5C">
        <w:rPr>
          <w:rFonts w:asciiTheme="majorBidi" w:hAnsiTheme="majorBidi" w:cstheme="majorBidi"/>
          <w:sz w:val="24"/>
          <w:szCs w:val="24"/>
        </w:rPr>
        <w:t xml:space="preserve">facility would have to close down </w:t>
      </w:r>
      <w:ins w:id="13111" w:author="Ira" w:date="2021-10-04T16:44:00Z">
        <w:r w:rsidR="00474732">
          <w:rPr>
            <w:rFonts w:asciiTheme="majorBidi" w:hAnsiTheme="majorBidi" w:cstheme="majorBidi"/>
            <w:sz w:val="24"/>
            <w:szCs w:val="24"/>
          </w:rPr>
          <w:t>if the</w:t>
        </w:r>
      </w:ins>
      <w:del w:id="13112" w:author="Ira" w:date="2021-10-04T16:44:00Z">
        <w:r w:rsidRPr="00751E5C" w:rsidDel="00474732">
          <w:rPr>
            <w:rFonts w:asciiTheme="majorBidi" w:hAnsiTheme="majorBidi" w:cstheme="majorBidi"/>
            <w:sz w:val="24"/>
            <w:szCs w:val="24"/>
          </w:rPr>
          <w:delText>had the</w:delText>
        </w:r>
      </w:del>
      <w:r w:rsidRPr="00751E5C">
        <w:rPr>
          <w:rFonts w:asciiTheme="majorBidi" w:hAnsiTheme="majorBidi" w:cstheme="majorBidi"/>
          <w:sz w:val="24"/>
          <w:szCs w:val="24"/>
        </w:rPr>
        <w:t xml:space="preserve"> law was not changed, </w:t>
      </w:r>
      <w:del w:id="13113" w:author="Ira" w:date="2021-10-04T16:45:00Z">
        <w:r w:rsidRPr="00751E5C" w:rsidDel="00474732">
          <w:rPr>
            <w:rFonts w:asciiTheme="majorBidi" w:hAnsiTheme="majorBidi" w:cstheme="majorBidi"/>
            <w:sz w:val="24"/>
            <w:szCs w:val="24"/>
          </w:rPr>
          <w:delText>the</w:delText>
        </w:r>
      </w:del>
      <w:del w:id="13114" w:author="Ira" w:date="2021-10-04T16:44:00Z">
        <w:r w:rsidRPr="00751E5C" w:rsidDel="00474732">
          <w:rPr>
            <w:rFonts w:asciiTheme="majorBidi" w:hAnsiTheme="majorBidi" w:cstheme="majorBidi"/>
            <w:sz w:val="24"/>
            <w:szCs w:val="24"/>
          </w:rPr>
          <w:delText>y</w:delText>
        </w:r>
      </w:del>
      <w:ins w:id="13115" w:author="Ira" w:date="2021-10-04T16:45:00Z">
        <w:r w:rsidR="00474732">
          <w:rPr>
            <w:rFonts w:asciiTheme="majorBidi" w:hAnsiTheme="majorBidi" w:cstheme="majorBidi"/>
            <w:sz w:val="24"/>
            <w:szCs w:val="24"/>
          </w:rPr>
          <w:t>it complied with</w:t>
        </w:r>
      </w:ins>
      <w:del w:id="13116" w:author="Ira" w:date="2021-10-04T16:45:00Z">
        <w:r w:rsidRPr="00751E5C" w:rsidDel="00474732">
          <w:rPr>
            <w:rFonts w:asciiTheme="majorBidi" w:hAnsiTheme="majorBidi" w:cstheme="majorBidi"/>
            <w:sz w:val="24"/>
            <w:szCs w:val="24"/>
          </w:rPr>
          <w:delText xml:space="preserve"> conceded to the notion of proportionality of</w:delText>
        </w:r>
      </w:del>
      <w:r w:rsidRPr="00751E5C">
        <w:rPr>
          <w:rFonts w:asciiTheme="majorBidi" w:hAnsiTheme="majorBidi" w:cstheme="majorBidi"/>
          <w:sz w:val="24"/>
          <w:szCs w:val="24"/>
        </w:rPr>
        <w:t xml:space="preserve"> the court</w:t>
      </w:r>
      <w:ins w:id="13117" w:author="Ira" w:date="2021-10-04T16:45:00Z">
        <w:r w:rsidR="00474732">
          <w:rPr>
            <w:rFonts w:asciiTheme="majorBidi" w:hAnsiTheme="majorBidi" w:cstheme="majorBidi"/>
            <w:sz w:val="24"/>
            <w:szCs w:val="24"/>
          </w:rPr>
          <w:t>’s interpretation of proportionality – f</w:t>
        </w:r>
      </w:ins>
      <w:del w:id="13118" w:author="Ira" w:date="2021-10-04T16:45:00Z">
        <w:r w:rsidRPr="00751E5C" w:rsidDel="00474732">
          <w:rPr>
            <w:rFonts w:asciiTheme="majorBidi" w:hAnsiTheme="majorBidi" w:cstheme="majorBidi"/>
            <w:sz w:val="24"/>
            <w:szCs w:val="24"/>
          </w:rPr>
          <w:delText>, f</w:delText>
        </w:r>
      </w:del>
      <w:r w:rsidRPr="00751E5C">
        <w:rPr>
          <w:rFonts w:asciiTheme="majorBidi" w:hAnsiTheme="majorBidi" w:cstheme="majorBidi"/>
          <w:sz w:val="24"/>
          <w:szCs w:val="24"/>
        </w:rPr>
        <w:t>or now</w:t>
      </w:r>
      <w:ins w:id="13119" w:author="Ira" w:date="2021-10-04T16:45:00Z">
        <w:r w:rsidR="00474732">
          <w:rPr>
            <w:rFonts w:asciiTheme="majorBidi" w:hAnsiTheme="majorBidi" w:cstheme="majorBidi"/>
            <w:sz w:val="24"/>
            <w:szCs w:val="24"/>
          </w:rPr>
          <w:t xml:space="preserve"> at least</w:t>
        </w:r>
      </w:ins>
      <w:r w:rsidRPr="00751E5C">
        <w:rPr>
          <w:rFonts w:asciiTheme="majorBidi" w:hAnsiTheme="majorBidi" w:cstheme="majorBidi"/>
          <w:sz w:val="24"/>
          <w:szCs w:val="24"/>
        </w:rPr>
        <w:t xml:space="preserve">. It was this </w:t>
      </w:r>
      <w:del w:id="13120" w:author="Ira" w:date="2021-10-04T16:46:00Z">
        <w:r w:rsidRPr="00751E5C" w:rsidDel="00474732">
          <w:rPr>
            <w:rFonts w:asciiTheme="majorBidi" w:hAnsiTheme="majorBidi" w:cstheme="majorBidi"/>
            <w:sz w:val="24"/>
            <w:szCs w:val="24"/>
          </w:rPr>
          <w:delText xml:space="preserve">background </w:delText>
        </w:r>
      </w:del>
      <w:ins w:id="13121" w:author="Ira" w:date="2021-10-04T16:46:00Z">
        <w:r w:rsidR="00474732">
          <w:rPr>
            <w:rFonts w:asciiTheme="majorBidi" w:hAnsiTheme="majorBidi" w:cstheme="majorBidi"/>
            <w:sz w:val="24"/>
            <w:szCs w:val="24"/>
          </w:rPr>
          <w:t>series of events</w:t>
        </w:r>
        <w:r w:rsidR="00474732" w:rsidRPr="00751E5C">
          <w:rPr>
            <w:rFonts w:asciiTheme="majorBidi" w:hAnsiTheme="majorBidi" w:cstheme="majorBidi"/>
            <w:sz w:val="24"/>
            <w:szCs w:val="24"/>
          </w:rPr>
          <w:t xml:space="preserve"> </w:t>
        </w:r>
      </w:ins>
      <w:del w:id="13122" w:author="Ira" w:date="2021-10-04T16:46:00Z">
        <w:r w:rsidRPr="00751E5C" w:rsidDel="00474732">
          <w:rPr>
            <w:rFonts w:asciiTheme="majorBidi" w:hAnsiTheme="majorBidi" w:cstheme="majorBidi"/>
            <w:sz w:val="24"/>
            <w:szCs w:val="24"/>
          </w:rPr>
          <w:delText xml:space="preserve">which </w:delText>
        </w:r>
      </w:del>
      <w:ins w:id="13123" w:author="Ira" w:date="2021-10-04T16:46:00Z">
        <w:r w:rsidR="00474732">
          <w:rPr>
            <w:rFonts w:asciiTheme="majorBidi" w:hAnsiTheme="majorBidi" w:cstheme="majorBidi"/>
            <w:sz w:val="24"/>
            <w:szCs w:val="24"/>
          </w:rPr>
          <w:t>that</w:t>
        </w:r>
        <w:r w:rsidR="00474732"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triggered </w:t>
      </w:r>
      <w:del w:id="13124" w:author="Ira" w:date="2021-10-04T16:46:00Z">
        <w:r w:rsidRPr="00751E5C" w:rsidDel="00474732">
          <w:rPr>
            <w:rFonts w:asciiTheme="majorBidi" w:hAnsiTheme="majorBidi" w:cstheme="majorBidi"/>
            <w:sz w:val="24"/>
            <w:szCs w:val="24"/>
          </w:rPr>
          <w:delText xml:space="preserve">also </w:delText>
        </w:r>
      </w:del>
      <w:r w:rsidRPr="00751E5C">
        <w:rPr>
          <w:rFonts w:asciiTheme="majorBidi" w:hAnsiTheme="majorBidi" w:cstheme="majorBidi"/>
          <w:sz w:val="24"/>
          <w:szCs w:val="24"/>
        </w:rPr>
        <w:t xml:space="preserve">the </w:t>
      </w:r>
      <w:del w:id="13125" w:author="Ira" w:date="2021-09-28T13:11:00Z">
        <w:r w:rsidRPr="00751E5C" w:rsidDel="00471E19">
          <w:rPr>
            <w:rFonts w:asciiTheme="majorBidi" w:hAnsiTheme="majorBidi" w:cstheme="majorBidi"/>
            <w:sz w:val="24"/>
            <w:szCs w:val="24"/>
          </w:rPr>
          <w:delText xml:space="preserve">overruling </w:delText>
        </w:r>
      </w:del>
      <w:del w:id="13126" w:author="Ira" w:date="2021-10-07T17:43:00Z">
        <w:r w:rsidRPr="00751E5C" w:rsidDel="004D0E50">
          <w:rPr>
            <w:rFonts w:asciiTheme="majorBidi" w:hAnsiTheme="majorBidi" w:cstheme="majorBidi"/>
            <w:sz w:val="24"/>
            <w:szCs w:val="24"/>
          </w:rPr>
          <w:delText xml:space="preserve">clause </w:delText>
        </w:r>
      </w:del>
      <w:ins w:id="13127" w:author="Ira" w:date="2021-10-07T17:43:00Z">
        <w:r w:rsidR="004D0E50">
          <w:rPr>
            <w:rFonts w:asciiTheme="majorBidi" w:hAnsiTheme="majorBidi" w:cstheme="majorBidi"/>
            <w:sz w:val="24"/>
            <w:szCs w:val="24"/>
          </w:rPr>
          <w:t xml:space="preserve">override clause </w:t>
        </w:r>
      </w:ins>
      <w:r w:rsidRPr="00751E5C">
        <w:rPr>
          <w:rFonts w:asciiTheme="majorBidi" w:hAnsiTheme="majorBidi" w:cstheme="majorBidi"/>
          <w:sz w:val="24"/>
          <w:szCs w:val="24"/>
        </w:rPr>
        <w:t xml:space="preserve">proposal. This time it was not </w:t>
      </w:r>
      <w:del w:id="13128" w:author="Ira" w:date="2021-10-04T16:46:00Z">
        <w:r w:rsidRPr="00751E5C" w:rsidDel="00474732">
          <w:rPr>
            <w:rFonts w:asciiTheme="majorBidi" w:hAnsiTheme="majorBidi" w:cstheme="majorBidi"/>
            <w:sz w:val="24"/>
            <w:szCs w:val="24"/>
          </w:rPr>
          <w:delText xml:space="preserve">just </w:delText>
        </w:r>
      </w:del>
      <w:ins w:id="13129" w:author="Ira" w:date="2021-10-04T16:46:00Z">
        <w:r w:rsidR="00474732">
          <w:rPr>
            <w:rFonts w:asciiTheme="majorBidi" w:hAnsiTheme="majorBidi" w:cstheme="majorBidi"/>
            <w:sz w:val="24"/>
            <w:szCs w:val="24"/>
          </w:rPr>
          <w:t>merely proposed as</w:t>
        </w:r>
        <w:r w:rsidR="00474732" w:rsidRPr="00751E5C">
          <w:rPr>
            <w:rFonts w:asciiTheme="majorBidi" w:hAnsiTheme="majorBidi" w:cstheme="majorBidi"/>
            <w:sz w:val="24"/>
            <w:szCs w:val="24"/>
          </w:rPr>
          <w:t xml:space="preserve"> </w:t>
        </w:r>
      </w:ins>
      <w:r w:rsidRPr="00751E5C">
        <w:rPr>
          <w:rFonts w:asciiTheme="majorBidi" w:hAnsiTheme="majorBidi" w:cstheme="majorBidi"/>
          <w:sz w:val="24"/>
          <w:szCs w:val="24"/>
        </w:rPr>
        <w:t xml:space="preserve">a private </w:t>
      </w:r>
      <w:del w:id="13130" w:author="Ira" w:date="2021-10-04T16:46:00Z">
        <w:r w:rsidRPr="00751E5C" w:rsidDel="00474732">
          <w:rPr>
            <w:rFonts w:asciiTheme="majorBidi" w:hAnsiTheme="majorBidi" w:cstheme="majorBidi"/>
            <w:sz w:val="24"/>
            <w:szCs w:val="24"/>
          </w:rPr>
          <w:delText xml:space="preserve">proposal </w:delText>
        </w:r>
      </w:del>
      <w:ins w:id="13131" w:author="Ira" w:date="2021-10-04T16:46:00Z">
        <w:r w:rsidR="00474732">
          <w:rPr>
            <w:rFonts w:asciiTheme="majorBidi" w:hAnsiTheme="majorBidi" w:cstheme="majorBidi"/>
            <w:sz w:val="24"/>
            <w:szCs w:val="24"/>
          </w:rPr>
          <w:t>member</w:t>
        </w:r>
      </w:ins>
      <w:ins w:id="13132" w:author="Ira" w:date="2021-10-07T08:43:00Z">
        <w:r w:rsidR="00333A41">
          <w:rPr>
            <w:rFonts w:asciiTheme="majorBidi" w:hAnsiTheme="majorBidi" w:cstheme="majorBidi"/>
            <w:sz w:val="24"/>
            <w:szCs w:val="24"/>
          </w:rPr>
          <w:t>’s</w:t>
        </w:r>
      </w:ins>
      <w:ins w:id="13133" w:author="Ira" w:date="2021-10-04T16:46:00Z">
        <w:r w:rsidR="00474732">
          <w:rPr>
            <w:rFonts w:asciiTheme="majorBidi" w:hAnsiTheme="majorBidi" w:cstheme="majorBidi"/>
            <w:sz w:val="24"/>
            <w:szCs w:val="24"/>
          </w:rPr>
          <w:t xml:space="preserve"> bill, </w:t>
        </w:r>
      </w:ins>
      <w:del w:id="13134" w:author="Ira" w:date="2021-10-04T16:46:00Z">
        <w:r w:rsidRPr="00751E5C" w:rsidDel="00474732">
          <w:rPr>
            <w:rFonts w:asciiTheme="majorBidi" w:hAnsiTheme="majorBidi" w:cstheme="majorBidi"/>
            <w:sz w:val="24"/>
            <w:szCs w:val="24"/>
          </w:rPr>
          <w:delText xml:space="preserve">by MKs, </w:delText>
        </w:r>
      </w:del>
      <w:r w:rsidRPr="00751E5C">
        <w:rPr>
          <w:rFonts w:asciiTheme="majorBidi" w:hAnsiTheme="majorBidi" w:cstheme="majorBidi"/>
          <w:sz w:val="24"/>
          <w:szCs w:val="24"/>
        </w:rPr>
        <w:t xml:space="preserve">but </w:t>
      </w:r>
      <w:ins w:id="13135" w:author="Ira" w:date="2021-10-04T16:47:00Z">
        <w:r w:rsidR="00474732">
          <w:rPr>
            <w:rFonts w:asciiTheme="majorBidi" w:hAnsiTheme="majorBidi" w:cstheme="majorBidi"/>
            <w:sz w:val="24"/>
            <w:szCs w:val="24"/>
          </w:rPr>
          <w:t xml:space="preserve">was formulated by </w:t>
        </w:r>
      </w:ins>
      <w:r w:rsidRPr="00751E5C">
        <w:rPr>
          <w:rFonts w:asciiTheme="majorBidi" w:hAnsiTheme="majorBidi" w:cstheme="majorBidi"/>
          <w:sz w:val="24"/>
          <w:szCs w:val="24"/>
        </w:rPr>
        <w:t>a minister</w:t>
      </w:r>
      <w:ins w:id="13136" w:author="Ira" w:date="2021-10-04T16:47:00Z">
        <w:r w:rsidR="00474732">
          <w:rPr>
            <w:rFonts w:asciiTheme="majorBidi" w:hAnsiTheme="majorBidi" w:cstheme="majorBidi"/>
            <w:sz w:val="24"/>
            <w:szCs w:val="24"/>
          </w:rPr>
          <w:t>ial</w:t>
        </w:r>
      </w:ins>
      <w:del w:id="13137" w:author="Ira" w:date="2021-10-04T16:47:00Z">
        <w:r w:rsidRPr="00751E5C" w:rsidDel="00474732">
          <w:rPr>
            <w:rFonts w:asciiTheme="majorBidi" w:hAnsiTheme="majorBidi" w:cstheme="majorBidi"/>
            <w:sz w:val="24"/>
            <w:szCs w:val="24"/>
          </w:rPr>
          <w:delText>s’</w:delText>
        </w:r>
      </w:del>
      <w:r w:rsidRPr="00751E5C">
        <w:rPr>
          <w:rFonts w:asciiTheme="majorBidi" w:hAnsiTheme="majorBidi" w:cstheme="majorBidi"/>
          <w:sz w:val="24"/>
          <w:szCs w:val="24"/>
        </w:rPr>
        <w:t xml:space="preserve"> committee chaired by the justice minister</w:t>
      </w:r>
      <w:ins w:id="13138" w:author="Ira" w:date="2021-10-04T16:47:00Z">
        <w:r w:rsidR="00474732">
          <w:rPr>
            <w:rFonts w:asciiTheme="majorBidi" w:hAnsiTheme="majorBidi" w:cstheme="majorBidi"/>
            <w:sz w:val="24"/>
            <w:szCs w:val="24"/>
          </w:rPr>
          <w:t>,</w:t>
        </w:r>
      </w:ins>
      <w:r w:rsidRPr="00751E5C">
        <w:rPr>
          <w:rFonts w:asciiTheme="majorBidi" w:hAnsiTheme="majorBidi" w:cstheme="majorBidi"/>
          <w:sz w:val="24"/>
          <w:szCs w:val="24"/>
        </w:rPr>
        <w:t xml:space="preserve"> </w:t>
      </w:r>
      <w:proofErr w:type="spellStart"/>
      <w:r w:rsidRPr="00751E5C">
        <w:rPr>
          <w:rFonts w:asciiTheme="majorBidi" w:hAnsiTheme="majorBidi" w:cstheme="majorBidi"/>
          <w:sz w:val="24"/>
          <w:szCs w:val="24"/>
        </w:rPr>
        <w:t>Shaked</w:t>
      </w:r>
      <w:proofErr w:type="spellEnd"/>
      <w:r w:rsidRPr="00751E5C">
        <w:rPr>
          <w:rFonts w:asciiTheme="majorBidi" w:hAnsiTheme="majorBidi" w:cstheme="majorBidi"/>
          <w:sz w:val="24"/>
          <w:szCs w:val="24"/>
        </w:rPr>
        <w:t xml:space="preserve">. The </w:t>
      </w:r>
      <w:del w:id="13139" w:author="Ira" w:date="2021-10-07T17:54:00Z">
        <w:r w:rsidRPr="00751E5C" w:rsidDel="002148CB">
          <w:rPr>
            <w:rFonts w:asciiTheme="majorBidi" w:hAnsiTheme="majorBidi" w:cstheme="majorBidi"/>
            <w:sz w:val="24"/>
            <w:szCs w:val="24"/>
          </w:rPr>
          <w:delText>overrul</w:delText>
        </w:r>
      </w:del>
      <w:ins w:id="13140" w:author="Ira" w:date="2021-10-07T17:54:00Z">
        <w:r w:rsidR="002148CB">
          <w:rPr>
            <w:rFonts w:asciiTheme="majorBidi" w:hAnsiTheme="majorBidi" w:cstheme="majorBidi"/>
            <w:sz w:val="24"/>
            <w:szCs w:val="24"/>
          </w:rPr>
          <w:t>override</w:t>
        </w:r>
      </w:ins>
      <w:ins w:id="13141" w:author="Ira" w:date="2021-10-04T16:47:00Z">
        <w:r w:rsidR="00474732">
          <w:rPr>
            <w:rFonts w:asciiTheme="majorBidi" w:hAnsiTheme="majorBidi" w:cstheme="majorBidi"/>
            <w:sz w:val="24"/>
            <w:szCs w:val="24"/>
          </w:rPr>
          <w:t xml:space="preserve"> clause, </w:t>
        </w:r>
      </w:ins>
      <w:del w:id="13142" w:author="Ira" w:date="2021-10-04T16:48:00Z">
        <w:r w:rsidRPr="00751E5C" w:rsidDel="00474732">
          <w:rPr>
            <w:rFonts w:asciiTheme="majorBidi" w:hAnsiTheme="majorBidi" w:cstheme="majorBidi"/>
            <w:sz w:val="24"/>
            <w:szCs w:val="24"/>
          </w:rPr>
          <w:delText>ing,</w:delText>
        </w:r>
      </w:del>
      <w:ins w:id="13143" w:author="Ira" w:date="2021-10-04T16:48:00Z">
        <w:r w:rsidR="00474732">
          <w:rPr>
            <w:rFonts w:asciiTheme="majorBidi" w:hAnsiTheme="majorBidi" w:cstheme="majorBidi"/>
            <w:sz w:val="24"/>
            <w:szCs w:val="24"/>
          </w:rPr>
          <w:t>riding a</w:t>
        </w:r>
      </w:ins>
      <w:del w:id="13144" w:author="Ira" w:date="2021-10-04T16:48:00Z">
        <w:r w:rsidRPr="00751E5C" w:rsidDel="00474732">
          <w:rPr>
            <w:rFonts w:asciiTheme="majorBidi" w:hAnsiTheme="majorBidi" w:cstheme="majorBidi"/>
            <w:sz w:val="24"/>
            <w:szCs w:val="24"/>
          </w:rPr>
          <w:delText xml:space="preserve"> carri</w:delText>
        </w:r>
      </w:del>
      <w:ins w:id="13145" w:author="Ira" w:date="2021-10-04T16:48:00Z">
        <w:r w:rsidR="00474732">
          <w:rPr>
            <w:rFonts w:asciiTheme="majorBidi" w:hAnsiTheme="majorBidi" w:cstheme="majorBidi"/>
            <w:sz w:val="24"/>
            <w:szCs w:val="24"/>
          </w:rPr>
          <w:t xml:space="preserve"> wave of</w:t>
        </w:r>
      </w:ins>
      <w:del w:id="13146" w:author="Ira" w:date="2021-10-04T16:48:00Z">
        <w:r w:rsidRPr="00751E5C" w:rsidDel="00474732">
          <w:rPr>
            <w:rFonts w:asciiTheme="majorBidi" w:hAnsiTheme="majorBidi" w:cstheme="majorBidi"/>
            <w:sz w:val="24"/>
            <w:szCs w:val="24"/>
          </w:rPr>
          <w:delText>ed on the</w:delText>
        </w:r>
      </w:del>
      <w:r w:rsidRPr="00751E5C">
        <w:rPr>
          <w:rFonts w:asciiTheme="majorBidi" w:hAnsiTheme="majorBidi" w:cstheme="majorBidi"/>
          <w:sz w:val="24"/>
          <w:szCs w:val="24"/>
        </w:rPr>
        <w:t xml:space="preserve"> public support</w:t>
      </w:r>
      <w:ins w:id="13147" w:author="Ira" w:date="2021-10-04T16:48:00Z">
        <w:r w:rsidR="00474732">
          <w:rPr>
            <w:rFonts w:asciiTheme="majorBidi" w:hAnsiTheme="majorBidi" w:cstheme="majorBidi"/>
            <w:sz w:val="24"/>
            <w:szCs w:val="24"/>
          </w:rPr>
          <w:t xml:space="preserve"> in protest against </w:t>
        </w:r>
      </w:ins>
      <w:del w:id="13148" w:author="Ira" w:date="2021-10-04T16:48:00Z">
        <w:r w:rsidRPr="00751E5C" w:rsidDel="00474732">
          <w:rPr>
            <w:rFonts w:asciiTheme="majorBidi" w:hAnsiTheme="majorBidi" w:cstheme="majorBidi"/>
            <w:sz w:val="24"/>
            <w:szCs w:val="24"/>
          </w:rPr>
          <w:delText xml:space="preserve"> to the rage against </w:delText>
        </w:r>
      </w:del>
      <w:r w:rsidRPr="00751E5C">
        <w:rPr>
          <w:rFonts w:asciiTheme="majorBidi" w:hAnsiTheme="majorBidi" w:cstheme="majorBidi"/>
          <w:sz w:val="24"/>
          <w:szCs w:val="24"/>
        </w:rPr>
        <w:t>the court’s ruling</w:t>
      </w:r>
      <w:ins w:id="13149" w:author="Ira" w:date="2021-10-04T16:48:00Z">
        <w:r w:rsidR="00474732">
          <w:rPr>
            <w:rFonts w:asciiTheme="majorBidi" w:hAnsiTheme="majorBidi" w:cstheme="majorBidi"/>
            <w:sz w:val="24"/>
            <w:szCs w:val="24"/>
          </w:rPr>
          <w:t>s</w:t>
        </w:r>
      </w:ins>
      <w:r w:rsidRPr="00751E5C">
        <w:rPr>
          <w:rFonts w:asciiTheme="majorBidi" w:hAnsiTheme="majorBidi" w:cstheme="majorBidi"/>
          <w:sz w:val="24"/>
          <w:szCs w:val="24"/>
        </w:rPr>
        <w:t xml:space="preserve">, was approved by the government. However, it </w:t>
      </w:r>
      <w:del w:id="13150" w:author="Ira" w:date="2021-10-04T16:48:00Z">
        <w:r w:rsidRPr="00751E5C" w:rsidDel="00474732">
          <w:rPr>
            <w:rFonts w:asciiTheme="majorBidi" w:hAnsiTheme="majorBidi" w:cstheme="majorBidi"/>
            <w:sz w:val="24"/>
            <w:szCs w:val="24"/>
          </w:rPr>
          <w:delText xml:space="preserve">did </w:delText>
        </w:r>
      </w:del>
      <w:ins w:id="13151" w:author="Ira" w:date="2021-10-04T16:48:00Z">
        <w:r w:rsidR="00474732">
          <w:rPr>
            <w:rFonts w:asciiTheme="majorBidi" w:hAnsiTheme="majorBidi" w:cstheme="majorBidi"/>
            <w:sz w:val="24"/>
            <w:szCs w:val="24"/>
          </w:rPr>
          <w:t xml:space="preserve">had </w:t>
        </w:r>
      </w:ins>
      <w:del w:id="13152" w:author="Ira" w:date="2021-10-04T16:48:00Z">
        <w:r w:rsidRPr="00751E5C" w:rsidDel="00474732">
          <w:rPr>
            <w:rFonts w:asciiTheme="majorBidi" w:hAnsiTheme="majorBidi" w:cstheme="majorBidi"/>
            <w:sz w:val="24"/>
            <w:szCs w:val="24"/>
          </w:rPr>
          <w:delText xml:space="preserve">not </w:delText>
        </w:r>
      </w:del>
      <w:r w:rsidRPr="00751E5C">
        <w:rPr>
          <w:rFonts w:asciiTheme="majorBidi" w:hAnsiTheme="majorBidi" w:cstheme="majorBidi"/>
          <w:sz w:val="24"/>
          <w:szCs w:val="24"/>
        </w:rPr>
        <w:t xml:space="preserve">yet </w:t>
      </w:r>
      <w:ins w:id="13153" w:author="Susan" w:date="2021-10-14T23:30:00Z">
        <w:r w:rsidR="00E23196">
          <w:rPr>
            <w:rFonts w:asciiTheme="majorBidi" w:hAnsiTheme="majorBidi" w:cstheme="majorBidi"/>
            <w:sz w:val="24"/>
            <w:szCs w:val="24"/>
          </w:rPr>
          <w:t>won</w:t>
        </w:r>
      </w:ins>
      <w:ins w:id="13154" w:author="Ira" w:date="2021-10-04T16:48:00Z">
        <w:del w:id="13155" w:author="Susan" w:date="2021-10-14T23:30:00Z">
          <w:r w:rsidR="00474732" w:rsidDel="00E23196">
            <w:rPr>
              <w:rFonts w:asciiTheme="majorBidi" w:hAnsiTheme="majorBidi" w:cstheme="majorBidi"/>
              <w:sz w:val="24"/>
              <w:szCs w:val="24"/>
            </w:rPr>
            <w:delText>to win</w:delText>
          </w:r>
        </w:del>
      </w:ins>
      <w:del w:id="13156" w:author="Susan" w:date="2021-10-14T23:30:00Z">
        <w:r w:rsidRPr="00751E5C" w:rsidDel="00E23196">
          <w:rPr>
            <w:rFonts w:asciiTheme="majorBidi" w:hAnsiTheme="majorBidi" w:cstheme="majorBidi"/>
            <w:sz w:val="24"/>
            <w:szCs w:val="24"/>
          </w:rPr>
          <w:delText>pass</w:delText>
        </w:r>
      </w:del>
      <w:r w:rsidRPr="00751E5C">
        <w:rPr>
          <w:rFonts w:asciiTheme="majorBidi" w:hAnsiTheme="majorBidi" w:cstheme="majorBidi"/>
          <w:sz w:val="24"/>
          <w:szCs w:val="24"/>
        </w:rPr>
        <w:t xml:space="preserve"> the Knesset</w:t>
      </w:r>
      <w:ins w:id="13157" w:author="Ira" w:date="2021-10-04T16:48:00Z">
        <w:r w:rsidR="00474732">
          <w:rPr>
            <w:rFonts w:asciiTheme="majorBidi" w:hAnsiTheme="majorBidi" w:cstheme="majorBidi"/>
            <w:sz w:val="24"/>
            <w:szCs w:val="24"/>
          </w:rPr>
          <w:t>’s approval</w:t>
        </w:r>
      </w:ins>
      <w:ins w:id="13158" w:author="Ira" w:date="2021-10-04T16:49:00Z">
        <w:r w:rsidR="00474732">
          <w:rPr>
            <w:rFonts w:asciiTheme="majorBidi" w:hAnsiTheme="majorBidi" w:cstheme="majorBidi"/>
            <w:sz w:val="24"/>
            <w:szCs w:val="24"/>
          </w:rPr>
          <w:t xml:space="preserve"> when</w:t>
        </w:r>
      </w:ins>
      <w:del w:id="13159" w:author="Ira" w:date="2021-10-04T16:49:00Z">
        <w:r w:rsidRPr="00751E5C" w:rsidDel="00474732">
          <w:rPr>
            <w:rFonts w:asciiTheme="majorBidi" w:hAnsiTheme="majorBidi" w:cstheme="majorBidi"/>
            <w:sz w:val="24"/>
            <w:szCs w:val="24"/>
          </w:rPr>
          <w:delText xml:space="preserve"> before the</w:delText>
        </w:r>
      </w:del>
      <w:r w:rsidRPr="00751E5C">
        <w:rPr>
          <w:rFonts w:asciiTheme="majorBidi" w:hAnsiTheme="majorBidi" w:cstheme="majorBidi"/>
          <w:sz w:val="24"/>
          <w:szCs w:val="24"/>
        </w:rPr>
        <w:t xml:space="preserve"> new election</w:t>
      </w:r>
      <w:ins w:id="13160" w:author="Ira" w:date="2021-10-04T16:49:00Z">
        <w:r w:rsidR="00474732">
          <w:rPr>
            <w:rFonts w:asciiTheme="majorBidi" w:hAnsiTheme="majorBidi" w:cstheme="majorBidi"/>
            <w:sz w:val="24"/>
            <w:szCs w:val="24"/>
          </w:rPr>
          <w:t>s</w:t>
        </w:r>
      </w:ins>
      <w:r w:rsidRPr="00751E5C">
        <w:rPr>
          <w:rFonts w:asciiTheme="majorBidi" w:hAnsiTheme="majorBidi" w:cstheme="majorBidi"/>
          <w:sz w:val="24"/>
          <w:szCs w:val="24"/>
        </w:rPr>
        <w:t xml:space="preserve"> were called. The </w:t>
      </w:r>
      <w:r w:rsidR="00EE08B7" w:rsidRPr="00751E5C">
        <w:rPr>
          <w:rFonts w:asciiTheme="majorBidi" w:hAnsiTheme="majorBidi" w:cstheme="majorBidi"/>
          <w:sz w:val="24"/>
          <w:szCs w:val="24"/>
        </w:rPr>
        <w:t xml:space="preserve">discussion </w:t>
      </w:r>
      <w:del w:id="13161" w:author="Ira" w:date="2021-10-06T10:01:00Z">
        <w:r w:rsidR="00EE08B7" w:rsidRPr="00751E5C" w:rsidDel="000E2E3A">
          <w:rPr>
            <w:rFonts w:asciiTheme="majorBidi" w:hAnsiTheme="majorBidi" w:cstheme="majorBidi"/>
            <w:sz w:val="24"/>
            <w:szCs w:val="24"/>
          </w:rPr>
          <w:delText xml:space="preserve">over </w:delText>
        </w:r>
      </w:del>
      <w:ins w:id="13162" w:author="Ira" w:date="2021-10-06T10:01:00Z">
        <w:r w:rsidR="000E2E3A">
          <w:rPr>
            <w:rFonts w:asciiTheme="majorBidi" w:hAnsiTheme="majorBidi" w:cstheme="majorBidi"/>
            <w:sz w:val="24"/>
            <w:szCs w:val="24"/>
          </w:rPr>
          <w:t>on</w:t>
        </w:r>
        <w:r w:rsidR="000E2E3A" w:rsidRPr="00751E5C">
          <w:rPr>
            <w:rFonts w:asciiTheme="majorBidi" w:hAnsiTheme="majorBidi" w:cstheme="majorBidi"/>
            <w:sz w:val="24"/>
            <w:szCs w:val="24"/>
          </w:rPr>
          <w:t xml:space="preserve"> </w:t>
        </w:r>
      </w:ins>
      <w:r w:rsidR="00EE08B7" w:rsidRPr="00751E5C">
        <w:rPr>
          <w:rFonts w:asciiTheme="majorBidi" w:hAnsiTheme="majorBidi" w:cstheme="majorBidi"/>
          <w:sz w:val="24"/>
          <w:szCs w:val="24"/>
        </w:rPr>
        <w:t xml:space="preserve">the </w:t>
      </w:r>
      <w:del w:id="13163" w:author="Ira" w:date="2021-09-28T13:11:00Z">
        <w:r w:rsidRPr="00751E5C" w:rsidDel="00471E19">
          <w:rPr>
            <w:rFonts w:asciiTheme="majorBidi" w:hAnsiTheme="majorBidi" w:cstheme="majorBidi"/>
            <w:sz w:val="24"/>
            <w:szCs w:val="24"/>
          </w:rPr>
          <w:delText xml:space="preserve">overruling </w:delText>
        </w:r>
      </w:del>
      <w:del w:id="13164" w:author="Ira" w:date="2021-10-07T17:43:00Z">
        <w:r w:rsidR="00EE08B7" w:rsidRPr="00751E5C" w:rsidDel="004D0E50">
          <w:rPr>
            <w:rFonts w:asciiTheme="majorBidi" w:hAnsiTheme="majorBidi" w:cstheme="majorBidi"/>
            <w:sz w:val="24"/>
            <w:szCs w:val="24"/>
          </w:rPr>
          <w:delText xml:space="preserve">clause </w:delText>
        </w:r>
      </w:del>
      <w:ins w:id="13165" w:author="Ira" w:date="2021-10-07T17:43:00Z">
        <w:r w:rsidR="004D0E50">
          <w:rPr>
            <w:rFonts w:asciiTheme="majorBidi" w:hAnsiTheme="majorBidi" w:cstheme="majorBidi"/>
            <w:sz w:val="24"/>
            <w:szCs w:val="24"/>
          </w:rPr>
          <w:t xml:space="preserve">override clause </w:t>
        </w:r>
      </w:ins>
      <w:del w:id="13166" w:author="Ira" w:date="2021-10-06T10:03:00Z">
        <w:r w:rsidRPr="00751E5C" w:rsidDel="000E2E3A">
          <w:rPr>
            <w:rFonts w:asciiTheme="majorBidi" w:hAnsiTheme="majorBidi" w:cstheme="majorBidi"/>
            <w:sz w:val="24"/>
            <w:szCs w:val="24"/>
          </w:rPr>
          <w:delText xml:space="preserve">would </w:delText>
        </w:r>
      </w:del>
      <w:r w:rsidRPr="00751E5C">
        <w:rPr>
          <w:rFonts w:asciiTheme="majorBidi" w:hAnsiTheme="majorBidi" w:cstheme="majorBidi"/>
          <w:sz w:val="24"/>
          <w:szCs w:val="24"/>
        </w:rPr>
        <w:t>dominate</w:t>
      </w:r>
      <w:ins w:id="13167" w:author="Ira" w:date="2021-10-06T10:03:00Z">
        <w:r w:rsidR="000E2E3A">
          <w:rPr>
            <w:rFonts w:asciiTheme="majorBidi" w:hAnsiTheme="majorBidi" w:cstheme="majorBidi"/>
            <w:sz w:val="24"/>
            <w:szCs w:val="24"/>
          </w:rPr>
          <w:t>d</w:t>
        </w:r>
      </w:ins>
      <w:r w:rsidRPr="00751E5C">
        <w:rPr>
          <w:rFonts w:asciiTheme="majorBidi" w:hAnsiTheme="majorBidi" w:cstheme="majorBidi"/>
          <w:sz w:val="24"/>
          <w:szCs w:val="24"/>
        </w:rPr>
        <w:t xml:space="preserve"> the coalition negotiations after the April 2019 election, but mainly </w:t>
      </w:r>
      <w:del w:id="13168" w:author="Ira" w:date="2021-10-06T10:02:00Z">
        <w:r w:rsidRPr="00751E5C" w:rsidDel="000E2E3A">
          <w:rPr>
            <w:rFonts w:asciiTheme="majorBidi" w:hAnsiTheme="majorBidi" w:cstheme="majorBidi"/>
            <w:sz w:val="24"/>
            <w:szCs w:val="24"/>
          </w:rPr>
          <w:delText>for personal reasons of</w:delText>
        </w:r>
      </w:del>
      <w:ins w:id="13169" w:author="Ira" w:date="2021-10-06T10:02:00Z">
        <w:r w:rsidR="000E2E3A">
          <w:rPr>
            <w:rFonts w:asciiTheme="majorBidi" w:hAnsiTheme="majorBidi" w:cstheme="majorBidi"/>
            <w:sz w:val="24"/>
            <w:szCs w:val="24"/>
          </w:rPr>
          <w:t>because of</w:t>
        </w:r>
      </w:ins>
      <w:r w:rsidRPr="00751E5C">
        <w:rPr>
          <w:rFonts w:asciiTheme="majorBidi" w:hAnsiTheme="majorBidi" w:cstheme="majorBidi"/>
          <w:sz w:val="24"/>
          <w:szCs w:val="24"/>
        </w:rPr>
        <w:t xml:space="preserve"> </w:t>
      </w:r>
      <w:r w:rsidRPr="00751E5C">
        <w:rPr>
          <w:rFonts w:asciiTheme="majorBidi" w:hAnsiTheme="majorBidi" w:cstheme="majorBidi"/>
          <w:sz w:val="24"/>
          <w:szCs w:val="24"/>
        </w:rPr>
        <w:lastRenderedPageBreak/>
        <w:t>Netanyahu</w:t>
      </w:r>
      <w:ins w:id="13170" w:author="Ira" w:date="2021-10-06T10:02:00Z">
        <w:r w:rsidR="000E2E3A">
          <w:rPr>
            <w:rFonts w:asciiTheme="majorBidi" w:hAnsiTheme="majorBidi" w:cstheme="majorBidi"/>
            <w:sz w:val="24"/>
            <w:szCs w:val="24"/>
          </w:rPr>
          <w:t>’s</w:t>
        </w:r>
      </w:ins>
      <w:del w:id="13171" w:author="Ira" w:date="2021-10-06T10:02:00Z">
        <w:r w:rsidRPr="00751E5C" w:rsidDel="000E2E3A">
          <w:rPr>
            <w:rFonts w:asciiTheme="majorBidi" w:hAnsiTheme="majorBidi" w:cstheme="majorBidi"/>
            <w:sz w:val="24"/>
            <w:szCs w:val="24"/>
          </w:rPr>
          <w:delText xml:space="preserve"> and his</w:delText>
        </w:r>
      </w:del>
      <w:r w:rsidRPr="00751E5C">
        <w:rPr>
          <w:rFonts w:asciiTheme="majorBidi" w:hAnsiTheme="majorBidi" w:cstheme="majorBidi"/>
          <w:sz w:val="24"/>
          <w:szCs w:val="24"/>
        </w:rPr>
        <w:t xml:space="preserve"> </w:t>
      </w:r>
      <w:ins w:id="13172" w:author="Ira" w:date="2021-10-06T10:02:00Z">
        <w:r w:rsidR="000E2E3A">
          <w:rPr>
            <w:rFonts w:asciiTheme="majorBidi" w:hAnsiTheme="majorBidi" w:cstheme="majorBidi"/>
            <w:sz w:val="24"/>
            <w:szCs w:val="24"/>
          </w:rPr>
          <w:t>upcoming</w:t>
        </w:r>
      </w:ins>
      <w:del w:id="13173" w:author="Ira" w:date="2021-10-06T10:02:00Z">
        <w:r w:rsidRPr="00751E5C" w:rsidDel="000E2E3A">
          <w:rPr>
            <w:rFonts w:asciiTheme="majorBidi" w:hAnsiTheme="majorBidi" w:cstheme="majorBidi"/>
            <w:sz w:val="24"/>
            <w:szCs w:val="24"/>
          </w:rPr>
          <w:delText>approaching</w:delText>
        </w:r>
      </w:del>
      <w:r w:rsidRPr="00751E5C">
        <w:rPr>
          <w:rFonts w:asciiTheme="majorBidi" w:hAnsiTheme="majorBidi" w:cstheme="majorBidi"/>
          <w:sz w:val="24"/>
          <w:szCs w:val="24"/>
        </w:rPr>
        <w:t xml:space="preserve"> trial. </w:t>
      </w:r>
      <w:ins w:id="13174" w:author="Ira" w:date="2021-10-06T10:04:00Z">
        <w:r w:rsidR="000E2E3A">
          <w:rPr>
            <w:rFonts w:asciiTheme="majorBidi" w:hAnsiTheme="majorBidi" w:cstheme="majorBidi"/>
            <w:sz w:val="24"/>
            <w:szCs w:val="24"/>
          </w:rPr>
          <w:t>Undoubtedly,</w:t>
        </w:r>
      </w:ins>
      <w:del w:id="13175" w:author="Ira" w:date="2021-10-06T10:04:00Z">
        <w:r w:rsidRPr="00751E5C" w:rsidDel="000E2E3A">
          <w:rPr>
            <w:rFonts w:asciiTheme="majorBidi" w:hAnsiTheme="majorBidi" w:cstheme="majorBidi"/>
            <w:sz w:val="24"/>
            <w:szCs w:val="24"/>
          </w:rPr>
          <w:delText>It was definitely</w:delText>
        </w:r>
      </w:del>
      <w:r w:rsidRPr="00751E5C">
        <w:rPr>
          <w:rFonts w:asciiTheme="majorBidi" w:hAnsiTheme="majorBidi" w:cstheme="majorBidi"/>
          <w:sz w:val="24"/>
          <w:szCs w:val="24"/>
        </w:rPr>
        <w:t xml:space="preserve"> the infiltration </w:t>
      </w:r>
      <w:ins w:id="13176" w:author="Ira" w:date="2021-10-06T10:04:00Z">
        <w:r w:rsidR="000E2E3A">
          <w:rPr>
            <w:rFonts w:asciiTheme="majorBidi" w:hAnsiTheme="majorBidi" w:cstheme="majorBidi"/>
            <w:sz w:val="24"/>
            <w:szCs w:val="24"/>
          </w:rPr>
          <w:t xml:space="preserve">issue </w:t>
        </w:r>
      </w:ins>
      <w:r w:rsidRPr="00751E5C">
        <w:rPr>
          <w:rFonts w:asciiTheme="majorBidi" w:hAnsiTheme="majorBidi" w:cstheme="majorBidi"/>
          <w:sz w:val="24"/>
          <w:szCs w:val="24"/>
        </w:rPr>
        <w:t xml:space="preserve">and </w:t>
      </w:r>
      <w:del w:id="13177" w:author="Ira" w:date="2021-10-06T10:04:00Z">
        <w:r w:rsidRPr="00751E5C" w:rsidDel="000E2E3A">
          <w:rPr>
            <w:rFonts w:asciiTheme="majorBidi" w:hAnsiTheme="majorBidi" w:cstheme="majorBidi"/>
            <w:sz w:val="24"/>
            <w:szCs w:val="24"/>
          </w:rPr>
          <w:delText>the identification of the court</w:delText>
        </w:r>
      </w:del>
      <w:ins w:id="13178" w:author="Ira" w:date="2021-10-06T10:04:00Z">
        <w:r w:rsidR="000E2E3A">
          <w:rPr>
            <w:rFonts w:asciiTheme="majorBidi" w:hAnsiTheme="majorBidi" w:cstheme="majorBidi"/>
            <w:sz w:val="24"/>
            <w:szCs w:val="24"/>
          </w:rPr>
          <w:t>the public perception that the court’s sympathy lay</w:t>
        </w:r>
      </w:ins>
      <w:del w:id="13179" w:author="Ira" w:date="2021-10-06T10:04:00Z">
        <w:r w:rsidRPr="00751E5C" w:rsidDel="000E2E3A">
          <w:rPr>
            <w:rFonts w:asciiTheme="majorBidi" w:hAnsiTheme="majorBidi" w:cstheme="majorBidi"/>
            <w:sz w:val="24"/>
            <w:szCs w:val="24"/>
          </w:rPr>
          <w:delText xml:space="preserve"> in the public’</w:delText>
        </w:r>
      </w:del>
      <w:del w:id="13180" w:author="Ira" w:date="2021-10-06T10:05:00Z">
        <w:r w:rsidRPr="00751E5C" w:rsidDel="000E2E3A">
          <w:rPr>
            <w:rFonts w:asciiTheme="majorBidi" w:hAnsiTheme="majorBidi" w:cstheme="majorBidi"/>
            <w:sz w:val="24"/>
            <w:szCs w:val="24"/>
          </w:rPr>
          <w:delText>s eye as identifying</w:delText>
        </w:r>
      </w:del>
      <w:r w:rsidRPr="00751E5C">
        <w:rPr>
          <w:rFonts w:asciiTheme="majorBidi" w:hAnsiTheme="majorBidi" w:cstheme="majorBidi"/>
          <w:sz w:val="24"/>
          <w:szCs w:val="24"/>
        </w:rPr>
        <w:t xml:space="preserve"> with the asylum seekers </w:t>
      </w:r>
      <w:ins w:id="13181" w:author="Ira" w:date="2021-10-06T10:05:00Z">
        <w:r w:rsidR="000E2E3A">
          <w:rPr>
            <w:rFonts w:asciiTheme="majorBidi" w:hAnsiTheme="majorBidi" w:cstheme="majorBidi"/>
            <w:sz w:val="24"/>
            <w:szCs w:val="24"/>
          </w:rPr>
          <w:t>rather than</w:t>
        </w:r>
      </w:ins>
      <w:del w:id="13182" w:author="Ira" w:date="2021-10-06T10:05:00Z">
        <w:r w:rsidRPr="00751E5C" w:rsidDel="000E2E3A">
          <w:rPr>
            <w:rFonts w:asciiTheme="majorBidi" w:hAnsiTheme="majorBidi" w:cstheme="majorBidi"/>
            <w:sz w:val="24"/>
            <w:szCs w:val="24"/>
          </w:rPr>
          <w:delText>and not</w:delText>
        </w:r>
      </w:del>
      <w:r w:rsidRPr="00751E5C">
        <w:rPr>
          <w:rFonts w:asciiTheme="majorBidi" w:hAnsiTheme="majorBidi" w:cstheme="majorBidi"/>
          <w:sz w:val="24"/>
          <w:szCs w:val="24"/>
        </w:rPr>
        <w:t xml:space="preserve"> with the poor neighborhoods of south Tel Aviv</w:t>
      </w:r>
      <w:del w:id="13183" w:author="Ira" w:date="2021-10-06T10:05:00Z">
        <w:r w:rsidRPr="00751E5C" w:rsidDel="000E2E3A">
          <w:rPr>
            <w:rFonts w:asciiTheme="majorBidi" w:hAnsiTheme="majorBidi" w:cstheme="majorBidi"/>
            <w:sz w:val="24"/>
            <w:szCs w:val="24"/>
          </w:rPr>
          <w:delText>, which brought the right bloc as</w:delText>
        </w:r>
      </w:del>
      <w:ins w:id="13184" w:author="Ira" w:date="2021-10-06T10:05:00Z">
        <w:r w:rsidR="000E2E3A">
          <w:rPr>
            <w:rFonts w:asciiTheme="majorBidi" w:hAnsiTheme="majorBidi" w:cstheme="majorBidi"/>
            <w:sz w:val="24"/>
            <w:szCs w:val="24"/>
          </w:rPr>
          <w:t xml:space="preserve"> </w:t>
        </w:r>
      </w:ins>
      <w:ins w:id="13185" w:author="Ira" w:date="2021-10-06T10:06:00Z">
        <w:r w:rsidR="000E2E3A">
          <w:rPr>
            <w:rFonts w:asciiTheme="majorBidi" w:hAnsiTheme="majorBidi" w:cstheme="majorBidi"/>
            <w:sz w:val="24"/>
            <w:szCs w:val="24"/>
          </w:rPr>
          <w:t>united</w:t>
        </w:r>
      </w:ins>
      <w:ins w:id="13186" w:author="Ira" w:date="2021-10-06T10:05:00Z">
        <w:r w:rsidR="000E2E3A">
          <w:rPr>
            <w:rFonts w:asciiTheme="majorBidi" w:hAnsiTheme="majorBidi" w:cstheme="majorBidi"/>
            <w:sz w:val="24"/>
            <w:szCs w:val="24"/>
          </w:rPr>
          <w:t xml:space="preserve"> the right-wing bl</w:t>
        </w:r>
      </w:ins>
      <w:ins w:id="13187" w:author="Ira" w:date="2021-10-06T10:06:00Z">
        <w:r w:rsidR="000E2E3A">
          <w:rPr>
            <w:rFonts w:asciiTheme="majorBidi" w:hAnsiTheme="majorBidi" w:cstheme="majorBidi"/>
            <w:sz w:val="24"/>
            <w:szCs w:val="24"/>
          </w:rPr>
          <w:t xml:space="preserve">oc </w:t>
        </w:r>
      </w:ins>
      <w:ins w:id="13188" w:author="Ira" w:date="2021-10-06T10:07:00Z">
        <w:r w:rsidR="000E2E3A">
          <w:rPr>
            <w:rFonts w:asciiTheme="majorBidi" w:hAnsiTheme="majorBidi" w:cstheme="majorBidi"/>
            <w:sz w:val="24"/>
            <w:szCs w:val="24"/>
          </w:rPr>
          <w:t>in support of</w:t>
        </w:r>
      </w:ins>
      <w:del w:id="13189" w:author="Ira" w:date="2021-10-06T10:06:00Z">
        <w:r w:rsidRPr="00751E5C" w:rsidDel="000E2E3A">
          <w:rPr>
            <w:rFonts w:asciiTheme="majorBidi" w:hAnsiTheme="majorBidi" w:cstheme="majorBidi"/>
            <w:sz w:val="24"/>
            <w:szCs w:val="24"/>
          </w:rPr>
          <w:delText xml:space="preserve"> a united front for</w:delText>
        </w:r>
      </w:del>
      <w:r w:rsidRPr="00751E5C">
        <w:rPr>
          <w:rFonts w:asciiTheme="majorBidi" w:hAnsiTheme="majorBidi" w:cstheme="majorBidi"/>
          <w:sz w:val="24"/>
          <w:szCs w:val="24"/>
        </w:rPr>
        <w:t xml:space="preserve"> the </w:t>
      </w:r>
      <w:del w:id="13190" w:author="Ira" w:date="2021-09-28T13:11:00Z">
        <w:r w:rsidRPr="00751E5C" w:rsidDel="00471E19">
          <w:rPr>
            <w:rFonts w:asciiTheme="majorBidi" w:hAnsiTheme="majorBidi" w:cstheme="majorBidi"/>
            <w:sz w:val="24"/>
            <w:szCs w:val="24"/>
          </w:rPr>
          <w:delText xml:space="preserve">overruling </w:delText>
        </w:r>
      </w:del>
      <w:ins w:id="13191" w:author="Ira" w:date="2021-10-07T17:54:00Z">
        <w:r w:rsidR="002148CB">
          <w:rPr>
            <w:rFonts w:asciiTheme="majorBidi" w:hAnsiTheme="majorBidi" w:cstheme="majorBidi"/>
            <w:sz w:val="24"/>
            <w:szCs w:val="24"/>
          </w:rPr>
          <w:t>override</w:t>
        </w:r>
      </w:ins>
      <w:ins w:id="13192" w:author="Ira" w:date="2021-09-28T13:11:00Z">
        <w:r w:rsidR="00471E19" w:rsidRPr="00751E5C">
          <w:rPr>
            <w:rFonts w:asciiTheme="majorBidi" w:hAnsiTheme="majorBidi" w:cstheme="majorBidi"/>
            <w:sz w:val="24"/>
            <w:szCs w:val="24"/>
          </w:rPr>
          <w:t xml:space="preserve"> </w:t>
        </w:r>
      </w:ins>
      <w:r w:rsidRPr="00751E5C">
        <w:rPr>
          <w:rFonts w:asciiTheme="majorBidi" w:hAnsiTheme="majorBidi" w:cstheme="majorBidi"/>
          <w:sz w:val="24"/>
          <w:szCs w:val="24"/>
        </w:rPr>
        <w:t>clause.</w:t>
      </w:r>
    </w:p>
    <w:p w14:paraId="4983855C" w14:textId="77777777" w:rsidR="003815CF" w:rsidRDefault="005E772B">
      <w:pPr>
        <w:spacing w:line="360" w:lineRule="auto"/>
        <w:jc w:val="both"/>
        <w:rPr>
          <w:ins w:id="13193" w:author="Ira" w:date="2021-10-07T22:24:00Z"/>
          <w:rFonts w:asciiTheme="majorBidi" w:hAnsiTheme="majorBidi" w:cstheme="majorBidi"/>
          <w:sz w:val="24"/>
          <w:szCs w:val="24"/>
        </w:rPr>
      </w:pPr>
      <w:r>
        <w:rPr>
          <w:rFonts w:asciiTheme="majorBidi" w:hAnsiTheme="majorBidi" w:cstheme="majorBidi"/>
          <w:sz w:val="24"/>
          <w:szCs w:val="24"/>
        </w:rPr>
        <w:t>The infiltrat</w:t>
      </w:r>
      <w:ins w:id="13194" w:author="Ira" w:date="2021-10-06T10:08:00Z">
        <w:r w:rsidR="000E2E3A">
          <w:rPr>
            <w:rFonts w:asciiTheme="majorBidi" w:hAnsiTheme="majorBidi" w:cstheme="majorBidi"/>
            <w:sz w:val="24"/>
            <w:szCs w:val="24"/>
          </w:rPr>
          <w:t xml:space="preserve">ion issue </w:t>
        </w:r>
      </w:ins>
      <w:ins w:id="13195" w:author="Ira" w:date="2021-10-06T10:10:00Z">
        <w:r w:rsidR="000E2E3A">
          <w:rPr>
            <w:rFonts w:asciiTheme="majorBidi" w:hAnsiTheme="majorBidi" w:cstheme="majorBidi"/>
            <w:sz w:val="24"/>
            <w:szCs w:val="24"/>
          </w:rPr>
          <w:t>is</w:t>
        </w:r>
      </w:ins>
      <w:del w:id="13196" w:author="Ira" w:date="2021-10-06T10:10:00Z">
        <w:r w:rsidDel="000E2E3A">
          <w:rPr>
            <w:rFonts w:asciiTheme="majorBidi" w:hAnsiTheme="majorBidi" w:cstheme="majorBidi"/>
            <w:sz w:val="24"/>
            <w:szCs w:val="24"/>
          </w:rPr>
          <w:delText>ors’ case was</w:delText>
        </w:r>
      </w:del>
      <w:r>
        <w:rPr>
          <w:rFonts w:asciiTheme="majorBidi" w:hAnsiTheme="majorBidi" w:cstheme="majorBidi"/>
          <w:sz w:val="24"/>
          <w:szCs w:val="24"/>
        </w:rPr>
        <w:t xml:space="preserve"> emblematic </w:t>
      </w:r>
      <w:del w:id="13197" w:author="Ira" w:date="2021-10-06T10:09:00Z">
        <w:r w:rsidDel="000E2E3A">
          <w:rPr>
            <w:rFonts w:asciiTheme="majorBidi" w:hAnsiTheme="majorBidi" w:cstheme="majorBidi"/>
            <w:sz w:val="24"/>
            <w:szCs w:val="24"/>
          </w:rPr>
          <w:delText xml:space="preserve">in </w:delText>
        </w:r>
      </w:del>
      <w:ins w:id="13198" w:author="Ira" w:date="2021-10-06T10:09:00Z">
        <w:r w:rsidR="000E2E3A">
          <w:rPr>
            <w:rFonts w:asciiTheme="majorBidi" w:hAnsiTheme="majorBidi" w:cstheme="majorBidi"/>
            <w:sz w:val="24"/>
            <w:szCs w:val="24"/>
          </w:rPr>
          <w:t xml:space="preserve">of </w:t>
        </w:r>
      </w:ins>
      <w:r>
        <w:rPr>
          <w:rFonts w:asciiTheme="majorBidi" w:hAnsiTheme="majorBidi" w:cstheme="majorBidi"/>
          <w:sz w:val="24"/>
          <w:szCs w:val="24"/>
        </w:rPr>
        <w:t xml:space="preserve">the </w:t>
      </w:r>
      <w:ins w:id="13199" w:author="Ira" w:date="2021-10-07T22:17:00Z">
        <w:r w:rsidR="003815CF">
          <w:rPr>
            <w:rFonts w:asciiTheme="majorBidi" w:hAnsiTheme="majorBidi" w:cstheme="majorBidi"/>
            <w:sz w:val="24"/>
            <w:szCs w:val="24"/>
          </w:rPr>
          <w:t>“</w:t>
        </w:r>
      </w:ins>
      <w:r>
        <w:rPr>
          <w:rFonts w:asciiTheme="majorBidi" w:hAnsiTheme="majorBidi" w:cstheme="majorBidi"/>
          <w:sz w:val="24"/>
          <w:szCs w:val="24"/>
        </w:rPr>
        <w:t>deep</w:t>
      </w:r>
      <w:ins w:id="13200" w:author="Ira" w:date="2021-10-07T22:17:00Z">
        <w:r w:rsidR="003815CF">
          <w:rPr>
            <w:rFonts w:asciiTheme="majorBidi" w:hAnsiTheme="majorBidi" w:cstheme="majorBidi"/>
            <w:sz w:val="24"/>
            <w:szCs w:val="24"/>
          </w:rPr>
          <w:t xml:space="preserve"> </w:t>
        </w:r>
      </w:ins>
      <w:del w:id="13201" w:author="Ira" w:date="2021-10-06T10:09:00Z">
        <w:r w:rsidDel="000E2E3A">
          <w:rPr>
            <w:rFonts w:asciiTheme="majorBidi" w:hAnsiTheme="majorBidi" w:cstheme="majorBidi"/>
            <w:sz w:val="24"/>
            <w:szCs w:val="24"/>
          </w:rPr>
          <w:delText xml:space="preserve"> </w:delText>
        </w:r>
      </w:del>
      <w:r>
        <w:rPr>
          <w:rFonts w:asciiTheme="majorBidi" w:hAnsiTheme="majorBidi" w:cstheme="majorBidi"/>
          <w:sz w:val="24"/>
          <w:szCs w:val="24"/>
        </w:rPr>
        <w:t>state</w:t>
      </w:r>
      <w:ins w:id="13202" w:author="Ira" w:date="2021-10-07T22:17:00Z">
        <w:r w:rsidR="003815CF">
          <w:rPr>
            <w:rFonts w:asciiTheme="majorBidi" w:hAnsiTheme="majorBidi" w:cstheme="majorBidi"/>
            <w:sz w:val="24"/>
            <w:szCs w:val="24"/>
          </w:rPr>
          <w:t>”</w:t>
        </w:r>
      </w:ins>
      <w:r>
        <w:rPr>
          <w:rFonts w:asciiTheme="majorBidi" w:hAnsiTheme="majorBidi" w:cstheme="majorBidi"/>
          <w:sz w:val="24"/>
          <w:szCs w:val="24"/>
        </w:rPr>
        <w:t xml:space="preserve"> argument: </w:t>
      </w:r>
      <w:ins w:id="13203" w:author="Ira" w:date="2021-10-06T10:10:00Z">
        <w:r w:rsidR="000E2E3A">
          <w:rPr>
            <w:rFonts w:asciiTheme="majorBidi" w:hAnsiTheme="majorBidi" w:cstheme="majorBidi"/>
            <w:sz w:val="24"/>
            <w:szCs w:val="24"/>
          </w:rPr>
          <w:t>T</w:t>
        </w:r>
      </w:ins>
      <w:del w:id="13204" w:author="Ira" w:date="2021-10-06T10:10:00Z">
        <w:r w:rsidDel="000E2E3A">
          <w:rPr>
            <w:rFonts w:asciiTheme="majorBidi" w:hAnsiTheme="majorBidi" w:cstheme="majorBidi"/>
            <w:sz w:val="24"/>
            <w:szCs w:val="24"/>
          </w:rPr>
          <w:delText>t</w:delText>
        </w:r>
      </w:del>
      <w:r>
        <w:rPr>
          <w:rFonts w:asciiTheme="majorBidi" w:hAnsiTheme="majorBidi" w:cstheme="majorBidi"/>
          <w:sz w:val="24"/>
          <w:szCs w:val="24"/>
        </w:rPr>
        <w:t xml:space="preserve">he </w:t>
      </w:r>
      <w:r w:rsidR="009712A0">
        <w:rPr>
          <w:rFonts w:asciiTheme="majorBidi" w:hAnsiTheme="majorBidi" w:cstheme="majorBidi"/>
          <w:sz w:val="24"/>
          <w:szCs w:val="24"/>
        </w:rPr>
        <w:t>infiltrators</w:t>
      </w:r>
      <w:r>
        <w:rPr>
          <w:rFonts w:asciiTheme="majorBidi" w:hAnsiTheme="majorBidi" w:cstheme="majorBidi"/>
          <w:sz w:val="24"/>
          <w:szCs w:val="24"/>
        </w:rPr>
        <w:t xml:space="preserve"> were the ultimate strangers, not Jewish, not Israeli, not Zionist, not Caucasian. The </w:t>
      </w:r>
      <w:ins w:id="13205" w:author="Ira" w:date="2021-10-06T10:10:00Z">
        <w:r w:rsidR="000E2E3A">
          <w:rPr>
            <w:rFonts w:asciiTheme="majorBidi" w:hAnsiTheme="majorBidi" w:cstheme="majorBidi"/>
            <w:sz w:val="24"/>
            <w:szCs w:val="24"/>
          </w:rPr>
          <w:t>unelected Supre</w:t>
        </w:r>
      </w:ins>
      <w:ins w:id="13206" w:author="Ira" w:date="2021-10-06T10:11:00Z">
        <w:r w:rsidR="000E2E3A">
          <w:rPr>
            <w:rFonts w:asciiTheme="majorBidi" w:hAnsiTheme="majorBidi" w:cstheme="majorBidi"/>
            <w:sz w:val="24"/>
            <w:szCs w:val="24"/>
          </w:rPr>
          <w:t>me</w:t>
        </w:r>
      </w:ins>
      <w:ins w:id="13207" w:author="Ira" w:date="2021-10-06T10:10:00Z">
        <w:r w:rsidR="000E2E3A">
          <w:rPr>
            <w:rFonts w:asciiTheme="majorBidi" w:hAnsiTheme="majorBidi" w:cstheme="majorBidi"/>
            <w:sz w:val="24"/>
            <w:szCs w:val="24"/>
          </w:rPr>
          <w:t xml:space="preserve"> Court justices</w:t>
        </w:r>
      </w:ins>
      <w:del w:id="13208" w:author="Ira" w:date="2021-10-06T10:10:00Z">
        <w:r w:rsidDel="000E2E3A">
          <w:rPr>
            <w:rFonts w:asciiTheme="majorBidi" w:hAnsiTheme="majorBidi" w:cstheme="majorBidi"/>
            <w:sz w:val="24"/>
            <w:szCs w:val="24"/>
          </w:rPr>
          <w:delText>court appeared as a group of unelected judges</w:delText>
        </w:r>
      </w:del>
      <w:ins w:id="13209" w:author="Ira" w:date="2021-10-06T10:10:00Z">
        <w:r w:rsidR="000E2E3A">
          <w:rPr>
            <w:rFonts w:asciiTheme="majorBidi" w:hAnsiTheme="majorBidi" w:cstheme="majorBidi"/>
            <w:sz w:val="24"/>
            <w:szCs w:val="24"/>
          </w:rPr>
          <w:t xml:space="preserve"> were</w:t>
        </w:r>
      </w:ins>
      <w:r>
        <w:rPr>
          <w:rFonts w:asciiTheme="majorBidi" w:hAnsiTheme="majorBidi" w:cstheme="majorBidi"/>
          <w:sz w:val="24"/>
          <w:szCs w:val="24"/>
        </w:rPr>
        <w:t xml:space="preserve"> </w:t>
      </w:r>
      <w:ins w:id="13210" w:author="Ira" w:date="2021-10-06T10:11:00Z">
        <w:r w:rsidR="000E2E3A">
          <w:rPr>
            <w:rFonts w:asciiTheme="majorBidi" w:hAnsiTheme="majorBidi" w:cstheme="majorBidi"/>
            <w:sz w:val="24"/>
            <w:szCs w:val="24"/>
          </w:rPr>
          <w:t>seen as</w:t>
        </w:r>
      </w:ins>
      <w:ins w:id="13211" w:author="Ira" w:date="2021-10-06T10:12:00Z">
        <w:r w:rsidR="00ED4F4A">
          <w:rPr>
            <w:rFonts w:asciiTheme="majorBidi" w:hAnsiTheme="majorBidi" w:cstheme="majorBidi"/>
            <w:sz w:val="24"/>
            <w:szCs w:val="24"/>
          </w:rPr>
          <w:t xml:space="preserve"> detached from the concrete reality in Israel,</w:t>
        </w:r>
      </w:ins>
      <w:ins w:id="13212" w:author="Ira" w:date="2021-10-06T10:11:00Z">
        <w:r w:rsidR="000E2E3A">
          <w:rPr>
            <w:rFonts w:asciiTheme="majorBidi" w:hAnsiTheme="majorBidi" w:cstheme="majorBidi"/>
            <w:sz w:val="24"/>
            <w:szCs w:val="24"/>
          </w:rPr>
          <w:t xml:space="preserve"> </w:t>
        </w:r>
      </w:ins>
      <w:r>
        <w:rPr>
          <w:rFonts w:asciiTheme="majorBidi" w:hAnsiTheme="majorBidi" w:cstheme="majorBidi"/>
          <w:sz w:val="24"/>
          <w:szCs w:val="24"/>
        </w:rPr>
        <w:t>shaping Israel’s policy</w:t>
      </w:r>
      <w:del w:id="13213" w:author="Ira" w:date="2021-10-06T10:11:00Z">
        <w:r w:rsidDel="000E2E3A">
          <w:rPr>
            <w:rFonts w:asciiTheme="majorBidi" w:hAnsiTheme="majorBidi" w:cstheme="majorBidi"/>
            <w:sz w:val="24"/>
            <w:szCs w:val="24"/>
          </w:rPr>
          <w:delText>,</w:delText>
        </w:r>
      </w:del>
      <w:r>
        <w:rPr>
          <w:rFonts w:asciiTheme="majorBidi" w:hAnsiTheme="majorBidi" w:cstheme="majorBidi"/>
          <w:sz w:val="24"/>
          <w:szCs w:val="24"/>
        </w:rPr>
        <w:t xml:space="preserve"> based on universal</w:t>
      </w:r>
      <w:del w:id="13214" w:author="Ira" w:date="2021-10-06T10:11:00Z">
        <w:r w:rsidDel="000E2E3A">
          <w:rPr>
            <w:rFonts w:asciiTheme="majorBidi" w:hAnsiTheme="majorBidi" w:cstheme="majorBidi"/>
            <w:sz w:val="24"/>
            <w:szCs w:val="24"/>
          </w:rPr>
          <w:delText>istic</w:delText>
        </w:r>
      </w:del>
      <w:r>
        <w:rPr>
          <w:rFonts w:asciiTheme="majorBidi" w:hAnsiTheme="majorBidi" w:cstheme="majorBidi"/>
          <w:sz w:val="24"/>
          <w:szCs w:val="24"/>
        </w:rPr>
        <w:t xml:space="preserve"> values</w:t>
      </w:r>
      <w:ins w:id="13215" w:author="Ira" w:date="2021-10-06T10:11:00Z">
        <w:r w:rsidR="000E2E3A">
          <w:rPr>
            <w:rFonts w:asciiTheme="majorBidi" w:hAnsiTheme="majorBidi" w:cstheme="majorBidi"/>
            <w:sz w:val="24"/>
            <w:szCs w:val="24"/>
          </w:rPr>
          <w:t xml:space="preserve"> rather than</w:t>
        </w:r>
      </w:ins>
      <w:del w:id="13216" w:author="Ira" w:date="2021-10-06T10:11:00Z">
        <w:r w:rsidDel="000E2E3A">
          <w:rPr>
            <w:rFonts w:asciiTheme="majorBidi" w:hAnsiTheme="majorBidi" w:cstheme="majorBidi"/>
            <w:sz w:val="24"/>
            <w:szCs w:val="24"/>
          </w:rPr>
          <w:delText xml:space="preserve"> </w:delText>
        </w:r>
        <w:r w:rsidR="009712A0" w:rsidDel="000E2E3A">
          <w:rPr>
            <w:rFonts w:asciiTheme="majorBidi" w:hAnsiTheme="majorBidi" w:cstheme="majorBidi"/>
            <w:sz w:val="24"/>
            <w:szCs w:val="24"/>
          </w:rPr>
          <w:delText>farther removed from Je</w:delText>
        </w:r>
      </w:del>
      <w:ins w:id="13217" w:author="Ira" w:date="2021-10-06T10:12:00Z">
        <w:r w:rsidR="000E2E3A">
          <w:rPr>
            <w:rFonts w:asciiTheme="majorBidi" w:hAnsiTheme="majorBidi" w:cstheme="majorBidi"/>
            <w:sz w:val="24"/>
            <w:szCs w:val="24"/>
          </w:rPr>
          <w:t xml:space="preserve"> Je</w:t>
        </w:r>
      </w:ins>
      <w:r w:rsidR="009712A0">
        <w:rPr>
          <w:rFonts w:asciiTheme="majorBidi" w:hAnsiTheme="majorBidi" w:cstheme="majorBidi"/>
          <w:sz w:val="24"/>
          <w:szCs w:val="24"/>
        </w:rPr>
        <w:t>wish values</w:t>
      </w:r>
      <w:del w:id="13218" w:author="Ira" w:date="2021-10-06T10:12:00Z">
        <w:r w:rsidR="009712A0" w:rsidDel="00ED4F4A">
          <w:rPr>
            <w:rFonts w:asciiTheme="majorBidi" w:hAnsiTheme="majorBidi" w:cstheme="majorBidi"/>
            <w:sz w:val="24"/>
            <w:szCs w:val="24"/>
          </w:rPr>
          <w:delText xml:space="preserve"> and the concrete reality in I</w:delText>
        </w:r>
        <w:r w:rsidR="00070678" w:rsidDel="00ED4F4A">
          <w:rPr>
            <w:rFonts w:asciiTheme="majorBidi" w:hAnsiTheme="majorBidi" w:cstheme="majorBidi"/>
            <w:sz w:val="24"/>
            <w:szCs w:val="24"/>
          </w:rPr>
          <w:delText xml:space="preserve">srael. </w:delText>
        </w:r>
      </w:del>
      <w:ins w:id="13219" w:author="Ira" w:date="2021-10-06T10:12:00Z">
        <w:r w:rsidR="00ED4F4A">
          <w:rPr>
            <w:rFonts w:asciiTheme="majorBidi" w:hAnsiTheme="majorBidi" w:cstheme="majorBidi"/>
            <w:sz w:val="24"/>
            <w:szCs w:val="24"/>
          </w:rPr>
          <w:t>.</w:t>
        </w:r>
      </w:ins>
      <w:ins w:id="13220" w:author="Ira" w:date="2021-10-06T10:13:00Z">
        <w:r w:rsidR="00ED4F4A">
          <w:rPr>
            <w:rFonts w:asciiTheme="majorBidi" w:hAnsiTheme="majorBidi" w:cstheme="majorBidi"/>
            <w:sz w:val="24"/>
            <w:szCs w:val="24"/>
          </w:rPr>
          <w:t xml:space="preserve"> </w:t>
        </w:r>
      </w:ins>
      <w:r w:rsidR="00070678">
        <w:rPr>
          <w:rFonts w:asciiTheme="majorBidi" w:hAnsiTheme="majorBidi" w:cstheme="majorBidi"/>
          <w:sz w:val="24"/>
          <w:szCs w:val="24"/>
        </w:rPr>
        <w:t xml:space="preserve">The court was relying </w:t>
      </w:r>
      <w:del w:id="13221" w:author="Ira" w:date="2021-10-06T10:13:00Z">
        <w:r w:rsidR="00070678" w:rsidDel="00ED4F4A">
          <w:rPr>
            <w:rFonts w:asciiTheme="majorBidi" w:hAnsiTheme="majorBidi" w:cstheme="majorBidi"/>
            <w:sz w:val="24"/>
            <w:szCs w:val="24"/>
          </w:rPr>
          <w:delText xml:space="preserve">also </w:delText>
        </w:r>
      </w:del>
      <w:r w:rsidR="00070678">
        <w:rPr>
          <w:rFonts w:asciiTheme="majorBidi" w:hAnsiTheme="majorBidi" w:cstheme="majorBidi"/>
          <w:sz w:val="24"/>
          <w:szCs w:val="24"/>
        </w:rPr>
        <w:t xml:space="preserve">on </w:t>
      </w:r>
      <w:ins w:id="13222" w:author="Ira" w:date="2021-10-06T10:13:00Z">
        <w:r w:rsidR="00ED4F4A">
          <w:rPr>
            <w:rFonts w:asciiTheme="majorBidi" w:hAnsiTheme="majorBidi" w:cstheme="majorBidi"/>
            <w:sz w:val="24"/>
            <w:szCs w:val="24"/>
          </w:rPr>
          <w:t>a</w:t>
        </w:r>
      </w:ins>
      <w:del w:id="13223" w:author="Ira" w:date="2021-10-06T10:13:00Z">
        <w:r w:rsidR="00070678" w:rsidDel="00ED4F4A">
          <w:rPr>
            <w:rFonts w:asciiTheme="majorBidi" w:hAnsiTheme="majorBidi" w:cstheme="majorBidi"/>
            <w:sz w:val="24"/>
            <w:szCs w:val="24"/>
          </w:rPr>
          <w:delText>t</w:delText>
        </w:r>
        <w:r w:rsidDel="00ED4F4A">
          <w:rPr>
            <w:rFonts w:asciiTheme="majorBidi" w:hAnsiTheme="majorBidi" w:cstheme="majorBidi"/>
            <w:sz w:val="24"/>
            <w:szCs w:val="24"/>
          </w:rPr>
          <w:delText>he</w:delText>
        </w:r>
      </w:del>
      <w:r>
        <w:rPr>
          <w:rFonts w:asciiTheme="majorBidi" w:hAnsiTheme="majorBidi" w:cstheme="majorBidi"/>
          <w:sz w:val="24"/>
          <w:szCs w:val="24"/>
        </w:rPr>
        <w:t xml:space="preserve"> basic law </w:t>
      </w:r>
      <w:del w:id="13224" w:author="Ira" w:date="2021-10-06T10:13:00Z">
        <w:r w:rsidDel="00ED4F4A">
          <w:rPr>
            <w:rFonts w:asciiTheme="majorBidi" w:hAnsiTheme="majorBidi" w:cstheme="majorBidi"/>
            <w:sz w:val="24"/>
            <w:szCs w:val="24"/>
          </w:rPr>
          <w:delText xml:space="preserve">which </w:delText>
        </w:r>
      </w:del>
      <w:ins w:id="13225" w:author="Ira" w:date="2021-10-06T10:13:00Z">
        <w:r w:rsidR="00ED4F4A">
          <w:rPr>
            <w:rFonts w:asciiTheme="majorBidi" w:hAnsiTheme="majorBidi" w:cstheme="majorBidi"/>
            <w:sz w:val="24"/>
            <w:szCs w:val="24"/>
          </w:rPr>
          <w:t xml:space="preserve">that </w:t>
        </w:r>
      </w:ins>
      <w:r>
        <w:rPr>
          <w:rFonts w:asciiTheme="majorBidi" w:hAnsiTheme="majorBidi" w:cstheme="majorBidi"/>
          <w:sz w:val="24"/>
          <w:szCs w:val="24"/>
        </w:rPr>
        <w:t xml:space="preserve">did not include the term </w:t>
      </w:r>
      <w:ins w:id="13226" w:author="Ira" w:date="2021-10-06T10:13:00Z">
        <w:r w:rsidR="00ED4F4A">
          <w:rPr>
            <w:rFonts w:asciiTheme="majorBidi" w:hAnsiTheme="majorBidi" w:cstheme="majorBidi"/>
            <w:sz w:val="24"/>
            <w:szCs w:val="24"/>
          </w:rPr>
          <w:t>“</w:t>
        </w:r>
      </w:ins>
      <w:del w:id="13227" w:author="Ira" w:date="2021-10-06T10:13:00Z">
        <w:r w:rsidDel="00ED4F4A">
          <w:rPr>
            <w:rFonts w:asciiTheme="majorBidi" w:hAnsiTheme="majorBidi" w:cstheme="majorBidi"/>
            <w:sz w:val="24"/>
            <w:szCs w:val="24"/>
          </w:rPr>
          <w:delText>‘</w:delText>
        </w:r>
      </w:del>
      <w:r>
        <w:rPr>
          <w:rFonts w:asciiTheme="majorBidi" w:hAnsiTheme="majorBidi" w:cstheme="majorBidi"/>
          <w:sz w:val="24"/>
          <w:szCs w:val="24"/>
        </w:rPr>
        <w:t>equality</w:t>
      </w:r>
      <w:ins w:id="13228" w:author="Ira" w:date="2021-10-06T10:13:00Z">
        <w:r w:rsidR="00ED4F4A">
          <w:rPr>
            <w:rFonts w:asciiTheme="majorBidi" w:hAnsiTheme="majorBidi" w:cstheme="majorBidi"/>
            <w:sz w:val="24"/>
            <w:szCs w:val="24"/>
          </w:rPr>
          <w:t>,”</w:t>
        </w:r>
      </w:ins>
      <w:del w:id="13229" w:author="Ira" w:date="2021-10-06T10:13:00Z">
        <w:r w:rsidDel="00ED4F4A">
          <w:rPr>
            <w:rFonts w:asciiTheme="majorBidi" w:hAnsiTheme="majorBidi" w:cstheme="majorBidi"/>
            <w:sz w:val="24"/>
            <w:szCs w:val="24"/>
          </w:rPr>
          <w:delText>’</w:delText>
        </w:r>
      </w:del>
      <w:r>
        <w:rPr>
          <w:rFonts w:asciiTheme="majorBidi" w:hAnsiTheme="majorBidi" w:cstheme="majorBidi"/>
          <w:sz w:val="24"/>
          <w:szCs w:val="24"/>
        </w:rPr>
        <w:t xml:space="preserve"> </w:t>
      </w:r>
      <w:del w:id="13230" w:author="Ira" w:date="2021-10-06T10:15:00Z">
        <w:r w:rsidDel="00ED4F4A">
          <w:rPr>
            <w:rFonts w:asciiTheme="majorBidi" w:hAnsiTheme="majorBidi" w:cstheme="majorBidi"/>
            <w:sz w:val="24"/>
            <w:szCs w:val="24"/>
          </w:rPr>
          <w:delText xml:space="preserve">but </w:delText>
        </w:r>
      </w:del>
      <w:ins w:id="13231" w:author="Ira" w:date="2021-10-06T10:15:00Z">
        <w:r w:rsidR="00ED4F4A">
          <w:rPr>
            <w:rFonts w:asciiTheme="majorBidi" w:hAnsiTheme="majorBidi" w:cstheme="majorBidi"/>
            <w:sz w:val="24"/>
            <w:szCs w:val="24"/>
          </w:rPr>
          <w:t>yet</w:t>
        </w:r>
      </w:ins>
      <w:ins w:id="13232" w:author="Ira" w:date="2021-10-06T10:13:00Z">
        <w:r w:rsidR="00ED4F4A">
          <w:rPr>
            <w:rFonts w:asciiTheme="majorBidi" w:hAnsiTheme="majorBidi" w:cstheme="majorBidi"/>
            <w:sz w:val="24"/>
            <w:szCs w:val="24"/>
          </w:rPr>
          <w:t xml:space="preserve"> </w:t>
        </w:r>
      </w:ins>
      <w:del w:id="13233" w:author="Ira" w:date="2021-10-06T10:13:00Z">
        <w:r w:rsidDel="00ED4F4A">
          <w:rPr>
            <w:rFonts w:asciiTheme="majorBidi" w:hAnsiTheme="majorBidi" w:cstheme="majorBidi"/>
            <w:sz w:val="24"/>
            <w:szCs w:val="24"/>
          </w:rPr>
          <w:delText xml:space="preserve">the judges </w:delText>
        </w:r>
      </w:del>
      <w:del w:id="13234" w:author="Ira" w:date="2021-10-06T10:14:00Z">
        <w:r w:rsidDel="00ED4F4A">
          <w:rPr>
            <w:rFonts w:asciiTheme="majorBidi" w:hAnsiTheme="majorBidi" w:cstheme="majorBidi"/>
            <w:sz w:val="24"/>
            <w:szCs w:val="24"/>
          </w:rPr>
          <w:delText>interpreted</w:delText>
        </w:r>
      </w:del>
      <w:ins w:id="13235" w:author="Ira" w:date="2021-10-06T10:14:00Z">
        <w:r w:rsidR="00ED4F4A">
          <w:rPr>
            <w:rFonts w:asciiTheme="majorBidi" w:hAnsiTheme="majorBidi" w:cstheme="majorBidi"/>
            <w:sz w:val="24"/>
            <w:szCs w:val="24"/>
          </w:rPr>
          <w:t>affirmed that equality</w:t>
        </w:r>
      </w:ins>
      <w:del w:id="13236" w:author="Ira" w:date="2021-10-06T10:14:00Z">
        <w:r w:rsidDel="00ED4F4A">
          <w:rPr>
            <w:rFonts w:asciiTheme="majorBidi" w:hAnsiTheme="majorBidi" w:cstheme="majorBidi"/>
            <w:sz w:val="24"/>
            <w:szCs w:val="24"/>
          </w:rPr>
          <w:delText xml:space="preserve"> it to be</w:delText>
        </w:r>
      </w:del>
      <w:r>
        <w:rPr>
          <w:rFonts w:asciiTheme="majorBidi" w:hAnsiTheme="majorBidi" w:cstheme="majorBidi"/>
          <w:sz w:val="24"/>
          <w:szCs w:val="24"/>
        </w:rPr>
        <w:t xml:space="preserve"> </w:t>
      </w:r>
      <w:ins w:id="13237" w:author="Ira" w:date="2021-10-06T10:14:00Z">
        <w:r w:rsidR="00ED4F4A">
          <w:rPr>
            <w:rFonts w:asciiTheme="majorBidi" w:hAnsiTheme="majorBidi" w:cstheme="majorBidi"/>
            <w:sz w:val="24"/>
            <w:szCs w:val="24"/>
          </w:rPr>
          <w:t xml:space="preserve">is </w:t>
        </w:r>
      </w:ins>
      <w:r>
        <w:rPr>
          <w:rFonts w:asciiTheme="majorBidi" w:hAnsiTheme="majorBidi" w:cstheme="majorBidi"/>
          <w:sz w:val="24"/>
          <w:szCs w:val="24"/>
        </w:rPr>
        <w:t>a constitutional right</w:t>
      </w:r>
      <w:del w:id="13238" w:author="Ira" w:date="2021-10-06T10:15:00Z">
        <w:r w:rsidDel="00ED4F4A">
          <w:rPr>
            <w:rFonts w:asciiTheme="majorBidi" w:hAnsiTheme="majorBidi" w:cstheme="majorBidi"/>
            <w:sz w:val="24"/>
            <w:szCs w:val="24"/>
          </w:rPr>
          <w:delText>,</w:delText>
        </w:r>
      </w:del>
      <w:r>
        <w:rPr>
          <w:rFonts w:asciiTheme="majorBidi" w:hAnsiTheme="majorBidi" w:cstheme="majorBidi"/>
          <w:sz w:val="24"/>
          <w:szCs w:val="24"/>
        </w:rPr>
        <w:t xml:space="preserve"> based on two tests –</w:t>
      </w:r>
      <w:ins w:id="13239" w:author="Ira" w:date="2021-10-06T10:15:00Z">
        <w:r w:rsidR="00ED4F4A">
          <w:rPr>
            <w:rFonts w:asciiTheme="majorBidi" w:hAnsiTheme="majorBidi" w:cstheme="majorBidi"/>
            <w:sz w:val="24"/>
            <w:szCs w:val="24"/>
          </w:rPr>
          <w:t xml:space="preserve"> </w:t>
        </w:r>
      </w:ins>
      <w:del w:id="13240" w:author="Ira" w:date="2021-10-06T10:15:00Z">
        <w:r w:rsidDel="00ED4F4A">
          <w:rPr>
            <w:rFonts w:asciiTheme="majorBidi" w:hAnsiTheme="majorBidi" w:cstheme="majorBidi"/>
            <w:sz w:val="24"/>
            <w:szCs w:val="24"/>
          </w:rPr>
          <w:delText xml:space="preserve"> the </w:delText>
        </w:r>
      </w:del>
      <w:r>
        <w:rPr>
          <w:rFonts w:asciiTheme="majorBidi" w:hAnsiTheme="majorBidi" w:cstheme="majorBidi"/>
          <w:sz w:val="24"/>
          <w:szCs w:val="24"/>
        </w:rPr>
        <w:t xml:space="preserve">reasonability and proportional </w:t>
      </w:r>
      <w:commentRangeStart w:id="13241"/>
      <w:del w:id="13242" w:author="Ira" w:date="2021-10-07T22:18:00Z">
        <w:r w:rsidDel="003815CF">
          <w:rPr>
            <w:rFonts w:asciiTheme="majorBidi" w:hAnsiTheme="majorBidi" w:cstheme="majorBidi"/>
            <w:sz w:val="24"/>
            <w:szCs w:val="24"/>
          </w:rPr>
          <w:delText>damage</w:delText>
        </w:r>
      </w:del>
      <w:ins w:id="13243" w:author="Ira" w:date="2021-10-07T22:18:00Z">
        <w:r w:rsidR="003815CF">
          <w:rPr>
            <w:rFonts w:asciiTheme="majorBidi" w:hAnsiTheme="majorBidi" w:cstheme="majorBidi"/>
            <w:sz w:val="24"/>
            <w:szCs w:val="24"/>
          </w:rPr>
          <w:t>harm</w:t>
        </w:r>
      </w:ins>
      <w:commentRangeEnd w:id="13241"/>
      <w:r w:rsidR="00E23196">
        <w:rPr>
          <w:rStyle w:val="CommentReference"/>
        </w:rPr>
        <w:commentReference w:id="13241"/>
      </w:r>
      <w:ins w:id="13244" w:author="Ira" w:date="2021-10-06T10:15:00Z">
        <w:r w:rsidR="00ED4F4A">
          <w:rPr>
            <w:rFonts w:asciiTheme="majorBidi" w:hAnsiTheme="majorBidi" w:cstheme="majorBidi"/>
            <w:sz w:val="24"/>
            <w:szCs w:val="24"/>
          </w:rPr>
          <w:t>.</w:t>
        </w:r>
      </w:ins>
      <w:del w:id="13245" w:author="Ira" w:date="2021-10-06T10:15:00Z">
        <w:r w:rsidDel="00ED4F4A">
          <w:rPr>
            <w:rFonts w:asciiTheme="majorBidi" w:hAnsiTheme="majorBidi" w:cstheme="majorBidi"/>
            <w:sz w:val="24"/>
            <w:szCs w:val="24"/>
          </w:rPr>
          <w:delText xml:space="preserve"> </w:delText>
        </w:r>
      </w:del>
      <w:ins w:id="13246" w:author="Ira" w:date="2021-10-06T10:16:00Z">
        <w:r w:rsidR="00ED4F4A">
          <w:rPr>
            <w:rFonts w:asciiTheme="majorBidi" w:hAnsiTheme="majorBidi" w:cstheme="majorBidi"/>
            <w:sz w:val="24"/>
            <w:szCs w:val="24"/>
          </w:rPr>
          <w:t xml:space="preserve"> In doing so, it was clearly acting </w:t>
        </w:r>
      </w:ins>
      <w:ins w:id="13247" w:author="Ira" w:date="2021-10-06T10:17:00Z">
        <w:r w:rsidR="00ED4F4A">
          <w:rPr>
            <w:rFonts w:asciiTheme="majorBidi" w:hAnsiTheme="majorBidi" w:cstheme="majorBidi"/>
            <w:sz w:val="24"/>
            <w:szCs w:val="24"/>
          </w:rPr>
          <w:t>contrary</w:t>
        </w:r>
      </w:ins>
      <w:ins w:id="13248" w:author="Ira" w:date="2021-10-06T10:16:00Z">
        <w:r w:rsidR="00ED4F4A">
          <w:rPr>
            <w:rFonts w:asciiTheme="majorBidi" w:hAnsiTheme="majorBidi" w:cstheme="majorBidi"/>
            <w:sz w:val="24"/>
            <w:szCs w:val="24"/>
          </w:rPr>
          <w:t xml:space="preserve"> to </w:t>
        </w:r>
      </w:ins>
      <w:del w:id="13249" w:author="Ira" w:date="2021-10-06T10:16:00Z">
        <w:r w:rsidDel="00ED4F4A">
          <w:rPr>
            <w:rFonts w:asciiTheme="majorBidi" w:hAnsiTheme="majorBidi" w:cstheme="majorBidi"/>
            <w:sz w:val="24"/>
            <w:szCs w:val="24"/>
          </w:rPr>
          <w:delText xml:space="preserve">– and directly cancelling </w:delText>
        </w:r>
      </w:del>
      <w:del w:id="13250" w:author="Ira" w:date="2021-10-06T10:17:00Z">
        <w:r w:rsidDel="00ED4F4A">
          <w:rPr>
            <w:rFonts w:asciiTheme="majorBidi" w:hAnsiTheme="majorBidi" w:cstheme="majorBidi"/>
            <w:sz w:val="24"/>
            <w:szCs w:val="24"/>
          </w:rPr>
          <w:delText xml:space="preserve">what was </w:delText>
        </w:r>
      </w:del>
      <w:r>
        <w:rPr>
          <w:rFonts w:asciiTheme="majorBidi" w:hAnsiTheme="majorBidi" w:cstheme="majorBidi"/>
          <w:sz w:val="24"/>
          <w:szCs w:val="24"/>
        </w:rPr>
        <w:t>a clear government</w:t>
      </w:r>
      <w:del w:id="13251" w:author="Ira" w:date="2021-10-06T10:16:00Z">
        <w:r w:rsidDel="00ED4F4A">
          <w:rPr>
            <w:rFonts w:asciiTheme="majorBidi" w:hAnsiTheme="majorBidi" w:cstheme="majorBidi"/>
            <w:sz w:val="24"/>
            <w:szCs w:val="24"/>
          </w:rPr>
          <w:delText>al</w:delText>
        </w:r>
      </w:del>
      <w:r>
        <w:rPr>
          <w:rFonts w:asciiTheme="majorBidi" w:hAnsiTheme="majorBidi" w:cstheme="majorBidi"/>
          <w:sz w:val="24"/>
          <w:szCs w:val="24"/>
        </w:rPr>
        <w:t xml:space="preserve"> policy</w:t>
      </w:r>
      <w:ins w:id="13252" w:author="Ira" w:date="2021-10-06T10:16:00Z">
        <w:r w:rsidR="00ED4F4A">
          <w:rPr>
            <w:rFonts w:asciiTheme="majorBidi" w:hAnsiTheme="majorBidi" w:cstheme="majorBidi"/>
            <w:sz w:val="24"/>
            <w:szCs w:val="24"/>
          </w:rPr>
          <w:t>.</w:t>
        </w:r>
      </w:ins>
      <w:del w:id="13253" w:author="Ira" w:date="2021-10-06T10:16:00Z">
        <w:r w:rsidDel="00ED4F4A">
          <w:rPr>
            <w:rFonts w:asciiTheme="majorBidi" w:hAnsiTheme="majorBidi" w:cstheme="majorBidi"/>
            <w:sz w:val="24"/>
            <w:szCs w:val="24"/>
          </w:rPr>
          <w:delText xml:space="preserve"> thus dimming it justiciable.</w:delText>
        </w:r>
      </w:del>
      <w:r>
        <w:rPr>
          <w:rFonts w:asciiTheme="majorBidi" w:hAnsiTheme="majorBidi" w:cstheme="majorBidi"/>
          <w:sz w:val="24"/>
          <w:szCs w:val="24"/>
        </w:rPr>
        <w:t xml:space="preserve"> </w:t>
      </w:r>
      <w:del w:id="13254" w:author="Ira" w:date="2021-10-06T10:17:00Z">
        <w:r w:rsidDel="00ED4F4A">
          <w:rPr>
            <w:rFonts w:asciiTheme="majorBidi" w:hAnsiTheme="majorBidi" w:cstheme="majorBidi"/>
            <w:sz w:val="24"/>
            <w:szCs w:val="24"/>
          </w:rPr>
          <w:delText>This was</w:delText>
        </w:r>
      </w:del>
      <w:ins w:id="13255" w:author="Ira" w:date="2021-10-06T10:17:00Z">
        <w:r w:rsidR="00ED4F4A">
          <w:rPr>
            <w:rFonts w:asciiTheme="majorBidi" w:hAnsiTheme="majorBidi" w:cstheme="majorBidi"/>
            <w:sz w:val="24"/>
            <w:szCs w:val="24"/>
          </w:rPr>
          <w:t>I</w:t>
        </w:r>
      </w:ins>
      <w:del w:id="13256" w:author="Ira" w:date="2021-10-06T10:17:00Z">
        <w:r w:rsidDel="00ED4F4A">
          <w:rPr>
            <w:rFonts w:asciiTheme="majorBidi" w:hAnsiTheme="majorBidi" w:cstheme="majorBidi"/>
            <w:sz w:val="24"/>
            <w:szCs w:val="24"/>
          </w:rPr>
          <w:delText xml:space="preserve"> i</w:delText>
        </w:r>
      </w:del>
      <w:r>
        <w:rPr>
          <w:rFonts w:asciiTheme="majorBidi" w:hAnsiTheme="majorBidi" w:cstheme="majorBidi"/>
          <w:sz w:val="24"/>
          <w:szCs w:val="24"/>
        </w:rPr>
        <w:t>n a nutshell</w:t>
      </w:r>
      <w:ins w:id="13257" w:author="Ira" w:date="2021-10-06T10:17:00Z">
        <w:r w:rsidR="00ED4F4A">
          <w:rPr>
            <w:rFonts w:asciiTheme="majorBidi" w:hAnsiTheme="majorBidi" w:cstheme="majorBidi"/>
            <w:sz w:val="24"/>
            <w:szCs w:val="24"/>
          </w:rPr>
          <w:t>, this was</w:t>
        </w:r>
      </w:ins>
      <w:r>
        <w:rPr>
          <w:rFonts w:asciiTheme="majorBidi" w:hAnsiTheme="majorBidi" w:cstheme="majorBidi"/>
          <w:sz w:val="24"/>
          <w:szCs w:val="24"/>
        </w:rPr>
        <w:t xml:space="preserve"> the constitutional revolution </w:t>
      </w:r>
      <w:del w:id="13258" w:author="Ira" w:date="2021-10-06T10:17:00Z">
        <w:r w:rsidDel="00ED4F4A">
          <w:rPr>
            <w:rFonts w:asciiTheme="majorBidi" w:hAnsiTheme="majorBidi" w:cstheme="majorBidi"/>
            <w:sz w:val="24"/>
            <w:szCs w:val="24"/>
          </w:rPr>
          <w:delText xml:space="preserve">of which </w:delText>
        </w:r>
      </w:del>
      <w:r>
        <w:rPr>
          <w:rFonts w:asciiTheme="majorBidi" w:hAnsiTheme="majorBidi" w:cstheme="majorBidi"/>
          <w:sz w:val="24"/>
          <w:szCs w:val="24"/>
        </w:rPr>
        <w:t xml:space="preserve">the </w:t>
      </w:r>
      <w:del w:id="13259" w:author="Ira" w:date="2021-10-06T10:17:00Z">
        <w:r w:rsidDel="00ED4F4A">
          <w:rPr>
            <w:rFonts w:asciiTheme="majorBidi" w:hAnsiTheme="majorBidi" w:cstheme="majorBidi"/>
            <w:sz w:val="24"/>
            <w:szCs w:val="24"/>
          </w:rPr>
          <w:delText>supreme court</w:delText>
        </w:r>
      </w:del>
      <w:ins w:id="13260" w:author="Ira" w:date="2021-10-06T10:17:00Z">
        <w:r w:rsidR="00ED4F4A">
          <w:rPr>
            <w:rFonts w:asciiTheme="majorBidi" w:hAnsiTheme="majorBidi" w:cstheme="majorBidi"/>
            <w:sz w:val="24"/>
            <w:szCs w:val="24"/>
          </w:rPr>
          <w:t>Supreme Court</w:t>
        </w:r>
      </w:ins>
      <w:r>
        <w:rPr>
          <w:rFonts w:asciiTheme="majorBidi" w:hAnsiTheme="majorBidi" w:cstheme="majorBidi"/>
          <w:sz w:val="24"/>
          <w:szCs w:val="24"/>
        </w:rPr>
        <w:t xml:space="preserve"> was accused</w:t>
      </w:r>
      <w:ins w:id="13261" w:author="Ira" w:date="2021-10-06T10:18:00Z">
        <w:r w:rsidR="00ED4F4A">
          <w:rPr>
            <w:rFonts w:asciiTheme="majorBidi" w:hAnsiTheme="majorBidi" w:cstheme="majorBidi"/>
            <w:sz w:val="24"/>
            <w:szCs w:val="24"/>
          </w:rPr>
          <w:t xml:space="preserve"> of fomenting</w:t>
        </w:r>
      </w:ins>
      <w:ins w:id="13262" w:author="Ira" w:date="2021-10-07T22:18:00Z">
        <w:r w:rsidR="003815CF">
          <w:rPr>
            <w:rFonts w:asciiTheme="majorBidi" w:hAnsiTheme="majorBidi" w:cstheme="majorBidi"/>
            <w:sz w:val="24"/>
            <w:szCs w:val="24"/>
          </w:rPr>
          <w:t>, according to this argument</w:t>
        </w:r>
      </w:ins>
      <w:r>
        <w:rPr>
          <w:rFonts w:asciiTheme="majorBidi" w:hAnsiTheme="majorBidi" w:cstheme="majorBidi"/>
          <w:sz w:val="24"/>
          <w:szCs w:val="24"/>
        </w:rPr>
        <w:t xml:space="preserve">. </w:t>
      </w:r>
    </w:p>
    <w:p w14:paraId="0854F80D" w14:textId="4705AF50" w:rsidR="005E772B" w:rsidRDefault="005E772B">
      <w:pPr>
        <w:spacing w:line="360" w:lineRule="auto"/>
        <w:jc w:val="both"/>
        <w:rPr>
          <w:rFonts w:asciiTheme="majorBidi" w:hAnsiTheme="majorBidi" w:cstheme="majorBidi"/>
          <w:sz w:val="24"/>
          <w:szCs w:val="24"/>
        </w:rPr>
      </w:pPr>
      <w:del w:id="13263" w:author="Ira" w:date="2021-10-06T10:18:00Z">
        <w:r w:rsidDel="00ED4F4A">
          <w:rPr>
            <w:rFonts w:asciiTheme="majorBidi" w:hAnsiTheme="majorBidi" w:cstheme="majorBidi"/>
            <w:sz w:val="24"/>
            <w:szCs w:val="24"/>
          </w:rPr>
          <w:delText>Crucially</w:delText>
        </w:r>
      </w:del>
      <w:ins w:id="13264" w:author="Ira" w:date="2021-10-06T10:18:00Z">
        <w:r w:rsidR="00ED4F4A">
          <w:rPr>
            <w:rFonts w:asciiTheme="majorBidi" w:hAnsiTheme="majorBidi" w:cstheme="majorBidi"/>
            <w:sz w:val="24"/>
            <w:szCs w:val="24"/>
          </w:rPr>
          <w:t>It should be emphasized that</w:t>
        </w:r>
      </w:ins>
      <w:del w:id="13265" w:author="Ira" w:date="2021-10-06T10:18:00Z">
        <w:r w:rsidDel="00ED4F4A">
          <w:rPr>
            <w:rFonts w:asciiTheme="majorBidi" w:hAnsiTheme="majorBidi" w:cstheme="majorBidi"/>
            <w:sz w:val="24"/>
            <w:szCs w:val="24"/>
          </w:rPr>
          <w:delText>,</w:delText>
        </w:r>
      </w:del>
      <w:r>
        <w:rPr>
          <w:rFonts w:asciiTheme="majorBidi" w:hAnsiTheme="majorBidi" w:cstheme="majorBidi"/>
          <w:sz w:val="24"/>
          <w:szCs w:val="24"/>
        </w:rPr>
        <w:t xml:space="preserve"> </w:t>
      </w:r>
      <w:del w:id="13266" w:author="Ira" w:date="2021-10-07T22:25:00Z">
        <w:r w:rsidDel="003815CF">
          <w:rPr>
            <w:rFonts w:asciiTheme="majorBidi" w:hAnsiTheme="majorBidi" w:cstheme="majorBidi"/>
            <w:sz w:val="24"/>
            <w:szCs w:val="24"/>
          </w:rPr>
          <w:delText xml:space="preserve">this </w:delText>
        </w:r>
      </w:del>
      <w:ins w:id="13267" w:author="Ira" w:date="2021-10-07T22:25:00Z">
        <w:r w:rsidR="003815CF">
          <w:rPr>
            <w:rFonts w:asciiTheme="majorBidi" w:hAnsiTheme="majorBidi" w:cstheme="majorBidi"/>
            <w:sz w:val="24"/>
            <w:szCs w:val="24"/>
          </w:rPr>
          <w:t xml:space="preserve">the infiltration </w:t>
        </w:r>
      </w:ins>
      <w:r>
        <w:rPr>
          <w:rFonts w:asciiTheme="majorBidi" w:hAnsiTheme="majorBidi" w:cstheme="majorBidi"/>
          <w:sz w:val="24"/>
          <w:szCs w:val="24"/>
        </w:rPr>
        <w:t xml:space="preserve">dispute was clearly between the government and the </w:t>
      </w:r>
      <w:del w:id="13268" w:author="Ira" w:date="2021-10-06T10:17:00Z">
        <w:r w:rsidDel="00ED4F4A">
          <w:rPr>
            <w:rFonts w:asciiTheme="majorBidi" w:hAnsiTheme="majorBidi" w:cstheme="majorBidi"/>
            <w:sz w:val="24"/>
            <w:szCs w:val="24"/>
          </w:rPr>
          <w:delText>supreme court</w:delText>
        </w:r>
      </w:del>
      <w:ins w:id="13269" w:author="Ira" w:date="2021-10-06T10:17:00Z">
        <w:r w:rsidR="00ED4F4A">
          <w:rPr>
            <w:rFonts w:asciiTheme="majorBidi" w:hAnsiTheme="majorBidi" w:cstheme="majorBidi"/>
            <w:sz w:val="24"/>
            <w:szCs w:val="24"/>
          </w:rPr>
          <w:t>Supreme Court</w:t>
        </w:r>
      </w:ins>
      <w:r>
        <w:rPr>
          <w:rFonts w:asciiTheme="majorBidi" w:hAnsiTheme="majorBidi" w:cstheme="majorBidi"/>
          <w:sz w:val="24"/>
          <w:szCs w:val="24"/>
        </w:rPr>
        <w:t xml:space="preserve">. </w:t>
      </w:r>
      <w:ins w:id="13270" w:author="Ira" w:date="2021-10-06T10:18:00Z">
        <w:r w:rsidR="00ED4F4A">
          <w:rPr>
            <w:rFonts w:asciiTheme="majorBidi" w:hAnsiTheme="majorBidi" w:cstheme="majorBidi"/>
            <w:sz w:val="24"/>
            <w:szCs w:val="24"/>
          </w:rPr>
          <w:t xml:space="preserve">While </w:t>
        </w:r>
      </w:ins>
      <w:del w:id="13271" w:author="Ira" w:date="2021-10-06T10:19:00Z">
        <w:r w:rsidDel="00ED4F4A">
          <w:rPr>
            <w:rFonts w:asciiTheme="majorBidi" w:hAnsiTheme="majorBidi" w:cstheme="majorBidi"/>
            <w:sz w:val="24"/>
            <w:szCs w:val="24"/>
          </w:rPr>
          <w:delText xml:space="preserve">If on the draft of the Yeshiva men or the settlers’ issues </w:delText>
        </w:r>
      </w:del>
      <w:r>
        <w:rPr>
          <w:rFonts w:asciiTheme="majorBidi" w:hAnsiTheme="majorBidi" w:cstheme="majorBidi"/>
          <w:sz w:val="24"/>
          <w:szCs w:val="24"/>
        </w:rPr>
        <w:t xml:space="preserve">most </w:t>
      </w:r>
      <w:ins w:id="13272" w:author="Ira" w:date="2021-10-06T10:19:00Z">
        <w:r w:rsidR="00ED4F4A">
          <w:rPr>
            <w:rFonts w:asciiTheme="majorBidi" w:hAnsiTheme="majorBidi" w:cstheme="majorBidi"/>
            <w:sz w:val="24"/>
            <w:szCs w:val="24"/>
          </w:rPr>
          <w:t xml:space="preserve">of the proposed </w:t>
        </w:r>
      </w:ins>
      <w:r>
        <w:rPr>
          <w:rFonts w:asciiTheme="majorBidi" w:hAnsiTheme="majorBidi" w:cstheme="majorBidi"/>
          <w:sz w:val="24"/>
          <w:szCs w:val="24"/>
        </w:rPr>
        <w:t xml:space="preserve">legislation </w:t>
      </w:r>
      <w:ins w:id="13273" w:author="Ira" w:date="2021-10-06T10:19:00Z">
        <w:r w:rsidR="00ED4F4A">
          <w:rPr>
            <w:rFonts w:asciiTheme="majorBidi" w:hAnsiTheme="majorBidi" w:cstheme="majorBidi"/>
            <w:sz w:val="24"/>
            <w:szCs w:val="24"/>
          </w:rPr>
          <w:t xml:space="preserve">on IDF </w:t>
        </w:r>
        <w:del w:id="13274" w:author="Susan" w:date="2021-10-14T15:01:00Z">
          <w:r w:rsidR="00ED4F4A" w:rsidDel="00654527">
            <w:rPr>
              <w:rFonts w:asciiTheme="majorBidi" w:hAnsiTheme="majorBidi" w:cstheme="majorBidi"/>
              <w:sz w:val="24"/>
              <w:szCs w:val="24"/>
            </w:rPr>
            <w:delText>deferment</w:delText>
          </w:r>
        </w:del>
      </w:ins>
      <w:ins w:id="13275" w:author="Susan" w:date="2021-10-14T15:01:00Z">
        <w:r w:rsidR="00654527">
          <w:rPr>
            <w:rFonts w:asciiTheme="majorBidi" w:hAnsiTheme="majorBidi" w:cstheme="majorBidi"/>
            <w:sz w:val="24"/>
            <w:szCs w:val="24"/>
          </w:rPr>
          <w:t>exemption</w:t>
        </w:r>
      </w:ins>
      <w:ins w:id="13276" w:author="Ira" w:date="2021-10-06T10:19:00Z">
        <w:r w:rsidR="00ED4F4A">
          <w:rPr>
            <w:rFonts w:asciiTheme="majorBidi" w:hAnsiTheme="majorBidi" w:cstheme="majorBidi"/>
            <w:sz w:val="24"/>
            <w:szCs w:val="24"/>
          </w:rPr>
          <w:t>s and Jewi</w:t>
        </w:r>
      </w:ins>
      <w:ins w:id="13277" w:author="Ira" w:date="2021-10-06T10:20:00Z">
        <w:r w:rsidR="00ED4F4A">
          <w:rPr>
            <w:rFonts w:asciiTheme="majorBidi" w:hAnsiTheme="majorBidi" w:cstheme="majorBidi"/>
            <w:sz w:val="24"/>
            <w:szCs w:val="24"/>
          </w:rPr>
          <w:t xml:space="preserve">sh </w:t>
        </w:r>
      </w:ins>
      <w:ins w:id="13278" w:author="Ira" w:date="2021-10-06T10:19:00Z">
        <w:r w:rsidR="00ED4F4A">
          <w:rPr>
            <w:rFonts w:asciiTheme="majorBidi" w:hAnsiTheme="majorBidi" w:cstheme="majorBidi"/>
            <w:sz w:val="24"/>
            <w:szCs w:val="24"/>
          </w:rPr>
          <w:t>settlement</w:t>
        </w:r>
      </w:ins>
      <w:ins w:id="13279" w:author="Ira" w:date="2021-10-06T10:20:00Z">
        <w:r w:rsidR="00ED4F4A">
          <w:rPr>
            <w:rFonts w:asciiTheme="majorBidi" w:hAnsiTheme="majorBidi" w:cstheme="majorBidi"/>
            <w:sz w:val="24"/>
            <w:szCs w:val="24"/>
          </w:rPr>
          <w:t>s</w:t>
        </w:r>
      </w:ins>
      <w:ins w:id="13280" w:author="Ira" w:date="2021-10-06T10:19:00Z">
        <w:r w:rsidR="00ED4F4A">
          <w:rPr>
            <w:rFonts w:asciiTheme="majorBidi" w:hAnsiTheme="majorBidi" w:cstheme="majorBidi"/>
            <w:sz w:val="24"/>
            <w:szCs w:val="24"/>
          </w:rPr>
          <w:t xml:space="preserve"> in the occupied territories </w:t>
        </w:r>
      </w:ins>
      <w:ins w:id="13281" w:author="Ira" w:date="2021-10-06T10:20:00Z">
        <w:r w:rsidR="00ED4F4A">
          <w:rPr>
            <w:rFonts w:asciiTheme="majorBidi" w:hAnsiTheme="majorBidi" w:cstheme="majorBidi"/>
            <w:sz w:val="24"/>
            <w:szCs w:val="24"/>
          </w:rPr>
          <w:t xml:space="preserve">came in the form of </w:t>
        </w:r>
      </w:ins>
      <w:del w:id="13282" w:author="Ira" w:date="2021-10-06T10:20:00Z">
        <w:r w:rsidDel="00ED4F4A">
          <w:rPr>
            <w:rFonts w:asciiTheme="majorBidi" w:hAnsiTheme="majorBidi" w:cstheme="majorBidi"/>
            <w:sz w:val="24"/>
            <w:szCs w:val="24"/>
          </w:rPr>
          <w:delText xml:space="preserve">was </w:delText>
        </w:r>
      </w:del>
      <w:r>
        <w:rPr>
          <w:rFonts w:asciiTheme="majorBidi" w:hAnsiTheme="majorBidi" w:cstheme="majorBidi"/>
          <w:sz w:val="24"/>
          <w:szCs w:val="24"/>
        </w:rPr>
        <w:t xml:space="preserve">private </w:t>
      </w:r>
      <w:ins w:id="13283" w:author="Ira" w:date="2021-10-06T10:20:00Z">
        <w:r w:rsidR="00ED4F4A">
          <w:rPr>
            <w:rFonts w:asciiTheme="majorBidi" w:hAnsiTheme="majorBidi" w:cstheme="majorBidi"/>
            <w:sz w:val="24"/>
            <w:szCs w:val="24"/>
          </w:rPr>
          <w:t>member</w:t>
        </w:r>
      </w:ins>
      <w:ins w:id="13284" w:author="Ira" w:date="2021-10-07T08:43:00Z">
        <w:r w:rsidR="00333A41">
          <w:rPr>
            <w:rFonts w:asciiTheme="majorBidi" w:hAnsiTheme="majorBidi" w:cstheme="majorBidi"/>
            <w:sz w:val="24"/>
            <w:szCs w:val="24"/>
          </w:rPr>
          <w:t>’s</w:t>
        </w:r>
      </w:ins>
      <w:ins w:id="13285" w:author="Ira" w:date="2021-10-06T10:20:00Z">
        <w:r w:rsidR="00ED4F4A">
          <w:rPr>
            <w:rFonts w:asciiTheme="majorBidi" w:hAnsiTheme="majorBidi" w:cstheme="majorBidi"/>
            <w:sz w:val="24"/>
            <w:szCs w:val="24"/>
          </w:rPr>
          <w:t xml:space="preserve"> bills, </w:t>
        </w:r>
      </w:ins>
      <w:del w:id="13286" w:author="Ira" w:date="2021-10-06T10:20:00Z">
        <w:r w:rsidDel="00ED4F4A">
          <w:rPr>
            <w:rFonts w:asciiTheme="majorBidi" w:hAnsiTheme="majorBidi" w:cstheme="majorBidi"/>
            <w:sz w:val="24"/>
            <w:szCs w:val="24"/>
          </w:rPr>
          <w:delText xml:space="preserve">legislation by MKs, in </w:delText>
        </w:r>
      </w:del>
      <w:r>
        <w:rPr>
          <w:rFonts w:asciiTheme="majorBidi" w:hAnsiTheme="majorBidi" w:cstheme="majorBidi"/>
          <w:sz w:val="24"/>
          <w:szCs w:val="24"/>
        </w:rPr>
        <w:t xml:space="preserve">the </w:t>
      </w:r>
      <w:del w:id="13287" w:author="Ira" w:date="2021-10-06T10:20:00Z">
        <w:r w:rsidDel="00ED4F4A">
          <w:rPr>
            <w:rFonts w:asciiTheme="majorBidi" w:hAnsiTheme="majorBidi" w:cstheme="majorBidi"/>
            <w:sz w:val="24"/>
            <w:szCs w:val="24"/>
          </w:rPr>
          <w:delText xml:space="preserve">case of the infiltrators the </w:delText>
        </w:r>
      </w:del>
      <w:r>
        <w:rPr>
          <w:rFonts w:asciiTheme="majorBidi" w:hAnsiTheme="majorBidi" w:cstheme="majorBidi"/>
          <w:sz w:val="24"/>
          <w:szCs w:val="24"/>
        </w:rPr>
        <w:t xml:space="preserve">back and forth </w:t>
      </w:r>
      <w:ins w:id="13288" w:author="Ira" w:date="2021-10-06T10:20:00Z">
        <w:r w:rsidR="00ED4F4A">
          <w:rPr>
            <w:rFonts w:asciiTheme="majorBidi" w:hAnsiTheme="majorBidi" w:cstheme="majorBidi"/>
            <w:sz w:val="24"/>
            <w:szCs w:val="24"/>
          </w:rPr>
          <w:t xml:space="preserve">on the infiltration issue </w:t>
        </w:r>
      </w:ins>
      <w:r>
        <w:rPr>
          <w:rFonts w:asciiTheme="majorBidi" w:hAnsiTheme="majorBidi" w:cstheme="majorBidi"/>
          <w:sz w:val="24"/>
          <w:szCs w:val="24"/>
        </w:rPr>
        <w:t>was between government</w:t>
      </w:r>
      <w:ins w:id="13289" w:author="Ira" w:date="2021-10-06T10:20:00Z">
        <w:r w:rsidR="00ED4F4A">
          <w:rPr>
            <w:rFonts w:asciiTheme="majorBidi" w:hAnsiTheme="majorBidi" w:cstheme="majorBidi"/>
            <w:sz w:val="24"/>
            <w:szCs w:val="24"/>
          </w:rPr>
          <w:t>-backed</w:t>
        </w:r>
      </w:ins>
      <w:del w:id="13290" w:author="Ira" w:date="2021-10-06T10:20:00Z">
        <w:r w:rsidDel="00ED4F4A">
          <w:rPr>
            <w:rFonts w:asciiTheme="majorBidi" w:hAnsiTheme="majorBidi" w:cstheme="majorBidi"/>
            <w:sz w:val="24"/>
            <w:szCs w:val="24"/>
          </w:rPr>
          <w:delText>al</w:delText>
        </w:r>
      </w:del>
      <w:r>
        <w:rPr>
          <w:rFonts w:asciiTheme="majorBidi" w:hAnsiTheme="majorBidi" w:cstheme="majorBidi"/>
          <w:sz w:val="24"/>
          <w:szCs w:val="24"/>
        </w:rPr>
        <w:t xml:space="preserve"> legislation and the court. </w:t>
      </w:r>
      <w:del w:id="13291" w:author="Ira" w:date="2021-10-06T10:21:00Z">
        <w:r w:rsidDel="00ED4F4A">
          <w:rPr>
            <w:rFonts w:asciiTheme="majorBidi" w:hAnsiTheme="majorBidi" w:cstheme="majorBidi"/>
            <w:sz w:val="24"/>
            <w:szCs w:val="24"/>
          </w:rPr>
          <w:delText xml:space="preserve">It </w:delText>
        </w:r>
      </w:del>
      <w:ins w:id="13292" w:author="Ira" w:date="2021-10-06T10:22:00Z">
        <w:r w:rsidR="00205746">
          <w:rPr>
            <w:rFonts w:asciiTheme="majorBidi" w:hAnsiTheme="majorBidi" w:cstheme="majorBidi"/>
            <w:sz w:val="24"/>
            <w:szCs w:val="24"/>
          </w:rPr>
          <w:t xml:space="preserve">According to the </w:t>
        </w:r>
      </w:ins>
      <w:del w:id="13293" w:author="Ira" w:date="2021-10-06T10:22:00Z">
        <w:r w:rsidDel="00205746">
          <w:rPr>
            <w:rFonts w:asciiTheme="majorBidi" w:hAnsiTheme="majorBidi" w:cstheme="majorBidi"/>
            <w:sz w:val="24"/>
            <w:szCs w:val="24"/>
          </w:rPr>
          <w:delText xml:space="preserve">sharpened the </w:delText>
        </w:r>
      </w:del>
      <w:r>
        <w:rPr>
          <w:rFonts w:asciiTheme="majorBidi" w:hAnsiTheme="majorBidi" w:cstheme="majorBidi"/>
          <w:sz w:val="24"/>
          <w:szCs w:val="24"/>
        </w:rPr>
        <w:t>thesis of governability held by Netanyahu</w:t>
      </w:r>
      <w:r w:rsidR="005706E9">
        <w:rPr>
          <w:rFonts w:asciiTheme="majorBidi" w:hAnsiTheme="majorBidi" w:cstheme="majorBidi"/>
          <w:sz w:val="24"/>
          <w:szCs w:val="24"/>
        </w:rPr>
        <w:t>’s</w:t>
      </w:r>
      <w:r>
        <w:rPr>
          <w:rFonts w:asciiTheme="majorBidi" w:hAnsiTheme="majorBidi" w:cstheme="majorBidi"/>
          <w:sz w:val="24"/>
          <w:szCs w:val="24"/>
        </w:rPr>
        <w:t xml:space="preserve"> government, </w:t>
      </w:r>
      <w:del w:id="13294" w:author="Ira" w:date="2021-10-06T10:22:00Z">
        <w:r w:rsidDel="00205746">
          <w:rPr>
            <w:rFonts w:asciiTheme="majorBidi" w:hAnsiTheme="majorBidi" w:cstheme="majorBidi"/>
            <w:sz w:val="24"/>
            <w:szCs w:val="24"/>
          </w:rPr>
          <w:delText xml:space="preserve">suggesting </w:delText>
        </w:r>
      </w:del>
      <w:r>
        <w:rPr>
          <w:rFonts w:asciiTheme="majorBidi" w:hAnsiTheme="majorBidi" w:cstheme="majorBidi"/>
          <w:sz w:val="24"/>
          <w:szCs w:val="24"/>
        </w:rPr>
        <w:t>more and more responsibilit</w:t>
      </w:r>
      <w:ins w:id="13295" w:author="Ira" w:date="2021-10-06T10:23:00Z">
        <w:r w:rsidR="00205746">
          <w:rPr>
            <w:rFonts w:asciiTheme="majorBidi" w:hAnsiTheme="majorBidi" w:cstheme="majorBidi"/>
            <w:sz w:val="24"/>
            <w:szCs w:val="24"/>
          </w:rPr>
          <w:t>y</w:t>
        </w:r>
      </w:ins>
      <w:del w:id="13296" w:author="Ira" w:date="2021-10-06T10:23:00Z">
        <w:r w:rsidDel="00205746">
          <w:rPr>
            <w:rFonts w:asciiTheme="majorBidi" w:hAnsiTheme="majorBidi" w:cstheme="majorBidi"/>
            <w:sz w:val="24"/>
            <w:szCs w:val="24"/>
          </w:rPr>
          <w:delText>ies</w:delText>
        </w:r>
      </w:del>
      <w:r>
        <w:rPr>
          <w:rFonts w:asciiTheme="majorBidi" w:hAnsiTheme="majorBidi" w:cstheme="majorBidi"/>
          <w:sz w:val="24"/>
          <w:szCs w:val="24"/>
        </w:rPr>
        <w:t xml:space="preserve"> and authority should be appropriated by the government as the gatekeeper</w:t>
      </w:r>
      <w:del w:id="13297" w:author="Ira" w:date="2021-10-07T22:26:00Z">
        <w:r w:rsidDel="003815CF">
          <w:rPr>
            <w:rFonts w:asciiTheme="majorBidi" w:hAnsiTheme="majorBidi" w:cstheme="majorBidi"/>
            <w:sz w:val="24"/>
            <w:szCs w:val="24"/>
          </w:rPr>
          <w:delText>s</w:delText>
        </w:r>
      </w:del>
      <w:r>
        <w:rPr>
          <w:rFonts w:asciiTheme="majorBidi" w:hAnsiTheme="majorBidi" w:cstheme="majorBidi"/>
          <w:sz w:val="24"/>
          <w:szCs w:val="24"/>
        </w:rPr>
        <w:t xml:space="preserve"> of democracy</w:t>
      </w:r>
      <w:ins w:id="13298" w:author="Ira" w:date="2021-10-06T10:23:00Z">
        <w:r w:rsidR="00205746">
          <w:rPr>
            <w:rFonts w:asciiTheme="majorBidi" w:hAnsiTheme="majorBidi" w:cstheme="majorBidi"/>
            <w:sz w:val="24"/>
            <w:szCs w:val="24"/>
          </w:rPr>
          <w:t>.</w:t>
        </w:r>
      </w:ins>
      <w:r>
        <w:rPr>
          <w:rFonts w:asciiTheme="majorBidi" w:hAnsiTheme="majorBidi" w:cstheme="majorBidi"/>
          <w:sz w:val="24"/>
          <w:szCs w:val="24"/>
        </w:rPr>
        <w:t xml:space="preserve"> </w:t>
      </w:r>
      <w:ins w:id="13299" w:author="Ira" w:date="2021-10-06T10:23:00Z">
        <w:r w:rsidR="00205746">
          <w:rPr>
            <w:rFonts w:asciiTheme="majorBidi" w:hAnsiTheme="majorBidi" w:cstheme="majorBidi"/>
            <w:sz w:val="24"/>
            <w:szCs w:val="24"/>
          </w:rPr>
          <w:t>T</w:t>
        </w:r>
      </w:ins>
      <w:del w:id="13300" w:author="Ira" w:date="2021-10-06T10:23:00Z">
        <w:r w:rsidDel="00205746">
          <w:rPr>
            <w:rFonts w:asciiTheme="majorBidi" w:hAnsiTheme="majorBidi" w:cstheme="majorBidi"/>
            <w:sz w:val="24"/>
            <w:szCs w:val="24"/>
          </w:rPr>
          <w:delText>– t</w:delText>
        </w:r>
      </w:del>
      <w:r>
        <w:rPr>
          <w:rFonts w:asciiTheme="majorBidi" w:hAnsiTheme="majorBidi" w:cstheme="majorBidi"/>
          <w:sz w:val="24"/>
          <w:szCs w:val="24"/>
        </w:rPr>
        <w:t xml:space="preserve">he judicial system, the civil service, </w:t>
      </w:r>
      <w:ins w:id="13301" w:author="Ira" w:date="2021-10-06T10:23:00Z">
        <w:r w:rsidR="00205746">
          <w:rPr>
            <w:rFonts w:asciiTheme="majorBidi" w:hAnsiTheme="majorBidi" w:cstheme="majorBidi"/>
            <w:sz w:val="24"/>
            <w:szCs w:val="24"/>
          </w:rPr>
          <w:t xml:space="preserve">and </w:t>
        </w:r>
      </w:ins>
      <w:r>
        <w:rPr>
          <w:rFonts w:asciiTheme="majorBidi" w:hAnsiTheme="majorBidi" w:cstheme="majorBidi"/>
          <w:sz w:val="24"/>
          <w:szCs w:val="24"/>
        </w:rPr>
        <w:t xml:space="preserve">the </w:t>
      </w:r>
      <w:del w:id="13302" w:author="Ira" w:date="2021-10-07T22:26:00Z">
        <w:r w:rsidDel="003815CF">
          <w:rPr>
            <w:rFonts w:asciiTheme="majorBidi" w:hAnsiTheme="majorBidi" w:cstheme="majorBidi"/>
            <w:sz w:val="24"/>
            <w:szCs w:val="24"/>
          </w:rPr>
          <w:delText xml:space="preserve">general </w:delText>
        </w:r>
      </w:del>
      <w:r>
        <w:rPr>
          <w:rFonts w:asciiTheme="majorBidi" w:hAnsiTheme="majorBidi" w:cstheme="majorBidi"/>
          <w:sz w:val="24"/>
          <w:szCs w:val="24"/>
        </w:rPr>
        <w:t xml:space="preserve">attorney </w:t>
      </w:r>
      <w:ins w:id="13303" w:author="Ira" w:date="2021-10-07T22:26:00Z">
        <w:r w:rsidR="003815CF">
          <w:rPr>
            <w:rFonts w:asciiTheme="majorBidi" w:hAnsiTheme="majorBidi" w:cstheme="majorBidi"/>
            <w:sz w:val="24"/>
            <w:szCs w:val="24"/>
          </w:rPr>
          <w:t xml:space="preserve">general </w:t>
        </w:r>
      </w:ins>
      <w:del w:id="13304" w:author="Ira" w:date="2021-10-06T10:23:00Z">
        <w:r w:rsidDel="00205746">
          <w:rPr>
            <w:rFonts w:asciiTheme="majorBidi" w:hAnsiTheme="majorBidi" w:cstheme="majorBidi"/>
            <w:sz w:val="24"/>
            <w:szCs w:val="24"/>
          </w:rPr>
          <w:delText xml:space="preserve">– </w:delText>
        </w:r>
      </w:del>
      <w:r>
        <w:rPr>
          <w:rFonts w:asciiTheme="majorBidi" w:hAnsiTheme="majorBidi" w:cstheme="majorBidi"/>
          <w:sz w:val="24"/>
          <w:szCs w:val="24"/>
        </w:rPr>
        <w:t>were perceived as unelected</w:t>
      </w:r>
      <w:ins w:id="13305" w:author="Ira" w:date="2021-10-06T10:24:00Z">
        <w:r w:rsidR="00205746">
          <w:rPr>
            <w:rFonts w:asciiTheme="majorBidi" w:hAnsiTheme="majorBidi" w:cstheme="majorBidi"/>
            <w:sz w:val="24"/>
            <w:szCs w:val="24"/>
          </w:rPr>
          <w:t xml:space="preserve">, </w:t>
        </w:r>
      </w:ins>
      <w:del w:id="13306" w:author="Ira" w:date="2021-10-06T10:23:00Z">
        <w:r w:rsidDel="00205746">
          <w:rPr>
            <w:rFonts w:asciiTheme="majorBidi" w:hAnsiTheme="majorBidi" w:cstheme="majorBidi"/>
            <w:sz w:val="24"/>
            <w:szCs w:val="24"/>
          </w:rPr>
          <w:delText xml:space="preserve"> yet </w:delText>
        </w:r>
      </w:del>
      <w:r>
        <w:rPr>
          <w:rFonts w:asciiTheme="majorBidi" w:hAnsiTheme="majorBidi" w:cstheme="majorBidi"/>
          <w:sz w:val="24"/>
          <w:szCs w:val="24"/>
        </w:rPr>
        <w:t xml:space="preserve">biased bureaucrats acting </w:t>
      </w:r>
      <w:ins w:id="13307" w:author="Ira" w:date="2021-10-06T10:24:00Z">
        <w:r w:rsidR="00205746">
          <w:rPr>
            <w:rFonts w:asciiTheme="majorBidi" w:hAnsiTheme="majorBidi" w:cstheme="majorBidi"/>
            <w:sz w:val="24"/>
            <w:szCs w:val="24"/>
          </w:rPr>
          <w:t>in opposition to</w:t>
        </w:r>
      </w:ins>
      <w:del w:id="13308" w:author="Ira" w:date="2021-10-06T10:24:00Z">
        <w:r w:rsidDel="00205746">
          <w:rPr>
            <w:rFonts w:asciiTheme="majorBidi" w:hAnsiTheme="majorBidi" w:cstheme="majorBidi"/>
            <w:sz w:val="24"/>
            <w:szCs w:val="24"/>
          </w:rPr>
          <w:delText>against</w:delText>
        </w:r>
      </w:del>
      <w:r>
        <w:rPr>
          <w:rFonts w:asciiTheme="majorBidi" w:hAnsiTheme="majorBidi" w:cstheme="majorBidi"/>
          <w:sz w:val="24"/>
          <w:szCs w:val="24"/>
        </w:rPr>
        <w:t xml:space="preserve"> the government. If the legislative </w:t>
      </w:r>
      <w:del w:id="13309" w:author="Ira" w:date="2021-10-06T10:24:00Z">
        <w:r w:rsidDel="00205746">
          <w:rPr>
            <w:rFonts w:asciiTheme="majorBidi" w:hAnsiTheme="majorBidi" w:cstheme="majorBidi"/>
            <w:sz w:val="24"/>
            <w:szCs w:val="24"/>
          </w:rPr>
          <w:delText xml:space="preserve">acts </w:delText>
        </w:r>
      </w:del>
      <w:ins w:id="13310" w:author="Ira" w:date="2021-10-06T10:24:00Z">
        <w:r w:rsidR="00205746">
          <w:rPr>
            <w:rFonts w:asciiTheme="majorBidi" w:hAnsiTheme="majorBidi" w:cstheme="majorBidi"/>
            <w:sz w:val="24"/>
            <w:szCs w:val="24"/>
          </w:rPr>
          <w:t xml:space="preserve">proposals </w:t>
        </w:r>
      </w:ins>
      <w:r>
        <w:rPr>
          <w:rFonts w:asciiTheme="majorBidi" w:hAnsiTheme="majorBidi" w:cstheme="majorBidi"/>
          <w:sz w:val="24"/>
          <w:szCs w:val="24"/>
        </w:rPr>
        <w:t xml:space="preserve">came from the government, what was the status of the </w:t>
      </w:r>
      <w:del w:id="13311" w:author="Ira" w:date="2021-09-28T13:11:00Z">
        <w:r w:rsidDel="00471E19">
          <w:rPr>
            <w:rFonts w:asciiTheme="majorBidi" w:hAnsiTheme="majorBidi" w:cstheme="majorBidi"/>
            <w:sz w:val="24"/>
            <w:szCs w:val="24"/>
          </w:rPr>
          <w:delText xml:space="preserve">overruling </w:delText>
        </w:r>
      </w:del>
      <w:ins w:id="13312" w:author="Ira" w:date="2021-10-07T17:54:00Z">
        <w:r w:rsidR="002148CB">
          <w:rPr>
            <w:rFonts w:asciiTheme="majorBidi" w:hAnsiTheme="majorBidi" w:cstheme="majorBidi"/>
            <w:sz w:val="24"/>
            <w:szCs w:val="24"/>
          </w:rPr>
          <w:t>override</w:t>
        </w:r>
      </w:ins>
      <w:ins w:id="13313" w:author="Ira" w:date="2021-09-28T13:11:00Z">
        <w:r w:rsidR="00471E19">
          <w:rPr>
            <w:rFonts w:asciiTheme="majorBidi" w:hAnsiTheme="majorBidi" w:cstheme="majorBidi"/>
            <w:sz w:val="24"/>
            <w:szCs w:val="24"/>
          </w:rPr>
          <w:t xml:space="preserve"> </w:t>
        </w:r>
      </w:ins>
      <w:r>
        <w:rPr>
          <w:rFonts w:asciiTheme="majorBidi" w:hAnsiTheme="majorBidi" w:cstheme="majorBidi"/>
          <w:sz w:val="24"/>
          <w:szCs w:val="24"/>
        </w:rPr>
        <w:t xml:space="preserve">clause? </w:t>
      </w:r>
    </w:p>
    <w:p w14:paraId="51BF68C4" w14:textId="2B5DFFA9" w:rsidR="00567CBF" w:rsidDel="00720323" w:rsidRDefault="00567CBF" w:rsidP="00B571E7">
      <w:pPr>
        <w:spacing w:line="360" w:lineRule="auto"/>
        <w:jc w:val="both"/>
        <w:rPr>
          <w:del w:id="13314" w:author="Ira" w:date="2021-10-04T14:12:00Z"/>
          <w:rFonts w:asciiTheme="majorBidi" w:hAnsiTheme="majorBidi" w:cstheme="majorBidi"/>
          <w:sz w:val="24"/>
          <w:szCs w:val="24"/>
        </w:rPr>
      </w:pPr>
    </w:p>
    <w:p w14:paraId="44CEB204" w14:textId="5025B0D7" w:rsidR="00567CBF" w:rsidDel="00720323" w:rsidRDefault="00567CBF" w:rsidP="00B571E7">
      <w:pPr>
        <w:spacing w:line="360" w:lineRule="auto"/>
        <w:jc w:val="both"/>
        <w:rPr>
          <w:del w:id="13315" w:author="Ira" w:date="2021-10-04T14:12:00Z"/>
          <w:rFonts w:asciiTheme="majorBidi" w:hAnsiTheme="majorBidi" w:cstheme="majorBidi"/>
          <w:sz w:val="24"/>
          <w:szCs w:val="24"/>
        </w:rPr>
      </w:pPr>
    </w:p>
    <w:p w14:paraId="6661B4BB" w14:textId="50FDF5A8" w:rsidR="00567CBF" w:rsidDel="00720323" w:rsidRDefault="00567CBF" w:rsidP="00B571E7">
      <w:pPr>
        <w:spacing w:line="360" w:lineRule="auto"/>
        <w:jc w:val="both"/>
        <w:rPr>
          <w:del w:id="13316" w:author="Ira" w:date="2021-10-04T14:12:00Z"/>
          <w:rFonts w:asciiTheme="majorBidi" w:hAnsiTheme="majorBidi" w:cstheme="majorBidi"/>
          <w:sz w:val="24"/>
          <w:szCs w:val="24"/>
        </w:rPr>
      </w:pPr>
    </w:p>
    <w:p w14:paraId="3EBCBC67" w14:textId="24FCB89C" w:rsidR="005E772B" w:rsidRPr="007D2061" w:rsidRDefault="005E772B">
      <w:pPr>
        <w:pStyle w:val="ListParagraph"/>
        <w:numPr>
          <w:ilvl w:val="0"/>
          <w:numId w:val="7"/>
        </w:numPr>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T</w:t>
      </w:r>
      <w:r w:rsidRPr="007D2061">
        <w:rPr>
          <w:rFonts w:asciiTheme="majorBidi" w:hAnsiTheme="majorBidi" w:cstheme="majorBidi"/>
          <w:sz w:val="24"/>
          <w:szCs w:val="24"/>
          <w:u w:val="single"/>
        </w:rPr>
        <w:t xml:space="preserve">he </w:t>
      </w:r>
      <w:del w:id="13317" w:author="Ira" w:date="2021-09-28T13:11:00Z">
        <w:r w:rsidRPr="007D2061" w:rsidDel="00471E19">
          <w:rPr>
            <w:rFonts w:asciiTheme="majorBidi" w:hAnsiTheme="majorBidi" w:cstheme="majorBidi"/>
            <w:sz w:val="24"/>
            <w:szCs w:val="24"/>
            <w:u w:val="single"/>
          </w:rPr>
          <w:delText xml:space="preserve">Overruling </w:delText>
        </w:r>
      </w:del>
      <w:del w:id="13318" w:author="Ira" w:date="2021-10-07T17:43:00Z">
        <w:r w:rsidRPr="007D2061" w:rsidDel="004D0E50">
          <w:rPr>
            <w:rFonts w:asciiTheme="majorBidi" w:hAnsiTheme="majorBidi" w:cstheme="majorBidi"/>
            <w:sz w:val="24"/>
            <w:szCs w:val="24"/>
            <w:u w:val="single"/>
          </w:rPr>
          <w:delText xml:space="preserve">Clause </w:delText>
        </w:r>
      </w:del>
      <w:ins w:id="13319" w:author="Ira" w:date="2021-10-07T17:43:00Z">
        <w:r w:rsidR="004D0E50">
          <w:rPr>
            <w:rFonts w:asciiTheme="majorBidi" w:hAnsiTheme="majorBidi" w:cstheme="majorBidi"/>
            <w:sz w:val="24"/>
            <w:szCs w:val="24"/>
            <w:u w:val="single"/>
          </w:rPr>
          <w:t xml:space="preserve">Override </w:t>
        </w:r>
      </w:ins>
      <w:ins w:id="13320" w:author="Ira" w:date="2021-10-07T17:45:00Z">
        <w:r w:rsidR="004D0E50">
          <w:rPr>
            <w:rFonts w:asciiTheme="majorBidi" w:hAnsiTheme="majorBidi" w:cstheme="majorBidi"/>
            <w:sz w:val="24"/>
            <w:szCs w:val="24"/>
            <w:u w:val="single"/>
          </w:rPr>
          <w:t>C</w:t>
        </w:r>
      </w:ins>
      <w:ins w:id="13321" w:author="Ira" w:date="2021-10-07T17:43:00Z">
        <w:r w:rsidR="004D0E50">
          <w:rPr>
            <w:rFonts w:asciiTheme="majorBidi" w:hAnsiTheme="majorBidi" w:cstheme="majorBidi"/>
            <w:sz w:val="24"/>
            <w:szCs w:val="24"/>
            <w:u w:val="single"/>
          </w:rPr>
          <w:t xml:space="preserve">lause </w:t>
        </w:r>
      </w:ins>
      <w:r w:rsidRPr="007D2061">
        <w:rPr>
          <w:rFonts w:asciiTheme="majorBidi" w:hAnsiTheme="majorBidi" w:cstheme="majorBidi"/>
          <w:sz w:val="24"/>
          <w:szCs w:val="24"/>
          <w:u w:val="single"/>
        </w:rPr>
        <w:t xml:space="preserve">– from </w:t>
      </w:r>
      <w:r>
        <w:rPr>
          <w:rFonts w:asciiTheme="majorBidi" w:hAnsiTheme="majorBidi" w:cstheme="majorBidi"/>
          <w:sz w:val="24"/>
          <w:szCs w:val="24"/>
          <w:u w:val="single"/>
        </w:rPr>
        <w:t>Coalition to G</w:t>
      </w:r>
      <w:r w:rsidRPr="007D2061">
        <w:rPr>
          <w:rFonts w:asciiTheme="majorBidi" w:hAnsiTheme="majorBidi" w:cstheme="majorBidi"/>
          <w:sz w:val="24"/>
          <w:szCs w:val="24"/>
          <w:u w:val="single"/>
        </w:rPr>
        <w:t xml:space="preserve">overnment and </w:t>
      </w:r>
      <w:ins w:id="13322" w:author="Ira" w:date="2021-10-06T10:24:00Z">
        <w:r w:rsidR="00205746">
          <w:rPr>
            <w:rFonts w:asciiTheme="majorBidi" w:hAnsiTheme="majorBidi" w:cstheme="majorBidi"/>
            <w:sz w:val="24"/>
            <w:szCs w:val="24"/>
            <w:u w:val="single"/>
          </w:rPr>
          <w:t>B</w:t>
        </w:r>
      </w:ins>
      <w:del w:id="13323" w:author="Ira" w:date="2021-10-06T10:24:00Z">
        <w:r w:rsidRPr="007D2061" w:rsidDel="00205746">
          <w:rPr>
            <w:rFonts w:asciiTheme="majorBidi" w:hAnsiTheme="majorBidi" w:cstheme="majorBidi"/>
            <w:sz w:val="24"/>
            <w:szCs w:val="24"/>
            <w:u w:val="single"/>
          </w:rPr>
          <w:delText>b</w:delText>
        </w:r>
      </w:del>
      <w:r w:rsidRPr="007D2061">
        <w:rPr>
          <w:rFonts w:asciiTheme="majorBidi" w:hAnsiTheme="majorBidi" w:cstheme="majorBidi"/>
          <w:sz w:val="24"/>
          <w:szCs w:val="24"/>
          <w:u w:val="single"/>
        </w:rPr>
        <w:t xml:space="preserve">ack to Private </w:t>
      </w:r>
      <w:del w:id="13324" w:author="Ira" w:date="2021-10-06T10:25:00Z">
        <w:r w:rsidRPr="007D2061" w:rsidDel="00205746">
          <w:rPr>
            <w:rFonts w:asciiTheme="majorBidi" w:hAnsiTheme="majorBidi" w:cstheme="majorBidi"/>
            <w:sz w:val="24"/>
            <w:szCs w:val="24"/>
            <w:u w:val="single"/>
          </w:rPr>
          <w:delText>MKs</w:delText>
        </w:r>
      </w:del>
      <w:ins w:id="13325" w:author="Ira" w:date="2021-10-06T10:25:00Z">
        <w:r w:rsidR="00205746">
          <w:rPr>
            <w:rFonts w:asciiTheme="majorBidi" w:hAnsiTheme="majorBidi" w:cstheme="majorBidi"/>
            <w:sz w:val="24"/>
            <w:szCs w:val="24"/>
            <w:u w:val="single"/>
          </w:rPr>
          <w:t>Member</w:t>
        </w:r>
      </w:ins>
      <w:ins w:id="13326" w:author="Ira" w:date="2021-10-07T08:43:00Z">
        <w:r w:rsidR="00333A41">
          <w:rPr>
            <w:rFonts w:asciiTheme="majorBidi" w:hAnsiTheme="majorBidi" w:cstheme="majorBidi"/>
            <w:sz w:val="24"/>
            <w:szCs w:val="24"/>
            <w:u w:val="single"/>
          </w:rPr>
          <w:t>’s</w:t>
        </w:r>
      </w:ins>
      <w:ins w:id="13327" w:author="Ira" w:date="2021-10-06T10:25:00Z">
        <w:r w:rsidR="00205746">
          <w:rPr>
            <w:rFonts w:asciiTheme="majorBidi" w:hAnsiTheme="majorBidi" w:cstheme="majorBidi"/>
            <w:sz w:val="24"/>
            <w:szCs w:val="24"/>
            <w:u w:val="single"/>
          </w:rPr>
          <w:t xml:space="preserve"> Bills</w:t>
        </w:r>
      </w:ins>
    </w:p>
    <w:p w14:paraId="69947F4D" w14:textId="61DDA5B1" w:rsidR="005E772B" w:rsidRDefault="005E772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Already in 2014, as a direct response to the </w:t>
      </w:r>
      <w:del w:id="13328" w:author="Ira" w:date="2021-10-06T10:25:00Z">
        <w:r w:rsidDel="00205746">
          <w:rPr>
            <w:rFonts w:asciiTheme="majorBidi" w:hAnsiTheme="majorBidi" w:cstheme="majorBidi"/>
            <w:sz w:val="24"/>
            <w:szCs w:val="24"/>
          </w:rPr>
          <w:delText xml:space="preserve">ruling of the </w:delText>
        </w:r>
      </w:del>
      <w:ins w:id="13329" w:author="Ira" w:date="2021-10-06T10:25:00Z">
        <w:r w:rsidR="00205746">
          <w:rPr>
            <w:rFonts w:asciiTheme="majorBidi" w:hAnsiTheme="majorBidi" w:cstheme="majorBidi"/>
            <w:sz w:val="24"/>
            <w:szCs w:val="24"/>
          </w:rPr>
          <w:t>S</w:t>
        </w:r>
      </w:ins>
      <w:del w:id="13330" w:author="Ira" w:date="2021-10-06T10:25:00Z">
        <w:r w:rsidDel="00205746">
          <w:rPr>
            <w:rFonts w:asciiTheme="majorBidi" w:hAnsiTheme="majorBidi" w:cstheme="majorBidi"/>
            <w:sz w:val="24"/>
            <w:szCs w:val="24"/>
          </w:rPr>
          <w:delText>s</w:delText>
        </w:r>
      </w:del>
      <w:r>
        <w:rPr>
          <w:rFonts w:asciiTheme="majorBidi" w:hAnsiTheme="majorBidi" w:cstheme="majorBidi"/>
          <w:sz w:val="24"/>
          <w:szCs w:val="24"/>
        </w:rPr>
        <w:t xml:space="preserve">upreme </w:t>
      </w:r>
      <w:ins w:id="13331" w:author="Ira" w:date="2021-10-06T10:25:00Z">
        <w:r w:rsidR="00205746">
          <w:rPr>
            <w:rFonts w:asciiTheme="majorBidi" w:hAnsiTheme="majorBidi" w:cstheme="majorBidi"/>
            <w:sz w:val="24"/>
            <w:szCs w:val="24"/>
          </w:rPr>
          <w:t>C</w:t>
        </w:r>
      </w:ins>
      <w:del w:id="13332" w:author="Ira" w:date="2021-10-06T10:25:00Z">
        <w:r w:rsidDel="00205746">
          <w:rPr>
            <w:rFonts w:asciiTheme="majorBidi" w:hAnsiTheme="majorBidi" w:cstheme="majorBidi"/>
            <w:sz w:val="24"/>
            <w:szCs w:val="24"/>
          </w:rPr>
          <w:delText>c</w:delText>
        </w:r>
      </w:del>
      <w:r>
        <w:rPr>
          <w:rFonts w:asciiTheme="majorBidi" w:hAnsiTheme="majorBidi" w:cstheme="majorBidi"/>
          <w:sz w:val="24"/>
          <w:szCs w:val="24"/>
        </w:rPr>
        <w:t>ourt</w:t>
      </w:r>
      <w:ins w:id="13333" w:author="Ira" w:date="2021-10-06T10:25:00Z">
        <w:r w:rsidR="00205746">
          <w:rPr>
            <w:rFonts w:asciiTheme="majorBidi" w:hAnsiTheme="majorBidi" w:cstheme="majorBidi"/>
            <w:sz w:val="24"/>
            <w:szCs w:val="24"/>
          </w:rPr>
          <w:t>’s ruling</w:t>
        </w:r>
      </w:ins>
      <w:ins w:id="13334" w:author="Ira" w:date="2021-10-06T10:26:00Z">
        <w:r w:rsidR="00205746">
          <w:rPr>
            <w:rFonts w:asciiTheme="majorBidi" w:hAnsiTheme="majorBidi" w:cstheme="majorBidi"/>
            <w:sz w:val="24"/>
            <w:szCs w:val="24"/>
          </w:rPr>
          <w:t>s</w:t>
        </w:r>
      </w:ins>
      <w:r>
        <w:rPr>
          <w:rFonts w:asciiTheme="majorBidi" w:hAnsiTheme="majorBidi" w:cstheme="majorBidi"/>
          <w:sz w:val="24"/>
          <w:szCs w:val="24"/>
        </w:rPr>
        <w:t xml:space="preserve"> on </w:t>
      </w:r>
      <w:del w:id="13335" w:author="Ira" w:date="2021-10-06T10:26:00Z">
        <w:r w:rsidDel="00205746">
          <w:rPr>
            <w:rFonts w:asciiTheme="majorBidi" w:hAnsiTheme="majorBidi" w:cstheme="majorBidi"/>
            <w:sz w:val="24"/>
            <w:szCs w:val="24"/>
          </w:rPr>
          <w:delText xml:space="preserve">the </w:delText>
        </w:r>
      </w:del>
      <w:ins w:id="13336" w:author="Ira" w:date="2021-10-06T10:26:00Z">
        <w:r w:rsidR="00205746">
          <w:rPr>
            <w:rFonts w:asciiTheme="majorBidi" w:hAnsiTheme="majorBidi" w:cstheme="majorBidi"/>
            <w:sz w:val="24"/>
            <w:szCs w:val="24"/>
          </w:rPr>
          <w:t>amending</w:t>
        </w:r>
      </w:ins>
      <w:ins w:id="13337" w:author="Ira" w:date="2021-10-06T10:27:00Z">
        <w:r w:rsidR="00205746">
          <w:rPr>
            <w:rFonts w:asciiTheme="majorBidi" w:hAnsiTheme="majorBidi" w:cstheme="majorBidi"/>
            <w:sz w:val="24"/>
            <w:szCs w:val="24"/>
          </w:rPr>
          <w:t xml:space="preserve"> </w:t>
        </w:r>
      </w:ins>
      <w:ins w:id="13338" w:author="Ira" w:date="2021-10-06T10:26:00Z">
        <w:r w:rsidR="00205746">
          <w:rPr>
            <w:rFonts w:asciiTheme="majorBidi" w:hAnsiTheme="majorBidi" w:cstheme="majorBidi"/>
            <w:sz w:val="24"/>
            <w:szCs w:val="24"/>
          </w:rPr>
          <w:t xml:space="preserve">the </w:t>
        </w:r>
      </w:ins>
      <w:del w:id="13339" w:author="Ira" w:date="2021-10-06T10:26:00Z">
        <w:r w:rsidDel="00205746">
          <w:rPr>
            <w:rFonts w:asciiTheme="majorBidi" w:hAnsiTheme="majorBidi" w:cstheme="majorBidi"/>
            <w:sz w:val="24"/>
            <w:szCs w:val="24"/>
          </w:rPr>
          <w:delText>infiltrators</w:delText>
        </w:r>
      </w:del>
      <w:ins w:id="13340" w:author="Ira" w:date="2021-10-06T10:26:00Z">
        <w:r w:rsidR="00205746">
          <w:rPr>
            <w:rFonts w:asciiTheme="majorBidi" w:hAnsiTheme="majorBidi" w:cstheme="majorBidi"/>
            <w:sz w:val="24"/>
            <w:szCs w:val="24"/>
          </w:rPr>
          <w:t>Prevention of Infiltration</w:t>
        </w:r>
      </w:ins>
      <w:ins w:id="13341" w:author="Ira" w:date="2021-10-06T10:27:00Z">
        <w:r w:rsidR="00205746">
          <w:rPr>
            <w:rFonts w:asciiTheme="majorBidi" w:hAnsiTheme="majorBidi" w:cstheme="majorBidi"/>
            <w:sz w:val="24"/>
            <w:szCs w:val="24"/>
          </w:rPr>
          <w:t xml:space="preserve"> Law</w:t>
        </w:r>
      </w:ins>
      <w:r>
        <w:rPr>
          <w:rFonts w:asciiTheme="majorBidi" w:hAnsiTheme="majorBidi" w:cstheme="majorBidi"/>
          <w:sz w:val="24"/>
          <w:szCs w:val="24"/>
        </w:rPr>
        <w:t xml:space="preserve">, </w:t>
      </w:r>
      <w:proofErr w:type="spellStart"/>
      <w:r>
        <w:rPr>
          <w:rFonts w:asciiTheme="majorBidi" w:hAnsiTheme="majorBidi" w:cstheme="majorBidi"/>
          <w:sz w:val="24"/>
          <w:szCs w:val="24"/>
        </w:rPr>
        <w:t>Shaked</w:t>
      </w:r>
      <w:proofErr w:type="spellEnd"/>
      <w:r>
        <w:rPr>
          <w:rFonts w:asciiTheme="majorBidi" w:hAnsiTheme="majorBidi" w:cstheme="majorBidi"/>
          <w:sz w:val="24"/>
          <w:szCs w:val="24"/>
        </w:rPr>
        <w:t xml:space="preserve"> </w:t>
      </w:r>
      <w:del w:id="13342" w:author="Ira" w:date="2021-10-06T10:27:00Z">
        <w:r w:rsidDel="00205746">
          <w:rPr>
            <w:rFonts w:asciiTheme="majorBidi" w:hAnsiTheme="majorBidi" w:cstheme="majorBidi"/>
            <w:sz w:val="24"/>
            <w:szCs w:val="24"/>
          </w:rPr>
          <w:delText xml:space="preserve">forwarded </w:delText>
        </w:r>
      </w:del>
      <w:ins w:id="13343" w:author="Ira" w:date="2021-10-06T10:27:00Z">
        <w:r w:rsidR="00205746">
          <w:rPr>
            <w:rFonts w:asciiTheme="majorBidi" w:hAnsiTheme="majorBidi" w:cstheme="majorBidi"/>
            <w:sz w:val="24"/>
            <w:szCs w:val="24"/>
          </w:rPr>
          <w:t>presented</w:t>
        </w:r>
      </w:ins>
      <w:del w:id="13344" w:author="Ira" w:date="2021-10-06T10:27:00Z">
        <w:r w:rsidDel="00205746">
          <w:rPr>
            <w:rFonts w:asciiTheme="majorBidi" w:hAnsiTheme="majorBidi" w:cstheme="majorBidi"/>
            <w:sz w:val="24"/>
            <w:szCs w:val="24"/>
          </w:rPr>
          <w:delText>at the ministers’ committee</w:delText>
        </w:r>
      </w:del>
      <w:r>
        <w:rPr>
          <w:rFonts w:asciiTheme="majorBidi" w:hAnsiTheme="majorBidi" w:cstheme="majorBidi"/>
          <w:sz w:val="24"/>
          <w:szCs w:val="24"/>
        </w:rPr>
        <w:t xml:space="preserve"> an </w:t>
      </w:r>
      <w:del w:id="13345" w:author="Ira" w:date="2021-09-28T13:11:00Z">
        <w:r w:rsidDel="00471E19">
          <w:rPr>
            <w:rFonts w:asciiTheme="majorBidi" w:hAnsiTheme="majorBidi" w:cstheme="majorBidi"/>
            <w:sz w:val="24"/>
            <w:szCs w:val="24"/>
          </w:rPr>
          <w:delText xml:space="preserve">overruling </w:delText>
        </w:r>
      </w:del>
      <w:del w:id="13346" w:author="Ira" w:date="2021-10-07T17:43:00Z">
        <w:r w:rsidDel="004D0E50">
          <w:rPr>
            <w:rFonts w:asciiTheme="majorBidi" w:hAnsiTheme="majorBidi" w:cstheme="majorBidi"/>
            <w:sz w:val="24"/>
            <w:szCs w:val="24"/>
          </w:rPr>
          <w:delText>clause</w:delText>
        </w:r>
      </w:del>
      <w:ins w:id="13347" w:author="Ira" w:date="2021-10-07T17:43:00Z">
        <w:r w:rsidR="004D0E50">
          <w:rPr>
            <w:rFonts w:asciiTheme="majorBidi" w:hAnsiTheme="majorBidi" w:cstheme="majorBidi"/>
            <w:sz w:val="24"/>
            <w:szCs w:val="24"/>
          </w:rPr>
          <w:t xml:space="preserve">override clause </w:t>
        </w:r>
      </w:ins>
      <w:ins w:id="13348" w:author="Ira" w:date="2021-10-06T10:27:00Z">
        <w:r w:rsidR="00205746">
          <w:rPr>
            <w:rFonts w:asciiTheme="majorBidi" w:hAnsiTheme="majorBidi" w:cstheme="majorBidi"/>
            <w:sz w:val="24"/>
            <w:szCs w:val="24"/>
          </w:rPr>
          <w:t>to the ministerial committee on legislation</w:t>
        </w:r>
      </w:ins>
      <w:r>
        <w:rPr>
          <w:rFonts w:asciiTheme="majorBidi" w:hAnsiTheme="majorBidi" w:cstheme="majorBidi"/>
          <w:sz w:val="24"/>
          <w:szCs w:val="24"/>
        </w:rPr>
        <w:t>.</w:t>
      </w:r>
      <w:r>
        <w:rPr>
          <w:rStyle w:val="FootnoteReference"/>
          <w:rFonts w:asciiTheme="majorBidi" w:hAnsiTheme="majorBidi" w:cstheme="majorBidi"/>
          <w:sz w:val="24"/>
          <w:szCs w:val="24"/>
        </w:rPr>
        <w:footnoteReference w:id="83"/>
      </w:r>
      <w:r>
        <w:rPr>
          <w:rFonts w:asciiTheme="majorBidi" w:hAnsiTheme="majorBidi" w:cstheme="majorBidi"/>
          <w:sz w:val="24"/>
          <w:szCs w:val="24"/>
        </w:rPr>
        <w:t xml:space="preserve"> In </w:t>
      </w:r>
      <w:ins w:id="13361" w:author="Ira" w:date="2021-10-06T10:28:00Z">
        <w:r w:rsidR="00205746">
          <w:rPr>
            <w:rFonts w:asciiTheme="majorBidi" w:hAnsiTheme="majorBidi" w:cstheme="majorBidi"/>
            <w:sz w:val="24"/>
            <w:szCs w:val="24"/>
          </w:rPr>
          <w:t xml:space="preserve">section 23 of </w:t>
        </w:r>
      </w:ins>
      <w:r>
        <w:rPr>
          <w:rFonts w:asciiTheme="majorBidi" w:hAnsiTheme="majorBidi" w:cstheme="majorBidi"/>
          <w:sz w:val="24"/>
          <w:szCs w:val="24"/>
        </w:rPr>
        <w:t>the 2015 coalition agreement</w:t>
      </w:r>
      <w:ins w:id="13362" w:author="Ira" w:date="2021-10-06T10:27:00Z">
        <w:r w:rsidR="00205746">
          <w:rPr>
            <w:rFonts w:asciiTheme="majorBidi" w:hAnsiTheme="majorBidi" w:cstheme="majorBidi"/>
            <w:sz w:val="24"/>
            <w:szCs w:val="24"/>
          </w:rPr>
          <w:t>,</w:t>
        </w:r>
      </w:ins>
      <w:r>
        <w:rPr>
          <w:rFonts w:asciiTheme="majorBidi" w:hAnsiTheme="majorBidi" w:cstheme="majorBidi"/>
          <w:sz w:val="24"/>
          <w:szCs w:val="24"/>
        </w:rPr>
        <w:t xml:space="preserve"> </w:t>
      </w:r>
      <w:del w:id="13363" w:author="Ira" w:date="2021-10-06T10:28:00Z">
        <w:r w:rsidDel="00205746">
          <w:rPr>
            <w:rFonts w:asciiTheme="majorBidi" w:hAnsiTheme="majorBidi" w:cstheme="majorBidi"/>
            <w:sz w:val="24"/>
            <w:szCs w:val="24"/>
          </w:rPr>
          <w:delText xml:space="preserve">for the first time </w:delText>
        </w:r>
      </w:del>
      <w:r>
        <w:rPr>
          <w:rFonts w:asciiTheme="majorBidi" w:hAnsiTheme="majorBidi" w:cstheme="majorBidi"/>
          <w:sz w:val="24"/>
          <w:szCs w:val="24"/>
        </w:rPr>
        <w:t xml:space="preserve">the </w:t>
      </w:r>
      <w:ins w:id="13364" w:author="Ira" w:date="2021-10-06T10:28:00Z">
        <w:r w:rsidR="00205746">
          <w:rPr>
            <w:rFonts w:asciiTheme="majorBidi" w:hAnsiTheme="majorBidi" w:cstheme="majorBidi"/>
            <w:sz w:val="24"/>
            <w:szCs w:val="24"/>
          </w:rPr>
          <w:t xml:space="preserve">coalition </w:t>
        </w:r>
      </w:ins>
      <w:r>
        <w:rPr>
          <w:rFonts w:asciiTheme="majorBidi" w:hAnsiTheme="majorBidi" w:cstheme="majorBidi"/>
          <w:sz w:val="24"/>
          <w:szCs w:val="24"/>
        </w:rPr>
        <w:t>partners</w:t>
      </w:r>
      <w:del w:id="13365" w:author="Ira" w:date="2021-10-06T10:28:00Z">
        <w:r w:rsidDel="00205746">
          <w:rPr>
            <w:rFonts w:asciiTheme="majorBidi" w:hAnsiTheme="majorBidi" w:cstheme="majorBidi"/>
            <w:sz w:val="24"/>
            <w:szCs w:val="24"/>
          </w:rPr>
          <w:delText xml:space="preserve"> in government </w:delText>
        </w:r>
      </w:del>
      <w:ins w:id="13366" w:author="Ira" w:date="2021-10-06T10:28:00Z">
        <w:r w:rsidR="00205746">
          <w:rPr>
            <w:rFonts w:asciiTheme="majorBidi" w:hAnsiTheme="majorBidi" w:cstheme="majorBidi"/>
            <w:sz w:val="24"/>
            <w:szCs w:val="24"/>
          </w:rPr>
          <w:t xml:space="preserve"> (</w:t>
        </w:r>
      </w:ins>
      <w:del w:id="13367" w:author="Ira" w:date="2021-10-06T10:28:00Z">
        <w:r w:rsidDel="00205746">
          <w:rPr>
            <w:rFonts w:asciiTheme="majorBidi" w:hAnsiTheme="majorBidi" w:cstheme="majorBidi"/>
            <w:sz w:val="24"/>
            <w:szCs w:val="24"/>
          </w:rPr>
          <w:delText xml:space="preserve">– </w:delText>
        </w:r>
      </w:del>
      <w:r>
        <w:rPr>
          <w:rFonts w:asciiTheme="majorBidi" w:hAnsiTheme="majorBidi" w:cstheme="majorBidi"/>
          <w:sz w:val="24"/>
          <w:szCs w:val="24"/>
        </w:rPr>
        <w:t xml:space="preserve">Likud, Jewish Home, </w:t>
      </w:r>
      <w:del w:id="13368" w:author="Ira" w:date="2021-10-04T14:13:00Z">
        <w:r w:rsidDel="00720323">
          <w:rPr>
            <w:rFonts w:asciiTheme="majorBidi" w:hAnsiTheme="majorBidi" w:cstheme="majorBidi"/>
            <w:sz w:val="24"/>
            <w:szCs w:val="24"/>
          </w:rPr>
          <w:delText xml:space="preserve">Israel </w:delText>
        </w:r>
      </w:del>
      <w:proofErr w:type="spellStart"/>
      <w:ins w:id="13369" w:author="Ira" w:date="2021-10-04T14:13:00Z">
        <w:r w:rsidR="00720323">
          <w:rPr>
            <w:rFonts w:asciiTheme="majorBidi" w:hAnsiTheme="majorBidi" w:cstheme="majorBidi"/>
            <w:sz w:val="24"/>
            <w:szCs w:val="24"/>
          </w:rPr>
          <w:t>Yisrael</w:t>
        </w:r>
        <w:proofErr w:type="spellEnd"/>
        <w:r w:rsidR="00720323">
          <w:rPr>
            <w:rFonts w:asciiTheme="majorBidi" w:hAnsiTheme="majorBidi" w:cstheme="majorBidi"/>
            <w:sz w:val="24"/>
            <w:szCs w:val="24"/>
          </w:rPr>
          <w:t xml:space="preserve"> </w:t>
        </w:r>
      </w:ins>
      <w:proofErr w:type="spellStart"/>
      <w:r>
        <w:rPr>
          <w:rFonts w:asciiTheme="majorBidi" w:hAnsiTheme="majorBidi" w:cstheme="majorBidi"/>
          <w:sz w:val="24"/>
          <w:szCs w:val="24"/>
        </w:rPr>
        <w:t>Be</w:t>
      </w:r>
      <w:ins w:id="13370" w:author="Ira" w:date="2021-10-04T14:13:00Z">
        <w:r w:rsidR="00720323">
          <w:rPr>
            <w:rFonts w:asciiTheme="majorBidi" w:hAnsiTheme="majorBidi" w:cstheme="majorBidi"/>
            <w:sz w:val="24"/>
            <w:szCs w:val="24"/>
          </w:rPr>
          <w:t>i</w:t>
        </w:r>
      </w:ins>
      <w:r>
        <w:rPr>
          <w:rFonts w:asciiTheme="majorBidi" w:hAnsiTheme="majorBidi" w:cstheme="majorBidi"/>
          <w:sz w:val="24"/>
          <w:szCs w:val="24"/>
        </w:rPr>
        <w:t>te</w:t>
      </w:r>
      <w:ins w:id="13371" w:author="Ira" w:date="2021-10-04T14:13:00Z">
        <w:r w:rsidR="00720323">
          <w:rPr>
            <w:rFonts w:asciiTheme="majorBidi" w:hAnsiTheme="majorBidi" w:cstheme="majorBidi"/>
            <w:sz w:val="24"/>
            <w:szCs w:val="24"/>
          </w:rPr>
          <w:t>i</w:t>
        </w:r>
      </w:ins>
      <w:r>
        <w:rPr>
          <w:rFonts w:asciiTheme="majorBidi" w:hAnsiTheme="majorBidi" w:cstheme="majorBidi"/>
          <w:sz w:val="24"/>
          <w:szCs w:val="24"/>
        </w:rPr>
        <w:t>nu</w:t>
      </w:r>
      <w:proofErr w:type="spellEnd"/>
      <w:r>
        <w:rPr>
          <w:rFonts w:asciiTheme="majorBidi" w:hAnsiTheme="majorBidi" w:cstheme="majorBidi"/>
          <w:sz w:val="24"/>
          <w:szCs w:val="24"/>
        </w:rPr>
        <w:t xml:space="preserve"> and the </w:t>
      </w:r>
      <w:del w:id="13372" w:author="Ira" w:date="2021-09-29T09:09:00Z">
        <w:r w:rsidDel="008B0C76">
          <w:rPr>
            <w:rFonts w:asciiTheme="majorBidi" w:hAnsiTheme="majorBidi" w:cstheme="majorBidi"/>
            <w:sz w:val="24"/>
            <w:szCs w:val="24"/>
          </w:rPr>
          <w:delText>Charedi</w:delText>
        </w:r>
      </w:del>
      <w:ins w:id="13373" w:author="Ira" w:date="2021-09-29T09:09:00Z">
        <w:r w:rsidR="008B0C76">
          <w:rPr>
            <w:rFonts w:asciiTheme="majorBidi" w:hAnsiTheme="majorBidi" w:cstheme="majorBidi"/>
            <w:sz w:val="24"/>
            <w:szCs w:val="24"/>
          </w:rPr>
          <w:t>ultra-</w:t>
        </w:r>
      </w:ins>
      <w:del w:id="13374" w:author="Ira" w:date="2021-09-29T14:49:00Z">
        <w:r w:rsidDel="00B6012E">
          <w:rPr>
            <w:rFonts w:asciiTheme="majorBidi" w:hAnsiTheme="majorBidi" w:cstheme="majorBidi"/>
            <w:sz w:val="24"/>
            <w:szCs w:val="24"/>
          </w:rPr>
          <w:delText>s</w:delText>
        </w:r>
      </w:del>
      <w:ins w:id="13375" w:author="Ira" w:date="2021-09-29T14:49:00Z">
        <w:r w:rsidR="00B6012E">
          <w:rPr>
            <w:rFonts w:asciiTheme="majorBidi" w:hAnsiTheme="majorBidi" w:cstheme="majorBidi"/>
            <w:sz w:val="24"/>
            <w:szCs w:val="24"/>
          </w:rPr>
          <w:t>Orthodox</w:t>
        </w:r>
      </w:ins>
      <w:ins w:id="13376" w:author="Ira" w:date="2021-10-06T10:28:00Z">
        <w:r w:rsidR="00205746">
          <w:rPr>
            <w:rFonts w:asciiTheme="majorBidi" w:hAnsiTheme="majorBidi" w:cstheme="majorBidi"/>
            <w:sz w:val="24"/>
            <w:szCs w:val="24"/>
          </w:rPr>
          <w:t xml:space="preserve"> parties)</w:t>
        </w:r>
      </w:ins>
      <w:del w:id="13377" w:author="Ira" w:date="2021-10-06T10:29:00Z">
        <w:r w:rsidDel="00205746">
          <w:rPr>
            <w:rFonts w:asciiTheme="majorBidi" w:hAnsiTheme="majorBidi" w:cstheme="majorBidi"/>
            <w:sz w:val="24"/>
            <w:szCs w:val="24"/>
          </w:rPr>
          <w:delText xml:space="preserve"> –</w:delText>
        </w:r>
      </w:del>
      <w:r>
        <w:rPr>
          <w:rFonts w:asciiTheme="majorBidi" w:hAnsiTheme="majorBidi" w:cstheme="majorBidi"/>
          <w:sz w:val="24"/>
          <w:szCs w:val="24"/>
        </w:rPr>
        <w:t xml:space="preserve"> </w:t>
      </w:r>
      <w:ins w:id="13378" w:author="Ira" w:date="2021-10-06T10:29:00Z">
        <w:r w:rsidR="00205746">
          <w:rPr>
            <w:rFonts w:asciiTheme="majorBidi" w:hAnsiTheme="majorBidi" w:cstheme="majorBidi"/>
            <w:sz w:val="24"/>
            <w:szCs w:val="24"/>
          </w:rPr>
          <w:t>committed</w:t>
        </w:r>
      </w:ins>
      <w:ins w:id="13379" w:author="Susan" w:date="2021-10-14T23:34:00Z">
        <w:r w:rsidR="00E23196">
          <w:rPr>
            <w:rFonts w:asciiTheme="majorBidi" w:hAnsiTheme="majorBidi" w:cstheme="majorBidi"/>
            <w:sz w:val="24"/>
            <w:szCs w:val="24"/>
          </w:rPr>
          <w:t xml:space="preserve"> themselves to promoting</w:t>
        </w:r>
      </w:ins>
      <w:ins w:id="13380" w:author="Ira" w:date="2021-10-06T10:29:00Z">
        <w:del w:id="13381" w:author="Susan" w:date="2021-10-14T23:34:00Z">
          <w:r w:rsidR="00205746" w:rsidDel="00E23196">
            <w:rPr>
              <w:rFonts w:asciiTheme="majorBidi" w:hAnsiTheme="majorBidi" w:cstheme="majorBidi"/>
              <w:sz w:val="24"/>
              <w:szCs w:val="24"/>
            </w:rPr>
            <w:delText xml:space="preserve">, for the first time, to </w:delText>
          </w:r>
        </w:del>
      </w:ins>
      <w:del w:id="13382" w:author="Ira" w:date="2021-10-06T10:29:00Z">
        <w:r w:rsidDel="00205746">
          <w:rPr>
            <w:rFonts w:asciiTheme="majorBidi" w:hAnsiTheme="majorBidi" w:cstheme="majorBidi"/>
            <w:sz w:val="24"/>
            <w:szCs w:val="24"/>
          </w:rPr>
          <w:delText xml:space="preserve">sign article 23 saying the government would </w:delText>
        </w:r>
      </w:del>
      <w:del w:id="13383" w:author="Susan" w:date="2021-10-14T23:34:00Z">
        <w:r w:rsidDel="00E23196">
          <w:rPr>
            <w:rFonts w:asciiTheme="majorBidi" w:hAnsiTheme="majorBidi" w:cstheme="majorBidi"/>
            <w:sz w:val="24"/>
            <w:szCs w:val="24"/>
          </w:rPr>
          <w:delText xml:space="preserve">promote </w:delText>
        </w:r>
      </w:del>
      <w:ins w:id="13384" w:author="Susan" w:date="2021-10-14T23:34:00Z">
        <w:r w:rsidR="00E23196">
          <w:rPr>
            <w:rFonts w:asciiTheme="majorBidi" w:hAnsiTheme="majorBidi" w:cstheme="majorBidi"/>
            <w:sz w:val="24"/>
            <w:szCs w:val="24"/>
          </w:rPr>
          <w:t xml:space="preserve"> </w:t>
        </w:r>
      </w:ins>
      <w:r>
        <w:rPr>
          <w:rFonts w:asciiTheme="majorBidi" w:hAnsiTheme="majorBidi" w:cstheme="majorBidi"/>
          <w:sz w:val="24"/>
          <w:szCs w:val="24"/>
        </w:rPr>
        <w:t xml:space="preserve">an </w:t>
      </w:r>
      <w:del w:id="13385" w:author="Ira" w:date="2021-09-28T13:12:00Z">
        <w:r w:rsidDel="00471E19">
          <w:rPr>
            <w:rFonts w:asciiTheme="majorBidi" w:hAnsiTheme="majorBidi" w:cstheme="majorBidi"/>
            <w:sz w:val="24"/>
            <w:szCs w:val="24"/>
          </w:rPr>
          <w:delText xml:space="preserve">overruling </w:delText>
        </w:r>
      </w:del>
      <w:ins w:id="13386" w:author="Ira" w:date="2021-10-07T17:54:00Z">
        <w:r w:rsidR="002148CB">
          <w:rPr>
            <w:rFonts w:asciiTheme="majorBidi" w:hAnsiTheme="majorBidi" w:cstheme="majorBidi"/>
            <w:sz w:val="24"/>
            <w:szCs w:val="24"/>
          </w:rPr>
          <w:t>override</w:t>
        </w:r>
      </w:ins>
      <w:ins w:id="13387" w:author="Ira" w:date="2021-09-28T13:12:00Z">
        <w:r w:rsidR="00471E19">
          <w:rPr>
            <w:rFonts w:asciiTheme="majorBidi" w:hAnsiTheme="majorBidi" w:cstheme="majorBidi"/>
            <w:sz w:val="24"/>
            <w:szCs w:val="24"/>
          </w:rPr>
          <w:t xml:space="preserve"> </w:t>
        </w:r>
      </w:ins>
      <w:r>
        <w:rPr>
          <w:rFonts w:asciiTheme="majorBidi" w:hAnsiTheme="majorBidi" w:cstheme="majorBidi"/>
          <w:sz w:val="24"/>
          <w:szCs w:val="24"/>
        </w:rPr>
        <w:t xml:space="preserve">clause. The only party </w:t>
      </w:r>
      <w:ins w:id="13388" w:author="Ira" w:date="2021-10-06T11:11:00Z">
        <w:r w:rsidR="00BB164A">
          <w:rPr>
            <w:rFonts w:asciiTheme="majorBidi" w:hAnsiTheme="majorBidi" w:cstheme="majorBidi"/>
            <w:sz w:val="24"/>
            <w:szCs w:val="24"/>
          </w:rPr>
          <w:t>exempted from coalition dis</w:t>
        </w:r>
      </w:ins>
      <w:ins w:id="13389" w:author="Ira" w:date="2021-10-06T11:12:00Z">
        <w:r w:rsidR="00BB164A">
          <w:rPr>
            <w:rFonts w:asciiTheme="majorBidi" w:hAnsiTheme="majorBidi" w:cstheme="majorBidi"/>
            <w:sz w:val="24"/>
            <w:szCs w:val="24"/>
          </w:rPr>
          <w:t>cipline</w:t>
        </w:r>
      </w:ins>
      <w:del w:id="13390" w:author="Ira" w:date="2021-10-06T11:12:00Z">
        <w:r w:rsidDel="00BB164A">
          <w:rPr>
            <w:rFonts w:asciiTheme="majorBidi" w:hAnsiTheme="majorBidi" w:cstheme="majorBidi"/>
            <w:sz w:val="24"/>
            <w:szCs w:val="24"/>
          </w:rPr>
          <w:delText>receiv</w:delText>
        </w:r>
      </w:del>
      <w:del w:id="13391" w:author="Ira" w:date="2021-10-06T10:29:00Z">
        <w:r w:rsidDel="00205746">
          <w:rPr>
            <w:rFonts w:asciiTheme="majorBidi" w:hAnsiTheme="majorBidi" w:cstheme="majorBidi"/>
            <w:sz w:val="24"/>
            <w:szCs w:val="24"/>
          </w:rPr>
          <w:delText>ing</w:delText>
        </w:r>
      </w:del>
      <w:del w:id="13392" w:author="Ira" w:date="2021-10-06T11:12:00Z">
        <w:r w:rsidDel="00BB164A">
          <w:rPr>
            <w:rFonts w:asciiTheme="majorBidi" w:hAnsiTheme="majorBidi" w:cstheme="majorBidi"/>
            <w:sz w:val="24"/>
            <w:szCs w:val="24"/>
          </w:rPr>
          <w:delText xml:space="preserve"> freedom of vote</w:delText>
        </w:r>
      </w:del>
      <w:r>
        <w:rPr>
          <w:rFonts w:asciiTheme="majorBidi" w:hAnsiTheme="majorBidi" w:cstheme="majorBidi"/>
          <w:sz w:val="24"/>
          <w:szCs w:val="24"/>
        </w:rPr>
        <w:t xml:space="preserve"> </w:t>
      </w:r>
      <w:ins w:id="13393" w:author="Ira" w:date="2021-10-06T11:12:00Z">
        <w:r w:rsidR="00BB164A">
          <w:rPr>
            <w:rFonts w:asciiTheme="majorBidi" w:hAnsiTheme="majorBidi" w:cstheme="majorBidi"/>
            <w:sz w:val="24"/>
            <w:szCs w:val="24"/>
          </w:rPr>
          <w:t xml:space="preserve">on this issue </w:t>
        </w:r>
      </w:ins>
      <w:r>
        <w:rPr>
          <w:rFonts w:asciiTheme="majorBidi" w:hAnsiTheme="majorBidi" w:cstheme="majorBidi"/>
          <w:sz w:val="24"/>
          <w:szCs w:val="24"/>
        </w:rPr>
        <w:t xml:space="preserve">was </w:t>
      </w:r>
      <w:proofErr w:type="spellStart"/>
      <w:r>
        <w:rPr>
          <w:rFonts w:asciiTheme="majorBidi" w:hAnsiTheme="majorBidi" w:cstheme="majorBidi"/>
          <w:sz w:val="24"/>
          <w:szCs w:val="24"/>
        </w:rPr>
        <w:t>Kulanu</w:t>
      </w:r>
      <w:proofErr w:type="spellEnd"/>
      <w:r>
        <w:rPr>
          <w:rFonts w:asciiTheme="majorBidi" w:hAnsiTheme="majorBidi" w:cstheme="majorBidi"/>
          <w:sz w:val="24"/>
          <w:szCs w:val="24"/>
        </w:rPr>
        <w:t>, the self-appointed gatekeeper of the rules of the democratic game in Netanyahu’s 2015</w:t>
      </w:r>
      <w:ins w:id="13394" w:author="Susan" w:date="2021-10-14T23:34:00Z">
        <w:r w:rsidR="00E23196" w:rsidRPr="007D2061">
          <w:rPr>
            <w:rFonts w:asciiTheme="majorBidi" w:hAnsiTheme="majorBidi" w:cstheme="majorBidi"/>
            <w:sz w:val="24"/>
            <w:szCs w:val="24"/>
            <w:u w:val="single"/>
          </w:rPr>
          <w:t>–</w:t>
        </w:r>
      </w:ins>
      <w:del w:id="13395" w:author="Susan" w:date="2021-10-14T23:34:00Z">
        <w:r w:rsidDel="00E23196">
          <w:rPr>
            <w:rFonts w:asciiTheme="majorBidi" w:hAnsiTheme="majorBidi" w:cstheme="majorBidi"/>
            <w:sz w:val="24"/>
            <w:szCs w:val="24"/>
          </w:rPr>
          <w:delText>-</w:delText>
        </w:r>
      </w:del>
      <w:ins w:id="13396" w:author="Ira" w:date="2021-10-06T10:30:00Z">
        <w:r w:rsidR="00205746">
          <w:rPr>
            <w:rFonts w:asciiTheme="majorBidi" w:hAnsiTheme="majorBidi" w:cstheme="majorBidi"/>
            <w:sz w:val="24"/>
            <w:szCs w:val="24"/>
          </w:rPr>
          <w:t>201</w:t>
        </w:r>
      </w:ins>
      <w:r>
        <w:rPr>
          <w:rFonts w:asciiTheme="majorBidi" w:hAnsiTheme="majorBidi" w:cstheme="majorBidi"/>
          <w:sz w:val="24"/>
          <w:szCs w:val="24"/>
        </w:rPr>
        <w:t>9 right</w:t>
      </w:r>
      <w:ins w:id="13397" w:author="Ira" w:date="2021-10-06T10:30:00Z">
        <w:r w:rsidR="00205746">
          <w:rPr>
            <w:rFonts w:asciiTheme="majorBidi" w:hAnsiTheme="majorBidi" w:cstheme="majorBidi"/>
            <w:sz w:val="24"/>
            <w:szCs w:val="24"/>
          </w:rPr>
          <w:t>-</w:t>
        </w:r>
      </w:ins>
      <w:r>
        <w:rPr>
          <w:rFonts w:asciiTheme="majorBidi" w:hAnsiTheme="majorBidi" w:cstheme="majorBidi"/>
          <w:sz w:val="24"/>
          <w:szCs w:val="24"/>
        </w:rPr>
        <w:t xml:space="preserve">wing government. </w:t>
      </w:r>
      <w:proofErr w:type="spellStart"/>
      <w:ins w:id="13398" w:author="Ira" w:date="2021-10-06T11:17:00Z">
        <w:r w:rsidR="00BB164A">
          <w:rPr>
            <w:rFonts w:asciiTheme="majorBidi" w:hAnsiTheme="majorBidi" w:cstheme="majorBidi"/>
            <w:sz w:val="24"/>
            <w:szCs w:val="24"/>
          </w:rPr>
          <w:t>Shaked’s</w:t>
        </w:r>
        <w:proofErr w:type="spellEnd"/>
        <w:r w:rsidR="00BB164A">
          <w:rPr>
            <w:rFonts w:asciiTheme="majorBidi" w:hAnsiTheme="majorBidi" w:cstheme="majorBidi"/>
            <w:sz w:val="24"/>
            <w:szCs w:val="24"/>
          </w:rPr>
          <w:t xml:space="preserve"> </w:t>
        </w:r>
      </w:ins>
      <w:ins w:id="13399" w:author="Ira" w:date="2021-10-07T17:54:00Z">
        <w:r w:rsidR="002148CB">
          <w:rPr>
            <w:rFonts w:asciiTheme="majorBidi" w:hAnsiTheme="majorBidi" w:cstheme="majorBidi"/>
            <w:sz w:val="24"/>
            <w:szCs w:val="24"/>
          </w:rPr>
          <w:t>override</w:t>
        </w:r>
      </w:ins>
      <w:ins w:id="13400" w:author="Ira" w:date="2021-10-06T11:17:00Z">
        <w:r w:rsidR="00BB164A">
          <w:rPr>
            <w:rFonts w:asciiTheme="majorBidi" w:hAnsiTheme="majorBidi" w:cstheme="majorBidi"/>
            <w:sz w:val="24"/>
            <w:szCs w:val="24"/>
          </w:rPr>
          <w:t xml:space="preserve"> initia</w:t>
        </w:r>
      </w:ins>
      <w:ins w:id="13401" w:author="Ira" w:date="2021-10-06T11:18:00Z">
        <w:r w:rsidR="00BB164A">
          <w:rPr>
            <w:rFonts w:asciiTheme="majorBidi" w:hAnsiTheme="majorBidi" w:cstheme="majorBidi"/>
            <w:sz w:val="24"/>
            <w:szCs w:val="24"/>
          </w:rPr>
          <w:t xml:space="preserve">tive came in </w:t>
        </w:r>
      </w:ins>
      <w:del w:id="13402" w:author="Ira" w:date="2021-10-06T11:18:00Z">
        <w:r w:rsidDel="00BB164A">
          <w:rPr>
            <w:rFonts w:asciiTheme="majorBidi" w:hAnsiTheme="majorBidi" w:cstheme="majorBidi"/>
            <w:sz w:val="24"/>
            <w:szCs w:val="24"/>
          </w:rPr>
          <w:delText xml:space="preserve">The </w:delText>
        </w:r>
      </w:del>
      <w:r>
        <w:rPr>
          <w:rFonts w:asciiTheme="majorBidi" w:hAnsiTheme="majorBidi" w:cstheme="majorBidi"/>
          <w:sz w:val="24"/>
          <w:szCs w:val="24"/>
        </w:rPr>
        <w:t xml:space="preserve">direct response to the </w:t>
      </w:r>
      <w:del w:id="13403" w:author="Ira" w:date="2021-10-04T14:13:00Z">
        <w:r w:rsidDel="00720323">
          <w:rPr>
            <w:rFonts w:asciiTheme="majorBidi" w:hAnsiTheme="majorBidi" w:cstheme="majorBidi"/>
            <w:sz w:val="24"/>
            <w:szCs w:val="24"/>
          </w:rPr>
          <w:delText>supreme court</w:delText>
        </w:r>
      </w:del>
      <w:ins w:id="13404" w:author="Ira" w:date="2021-10-04T14:13:00Z">
        <w:r w:rsidR="00720323">
          <w:rPr>
            <w:rFonts w:asciiTheme="majorBidi" w:hAnsiTheme="majorBidi" w:cstheme="majorBidi"/>
            <w:sz w:val="24"/>
            <w:szCs w:val="24"/>
          </w:rPr>
          <w:t>Supreme Court</w:t>
        </w:r>
      </w:ins>
      <w:ins w:id="13405" w:author="Ira" w:date="2021-10-06T11:12:00Z">
        <w:r w:rsidR="00BB164A">
          <w:rPr>
            <w:rFonts w:asciiTheme="majorBidi" w:hAnsiTheme="majorBidi" w:cstheme="majorBidi"/>
            <w:sz w:val="24"/>
            <w:szCs w:val="24"/>
          </w:rPr>
          <w:t>’s</w:t>
        </w:r>
      </w:ins>
      <w:r>
        <w:rPr>
          <w:rFonts w:asciiTheme="majorBidi" w:hAnsiTheme="majorBidi" w:cstheme="majorBidi"/>
          <w:sz w:val="24"/>
          <w:szCs w:val="24"/>
        </w:rPr>
        <w:t xml:space="preserve"> ruling in </w:t>
      </w:r>
      <w:del w:id="13406" w:author="Ira" w:date="2021-10-06T11:12:00Z">
        <w:r w:rsidDel="00BB164A">
          <w:rPr>
            <w:rFonts w:asciiTheme="majorBidi" w:hAnsiTheme="majorBidi" w:cstheme="majorBidi"/>
            <w:sz w:val="24"/>
            <w:szCs w:val="24"/>
          </w:rPr>
          <w:delText xml:space="preserve">appeal </w:delText>
        </w:r>
      </w:del>
      <w:ins w:id="13407" w:author="Ira" w:date="2021-10-06T11:12:00Z">
        <w:r w:rsidR="00BB164A">
          <w:rPr>
            <w:rFonts w:asciiTheme="majorBidi" w:hAnsiTheme="majorBidi" w:cstheme="majorBidi"/>
            <w:sz w:val="24"/>
            <w:szCs w:val="24"/>
          </w:rPr>
          <w:t xml:space="preserve">HCJ </w:t>
        </w:r>
      </w:ins>
      <w:r>
        <w:rPr>
          <w:rFonts w:asciiTheme="majorBidi" w:hAnsiTheme="majorBidi" w:cstheme="majorBidi"/>
          <w:sz w:val="24"/>
          <w:szCs w:val="24"/>
        </w:rPr>
        <w:t>8665/14</w:t>
      </w:r>
      <w:ins w:id="13408" w:author="Ira" w:date="2021-10-06T11:19:00Z">
        <w:r w:rsidR="00BB164A">
          <w:rPr>
            <w:rFonts w:asciiTheme="majorBidi" w:hAnsiTheme="majorBidi" w:cstheme="majorBidi"/>
            <w:sz w:val="24"/>
            <w:szCs w:val="24"/>
          </w:rPr>
          <w:t>,</w:t>
        </w:r>
      </w:ins>
      <w:del w:id="13409" w:author="Ira" w:date="2021-10-06T11:19:00Z">
        <w:r w:rsidDel="00BB164A">
          <w:rPr>
            <w:rFonts w:asciiTheme="majorBidi" w:hAnsiTheme="majorBidi" w:cstheme="majorBidi"/>
            <w:sz w:val="24"/>
            <w:szCs w:val="24"/>
          </w:rPr>
          <w:delText xml:space="preserve"> was the 2016 legislation, which established by a temporary order</w:delText>
        </w:r>
      </w:del>
      <w:ins w:id="13410" w:author="Ira" w:date="2021-10-06T11:19:00Z">
        <w:r w:rsidR="00BB164A">
          <w:rPr>
            <w:rFonts w:asciiTheme="majorBidi" w:hAnsiTheme="majorBidi" w:cstheme="majorBidi"/>
            <w:sz w:val="24"/>
            <w:szCs w:val="24"/>
          </w:rPr>
          <w:t xml:space="preserve"> which set a one-year limit</w:t>
        </w:r>
      </w:ins>
      <w:ins w:id="13411" w:author="Ira" w:date="2021-10-06T11:20:00Z">
        <w:r w:rsidR="00BB164A">
          <w:rPr>
            <w:rFonts w:asciiTheme="majorBidi" w:hAnsiTheme="majorBidi" w:cstheme="majorBidi"/>
            <w:sz w:val="24"/>
            <w:szCs w:val="24"/>
          </w:rPr>
          <w:t xml:space="preserve"> on holding asylum seekers in </w:t>
        </w:r>
      </w:ins>
      <w:del w:id="13412" w:author="Ira" w:date="2021-10-06T11:20:00Z">
        <w:r w:rsidDel="00BB164A">
          <w:rPr>
            <w:rFonts w:asciiTheme="majorBidi" w:hAnsiTheme="majorBidi" w:cstheme="majorBidi"/>
            <w:sz w:val="24"/>
            <w:szCs w:val="24"/>
          </w:rPr>
          <w:delText xml:space="preserve"> limiting the hold up in the </w:delText>
        </w:r>
      </w:del>
      <w:r>
        <w:rPr>
          <w:rFonts w:asciiTheme="majorBidi" w:hAnsiTheme="majorBidi" w:cstheme="majorBidi"/>
          <w:sz w:val="24"/>
          <w:szCs w:val="24"/>
        </w:rPr>
        <w:t>detention</w:t>
      </w:r>
      <w:ins w:id="13413" w:author="Ira" w:date="2021-10-06T11:20:00Z">
        <w:r w:rsidR="00BB164A">
          <w:rPr>
            <w:rFonts w:asciiTheme="majorBidi" w:hAnsiTheme="majorBidi" w:cstheme="majorBidi"/>
            <w:sz w:val="24"/>
            <w:szCs w:val="24"/>
          </w:rPr>
          <w:t>.</w:t>
        </w:r>
      </w:ins>
      <w:del w:id="13414" w:author="Ira" w:date="2021-10-06T11:20:00Z">
        <w:r w:rsidDel="00BB164A">
          <w:rPr>
            <w:rFonts w:asciiTheme="majorBidi" w:hAnsiTheme="majorBidi" w:cstheme="majorBidi"/>
            <w:sz w:val="24"/>
            <w:szCs w:val="24"/>
          </w:rPr>
          <w:delText xml:space="preserve"> facility to one year. In direct response was the passing of the </w:delText>
        </w:r>
      </w:del>
      <w:del w:id="13415" w:author="Ira" w:date="2021-09-28T13:12:00Z">
        <w:r w:rsidDel="00471E19">
          <w:rPr>
            <w:rFonts w:asciiTheme="majorBidi" w:hAnsiTheme="majorBidi" w:cstheme="majorBidi"/>
            <w:sz w:val="24"/>
            <w:szCs w:val="24"/>
          </w:rPr>
          <w:delText xml:space="preserve">overruling </w:delText>
        </w:r>
      </w:del>
      <w:del w:id="13416" w:author="Ira" w:date="2021-10-06T11:20:00Z">
        <w:r w:rsidDel="00BB164A">
          <w:rPr>
            <w:rFonts w:asciiTheme="majorBidi" w:hAnsiTheme="majorBidi" w:cstheme="majorBidi"/>
            <w:sz w:val="24"/>
            <w:szCs w:val="24"/>
          </w:rPr>
          <w:delText>clause in the governmental committee for legislation which Shaked, now as Netanyahu’s justice minister, forwarded.</w:delText>
        </w:r>
      </w:del>
      <w:r>
        <w:rPr>
          <w:rFonts w:asciiTheme="majorBidi" w:hAnsiTheme="majorBidi" w:cstheme="majorBidi"/>
          <w:sz w:val="24"/>
          <w:szCs w:val="24"/>
        </w:rPr>
        <w:t xml:space="preserve"> </w:t>
      </w:r>
      <w:del w:id="13417" w:author="Ira" w:date="2021-10-04T14:15:00Z">
        <w:r w:rsidDel="000F7FDF">
          <w:rPr>
            <w:rFonts w:asciiTheme="majorBidi" w:hAnsiTheme="majorBidi" w:cstheme="majorBidi"/>
            <w:sz w:val="24"/>
            <w:szCs w:val="24"/>
          </w:rPr>
          <w:delText>Bennet</w:delText>
        </w:r>
      </w:del>
      <w:ins w:id="13418" w:author="Ira" w:date="2021-10-04T14:15:00Z">
        <w:r w:rsidR="000F7FDF">
          <w:rPr>
            <w:rFonts w:asciiTheme="majorBidi" w:hAnsiTheme="majorBidi" w:cstheme="majorBidi"/>
            <w:sz w:val="24"/>
            <w:szCs w:val="24"/>
          </w:rPr>
          <w:t>Bennett</w:t>
        </w:r>
      </w:ins>
      <w:r>
        <w:rPr>
          <w:rFonts w:asciiTheme="majorBidi" w:hAnsiTheme="majorBidi" w:cstheme="majorBidi"/>
          <w:sz w:val="24"/>
          <w:szCs w:val="24"/>
        </w:rPr>
        <w:t>, her partner</w:t>
      </w:r>
      <w:ins w:id="13419" w:author="Ira" w:date="2021-10-06T11:25:00Z">
        <w:r w:rsidR="00F96C7B">
          <w:rPr>
            <w:rFonts w:asciiTheme="majorBidi" w:hAnsiTheme="majorBidi" w:cstheme="majorBidi"/>
            <w:sz w:val="24"/>
            <w:szCs w:val="24"/>
          </w:rPr>
          <w:t xml:space="preserve"> in </w:t>
        </w:r>
      </w:ins>
      <w:ins w:id="13420" w:author="Ira" w:date="2021-10-06T11:26:00Z">
        <w:r w:rsidR="00F96C7B">
          <w:rPr>
            <w:rFonts w:asciiTheme="majorBidi" w:hAnsiTheme="majorBidi" w:cstheme="majorBidi"/>
            <w:sz w:val="24"/>
            <w:szCs w:val="24"/>
          </w:rPr>
          <w:t xml:space="preserve">the </w:t>
        </w:r>
      </w:ins>
      <w:ins w:id="13421" w:author="Ira" w:date="2021-10-06T11:25:00Z">
        <w:r w:rsidR="00F96C7B">
          <w:rPr>
            <w:rFonts w:asciiTheme="majorBidi" w:hAnsiTheme="majorBidi" w:cstheme="majorBidi"/>
            <w:sz w:val="24"/>
            <w:szCs w:val="24"/>
          </w:rPr>
          <w:t>Jewish Home</w:t>
        </w:r>
      </w:ins>
      <w:ins w:id="13422" w:author="Ira" w:date="2021-10-06T11:27:00Z">
        <w:r w:rsidR="00F96C7B">
          <w:rPr>
            <w:rFonts w:asciiTheme="majorBidi" w:hAnsiTheme="majorBidi" w:cstheme="majorBidi"/>
            <w:sz w:val="24"/>
            <w:szCs w:val="24"/>
          </w:rPr>
          <w:t xml:space="preserve"> party</w:t>
        </w:r>
      </w:ins>
      <w:r>
        <w:rPr>
          <w:rFonts w:asciiTheme="majorBidi" w:hAnsiTheme="majorBidi" w:cstheme="majorBidi"/>
          <w:sz w:val="24"/>
          <w:szCs w:val="24"/>
        </w:rPr>
        <w:t>, said</w:t>
      </w:r>
      <w:ins w:id="13423" w:author="Ira" w:date="2021-10-06T11:20:00Z">
        <w:r w:rsidR="00BB164A">
          <w:rPr>
            <w:rFonts w:asciiTheme="majorBidi" w:hAnsiTheme="majorBidi" w:cstheme="majorBidi"/>
            <w:sz w:val="24"/>
            <w:szCs w:val="24"/>
          </w:rPr>
          <w:t>:</w:t>
        </w:r>
      </w:ins>
      <w:r>
        <w:rPr>
          <w:rFonts w:asciiTheme="majorBidi" w:hAnsiTheme="majorBidi" w:cstheme="majorBidi"/>
          <w:sz w:val="24"/>
          <w:szCs w:val="24"/>
        </w:rPr>
        <w:t xml:space="preserve"> “</w:t>
      </w:r>
      <w:ins w:id="13424" w:author="Ira" w:date="2021-10-06T11:20:00Z">
        <w:r w:rsidR="00BB164A">
          <w:rPr>
            <w:rFonts w:asciiTheme="majorBidi" w:hAnsiTheme="majorBidi" w:cstheme="majorBidi"/>
            <w:sz w:val="24"/>
            <w:szCs w:val="24"/>
          </w:rPr>
          <w:t>T</w:t>
        </w:r>
      </w:ins>
      <w:del w:id="13425" w:author="Ira" w:date="2021-10-06T11:20:00Z">
        <w:r w:rsidDel="00BB164A">
          <w:rPr>
            <w:rFonts w:asciiTheme="majorBidi" w:hAnsiTheme="majorBidi" w:cstheme="majorBidi"/>
            <w:sz w:val="24"/>
            <w:szCs w:val="24"/>
          </w:rPr>
          <w:delText>t</w:delText>
        </w:r>
      </w:del>
      <w:r>
        <w:rPr>
          <w:rFonts w:asciiTheme="majorBidi" w:hAnsiTheme="majorBidi" w:cstheme="majorBidi"/>
          <w:sz w:val="24"/>
          <w:szCs w:val="24"/>
        </w:rPr>
        <w:t xml:space="preserve">he </w:t>
      </w:r>
      <w:ins w:id="13426" w:author="Ira" w:date="2021-10-07T17:54:00Z">
        <w:r w:rsidR="002148CB">
          <w:rPr>
            <w:rFonts w:asciiTheme="majorBidi" w:hAnsiTheme="majorBidi" w:cstheme="majorBidi"/>
            <w:sz w:val="24"/>
            <w:szCs w:val="24"/>
          </w:rPr>
          <w:t>override</w:t>
        </w:r>
      </w:ins>
      <w:ins w:id="13427" w:author="Ira" w:date="2021-10-06T11:20:00Z">
        <w:r w:rsidR="00BB164A">
          <w:rPr>
            <w:rFonts w:asciiTheme="majorBidi" w:hAnsiTheme="majorBidi" w:cstheme="majorBidi"/>
            <w:sz w:val="24"/>
            <w:szCs w:val="24"/>
          </w:rPr>
          <w:t xml:space="preserve"> </w:t>
        </w:r>
      </w:ins>
      <w:r>
        <w:rPr>
          <w:rFonts w:asciiTheme="majorBidi" w:hAnsiTheme="majorBidi" w:cstheme="majorBidi"/>
          <w:sz w:val="24"/>
          <w:szCs w:val="24"/>
        </w:rPr>
        <w:t>law</w:t>
      </w:r>
      <w:del w:id="13428" w:author="Ira" w:date="2021-10-06T11:21:00Z">
        <w:r w:rsidDel="00BB164A">
          <w:rPr>
            <w:rFonts w:asciiTheme="majorBidi" w:hAnsiTheme="majorBidi" w:cstheme="majorBidi"/>
            <w:sz w:val="24"/>
            <w:szCs w:val="24"/>
          </w:rPr>
          <w:delText xml:space="preserve"> of overruling</w:delText>
        </w:r>
      </w:del>
      <w:r>
        <w:rPr>
          <w:rFonts w:asciiTheme="majorBidi" w:hAnsiTheme="majorBidi" w:cstheme="majorBidi"/>
          <w:sz w:val="24"/>
          <w:szCs w:val="24"/>
        </w:rPr>
        <w:t xml:space="preserve">, or balancing law, creates a balance between the legislative and executive </w:t>
      </w:r>
      <w:del w:id="13429" w:author="Ira" w:date="2021-10-06T11:21:00Z">
        <w:r w:rsidDel="00BB164A">
          <w:rPr>
            <w:rFonts w:asciiTheme="majorBidi" w:hAnsiTheme="majorBidi" w:cstheme="majorBidi"/>
            <w:sz w:val="24"/>
            <w:szCs w:val="24"/>
          </w:rPr>
          <w:delText>arms</w:delText>
        </w:r>
      </w:del>
      <w:ins w:id="13430" w:author="Ira" w:date="2021-10-06T11:21:00Z">
        <w:r w:rsidR="00BB164A">
          <w:rPr>
            <w:rFonts w:asciiTheme="majorBidi" w:hAnsiTheme="majorBidi" w:cstheme="majorBidi"/>
            <w:sz w:val="24"/>
            <w:szCs w:val="24"/>
          </w:rPr>
          <w:t>branches</w:t>
        </w:r>
      </w:ins>
      <w:r>
        <w:rPr>
          <w:rFonts w:asciiTheme="majorBidi" w:hAnsiTheme="majorBidi" w:cstheme="majorBidi"/>
          <w:sz w:val="24"/>
          <w:szCs w:val="24"/>
        </w:rPr>
        <w:t xml:space="preserve">, and </w:t>
      </w:r>
      <w:del w:id="13431" w:author="Ira" w:date="2021-10-06T11:21:00Z">
        <w:r w:rsidDel="009462CC">
          <w:rPr>
            <w:rFonts w:asciiTheme="majorBidi" w:hAnsiTheme="majorBidi" w:cstheme="majorBidi"/>
            <w:sz w:val="24"/>
            <w:szCs w:val="24"/>
          </w:rPr>
          <w:delText xml:space="preserve">between </w:delText>
        </w:r>
      </w:del>
      <w:r>
        <w:rPr>
          <w:rFonts w:asciiTheme="majorBidi" w:hAnsiTheme="majorBidi" w:cstheme="majorBidi"/>
          <w:sz w:val="24"/>
          <w:szCs w:val="24"/>
        </w:rPr>
        <w:t xml:space="preserve">the judicial authority. This is the most important law in decades. Regrettably, the </w:t>
      </w:r>
      <w:del w:id="13432" w:author="Ira" w:date="2021-10-06T11:22:00Z">
        <w:r w:rsidDel="009462CC">
          <w:rPr>
            <w:rFonts w:asciiTheme="majorBidi" w:hAnsiTheme="majorBidi" w:cstheme="majorBidi"/>
            <w:sz w:val="24"/>
            <w:szCs w:val="24"/>
          </w:rPr>
          <w:delText xml:space="preserve">supreme </w:delText>
        </w:r>
      </w:del>
      <w:ins w:id="13433" w:author="Ira" w:date="2021-10-06T11:22:00Z">
        <w:r w:rsidR="009462CC">
          <w:rPr>
            <w:rFonts w:asciiTheme="majorBidi" w:hAnsiTheme="majorBidi" w:cstheme="majorBidi"/>
            <w:sz w:val="24"/>
            <w:szCs w:val="24"/>
          </w:rPr>
          <w:t xml:space="preserve">Supreme </w:t>
        </w:r>
      </w:ins>
      <w:del w:id="13434" w:author="Ira" w:date="2021-10-06T11:22:00Z">
        <w:r w:rsidDel="009462CC">
          <w:rPr>
            <w:rFonts w:asciiTheme="majorBidi" w:hAnsiTheme="majorBidi" w:cstheme="majorBidi"/>
            <w:sz w:val="24"/>
            <w:szCs w:val="24"/>
          </w:rPr>
          <w:delText xml:space="preserve">court </w:delText>
        </w:r>
      </w:del>
      <w:ins w:id="13435" w:author="Ira" w:date="2021-10-06T11:22:00Z">
        <w:r w:rsidR="009462CC">
          <w:rPr>
            <w:rFonts w:asciiTheme="majorBidi" w:hAnsiTheme="majorBidi" w:cstheme="majorBidi"/>
            <w:sz w:val="24"/>
            <w:szCs w:val="24"/>
          </w:rPr>
          <w:t xml:space="preserve">Court </w:t>
        </w:r>
      </w:ins>
      <w:r>
        <w:rPr>
          <w:rFonts w:asciiTheme="majorBidi" w:hAnsiTheme="majorBidi" w:cstheme="majorBidi"/>
          <w:sz w:val="24"/>
          <w:szCs w:val="24"/>
        </w:rPr>
        <w:t xml:space="preserve">has </w:t>
      </w:r>
      <w:del w:id="13436" w:author="Ira" w:date="2021-10-06T11:22:00Z">
        <w:r w:rsidDel="009462CC">
          <w:rPr>
            <w:rFonts w:asciiTheme="majorBidi" w:hAnsiTheme="majorBidi" w:cstheme="majorBidi"/>
            <w:sz w:val="24"/>
            <w:szCs w:val="24"/>
          </w:rPr>
          <w:delText>turned over the last generation everything to</w:delText>
        </w:r>
      </w:del>
      <w:ins w:id="13437" w:author="Ira" w:date="2021-10-06T11:22:00Z">
        <w:r w:rsidR="009462CC">
          <w:rPr>
            <w:rFonts w:asciiTheme="majorBidi" w:hAnsiTheme="majorBidi" w:cstheme="majorBidi"/>
            <w:sz w:val="24"/>
            <w:szCs w:val="24"/>
          </w:rPr>
          <w:t>made everything</w:t>
        </w:r>
      </w:ins>
      <w:r>
        <w:rPr>
          <w:rFonts w:asciiTheme="majorBidi" w:hAnsiTheme="majorBidi" w:cstheme="majorBidi"/>
          <w:sz w:val="24"/>
          <w:szCs w:val="24"/>
        </w:rPr>
        <w:t xml:space="preserve"> justiciable</w:t>
      </w:r>
      <w:ins w:id="13438" w:author="Ira" w:date="2021-10-06T11:22:00Z">
        <w:r w:rsidR="009462CC">
          <w:rPr>
            <w:rFonts w:asciiTheme="majorBidi" w:hAnsiTheme="majorBidi" w:cstheme="majorBidi"/>
            <w:sz w:val="24"/>
            <w:szCs w:val="24"/>
          </w:rPr>
          <w:t xml:space="preserve"> during the last generation. </w:t>
        </w:r>
      </w:ins>
      <w:ins w:id="13439" w:author="Ira" w:date="2021-10-06T11:23:00Z">
        <w:r w:rsidR="009462CC">
          <w:rPr>
            <w:rFonts w:asciiTheme="majorBidi" w:hAnsiTheme="majorBidi" w:cstheme="majorBidi"/>
            <w:sz w:val="24"/>
            <w:szCs w:val="24"/>
          </w:rPr>
          <w:t>It struck down the Prevention of Infiltration Law</w:t>
        </w:r>
      </w:ins>
      <w:del w:id="13440" w:author="Ira" w:date="2021-10-06T11:23:00Z">
        <w:r w:rsidDel="009462CC">
          <w:rPr>
            <w:rFonts w:asciiTheme="majorBidi" w:hAnsiTheme="majorBidi" w:cstheme="majorBidi"/>
            <w:sz w:val="24"/>
            <w:szCs w:val="24"/>
          </w:rPr>
          <w:delText>: it repealed</w:delText>
        </w:r>
      </w:del>
      <w:r>
        <w:rPr>
          <w:rFonts w:asciiTheme="majorBidi" w:hAnsiTheme="majorBidi" w:cstheme="majorBidi"/>
          <w:sz w:val="24"/>
          <w:szCs w:val="24"/>
        </w:rPr>
        <w:t xml:space="preserve"> three times </w:t>
      </w:r>
      <w:del w:id="13441" w:author="Ira" w:date="2021-10-06T11:23:00Z">
        <w:r w:rsidDel="009462CC">
          <w:rPr>
            <w:rFonts w:asciiTheme="majorBidi" w:hAnsiTheme="majorBidi" w:cstheme="majorBidi"/>
            <w:sz w:val="24"/>
            <w:szCs w:val="24"/>
          </w:rPr>
          <w:delText xml:space="preserve">the law for prevention of infiltration </w:delText>
        </w:r>
      </w:del>
      <w:r>
        <w:rPr>
          <w:rFonts w:asciiTheme="majorBidi" w:hAnsiTheme="majorBidi" w:cstheme="majorBidi"/>
          <w:sz w:val="24"/>
          <w:szCs w:val="24"/>
        </w:rPr>
        <w:t>and limited the government</w:t>
      </w:r>
      <w:ins w:id="13442" w:author="Ira" w:date="2021-10-06T11:23:00Z">
        <w:r w:rsidR="009462CC">
          <w:rPr>
            <w:rFonts w:asciiTheme="majorBidi" w:hAnsiTheme="majorBidi" w:cstheme="majorBidi"/>
            <w:sz w:val="24"/>
            <w:szCs w:val="24"/>
          </w:rPr>
          <w:t xml:space="preserve">’s ability to </w:t>
        </w:r>
      </w:ins>
      <w:del w:id="13443" w:author="Ira" w:date="2021-10-06T11:23:00Z">
        <w:r w:rsidDel="009462CC">
          <w:rPr>
            <w:rFonts w:asciiTheme="majorBidi" w:hAnsiTheme="majorBidi" w:cstheme="majorBidi"/>
            <w:sz w:val="24"/>
            <w:szCs w:val="24"/>
          </w:rPr>
          <w:delText xml:space="preserve"> in </w:delText>
        </w:r>
      </w:del>
      <w:r>
        <w:rPr>
          <w:rFonts w:asciiTheme="majorBidi" w:hAnsiTheme="majorBidi" w:cstheme="majorBidi"/>
          <w:sz w:val="24"/>
          <w:szCs w:val="24"/>
        </w:rPr>
        <w:t>deport</w:t>
      </w:r>
      <w:del w:id="13444" w:author="Ira" w:date="2021-10-06T11:23:00Z">
        <w:r w:rsidDel="009462CC">
          <w:rPr>
            <w:rFonts w:asciiTheme="majorBidi" w:hAnsiTheme="majorBidi" w:cstheme="majorBidi"/>
            <w:sz w:val="24"/>
            <w:szCs w:val="24"/>
          </w:rPr>
          <w:delText>ing</w:delText>
        </w:r>
      </w:del>
      <w:r>
        <w:rPr>
          <w:rFonts w:asciiTheme="majorBidi" w:hAnsiTheme="majorBidi" w:cstheme="majorBidi"/>
          <w:sz w:val="24"/>
          <w:szCs w:val="24"/>
        </w:rPr>
        <w:t xml:space="preserve"> illegal infiltrators </w:t>
      </w:r>
      <w:del w:id="13445" w:author="Ira" w:date="2021-10-06T11:23:00Z">
        <w:r w:rsidDel="009462CC">
          <w:rPr>
            <w:rFonts w:asciiTheme="majorBidi" w:hAnsiTheme="majorBidi" w:cstheme="majorBidi"/>
            <w:sz w:val="24"/>
            <w:szCs w:val="24"/>
          </w:rPr>
          <w:delText xml:space="preserve">out </w:delText>
        </w:r>
      </w:del>
      <w:ins w:id="13446" w:author="Ira" w:date="2021-10-06T11:23:00Z">
        <w:r w:rsidR="009462CC">
          <w:rPr>
            <w:rFonts w:asciiTheme="majorBidi" w:hAnsiTheme="majorBidi" w:cstheme="majorBidi"/>
            <w:sz w:val="24"/>
            <w:szCs w:val="24"/>
          </w:rPr>
          <w:t>from</w:t>
        </w:r>
      </w:ins>
      <w:del w:id="13447" w:author="Ira" w:date="2021-10-06T11:23:00Z">
        <w:r w:rsidDel="009462CC">
          <w:rPr>
            <w:rFonts w:asciiTheme="majorBidi" w:hAnsiTheme="majorBidi" w:cstheme="majorBidi"/>
            <w:sz w:val="24"/>
            <w:szCs w:val="24"/>
          </w:rPr>
          <w:delText>of</w:delText>
        </w:r>
      </w:del>
      <w:r>
        <w:rPr>
          <w:rFonts w:asciiTheme="majorBidi" w:hAnsiTheme="majorBidi" w:cstheme="majorBidi"/>
          <w:sz w:val="24"/>
          <w:szCs w:val="24"/>
        </w:rPr>
        <w:t xml:space="preserve"> the </w:t>
      </w:r>
      <w:ins w:id="13448" w:author="Ira" w:date="2021-10-06T11:27:00Z">
        <w:r w:rsidR="00F96C7B">
          <w:rPr>
            <w:rFonts w:asciiTheme="majorBidi" w:hAnsiTheme="majorBidi" w:cstheme="majorBidi"/>
            <w:sz w:val="24"/>
            <w:szCs w:val="24"/>
          </w:rPr>
          <w:t>S</w:t>
        </w:r>
      </w:ins>
      <w:del w:id="13449" w:author="Ira" w:date="2021-10-06T11:23:00Z">
        <w:r w:rsidDel="009462CC">
          <w:rPr>
            <w:rFonts w:asciiTheme="majorBidi" w:hAnsiTheme="majorBidi" w:cstheme="majorBidi"/>
            <w:sz w:val="24"/>
            <w:szCs w:val="24"/>
          </w:rPr>
          <w:delText>s</w:delText>
        </w:r>
      </w:del>
      <w:r>
        <w:rPr>
          <w:rFonts w:asciiTheme="majorBidi" w:hAnsiTheme="majorBidi" w:cstheme="majorBidi"/>
          <w:sz w:val="24"/>
          <w:szCs w:val="24"/>
        </w:rPr>
        <w:t>tate of Israel</w:t>
      </w:r>
      <w:ins w:id="13450" w:author="Ira" w:date="2021-10-06T11:18:00Z">
        <w:r w:rsidR="00BB164A">
          <w:rPr>
            <w:rFonts w:asciiTheme="majorBidi" w:hAnsiTheme="majorBidi" w:cstheme="majorBidi"/>
            <w:sz w:val="24"/>
            <w:szCs w:val="24"/>
          </w:rPr>
          <w:t>.</w:t>
        </w:r>
      </w:ins>
      <w:r>
        <w:rPr>
          <w:rFonts w:asciiTheme="majorBidi" w:hAnsiTheme="majorBidi" w:cstheme="majorBidi"/>
          <w:sz w:val="24"/>
          <w:szCs w:val="24"/>
        </w:rPr>
        <w:t>”</w:t>
      </w:r>
      <w:del w:id="13451" w:author="Ira" w:date="2021-10-06T11:18:00Z">
        <w:r w:rsidDel="00BB164A">
          <w:rPr>
            <w:rFonts w:asciiTheme="majorBidi" w:hAnsiTheme="majorBidi" w:cstheme="majorBidi"/>
            <w:sz w:val="24"/>
            <w:szCs w:val="24"/>
          </w:rPr>
          <w:delText>.</w:delText>
        </w:r>
      </w:del>
      <w:r>
        <w:rPr>
          <w:rStyle w:val="FootnoteReference"/>
          <w:rFonts w:asciiTheme="majorBidi" w:hAnsiTheme="majorBidi" w:cstheme="majorBidi"/>
          <w:sz w:val="24"/>
          <w:szCs w:val="24"/>
        </w:rPr>
        <w:footnoteReference w:id="84"/>
      </w:r>
      <w:r>
        <w:rPr>
          <w:rFonts w:asciiTheme="majorBidi" w:hAnsiTheme="majorBidi" w:cstheme="majorBidi"/>
          <w:sz w:val="24"/>
          <w:szCs w:val="24"/>
        </w:rPr>
        <w:t xml:space="preserve"> </w:t>
      </w:r>
      <w:del w:id="13466" w:author="Ira" w:date="2021-10-06T11:27:00Z">
        <w:r w:rsidDel="00F96C7B">
          <w:rPr>
            <w:rFonts w:asciiTheme="majorBidi" w:hAnsiTheme="majorBidi" w:cstheme="majorBidi"/>
            <w:sz w:val="24"/>
            <w:szCs w:val="24"/>
          </w:rPr>
          <w:delText xml:space="preserve">His partner </w:delText>
        </w:r>
      </w:del>
      <w:proofErr w:type="spellStart"/>
      <w:r>
        <w:rPr>
          <w:rFonts w:asciiTheme="majorBidi" w:hAnsiTheme="majorBidi" w:cstheme="majorBidi"/>
          <w:sz w:val="24"/>
          <w:szCs w:val="24"/>
        </w:rPr>
        <w:t>Shaked</w:t>
      </w:r>
      <w:proofErr w:type="spellEnd"/>
      <w:r>
        <w:rPr>
          <w:rFonts w:asciiTheme="majorBidi" w:hAnsiTheme="majorBidi" w:cstheme="majorBidi"/>
          <w:sz w:val="24"/>
          <w:szCs w:val="24"/>
        </w:rPr>
        <w:t xml:space="preserve"> </w:t>
      </w:r>
      <w:del w:id="13467" w:author="Ira" w:date="2021-10-06T11:27:00Z">
        <w:r w:rsidDel="00F96C7B">
          <w:rPr>
            <w:rFonts w:asciiTheme="majorBidi" w:hAnsiTheme="majorBidi" w:cstheme="majorBidi"/>
            <w:sz w:val="24"/>
            <w:szCs w:val="24"/>
          </w:rPr>
          <w:delText>said</w:delText>
        </w:r>
      </w:del>
      <w:ins w:id="13468" w:author="Ira" w:date="2021-10-06T11:27:00Z">
        <w:r w:rsidR="00F96C7B">
          <w:rPr>
            <w:rFonts w:asciiTheme="majorBidi" w:hAnsiTheme="majorBidi" w:cstheme="majorBidi"/>
            <w:sz w:val="24"/>
            <w:szCs w:val="24"/>
          </w:rPr>
          <w:t>declared:</w:t>
        </w:r>
      </w:ins>
      <w:r>
        <w:rPr>
          <w:rFonts w:asciiTheme="majorBidi" w:hAnsiTheme="majorBidi" w:cstheme="majorBidi"/>
          <w:sz w:val="24"/>
          <w:szCs w:val="24"/>
        </w:rPr>
        <w:t xml:space="preserve"> “</w:t>
      </w:r>
      <w:ins w:id="13469" w:author="Ira" w:date="2021-10-06T11:27:00Z">
        <w:r w:rsidR="00F96C7B">
          <w:rPr>
            <w:rFonts w:asciiTheme="majorBidi" w:hAnsiTheme="majorBidi" w:cstheme="majorBidi"/>
            <w:sz w:val="24"/>
            <w:szCs w:val="24"/>
          </w:rPr>
          <w:t>T</w:t>
        </w:r>
      </w:ins>
      <w:del w:id="13470" w:author="Ira" w:date="2021-10-06T11:27:00Z">
        <w:r w:rsidDel="00F96C7B">
          <w:rPr>
            <w:rFonts w:asciiTheme="majorBidi" w:hAnsiTheme="majorBidi" w:cstheme="majorBidi"/>
            <w:sz w:val="24"/>
            <w:szCs w:val="24"/>
          </w:rPr>
          <w:delText>t</w:delText>
        </w:r>
      </w:del>
      <w:r>
        <w:rPr>
          <w:rFonts w:asciiTheme="majorBidi" w:hAnsiTheme="majorBidi" w:cstheme="majorBidi"/>
          <w:sz w:val="24"/>
          <w:szCs w:val="24"/>
        </w:rPr>
        <w:t>he government today began building the separati</w:t>
      </w:r>
      <w:ins w:id="13471" w:author="Ira" w:date="2021-10-06T11:27:00Z">
        <w:r w:rsidR="00F96C7B">
          <w:rPr>
            <w:rFonts w:asciiTheme="majorBidi" w:hAnsiTheme="majorBidi" w:cstheme="majorBidi"/>
            <w:sz w:val="24"/>
            <w:szCs w:val="24"/>
          </w:rPr>
          <w:t>on</w:t>
        </w:r>
      </w:ins>
      <w:del w:id="13472" w:author="Ira" w:date="2021-10-06T11:27:00Z">
        <w:r w:rsidDel="00F96C7B">
          <w:rPr>
            <w:rFonts w:asciiTheme="majorBidi" w:hAnsiTheme="majorBidi" w:cstheme="majorBidi"/>
            <w:sz w:val="24"/>
            <w:szCs w:val="24"/>
          </w:rPr>
          <w:delText>ng</w:delText>
        </w:r>
      </w:del>
      <w:r>
        <w:rPr>
          <w:rFonts w:asciiTheme="majorBidi" w:hAnsiTheme="majorBidi" w:cstheme="majorBidi"/>
          <w:sz w:val="24"/>
          <w:szCs w:val="24"/>
        </w:rPr>
        <w:t xml:space="preserve"> wall </w:t>
      </w:r>
      <w:r>
        <w:rPr>
          <w:rFonts w:asciiTheme="majorBidi" w:hAnsiTheme="majorBidi" w:cstheme="majorBidi"/>
          <w:sz w:val="24"/>
          <w:szCs w:val="24"/>
        </w:rPr>
        <w:lastRenderedPageBreak/>
        <w:t>between the three authorities</w:t>
      </w:r>
      <w:ins w:id="13473" w:author="Ira" w:date="2021-10-06T11:27:00Z">
        <w:r w:rsidR="00F96C7B">
          <w:rPr>
            <w:rFonts w:asciiTheme="majorBidi" w:hAnsiTheme="majorBidi" w:cstheme="majorBidi"/>
            <w:sz w:val="24"/>
            <w:szCs w:val="24"/>
          </w:rPr>
          <w:t>.</w:t>
        </w:r>
      </w:ins>
      <w:r>
        <w:rPr>
          <w:rFonts w:asciiTheme="majorBidi" w:hAnsiTheme="majorBidi" w:cstheme="majorBidi"/>
          <w:sz w:val="24"/>
          <w:szCs w:val="24"/>
        </w:rPr>
        <w:t>”</w:t>
      </w:r>
      <w:del w:id="13474" w:author="Ira" w:date="2021-10-06T11:27:00Z">
        <w:r w:rsidDel="00F96C7B">
          <w:rPr>
            <w:rFonts w:asciiTheme="majorBidi" w:hAnsiTheme="majorBidi" w:cstheme="majorBidi"/>
            <w:sz w:val="24"/>
            <w:szCs w:val="24"/>
          </w:rPr>
          <w:delText>.</w:delText>
        </w:r>
      </w:del>
      <w:r>
        <w:rPr>
          <w:rFonts w:asciiTheme="majorBidi" w:hAnsiTheme="majorBidi" w:cstheme="majorBidi" w:hint="cs"/>
          <w:sz w:val="24"/>
          <w:szCs w:val="24"/>
          <w:rtl/>
        </w:rPr>
        <w:t xml:space="preserve"> </w:t>
      </w:r>
      <w:del w:id="13475" w:author="Ira" w:date="2021-10-06T11:27:00Z">
        <w:r w:rsidDel="00F96C7B">
          <w:rPr>
            <w:rFonts w:asciiTheme="majorBidi" w:hAnsiTheme="majorBidi" w:cstheme="majorBidi" w:hint="cs"/>
            <w:sz w:val="24"/>
            <w:szCs w:val="24"/>
            <w:rtl/>
          </w:rPr>
          <w:delText xml:space="preserve"> </w:delText>
        </w:r>
      </w:del>
      <w:r>
        <w:rPr>
          <w:rFonts w:asciiTheme="majorBidi" w:hAnsiTheme="majorBidi" w:cstheme="majorBidi"/>
          <w:sz w:val="24"/>
          <w:szCs w:val="24"/>
        </w:rPr>
        <w:t xml:space="preserve">The case of the infiltrators and the </w:t>
      </w:r>
      <w:del w:id="13476" w:author="Ira" w:date="2021-09-28T13:12:00Z">
        <w:r w:rsidDel="00471E19">
          <w:rPr>
            <w:rFonts w:asciiTheme="majorBidi" w:hAnsiTheme="majorBidi" w:cstheme="majorBidi"/>
            <w:sz w:val="24"/>
            <w:szCs w:val="24"/>
          </w:rPr>
          <w:delText xml:space="preserve">overruling </w:delText>
        </w:r>
      </w:del>
      <w:del w:id="13477" w:author="Ira" w:date="2021-10-07T17:43:00Z">
        <w:r w:rsidDel="004D0E50">
          <w:rPr>
            <w:rFonts w:asciiTheme="majorBidi" w:hAnsiTheme="majorBidi" w:cstheme="majorBidi"/>
            <w:sz w:val="24"/>
            <w:szCs w:val="24"/>
          </w:rPr>
          <w:delText xml:space="preserve">clause </w:delText>
        </w:r>
      </w:del>
      <w:ins w:id="13478" w:author="Ira" w:date="2021-10-07T17:43:00Z">
        <w:r w:rsidR="004D0E50">
          <w:rPr>
            <w:rFonts w:asciiTheme="majorBidi" w:hAnsiTheme="majorBidi" w:cstheme="majorBidi"/>
            <w:sz w:val="24"/>
            <w:szCs w:val="24"/>
          </w:rPr>
          <w:t xml:space="preserve">override clause </w:t>
        </w:r>
      </w:ins>
      <w:r>
        <w:rPr>
          <w:rFonts w:asciiTheme="majorBidi" w:hAnsiTheme="majorBidi" w:cstheme="majorBidi"/>
          <w:sz w:val="24"/>
          <w:szCs w:val="24"/>
        </w:rPr>
        <w:t>became one, thus cementing the right bloc</w:t>
      </w:r>
      <w:r w:rsidR="005706E9">
        <w:rPr>
          <w:rFonts w:asciiTheme="majorBidi" w:hAnsiTheme="majorBidi" w:cstheme="majorBidi"/>
          <w:sz w:val="24"/>
          <w:szCs w:val="24"/>
        </w:rPr>
        <w:t xml:space="preserve"> in building th</w:t>
      </w:r>
      <w:ins w:id="13479" w:author="Ira" w:date="2021-10-06T11:28:00Z">
        <w:r w:rsidR="00F96C7B">
          <w:rPr>
            <w:rFonts w:asciiTheme="majorBidi" w:hAnsiTheme="majorBidi" w:cstheme="majorBidi"/>
            <w:sz w:val="24"/>
            <w:szCs w:val="24"/>
          </w:rPr>
          <w:t>is</w:t>
        </w:r>
      </w:ins>
      <w:del w:id="13480" w:author="Ira" w:date="2021-10-06T11:28:00Z">
        <w:r w:rsidR="005706E9" w:rsidDel="00F96C7B">
          <w:rPr>
            <w:rFonts w:asciiTheme="majorBidi" w:hAnsiTheme="majorBidi" w:cstheme="majorBidi"/>
            <w:sz w:val="24"/>
            <w:szCs w:val="24"/>
          </w:rPr>
          <w:delText>e</w:delText>
        </w:r>
      </w:del>
      <w:r w:rsidR="005706E9">
        <w:rPr>
          <w:rFonts w:asciiTheme="majorBidi" w:hAnsiTheme="majorBidi" w:cstheme="majorBidi"/>
          <w:sz w:val="24"/>
          <w:szCs w:val="24"/>
        </w:rPr>
        <w:t xml:space="preserve"> </w:t>
      </w:r>
      <w:ins w:id="13481" w:author="Ira" w:date="2021-10-06T11:28:00Z">
        <w:r w:rsidR="00F96C7B">
          <w:rPr>
            <w:rFonts w:asciiTheme="majorBidi" w:hAnsiTheme="majorBidi" w:cstheme="majorBidi"/>
            <w:sz w:val="24"/>
            <w:szCs w:val="24"/>
          </w:rPr>
          <w:t>“</w:t>
        </w:r>
      </w:ins>
      <w:r w:rsidR="005706E9">
        <w:rPr>
          <w:rFonts w:asciiTheme="majorBidi" w:hAnsiTheme="majorBidi" w:cstheme="majorBidi"/>
          <w:sz w:val="24"/>
          <w:szCs w:val="24"/>
        </w:rPr>
        <w:t>wall</w:t>
      </w:r>
      <w:r>
        <w:rPr>
          <w:rFonts w:asciiTheme="majorBidi" w:hAnsiTheme="majorBidi" w:cstheme="majorBidi"/>
          <w:sz w:val="24"/>
          <w:szCs w:val="24"/>
        </w:rPr>
        <w:t>.</w:t>
      </w:r>
      <w:ins w:id="13482" w:author="Ira" w:date="2021-10-06T11:28:00Z">
        <w:r w:rsidR="00F96C7B">
          <w:rPr>
            <w:rFonts w:asciiTheme="majorBidi" w:hAnsiTheme="majorBidi" w:cstheme="majorBidi"/>
            <w:sz w:val="24"/>
            <w:szCs w:val="24"/>
          </w:rPr>
          <w:t>”</w:t>
        </w:r>
      </w:ins>
      <w:r>
        <w:rPr>
          <w:rFonts w:asciiTheme="majorBidi" w:hAnsiTheme="majorBidi" w:cstheme="majorBidi"/>
          <w:sz w:val="24"/>
          <w:szCs w:val="24"/>
        </w:rPr>
        <w:t xml:space="preserve"> </w:t>
      </w:r>
      <w:del w:id="13483" w:author="Ira" w:date="2021-10-06T11:29:00Z">
        <w:r w:rsidDel="00F96C7B">
          <w:rPr>
            <w:rFonts w:asciiTheme="majorBidi" w:hAnsiTheme="majorBidi" w:cstheme="majorBidi"/>
            <w:sz w:val="24"/>
            <w:szCs w:val="24"/>
          </w:rPr>
          <w:delText xml:space="preserve">If </w:delText>
        </w:r>
      </w:del>
      <w:ins w:id="13484" w:author="Ira" w:date="2021-10-06T11:29:00Z">
        <w:r w:rsidR="00F96C7B">
          <w:rPr>
            <w:rFonts w:asciiTheme="majorBidi" w:hAnsiTheme="majorBidi" w:cstheme="majorBidi"/>
            <w:sz w:val="24"/>
            <w:szCs w:val="24"/>
          </w:rPr>
          <w:t xml:space="preserve">While </w:t>
        </w:r>
        <w:proofErr w:type="spellStart"/>
        <w:r w:rsidR="00F96C7B">
          <w:rPr>
            <w:rFonts w:asciiTheme="majorBidi" w:hAnsiTheme="majorBidi" w:cstheme="majorBidi"/>
            <w:sz w:val="24"/>
            <w:szCs w:val="24"/>
          </w:rPr>
          <w:t>K</w:t>
        </w:r>
      </w:ins>
      <w:del w:id="13485" w:author="Ira" w:date="2021-10-06T11:29:00Z">
        <w:r w:rsidDel="00F96C7B">
          <w:rPr>
            <w:rFonts w:asciiTheme="majorBidi" w:hAnsiTheme="majorBidi" w:cstheme="majorBidi"/>
            <w:sz w:val="24"/>
            <w:szCs w:val="24"/>
          </w:rPr>
          <w:delText>C</w:delText>
        </w:r>
      </w:del>
      <w:r>
        <w:rPr>
          <w:rFonts w:asciiTheme="majorBidi" w:hAnsiTheme="majorBidi" w:cstheme="majorBidi"/>
          <w:sz w:val="24"/>
          <w:szCs w:val="24"/>
        </w:rPr>
        <w:t>a</w:t>
      </w:r>
      <w:del w:id="13486" w:author="Ira" w:date="2021-10-06T11:30:00Z">
        <w:r w:rsidDel="00F96C7B">
          <w:rPr>
            <w:rFonts w:asciiTheme="majorBidi" w:hAnsiTheme="majorBidi" w:cstheme="majorBidi"/>
            <w:sz w:val="24"/>
            <w:szCs w:val="24"/>
          </w:rPr>
          <w:delText>c</w:delText>
        </w:r>
      </w:del>
      <w:r>
        <w:rPr>
          <w:rFonts w:asciiTheme="majorBidi" w:hAnsiTheme="majorBidi" w:cstheme="majorBidi"/>
          <w:sz w:val="24"/>
          <w:szCs w:val="24"/>
        </w:rPr>
        <w:t>hlon’s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Kulanu</w:t>
      </w:r>
      <w:proofErr w:type="spellEnd"/>
      <w:r>
        <w:rPr>
          <w:rFonts w:asciiTheme="majorBidi" w:hAnsiTheme="majorBidi" w:cstheme="majorBidi"/>
          <w:sz w:val="24"/>
          <w:szCs w:val="24"/>
        </w:rPr>
        <w:t xml:space="preserve"> </w:t>
      </w:r>
      <w:ins w:id="13487" w:author="Ira" w:date="2021-10-06T11:29:00Z">
        <w:r w:rsidR="00F96C7B">
          <w:rPr>
            <w:rFonts w:asciiTheme="majorBidi" w:hAnsiTheme="majorBidi" w:cstheme="majorBidi"/>
            <w:sz w:val="24"/>
            <w:szCs w:val="24"/>
          </w:rPr>
          <w:t xml:space="preserve">party </w:t>
        </w:r>
      </w:ins>
      <w:del w:id="13488" w:author="Ira" w:date="2021-10-06T11:29:00Z">
        <w:r w:rsidDel="00F96C7B">
          <w:rPr>
            <w:rFonts w:asciiTheme="majorBidi" w:hAnsiTheme="majorBidi" w:cstheme="majorBidi"/>
            <w:sz w:val="24"/>
            <w:szCs w:val="24"/>
          </w:rPr>
          <w:delText xml:space="preserve">stood </w:delText>
        </w:r>
      </w:del>
      <w:ins w:id="13489" w:author="Ira" w:date="2021-10-06T11:29:00Z">
        <w:r w:rsidR="00F96C7B">
          <w:rPr>
            <w:rFonts w:asciiTheme="majorBidi" w:hAnsiTheme="majorBidi" w:cstheme="majorBidi"/>
            <w:sz w:val="24"/>
            <w:szCs w:val="24"/>
          </w:rPr>
          <w:t>had blocked</w:t>
        </w:r>
      </w:ins>
      <w:del w:id="13490" w:author="Ira" w:date="2021-10-06T11:29:00Z">
        <w:r w:rsidDel="00F96C7B">
          <w:rPr>
            <w:rFonts w:asciiTheme="majorBidi" w:hAnsiTheme="majorBidi" w:cstheme="majorBidi"/>
            <w:sz w:val="24"/>
            <w:szCs w:val="24"/>
          </w:rPr>
          <w:delText>between</w:delText>
        </w:r>
      </w:del>
      <w:r>
        <w:rPr>
          <w:rFonts w:asciiTheme="majorBidi" w:hAnsiTheme="majorBidi" w:cstheme="majorBidi"/>
          <w:sz w:val="24"/>
          <w:szCs w:val="24"/>
        </w:rPr>
        <w:t xml:space="preserve"> the </w:t>
      </w:r>
      <w:del w:id="13491" w:author="Ira" w:date="2021-09-28T13:12:00Z">
        <w:r w:rsidDel="00471E19">
          <w:rPr>
            <w:rFonts w:asciiTheme="majorBidi" w:hAnsiTheme="majorBidi" w:cstheme="majorBidi"/>
            <w:sz w:val="24"/>
            <w:szCs w:val="24"/>
          </w:rPr>
          <w:delText xml:space="preserve">overruling </w:delText>
        </w:r>
      </w:del>
      <w:ins w:id="13492" w:author="Ira" w:date="2021-10-07T17:54:00Z">
        <w:r w:rsidR="002148CB">
          <w:rPr>
            <w:rFonts w:asciiTheme="majorBidi" w:hAnsiTheme="majorBidi" w:cstheme="majorBidi"/>
            <w:sz w:val="24"/>
            <w:szCs w:val="24"/>
          </w:rPr>
          <w:t>override</w:t>
        </w:r>
      </w:ins>
      <w:ins w:id="13493" w:author="Ira" w:date="2021-09-28T13:12:00Z">
        <w:r w:rsidR="00471E19">
          <w:rPr>
            <w:rFonts w:asciiTheme="majorBidi" w:hAnsiTheme="majorBidi" w:cstheme="majorBidi"/>
            <w:sz w:val="24"/>
            <w:szCs w:val="24"/>
          </w:rPr>
          <w:t xml:space="preserve"> </w:t>
        </w:r>
      </w:ins>
      <w:r>
        <w:rPr>
          <w:rFonts w:asciiTheme="majorBidi" w:hAnsiTheme="majorBidi" w:cstheme="majorBidi"/>
          <w:sz w:val="24"/>
          <w:szCs w:val="24"/>
        </w:rPr>
        <w:t>clause</w:t>
      </w:r>
      <w:del w:id="13494" w:author="Ira" w:date="2021-10-06T11:29:00Z">
        <w:r w:rsidDel="00F96C7B">
          <w:rPr>
            <w:rFonts w:asciiTheme="majorBidi" w:hAnsiTheme="majorBidi" w:cstheme="majorBidi"/>
            <w:sz w:val="24"/>
            <w:szCs w:val="24"/>
          </w:rPr>
          <w:delText xml:space="preserve"> and the coalition legislation before</w:delText>
        </w:r>
      </w:del>
      <w:r>
        <w:rPr>
          <w:rFonts w:asciiTheme="majorBidi" w:hAnsiTheme="majorBidi" w:cstheme="majorBidi"/>
          <w:sz w:val="24"/>
          <w:szCs w:val="24"/>
        </w:rPr>
        <w:t xml:space="preserve">, </w:t>
      </w:r>
      <w:del w:id="13495" w:author="Ira" w:date="2021-10-06T11:30:00Z">
        <w:r w:rsidDel="00F96C7B">
          <w:rPr>
            <w:rFonts w:asciiTheme="majorBidi" w:hAnsiTheme="majorBidi" w:cstheme="majorBidi"/>
            <w:sz w:val="24"/>
            <w:szCs w:val="24"/>
          </w:rPr>
          <w:delText xml:space="preserve">Cachlon </w:delText>
        </w:r>
      </w:del>
      <w:ins w:id="13496" w:author="Ira" w:date="2021-10-06T11:30:00Z">
        <w:r w:rsidR="00F96C7B">
          <w:rPr>
            <w:rFonts w:asciiTheme="majorBidi" w:hAnsiTheme="majorBidi" w:cstheme="majorBidi"/>
            <w:sz w:val="24"/>
            <w:szCs w:val="24"/>
          </w:rPr>
          <w:t xml:space="preserve">he now </w:t>
        </w:r>
      </w:ins>
      <w:r>
        <w:rPr>
          <w:rFonts w:asciiTheme="majorBidi" w:hAnsiTheme="majorBidi" w:cstheme="majorBidi"/>
          <w:sz w:val="24"/>
          <w:szCs w:val="24"/>
        </w:rPr>
        <w:t xml:space="preserve">changed his mind </w:t>
      </w:r>
      <w:ins w:id="13497" w:author="Ira" w:date="2021-10-06T11:30:00Z">
        <w:r w:rsidR="00F96C7B">
          <w:rPr>
            <w:rFonts w:asciiTheme="majorBidi" w:hAnsiTheme="majorBidi" w:cstheme="majorBidi"/>
            <w:sz w:val="24"/>
            <w:szCs w:val="24"/>
          </w:rPr>
          <w:t xml:space="preserve">on the </w:t>
        </w:r>
      </w:ins>
      <w:r>
        <w:rPr>
          <w:rFonts w:asciiTheme="majorBidi" w:hAnsiTheme="majorBidi" w:cstheme="majorBidi"/>
          <w:sz w:val="24"/>
          <w:szCs w:val="24"/>
        </w:rPr>
        <w:t>specific</w:t>
      </w:r>
      <w:ins w:id="13498" w:author="Ira" w:date="2021-10-06T11:30:00Z">
        <w:r w:rsidR="00F96C7B">
          <w:rPr>
            <w:rFonts w:asciiTheme="majorBidi" w:hAnsiTheme="majorBidi" w:cstheme="majorBidi"/>
            <w:sz w:val="24"/>
            <w:szCs w:val="24"/>
          </w:rPr>
          <w:t xml:space="preserve"> issue of </w:t>
        </w:r>
      </w:ins>
      <w:del w:id="13499" w:author="Ira" w:date="2021-10-06T11:31:00Z">
        <w:r w:rsidDel="00F96C7B">
          <w:rPr>
            <w:rFonts w:asciiTheme="majorBidi" w:hAnsiTheme="majorBidi" w:cstheme="majorBidi"/>
            <w:sz w:val="24"/>
            <w:szCs w:val="24"/>
          </w:rPr>
          <w:delText xml:space="preserve">ally on the overruling regarding </w:delText>
        </w:r>
      </w:del>
      <w:r>
        <w:rPr>
          <w:rFonts w:asciiTheme="majorBidi" w:hAnsiTheme="majorBidi" w:cstheme="majorBidi"/>
          <w:sz w:val="24"/>
          <w:szCs w:val="24"/>
        </w:rPr>
        <w:t xml:space="preserve">the infiltrators. </w:t>
      </w:r>
      <w:del w:id="13500" w:author="Ira" w:date="2021-10-06T11:31:00Z">
        <w:r w:rsidDel="00F96C7B">
          <w:rPr>
            <w:rFonts w:asciiTheme="majorBidi" w:hAnsiTheme="majorBidi" w:cstheme="majorBidi"/>
            <w:sz w:val="24"/>
            <w:szCs w:val="24"/>
          </w:rPr>
          <w:delText xml:space="preserve">He </w:delText>
        </w:r>
      </w:del>
      <w:proofErr w:type="spellStart"/>
      <w:ins w:id="13501" w:author="Ira" w:date="2021-10-06T11:31:00Z">
        <w:r w:rsidR="00F96C7B">
          <w:rPr>
            <w:rFonts w:asciiTheme="majorBidi" w:hAnsiTheme="majorBidi" w:cstheme="majorBidi"/>
            <w:sz w:val="24"/>
            <w:szCs w:val="24"/>
          </w:rPr>
          <w:t>Kahlon</w:t>
        </w:r>
        <w:proofErr w:type="spellEnd"/>
        <w:r w:rsidR="00F96C7B">
          <w:rPr>
            <w:rFonts w:asciiTheme="majorBidi" w:hAnsiTheme="majorBidi" w:cstheme="majorBidi"/>
            <w:sz w:val="24"/>
            <w:szCs w:val="24"/>
          </w:rPr>
          <w:t xml:space="preserve"> </w:t>
        </w:r>
      </w:ins>
      <w:del w:id="13502" w:author="Ira" w:date="2021-10-06T11:31:00Z">
        <w:r w:rsidDel="00F96C7B">
          <w:rPr>
            <w:rFonts w:asciiTheme="majorBidi" w:hAnsiTheme="majorBidi" w:cstheme="majorBidi"/>
            <w:sz w:val="24"/>
            <w:szCs w:val="24"/>
          </w:rPr>
          <w:delText xml:space="preserve">told </w:delText>
        </w:r>
      </w:del>
      <w:ins w:id="13503" w:author="Ira" w:date="2021-10-06T11:31:00Z">
        <w:r w:rsidR="00F96C7B">
          <w:rPr>
            <w:rFonts w:asciiTheme="majorBidi" w:hAnsiTheme="majorBidi" w:cstheme="majorBidi"/>
            <w:sz w:val="24"/>
            <w:szCs w:val="24"/>
          </w:rPr>
          <w:t xml:space="preserve">informed </w:t>
        </w:r>
      </w:ins>
      <w:r>
        <w:rPr>
          <w:rFonts w:asciiTheme="majorBidi" w:hAnsiTheme="majorBidi" w:cstheme="majorBidi"/>
          <w:sz w:val="24"/>
          <w:szCs w:val="24"/>
        </w:rPr>
        <w:t xml:space="preserve">the </w:t>
      </w:r>
      <w:ins w:id="13504" w:author="Ira" w:date="2021-10-06T11:31:00Z">
        <w:r w:rsidR="00F96C7B">
          <w:rPr>
            <w:rFonts w:asciiTheme="majorBidi" w:hAnsiTheme="majorBidi" w:cstheme="majorBidi"/>
            <w:sz w:val="24"/>
            <w:szCs w:val="24"/>
          </w:rPr>
          <w:t>prime minister that</w:t>
        </w:r>
      </w:ins>
      <w:del w:id="13505" w:author="Ira" w:date="2021-10-06T11:31:00Z">
        <w:r w:rsidDel="00F96C7B">
          <w:rPr>
            <w:rFonts w:asciiTheme="majorBidi" w:hAnsiTheme="majorBidi" w:cstheme="majorBidi"/>
            <w:sz w:val="24"/>
            <w:szCs w:val="24"/>
          </w:rPr>
          <w:delText>PM</w:delText>
        </w:r>
      </w:del>
      <w:r>
        <w:rPr>
          <w:rFonts w:asciiTheme="majorBidi" w:hAnsiTheme="majorBidi" w:cstheme="majorBidi"/>
          <w:sz w:val="24"/>
          <w:szCs w:val="24"/>
        </w:rPr>
        <w:t xml:space="preserve"> he would support any law </w:t>
      </w:r>
      <w:del w:id="13506" w:author="Ira" w:date="2021-10-06T11:31:00Z">
        <w:r w:rsidDel="00F96C7B">
          <w:rPr>
            <w:rFonts w:asciiTheme="majorBidi" w:hAnsiTheme="majorBidi" w:cstheme="majorBidi"/>
            <w:sz w:val="24"/>
            <w:szCs w:val="24"/>
          </w:rPr>
          <w:delText xml:space="preserve">which </w:delText>
        </w:r>
      </w:del>
      <w:ins w:id="13507" w:author="Ira" w:date="2021-10-06T11:31:00Z">
        <w:r w:rsidR="00F96C7B">
          <w:rPr>
            <w:rFonts w:asciiTheme="majorBidi" w:hAnsiTheme="majorBidi" w:cstheme="majorBidi"/>
            <w:sz w:val="24"/>
            <w:szCs w:val="24"/>
          </w:rPr>
          <w:t>that provided</w:t>
        </w:r>
      </w:ins>
      <w:del w:id="13508" w:author="Ira" w:date="2021-10-06T11:31:00Z">
        <w:r w:rsidDel="00F96C7B">
          <w:rPr>
            <w:rFonts w:asciiTheme="majorBidi" w:hAnsiTheme="majorBidi" w:cstheme="majorBidi"/>
            <w:sz w:val="24"/>
            <w:szCs w:val="24"/>
          </w:rPr>
          <w:delText>would</w:delText>
        </w:r>
      </w:del>
      <w:ins w:id="13509" w:author="Ira" w:date="2021-10-06T11:31:00Z">
        <w:r w:rsidR="00F96C7B">
          <w:rPr>
            <w:rFonts w:asciiTheme="majorBidi" w:hAnsiTheme="majorBidi" w:cstheme="majorBidi"/>
            <w:sz w:val="24"/>
            <w:szCs w:val="24"/>
          </w:rPr>
          <w:t xml:space="preserve"> a</w:t>
        </w:r>
      </w:ins>
      <w:r>
        <w:rPr>
          <w:rFonts w:asciiTheme="majorBidi" w:hAnsiTheme="majorBidi" w:cstheme="majorBidi"/>
          <w:sz w:val="24"/>
          <w:szCs w:val="24"/>
        </w:rPr>
        <w:t xml:space="preserve"> comprehensive</w:t>
      </w:r>
      <w:ins w:id="13510" w:author="Ira" w:date="2021-10-06T11:31:00Z">
        <w:r w:rsidR="00F96C7B">
          <w:rPr>
            <w:rFonts w:asciiTheme="majorBidi" w:hAnsiTheme="majorBidi" w:cstheme="majorBidi"/>
            <w:sz w:val="24"/>
            <w:szCs w:val="24"/>
          </w:rPr>
          <w:t xml:space="preserve"> solution </w:t>
        </w:r>
      </w:ins>
      <w:ins w:id="13511" w:author="Ira" w:date="2021-10-06T11:32:00Z">
        <w:r w:rsidR="00F96C7B">
          <w:rPr>
            <w:rFonts w:asciiTheme="majorBidi" w:hAnsiTheme="majorBidi" w:cstheme="majorBidi"/>
            <w:sz w:val="24"/>
            <w:szCs w:val="24"/>
          </w:rPr>
          <w:t>for</w:t>
        </w:r>
      </w:ins>
      <w:del w:id="13512" w:author="Ira" w:date="2021-10-06T11:32:00Z">
        <w:r w:rsidDel="00F96C7B">
          <w:rPr>
            <w:rFonts w:asciiTheme="majorBidi" w:hAnsiTheme="majorBidi" w:cstheme="majorBidi"/>
            <w:sz w:val="24"/>
            <w:szCs w:val="24"/>
          </w:rPr>
          <w:delText>ly solve</w:delText>
        </w:r>
      </w:del>
      <w:r>
        <w:rPr>
          <w:rFonts w:asciiTheme="majorBidi" w:hAnsiTheme="majorBidi" w:cstheme="majorBidi"/>
          <w:sz w:val="24"/>
          <w:szCs w:val="24"/>
        </w:rPr>
        <w:t xml:space="preserve"> the </w:t>
      </w:r>
      <w:ins w:id="13513" w:author="Ira" w:date="2021-10-07T22:29:00Z">
        <w:r w:rsidR="009C407E">
          <w:rPr>
            <w:rFonts w:asciiTheme="majorBidi" w:hAnsiTheme="majorBidi" w:cstheme="majorBidi"/>
            <w:sz w:val="24"/>
            <w:szCs w:val="24"/>
          </w:rPr>
          <w:t xml:space="preserve">infiltration </w:t>
        </w:r>
      </w:ins>
      <w:ins w:id="13514" w:author="Ira" w:date="2021-10-06T11:32:00Z">
        <w:r w:rsidR="00F96C7B">
          <w:rPr>
            <w:rFonts w:asciiTheme="majorBidi" w:hAnsiTheme="majorBidi" w:cstheme="majorBidi"/>
            <w:sz w:val="24"/>
            <w:szCs w:val="24"/>
          </w:rPr>
          <w:t>problem</w:t>
        </w:r>
      </w:ins>
      <w:del w:id="13515" w:author="Ira" w:date="2021-10-07T22:29:00Z">
        <w:r w:rsidDel="009C407E">
          <w:rPr>
            <w:rFonts w:asciiTheme="majorBidi" w:hAnsiTheme="majorBidi" w:cstheme="majorBidi"/>
            <w:sz w:val="24"/>
            <w:szCs w:val="24"/>
          </w:rPr>
          <w:delText>infiltrators</w:delText>
        </w:r>
      </w:del>
      <w:del w:id="13516" w:author="Ira" w:date="2021-10-06T11:32:00Z">
        <w:r w:rsidDel="00F96C7B">
          <w:rPr>
            <w:rFonts w:asciiTheme="majorBidi" w:hAnsiTheme="majorBidi" w:cstheme="majorBidi"/>
            <w:sz w:val="24"/>
            <w:szCs w:val="24"/>
          </w:rPr>
          <w:delText xml:space="preserve"> problem, thereby approving the overruling clause in regard to the infiltrators</w:delText>
        </w:r>
      </w:del>
      <w:r>
        <w:rPr>
          <w:rFonts w:asciiTheme="majorBidi" w:hAnsiTheme="majorBidi" w:cstheme="majorBidi"/>
          <w:sz w:val="24"/>
          <w:szCs w:val="24"/>
        </w:rPr>
        <w:t>.</w:t>
      </w:r>
      <w:r>
        <w:rPr>
          <w:rStyle w:val="FootnoteReference"/>
          <w:rFonts w:asciiTheme="majorBidi" w:hAnsiTheme="majorBidi" w:cstheme="majorBidi"/>
          <w:sz w:val="24"/>
          <w:szCs w:val="24"/>
        </w:rPr>
        <w:footnoteReference w:id="85"/>
      </w:r>
      <w:r>
        <w:rPr>
          <w:rFonts w:asciiTheme="majorBidi" w:hAnsiTheme="majorBidi" w:cstheme="majorBidi"/>
          <w:sz w:val="24"/>
          <w:szCs w:val="24"/>
        </w:rPr>
        <w:t xml:space="preserve"> When </w:t>
      </w:r>
      <w:del w:id="13532" w:author="Ira" w:date="2021-10-06T11:33:00Z">
        <w:r w:rsidDel="006D3285">
          <w:rPr>
            <w:rFonts w:asciiTheme="majorBidi" w:hAnsiTheme="majorBidi" w:cstheme="majorBidi"/>
            <w:sz w:val="24"/>
            <w:szCs w:val="24"/>
          </w:rPr>
          <w:delText xml:space="preserve">the </w:delText>
        </w:r>
      </w:del>
      <w:del w:id="13533" w:author="Ira" w:date="2021-10-06T11:32:00Z">
        <w:r w:rsidDel="006D3285">
          <w:rPr>
            <w:rFonts w:asciiTheme="majorBidi" w:hAnsiTheme="majorBidi" w:cstheme="majorBidi"/>
            <w:sz w:val="24"/>
            <w:szCs w:val="24"/>
          </w:rPr>
          <w:delText xml:space="preserve">discussion </w:delText>
        </w:r>
      </w:del>
      <w:ins w:id="13534" w:author="Ira" w:date="2021-10-06T11:33:00Z">
        <w:r w:rsidR="006D3285">
          <w:rPr>
            <w:rFonts w:asciiTheme="majorBidi" w:hAnsiTheme="majorBidi" w:cstheme="majorBidi"/>
            <w:sz w:val="24"/>
            <w:szCs w:val="24"/>
          </w:rPr>
          <w:t>the matter</w:t>
        </w:r>
      </w:ins>
      <w:ins w:id="13535" w:author="Ira" w:date="2021-10-06T11:32:00Z">
        <w:r w:rsidR="006D3285">
          <w:rPr>
            <w:rFonts w:asciiTheme="majorBidi" w:hAnsiTheme="majorBidi" w:cstheme="majorBidi"/>
            <w:sz w:val="24"/>
            <w:szCs w:val="24"/>
          </w:rPr>
          <w:t xml:space="preserve"> </w:t>
        </w:r>
      </w:ins>
      <w:r>
        <w:rPr>
          <w:rFonts w:asciiTheme="majorBidi" w:hAnsiTheme="majorBidi" w:cstheme="majorBidi"/>
          <w:sz w:val="24"/>
          <w:szCs w:val="24"/>
        </w:rPr>
        <w:t xml:space="preserve">came </w:t>
      </w:r>
      <w:ins w:id="13536" w:author="Ira" w:date="2021-10-06T11:32:00Z">
        <w:r w:rsidR="006D3285">
          <w:rPr>
            <w:rFonts w:asciiTheme="majorBidi" w:hAnsiTheme="majorBidi" w:cstheme="majorBidi"/>
            <w:sz w:val="24"/>
            <w:szCs w:val="24"/>
          </w:rPr>
          <w:t>before</w:t>
        </w:r>
      </w:ins>
      <w:del w:id="13537" w:author="Ira" w:date="2021-10-06T11:32:00Z">
        <w:r w:rsidDel="006D3285">
          <w:rPr>
            <w:rFonts w:asciiTheme="majorBidi" w:hAnsiTheme="majorBidi" w:cstheme="majorBidi"/>
            <w:sz w:val="24"/>
            <w:szCs w:val="24"/>
          </w:rPr>
          <w:delText>to</w:delText>
        </w:r>
      </w:del>
      <w:r>
        <w:rPr>
          <w:rFonts w:asciiTheme="majorBidi" w:hAnsiTheme="majorBidi" w:cstheme="majorBidi"/>
          <w:sz w:val="24"/>
          <w:szCs w:val="24"/>
        </w:rPr>
        <w:t xml:space="preserve"> the </w:t>
      </w:r>
      <w:ins w:id="13538" w:author="Ira" w:date="2021-10-06T11:32:00Z">
        <w:r w:rsidR="006D3285">
          <w:rPr>
            <w:rFonts w:asciiTheme="majorBidi" w:hAnsiTheme="majorBidi" w:cstheme="majorBidi"/>
            <w:sz w:val="24"/>
            <w:szCs w:val="24"/>
          </w:rPr>
          <w:t>cabinet</w:t>
        </w:r>
      </w:ins>
      <w:del w:id="13539" w:author="Ira" w:date="2021-10-06T11:32:00Z">
        <w:r w:rsidDel="006D3285">
          <w:rPr>
            <w:rFonts w:asciiTheme="majorBidi" w:hAnsiTheme="majorBidi" w:cstheme="majorBidi"/>
            <w:sz w:val="24"/>
            <w:szCs w:val="24"/>
          </w:rPr>
          <w:delText>government</w:delText>
        </w:r>
      </w:del>
      <w:r>
        <w:rPr>
          <w:rFonts w:asciiTheme="majorBidi" w:hAnsiTheme="majorBidi" w:cstheme="majorBidi"/>
          <w:sz w:val="24"/>
          <w:szCs w:val="24"/>
        </w:rPr>
        <w:t xml:space="preserve"> in 2018, the other reluctant </w:t>
      </w:r>
      <w:ins w:id="13540" w:author="Ira" w:date="2021-10-06T11:33:00Z">
        <w:r w:rsidR="006D3285">
          <w:rPr>
            <w:rFonts w:asciiTheme="majorBidi" w:hAnsiTheme="majorBidi" w:cstheme="majorBidi"/>
            <w:sz w:val="24"/>
            <w:szCs w:val="24"/>
          </w:rPr>
          <w:t xml:space="preserve">coalition </w:t>
        </w:r>
      </w:ins>
      <w:r>
        <w:rPr>
          <w:rFonts w:asciiTheme="majorBidi" w:hAnsiTheme="majorBidi" w:cstheme="majorBidi"/>
          <w:sz w:val="24"/>
          <w:szCs w:val="24"/>
        </w:rPr>
        <w:t xml:space="preserve">partner </w:t>
      </w:r>
      <w:del w:id="13541" w:author="Ira" w:date="2021-10-06T11:33:00Z">
        <w:r w:rsidDel="006D3285">
          <w:rPr>
            <w:rFonts w:asciiTheme="majorBidi" w:hAnsiTheme="majorBidi" w:cstheme="majorBidi"/>
            <w:sz w:val="24"/>
            <w:szCs w:val="24"/>
          </w:rPr>
          <w:delText xml:space="preserve">of the coalition </w:delText>
        </w:r>
      </w:del>
      <w:r>
        <w:rPr>
          <w:rFonts w:asciiTheme="majorBidi" w:hAnsiTheme="majorBidi" w:cstheme="majorBidi"/>
          <w:sz w:val="24"/>
          <w:szCs w:val="24"/>
        </w:rPr>
        <w:t xml:space="preserve">– Netanyahu himself – was now leading the </w:t>
      </w:r>
      <w:del w:id="13542" w:author="Ira" w:date="2021-10-06T11:33:00Z">
        <w:r w:rsidDel="006D3285">
          <w:rPr>
            <w:rFonts w:asciiTheme="majorBidi" w:hAnsiTheme="majorBidi" w:cstheme="majorBidi"/>
            <w:sz w:val="24"/>
            <w:szCs w:val="24"/>
          </w:rPr>
          <w:delText xml:space="preserve">trend </w:delText>
        </w:r>
      </w:del>
      <w:ins w:id="13543" w:author="Ira" w:date="2021-10-06T11:33:00Z">
        <w:r w:rsidR="006D3285">
          <w:rPr>
            <w:rFonts w:asciiTheme="majorBidi" w:hAnsiTheme="majorBidi" w:cstheme="majorBidi"/>
            <w:sz w:val="24"/>
            <w:szCs w:val="24"/>
          </w:rPr>
          <w:t xml:space="preserve">charge </w:t>
        </w:r>
      </w:ins>
      <w:del w:id="13544" w:author="Ira" w:date="2021-10-06T11:33:00Z">
        <w:r w:rsidDel="006D3285">
          <w:rPr>
            <w:rFonts w:asciiTheme="majorBidi" w:hAnsiTheme="majorBidi" w:cstheme="majorBidi"/>
            <w:sz w:val="24"/>
            <w:szCs w:val="24"/>
          </w:rPr>
          <w:delText xml:space="preserve">and moving forcefully </w:delText>
        </w:r>
      </w:del>
      <w:r>
        <w:rPr>
          <w:rFonts w:asciiTheme="majorBidi" w:hAnsiTheme="majorBidi" w:cstheme="majorBidi"/>
          <w:sz w:val="24"/>
          <w:szCs w:val="24"/>
        </w:rPr>
        <w:t>toward</w:t>
      </w:r>
      <w:del w:id="13545" w:author="Susan" w:date="2021-10-14T23:35:00Z">
        <w:r w:rsidDel="00E23196">
          <w:rPr>
            <w:rFonts w:asciiTheme="majorBidi" w:hAnsiTheme="majorBidi" w:cstheme="majorBidi"/>
            <w:sz w:val="24"/>
            <w:szCs w:val="24"/>
          </w:rPr>
          <w:delText>s</w:delText>
        </w:r>
      </w:del>
      <w:r>
        <w:rPr>
          <w:rFonts w:asciiTheme="majorBidi" w:hAnsiTheme="majorBidi" w:cstheme="majorBidi"/>
          <w:sz w:val="24"/>
          <w:szCs w:val="24"/>
        </w:rPr>
        <w:t xml:space="preserve"> an extensive </w:t>
      </w:r>
      <w:del w:id="13546" w:author="Ira" w:date="2021-09-28T13:12:00Z">
        <w:r w:rsidDel="00471E19">
          <w:rPr>
            <w:rFonts w:asciiTheme="majorBidi" w:hAnsiTheme="majorBidi" w:cstheme="majorBidi"/>
            <w:sz w:val="24"/>
            <w:szCs w:val="24"/>
          </w:rPr>
          <w:delText xml:space="preserve">overruling </w:delText>
        </w:r>
      </w:del>
      <w:ins w:id="13547" w:author="Ira" w:date="2021-10-07T17:54:00Z">
        <w:r w:rsidR="002148CB">
          <w:rPr>
            <w:rFonts w:asciiTheme="majorBidi" w:hAnsiTheme="majorBidi" w:cstheme="majorBidi"/>
            <w:sz w:val="24"/>
            <w:szCs w:val="24"/>
          </w:rPr>
          <w:t>override</w:t>
        </w:r>
      </w:ins>
      <w:ins w:id="13548" w:author="Ira" w:date="2021-09-28T13:12:00Z">
        <w:r w:rsidR="00471E19">
          <w:rPr>
            <w:rFonts w:asciiTheme="majorBidi" w:hAnsiTheme="majorBidi" w:cstheme="majorBidi"/>
            <w:sz w:val="24"/>
            <w:szCs w:val="24"/>
          </w:rPr>
          <w:t xml:space="preserve"> </w:t>
        </w:r>
      </w:ins>
      <w:r>
        <w:rPr>
          <w:rFonts w:asciiTheme="majorBidi" w:hAnsiTheme="majorBidi" w:cstheme="majorBidi"/>
          <w:sz w:val="24"/>
          <w:szCs w:val="24"/>
        </w:rPr>
        <w:t>clause.</w:t>
      </w:r>
      <w:r>
        <w:rPr>
          <w:rStyle w:val="FootnoteReference"/>
          <w:rFonts w:asciiTheme="majorBidi" w:hAnsiTheme="majorBidi" w:cstheme="majorBidi"/>
          <w:sz w:val="24"/>
          <w:szCs w:val="24"/>
        </w:rPr>
        <w:footnoteReference w:id="86"/>
      </w:r>
      <w:r>
        <w:rPr>
          <w:rFonts w:asciiTheme="majorBidi" w:hAnsiTheme="majorBidi" w:cstheme="majorBidi"/>
          <w:sz w:val="24"/>
          <w:szCs w:val="24"/>
        </w:rPr>
        <w:t xml:space="preserve"> </w:t>
      </w:r>
      <w:ins w:id="13564" w:author="Ira" w:date="2021-10-06T11:36:00Z">
        <w:r w:rsidR="006D3285">
          <w:rPr>
            <w:rFonts w:asciiTheme="majorBidi" w:hAnsiTheme="majorBidi" w:cstheme="majorBidi"/>
            <w:sz w:val="24"/>
            <w:szCs w:val="24"/>
          </w:rPr>
          <w:t>It was o</w:t>
        </w:r>
      </w:ins>
      <w:del w:id="13565" w:author="Ira" w:date="2021-10-06T11:34:00Z">
        <w:r w:rsidDel="006D3285">
          <w:rPr>
            <w:rFonts w:asciiTheme="majorBidi" w:hAnsiTheme="majorBidi" w:cstheme="majorBidi"/>
            <w:sz w:val="24"/>
            <w:szCs w:val="24"/>
          </w:rPr>
          <w:delText xml:space="preserve">It </w:delText>
        </w:r>
      </w:del>
      <w:ins w:id="13566" w:author="Ira" w:date="2021-10-06T11:34:00Z">
        <w:r w:rsidR="006D3285">
          <w:rPr>
            <w:rFonts w:asciiTheme="majorBidi" w:hAnsiTheme="majorBidi" w:cstheme="majorBidi"/>
            <w:sz w:val="24"/>
            <w:szCs w:val="24"/>
          </w:rPr>
          <w:t xml:space="preserve">nly the timing </w:t>
        </w:r>
      </w:ins>
      <w:ins w:id="13567" w:author="Ira" w:date="2021-10-06T11:36:00Z">
        <w:r w:rsidR="006D3285">
          <w:rPr>
            <w:rFonts w:asciiTheme="majorBidi" w:hAnsiTheme="majorBidi" w:cstheme="majorBidi"/>
            <w:sz w:val="24"/>
            <w:szCs w:val="24"/>
          </w:rPr>
          <w:t xml:space="preserve">that </w:t>
        </w:r>
      </w:ins>
      <w:del w:id="13568" w:author="Ira" w:date="2021-10-06T11:34:00Z">
        <w:r w:rsidDel="006D3285">
          <w:rPr>
            <w:rFonts w:asciiTheme="majorBidi" w:hAnsiTheme="majorBidi" w:cstheme="majorBidi"/>
            <w:sz w:val="24"/>
            <w:szCs w:val="24"/>
          </w:rPr>
          <w:delText xml:space="preserve">was only a matter of time which </w:delText>
        </w:r>
      </w:del>
      <w:r>
        <w:rPr>
          <w:rFonts w:asciiTheme="majorBidi" w:hAnsiTheme="majorBidi" w:cstheme="majorBidi"/>
          <w:sz w:val="24"/>
          <w:szCs w:val="24"/>
        </w:rPr>
        <w:t xml:space="preserve">prevented the government </w:t>
      </w:r>
      <w:del w:id="13569" w:author="Ira" w:date="2021-10-06T11:35:00Z">
        <w:r w:rsidDel="006D3285">
          <w:rPr>
            <w:rFonts w:asciiTheme="majorBidi" w:hAnsiTheme="majorBidi" w:cstheme="majorBidi"/>
            <w:sz w:val="24"/>
            <w:szCs w:val="24"/>
          </w:rPr>
          <w:delText xml:space="preserve">to </w:delText>
        </w:r>
      </w:del>
      <w:ins w:id="13570" w:author="Ira" w:date="2021-10-06T11:35:00Z">
        <w:r w:rsidR="006D3285">
          <w:rPr>
            <w:rFonts w:asciiTheme="majorBidi" w:hAnsiTheme="majorBidi" w:cstheme="majorBidi"/>
            <w:sz w:val="24"/>
            <w:szCs w:val="24"/>
          </w:rPr>
          <w:t xml:space="preserve">from </w:t>
        </w:r>
      </w:ins>
      <w:del w:id="13571" w:author="Ira" w:date="2021-10-06T11:35:00Z">
        <w:r w:rsidDel="006D3285">
          <w:rPr>
            <w:rFonts w:asciiTheme="majorBidi" w:hAnsiTheme="majorBidi" w:cstheme="majorBidi"/>
            <w:sz w:val="24"/>
            <w:szCs w:val="24"/>
          </w:rPr>
          <w:delText xml:space="preserve">legislate </w:delText>
        </w:r>
      </w:del>
      <w:ins w:id="13572" w:author="Ira" w:date="2021-10-06T11:35:00Z">
        <w:r w:rsidR="006D3285">
          <w:rPr>
            <w:rFonts w:asciiTheme="majorBidi" w:hAnsiTheme="majorBidi" w:cstheme="majorBidi"/>
            <w:sz w:val="24"/>
            <w:szCs w:val="24"/>
          </w:rPr>
          <w:t xml:space="preserve">enacting </w:t>
        </w:r>
      </w:ins>
      <w:r>
        <w:rPr>
          <w:rFonts w:asciiTheme="majorBidi" w:hAnsiTheme="majorBidi" w:cstheme="majorBidi"/>
          <w:sz w:val="24"/>
          <w:szCs w:val="24"/>
        </w:rPr>
        <w:t xml:space="preserve">a law </w:t>
      </w:r>
      <w:ins w:id="13573" w:author="Ira" w:date="2021-10-06T11:35:00Z">
        <w:r w:rsidR="006D3285">
          <w:rPr>
            <w:rFonts w:asciiTheme="majorBidi" w:hAnsiTheme="majorBidi" w:cstheme="majorBidi"/>
            <w:sz w:val="24"/>
            <w:szCs w:val="24"/>
          </w:rPr>
          <w:t>curbing</w:t>
        </w:r>
      </w:ins>
      <w:del w:id="13574" w:author="Ira" w:date="2021-10-06T11:36:00Z">
        <w:r w:rsidDel="006D3285">
          <w:rPr>
            <w:rFonts w:asciiTheme="majorBidi" w:hAnsiTheme="majorBidi" w:cstheme="majorBidi"/>
            <w:sz w:val="24"/>
            <w:szCs w:val="24"/>
          </w:rPr>
          <w:delText>to disable</w:delText>
        </w:r>
      </w:del>
      <w:r>
        <w:rPr>
          <w:rFonts w:asciiTheme="majorBidi" w:hAnsiTheme="majorBidi" w:cstheme="majorBidi"/>
          <w:sz w:val="24"/>
          <w:szCs w:val="24"/>
        </w:rPr>
        <w:t xml:space="preserve"> the </w:t>
      </w:r>
      <w:ins w:id="13575" w:author="Ira" w:date="2021-10-06T11:36:00Z">
        <w:r w:rsidR="006D3285">
          <w:rPr>
            <w:rFonts w:asciiTheme="majorBidi" w:hAnsiTheme="majorBidi" w:cstheme="majorBidi"/>
            <w:sz w:val="24"/>
            <w:szCs w:val="24"/>
          </w:rPr>
          <w:t>S</w:t>
        </w:r>
      </w:ins>
      <w:del w:id="13576" w:author="Ira" w:date="2021-10-06T11:36:00Z">
        <w:r w:rsidDel="006D3285">
          <w:rPr>
            <w:rFonts w:asciiTheme="majorBidi" w:hAnsiTheme="majorBidi" w:cstheme="majorBidi"/>
            <w:sz w:val="24"/>
            <w:szCs w:val="24"/>
          </w:rPr>
          <w:delText>s</w:delText>
        </w:r>
      </w:del>
      <w:r>
        <w:rPr>
          <w:rFonts w:asciiTheme="majorBidi" w:hAnsiTheme="majorBidi" w:cstheme="majorBidi"/>
          <w:sz w:val="24"/>
          <w:szCs w:val="24"/>
        </w:rPr>
        <w:t xml:space="preserve">upreme </w:t>
      </w:r>
      <w:ins w:id="13577" w:author="Ira" w:date="2021-10-06T11:36:00Z">
        <w:r w:rsidR="006D3285">
          <w:rPr>
            <w:rFonts w:asciiTheme="majorBidi" w:hAnsiTheme="majorBidi" w:cstheme="majorBidi"/>
            <w:sz w:val="24"/>
            <w:szCs w:val="24"/>
          </w:rPr>
          <w:t>C</w:t>
        </w:r>
      </w:ins>
      <w:del w:id="13578" w:author="Ira" w:date="2021-10-06T11:36:00Z">
        <w:r w:rsidDel="006D3285">
          <w:rPr>
            <w:rFonts w:asciiTheme="majorBidi" w:hAnsiTheme="majorBidi" w:cstheme="majorBidi"/>
            <w:sz w:val="24"/>
            <w:szCs w:val="24"/>
          </w:rPr>
          <w:delText>c</w:delText>
        </w:r>
      </w:del>
      <w:r>
        <w:rPr>
          <w:rFonts w:asciiTheme="majorBidi" w:hAnsiTheme="majorBidi" w:cstheme="majorBidi"/>
          <w:sz w:val="24"/>
          <w:szCs w:val="24"/>
        </w:rPr>
        <w:t>ourt</w:t>
      </w:r>
      <w:ins w:id="13579" w:author="Ira" w:date="2021-10-06T11:36:00Z">
        <w:r w:rsidR="006D3285">
          <w:rPr>
            <w:rFonts w:asciiTheme="majorBidi" w:hAnsiTheme="majorBidi" w:cstheme="majorBidi"/>
            <w:sz w:val="24"/>
            <w:szCs w:val="24"/>
          </w:rPr>
          <w:t>’s power of</w:t>
        </w:r>
      </w:ins>
      <w:del w:id="13580" w:author="Ira" w:date="2021-10-06T11:36:00Z">
        <w:r w:rsidDel="006D3285">
          <w:rPr>
            <w:rFonts w:asciiTheme="majorBidi" w:hAnsiTheme="majorBidi" w:cstheme="majorBidi"/>
            <w:sz w:val="24"/>
            <w:szCs w:val="24"/>
          </w:rPr>
          <w:delText xml:space="preserve"> from effective</w:delText>
        </w:r>
      </w:del>
      <w:r>
        <w:rPr>
          <w:rFonts w:asciiTheme="majorBidi" w:hAnsiTheme="majorBidi" w:cstheme="majorBidi"/>
          <w:sz w:val="24"/>
          <w:szCs w:val="24"/>
        </w:rPr>
        <w:t xml:space="preserve"> </w:t>
      </w:r>
      <w:del w:id="13581" w:author="Ira" w:date="2021-10-06T11:36:00Z">
        <w:r w:rsidDel="006D3285">
          <w:rPr>
            <w:rFonts w:asciiTheme="majorBidi" w:hAnsiTheme="majorBidi" w:cstheme="majorBidi"/>
            <w:sz w:val="24"/>
            <w:szCs w:val="24"/>
          </w:rPr>
          <w:delText xml:space="preserve">constitutional </w:delText>
        </w:r>
      </w:del>
      <w:ins w:id="13582" w:author="Ira" w:date="2021-10-06T11:36:00Z">
        <w:r w:rsidR="006D3285">
          <w:rPr>
            <w:rFonts w:asciiTheme="majorBidi" w:hAnsiTheme="majorBidi" w:cstheme="majorBidi"/>
            <w:sz w:val="24"/>
            <w:szCs w:val="24"/>
          </w:rPr>
          <w:t xml:space="preserve">judicial </w:t>
        </w:r>
      </w:ins>
      <w:r>
        <w:rPr>
          <w:rFonts w:asciiTheme="majorBidi" w:hAnsiTheme="majorBidi" w:cstheme="majorBidi"/>
          <w:sz w:val="24"/>
          <w:szCs w:val="24"/>
        </w:rPr>
        <w:t xml:space="preserve">review; </w:t>
      </w:r>
      <w:del w:id="13583" w:author="Ira" w:date="2021-10-06T11:37:00Z">
        <w:r w:rsidDel="006D3285">
          <w:rPr>
            <w:rFonts w:asciiTheme="majorBidi" w:hAnsiTheme="majorBidi" w:cstheme="majorBidi"/>
            <w:sz w:val="24"/>
            <w:szCs w:val="24"/>
          </w:rPr>
          <w:delText xml:space="preserve">the </w:delText>
        </w:r>
      </w:del>
      <w:ins w:id="13584" w:author="Ira" w:date="2021-10-06T11:37:00Z">
        <w:r w:rsidR="006D3285">
          <w:rPr>
            <w:rFonts w:asciiTheme="majorBidi" w:hAnsiTheme="majorBidi" w:cstheme="majorBidi"/>
            <w:sz w:val="24"/>
            <w:szCs w:val="24"/>
          </w:rPr>
          <w:t xml:space="preserve">new </w:t>
        </w:r>
      </w:ins>
      <w:r>
        <w:rPr>
          <w:rFonts w:asciiTheme="majorBidi" w:hAnsiTheme="majorBidi" w:cstheme="majorBidi"/>
          <w:sz w:val="24"/>
          <w:szCs w:val="24"/>
        </w:rPr>
        <w:t xml:space="preserve">elections were called before the </w:t>
      </w:r>
      <w:del w:id="13585" w:author="Ira" w:date="2021-09-28T13:12:00Z">
        <w:r w:rsidDel="00471E19">
          <w:rPr>
            <w:rFonts w:asciiTheme="majorBidi" w:hAnsiTheme="majorBidi" w:cstheme="majorBidi"/>
            <w:sz w:val="24"/>
            <w:szCs w:val="24"/>
          </w:rPr>
          <w:delText xml:space="preserve">overruling </w:delText>
        </w:r>
      </w:del>
      <w:ins w:id="13586" w:author="Ira" w:date="2021-10-07T17:54:00Z">
        <w:r w:rsidR="002148CB">
          <w:rPr>
            <w:rFonts w:asciiTheme="majorBidi" w:hAnsiTheme="majorBidi" w:cstheme="majorBidi"/>
            <w:sz w:val="24"/>
            <w:szCs w:val="24"/>
          </w:rPr>
          <w:t>override</w:t>
        </w:r>
      </w:ins>
      <w:ins w:id="13587" w:author="Ira" w:date="2021-09-28T13:12:00Z">
        <w:r w:rsidR="00471E19">
          <w:rPr>
            <w:rFonts w:asciiTheme="majorBidi" w:hAnsiTheme="majorBidi" w:cstheme="majorBidi"/>
            <w:sz w:val="24"/>
            <w:szCs w:val="24"/>
          </w:rPr>
          <w:t xml:space="preserve"> </w:t>
        </w:r>
      </w:ins>
      <w:r>
        <w:rPr>
          <w:rFonts w:asciiTheme="majorBidi" w:hAnsiTheme="majorBidi" w:cstheme="majorBidi"/>
          <w:sz w:val="24"/>
          <w:szCs w:val="24"/>
        </w:rPr>
        <w:t xml:space="preserve">legislation </w:t>
      </w:r>
      <w:del w:id="13588" w:author="Ira" w:date="2021-10-06T11:37:00Z">
        <w:r w:rsidDel="006D3285">
          <w:rPr>
            <w:rFonts w:asciiTheme="majorBidi" w:hAnsiTheme="majorBidi" w:cstheme="majorBidi"/>
            <w:sz w:val="24"/>
            <w:szCs w:val="24"/>
          </w:rPr>
          <w:delText xml:space="preserve">has </w:delText>
        </w:r>
      </w:del>
      <w:ins w:id="13589" w:author="Ira" w:date="2021-10-06T11:37:00Z">
        <w:r w:rsidR="006D3285">
          <w:rPr>
            <w:rFonts w:asciiTheme="majorBidi" w:hAnsiTheme="majorBidi" w:cstheme="majorBidi"/>
            <w:sz w:val="24"/>
            <w:szCs w:val="24"/>
          </w:rPr>
          <w:t>was enacted</w:t>
        </w:r>
      </w:ins>
      <w:del w:id="13590" w:author="Ira" w:date="2021-10-06T11:37:00Z">
        <w:r w:rsidDel="006D3285">
          <w:rPr>
            <w:rFonts w:asciiTheme="majorBidi" w:hAnsiTheme="majorBidi" w:cstheme="majorBidi"/>
            <w:sz w:val="24"/>
            <w:szCs w:val="24"/>
          </w:rPr>
          <w:delText>passed</w:delText>
        </w:r>
      </w:del>
      <w:r>
        <w:rPr>
          <w:rFonts w:asciiTheme="majorBidi" w:hAnsiTheme="majorBidi" w:cstheme="majorBidi"/>
          <w:sz w:val="24"/>
          <w:szCs w:val="24"/>
        </w:rPr>
        <w:t>.</w:t>
      </w:r>
    </w:p>
    <w:p w14:paraId="00E49C8C" w14:textId="4226AD5C" w:rsidR="005E772B" w:rsidRDefault="005E772B">
      <w:pPr>
        <w:spacing w:line="360" w:lineRule="auto"/>
        <w:jc w:val="both"/>
        <w:rPr>
          <w:rFonts w:asciiTheme="majorBidi" w:hAnsiTheme="majorBidi" w:cstheme="majorBidi"/>
          <w:sz w:val="24"/>
          <w:szCs w:val="24"/>
        </w:rPr>
      </w:pPr>
      <w:del w:id="13591" w:author="Ira" w:date="2021-10-06T13:22:00Z">
        <w:r w:rsidDel="00313D0B">
          <w:rPr>
            <w:rFonts w:asciiTheme="majorBidi" w:hAnsiTheme="majorBidi" w:cstheme="majorBidi"/>
            <w:sz w:val="24"/>
            <w:szCs w:val="24"/>
          </w:rPr>
          <w:delText>The new national unity government came into being in 2020, and</w:delText>
        </w:r>
      </w:del>
      <w:ins w:id="13592" w:author="Ira" w:date="2021-10-06T13:22:00Z">
        <w:r w:rsidR="00313D0B">
          <w:rPr>
            <w:rFonts w:asciiTheme="majorBidi" w:hAnsiTheme="majorBidi" w:cstheme="majorBidi"/>
            <w:sz w:val="24"/>
            <w:szCs w:val="24"/>
          </w:rPr>
          <w:t>T</w:t>
        </w:r>
      </w:ins>
      <w:del w:id="13593" w:author="Ira" w:date="2021-10-06T13:22:00Z">
        <w:r w:rsidDel="00313D0B">
          <w:rPr>
            <w:rFonts w:asciiTheme="majorBidi" w:hAnsiTheme="majorBidi" w:cstheme="majorBidi"/>
            <w:sz w:val="24"/>
            <w:szCs w:val="24"/>
          </w:rPr>
          <w:delText xml:space="preserve"> t</w:delText>
        </w:r>
      </w:del>
      <w:r>
        <w:rPr>
          <w:rFonts w:asciiTheme="majorBidi" w:hAnsiTheme="majorBidi" w:cstheme="majorBidi"/>
          <w:sz w:val="24"/>
          <w:szCs w:val="24"/>
        </w:rPr>
        <w:t>he rage of the right</w:t>
      </w:r>
      <w:ins w:id="13594" w:author="Ira" w:date="2021-10-06T13:24:00Z">
        <w:r w:rsidR="00313D0B">
          <w:rPr>
            <w:rFonts w:asciiTheme="majorBidi" w:hAnsiTheme="majorBidi" w:cstheme="majorBidi"/>
            <w:sz w:val="24"/>
            <w:szCs w:val="24"/>
          </w:rPr>
          <w:t>-</w:t>
        </w:r>
      </w:ins>
      <w:r>
        <w:rPr>
          <w:rFonts w:asciiTheme="majorBidi" w:hAnsiTheme="majorBidi" w:cstheme="majorBidi"/>
          <w:sz w:val="24"/>
          <w:szCs w:val="24"/>
        </w:rPr>
        <w:t xml:space="preserve">wing </w:t>
      </w:r>
      <w:ins w:id="13595" w:author="Ira" w:date="2021-10-06T13:24:00Z">
        <w:r w:rsidR="00313D0B">
          <w:rPr>
            <w:rFonts w:asciiTheme="majorBidi" w:hAnsiTheme="majorBidi" w:cstheme="majorBidi"/>
            <w:sz w:val="24"/>
            <w:szCs w:val="24"/>
          </w:rPr>
          <w:t>bloc</w:t>
        </w:r>
      </w:ins>
      <w:del w:id="13596" w:author="Ira" w:date="2021-10-06T13:24:00Z">
        <w:r w:rsidDel="00313D0B">
          <w:rPr>
            <w:rFonts w:asciiTheme="majorBidi" w:hAnsiTheme="majorBidi" w:cstheme="majorBidi"/>
            <w:sz w:val="24"/>
            <w:szCs w:val="24"/>
          </w:rPr>
          <w:delText xml:space="preserve">regarding the infiltrators and the </w:delText>
        </w:r>
      </w:del>
      <w:del w:id="13597" w:author="Ira" w:date="2021-10-04T14:13:00Z">
        <w:r w:rsidDel="00720323">
          <w:rPr>
            <w:rFonts w:asciiTheme="majorBidi" w:hAnsiTheme="majorBidi" w:cstheme="majorBidi"/>
            <w:sz w:val="24"/>
            <w:szCs w:val="24"/>
          </w:rPr>
          <w:delText>supreme court</w:delText>
        </w:r>
      </w:del>
      <w:r>
        <w:rPr>
          <w:rFonts w:asciiTheme="majorBidi" w:hAnsiTheme="majorBidi" w:cstheme="majorBidi"/>
          <w:sz w:val="24"/>
          <w:szCs w:val="24"/>
        </w:rPr>
        <w:t xml:space="preserve"> was expressed </w:t>
      </w:r>
      <w:ins w:id="13598" w:author="Ira" w:date="2021-10-06T13:24:00Z">
        <w:r w:rsidR="00313D0B">
          <w:rPr>
            <w:rFonts w:asciiTheme="majorBidi" w:hAnsiTheme="majorBidi" w:cstheme="majorBidi"/>
            <w:sz w:val="24"/>
            <w:szCs w:val="24"/>
          </w:rPr>
          <w:t>in</w:t>
        </w:r>
      </w:ins>
      <w:del w:id="13599" w:author="Ira" w:date="2021-10-06T13:24:00Z">
        <w:r w:rsidDel="00313D0B">
          <w:rPr>
            <w:rFonts w:asciiTheme="majorBidi" w:hAnsiTheme="majorBidi" w:cstheme="majorBidi"/>
            <w:sz w:val="24"/>
            <w:szCs w:val="24"/>
          </w:rPr>
          <w:delText>with</w:delText>
        </w:r>
      </w:del>
      <w:r>
        <w:rPr>
          <w:rFonts w:asciiTheme="majorBidi" w:hAnsiTheme="majorBidi" w:cstheme="majorBidi"/>
          <w:sz w:val="24"/>
          <w:szCs w:val="24"/>
        </w:rPr>
        <w:t xml:space="preserve"> three </w:t>
      </w:r>
      <w:del w:id="13600" w:author="Ira" w:date="2021-09-28T13:12:00Z">
        <w:r w:rsidDel="00471E19">
          <w:rPr>
            <w:rFonts w:asciiTheme="majorBidi" w:hAnsiTheme="majorBidi" w:cstheme="majorBidi"/>
            <w:sz w:val="24"/>
            <w:szCs w:val="24"/>
          </w:rPr>
          <w:delText xml:space="preserve">overruling </w:delText>
        </w:r>
      </w:del>
      <w:ins w:id="13601" w:author="Ira" w:date="2021-10-07T17:54:00Z">
        <w:r w:rsidR="002148CB">
          <w:rPr>
            <w:rFonts w:asciiTheme="majorBidi" w:hAnsiTheme="majorBidi" w:cstheme="majorBidi"/>
            <w:sz w:val="24"/>
            <w:szCs w:val="24"/>
          </w:rPr>
          <w:t>override</w:t>
        </w:r>
      </w:ins>
      <w:ins w:id="13602" w:author="Ira" w:date="2021-09-28T13:12:00Z">
        <w:r w:rsidR="00471E19">
          <w:rPr>
            <w:rFonts w:asciiTheme="majorBidi" w:hAnsiTheme="majorBidi" w:cstheme="majorBidi"/>
            <w:sz w:val="24"/>
            <w:szCs w:val="24"/>
          </w:rPr>
          <w:t xml:space="preserve"> </w:t>
        </w:r>
      </w:ins>
      <w:r>
        <w:rPr>
          <w:rFonts w:asciiTheme="majorBidi" w:hAnsiTheme="majorBidi" w:cstheme="majorBidi"/>
          <w:sz w:val="24"/>
          <w:szCs w:val="24"/>
        </w:rPr>
        <w:t>proposals</w:t>
      </w:r>
      <w:ins w:id="13603" w:author="Ira" w:date="2021-10-06T13:24:00Z">
        <w:r w:rsidR="00313D0B">
          <w:rPr>
            <w:rFonts w:asciiTheme="majorBidi" w:hAnsiTheme="majorBidi" w:cstheme="majorBidi"/>
            <w:sz w:val="24"/>
            <w:szCs w:val="24"/>
          </w:rPr>
          <w:t xml:space="preserve"> aimed at </w:t>
        </w:r>
      </w:ins>
      <w:ins w:id="13604" w:author="Ira" w:date="2021-10-07T22:30:00Z">
        <w:r w:rsidR="009C407E">
          <w:rPr>
            <w:rFonts w:asciiTheme="majorBidi" w:hAnsiTheme="majorBidi" w:cstheme="majorBidi"/>
            <w:sz w:val="24"/>
            <w:szCs w:val="24"/>
          </w:rPr>
          <w:t xml:space="preserve">addressing the infiltration issue by </w:t>
        </w:r>
      </w:ins>
      <w:ins w:id="13605" w:author="Ira" w:date="2021-10-06T13:25:00Z">
        <w:r w:rsidR="00313D0B">
          <w:rPr>
            <w:rFonts w:asciiTheme="majorBidi" w:hAnsiTheme="majorBidi" w:cstheme="majorBidi"/>
            <w:sz w:val="24"/>
            <w:szCs w:val="24"/>
          </w:rPr>
          <w:t>amending</w:t>
        </w:r>
      </w:ins>
      <w:del w:id="13606" w:author="Ira" w:date="2021-10-06T13:24:00Z">
        <w:r w:rsidDel="00313D0B">
          <w:rPr>
            <w:rFonts w:asciiTheme="majorBidi" w:hAnsiTheme="majorBidi" w:cstheme="majorBidi"/>
            <w:sz w:val="24"/>
            <w:szCs w:val="24"/>
          </w:rPr>
          <w:delText xml:space="preserve"> to </w:delText>
        </w:r>
      </w:del>
      <w:del w:id="13607" w:author="Ira" w:date="2021-10-06T13:25:00Z">
        <w:r w:rsidDel="00313D0B">
          <w:rPr>
            <w:rFonts w:asciiTheme="majorBidi" w:hAnsiTheme="majorBidi" w:cstheme="majorBidi"/>
            <w:sz w:val="24"/>
            <w:szCs w:val="24"/>
          </w:rPr>
          <w:delText>change</w:delText>
        </w:r>
      </w:del>
      <w:r>
        <w:rPr>
          <w:rFonts w:asciiTheme="majorBidi" w:hAnsiTheme="majorBidi" w:cstheme="majorBidi"/>
          <w:sz w:val="24"/>
          <w:szCs w:val="24"/>
        </w:rPr>
        <w:t xml:space="preserve"> </w:t>
      </w:r>
      <w:del w:id="13608" w:author="Ira" w:date="2021-10-06T12:28:00Z">
        <w:r w:rsidDel="00131EB0">
          <w:rPr>
            <w:rFonts w:asciiTheme="majorBidi" w:hAnsiTheme="majorBidi" w:cstheme="majorBidi"/>
            <w:sz w:val="24"/>
            <w:szCs w:val="24"/>
          </w:rPr>
          <w:delText xml:space="preserve">the </w:delText>
        </w:r>
      </w:del>
      <w:ins w:id="13609" w:author="Ira" w:date="2021-10-06T12:28:00Z">
        <w:r w:rsidR="00131EB0">
          <w:rPr>
            <w:rFonts w:asciiTheme="majorBidi" w:hAnsiTheme="majorBidi" w:cstheme="majorBidi"/>
            <w:sz w:val="24"/>
            <w:szCs w:val="24"/>
          </w:rPr>
          <w:t>B</w:t>
        </w:r>
      </w:ins>
      <w:del w:id="13610" w:author="Ira" w:date="2021-10-06T12:28:00Z">
        <w:r w:rsidDel="00131EB0">
          <w:rPr>
            <w:rFonts w:asciiTheme="majorBidi" w:hAnsiTheme="majorBidi" w:cstheme="majorBidi"/>
            <w:sz w:val="24"/>
            <w:szCs w:val="24"/>
          </w:rPr>
          <w:delText>b</w:delText>
        </w:r>
      </w:del>
      <w:r>
        <w:rPr>
          <w:rFonts w:asciiTheme="majorBidi" w:hAnsiTheme="majorBidi" w:cstheme="majorBidi"/>
          <w:sz w:val="24"/>
          <w:szCs w:val="24"/>
        </w:rPr>
        <w:t xml:space="preserve">asic </w:t>
      </w:r>
      <w:ins w:id="13611" w:author="Ira" w:date="2021-10-06T12:28:00Z">
        <w:r w:rsidR="00131EB0">
          <w:rPr>
            <w:rFonts w:asciiTheme="majorBidi" w:hAnsiTheme="majorBidi" w:cstheme="majorBidi"/>
            <w:sz w:val="24"/>
            <w:szCs w:val="24"/>
          </w:rPr>
          <w:t>L</w:t>
        </w:r>
      </w:ins>
      <w:del w:id="13612" w:author="Ira" w:date="2021-10-06T12:28:00Z">
        <w:r w:rsidDel="00131EB0">
          <w:rPr>
            <w:rFonts w:asciiTheme="majorBidi" w:hAnsiTheme="majorBidi" w:cstheme="majorBidi"/>
            <w:sz w:val="24"/>
            <w:szCs w:val="24"/>
          </w:rPr>
          <w:delText>l</w:delText>
        </w:r>
      </w:del>
      <w:r>
        <w:rPr>
          <w:rFonts w:asciiTheme="majorBidi" w:hAnsiTheme="majorBidi" w:cstheme="majorBidi"/>
          <w:sz w:val="24"/>
          <w:szCs w:val="24"/>
        </w:rPr>
        <w:t xml:space="preserve">aw: Human Dignity and </w:t>
      </w:r>
      <w:del w:id="13613" w:author="Ira" w:date="2021-10-04T12:35:00Z">
        <w:r w:rsidDel="006A4683">
          <w:rPr>
            <w:rFonts w:asciiTheme="majorBidi" w:hAnsiTheme="majorBidi" w:cstheme="majorBidi"/>
            <w:sz w:val="24"/>
            <w:szCs w:val="24"/>
          </w:rPr>
          <w:delText>Freedom</w:delText>
        </w:r>
      </w:del>
      <w:ins w:id="13614" w:author="Ira" w:date="2021-10-04T12:36:00Z">
        <w:r w:rsidR="006A4683">
          <w:rPr>
            <w:rFonts w:asciiTheme="majorBidi" w:hAnsiTheme="majorBidi" w:cstheme="majorBidi"/>
            <w:sz w:val="24"/>
            <w:szCs w:val="24"/>
          </w:rPr>
          <w:t>Liberty</w:t>
        </w:r>
      </w:ins>
      <w:del w:id="13615" w:author="Ira" w:date="2021-10-07T22:30:00Z">
        <w:r w:rsidDel="009C407E">
          <w:rPr>
            <w:rFonts w:asciiTheme="majorBidi" w:hAnsiTheme="majorBidi" w:cstheme="majorBidi"/>
            <w:sz w:val="24"/>
            <w:szCs w:val="24"/>
          </w:rPr>
          <w:delText xml:space="preserve"> </w:delText>
        </w:r>
      </w:del>
      <w:del w:id="13616" w:author="Ira" w:date="2021-10-06T13:25:00Z">
        <w:r w:rsidDel="00313D0B">
          <w:rPr>
            <w:rFonts w:asciiTheme="majorBidi" w:hAnsiTheme="majorBidi" w:cstheme="majorBidi"/>
            <w:sz w:val="24"/>
            <w:szCs w:val="24"/>
          </w:rPr>
          <w:delText xml:space="preserve">on </w:delText>
        </w:r>
      </w:del>
      <w:del w:id="13617" w:author="Ira" w:date="2021-10-07T22:30:00Z">
        <w:r w:rsidDel="009C407E">
          <w:rPr>
            <w:rFonts w:asciiTheme="majorBidi" w:hAnsiTheme="majorBidi" w:cstheme="majorBidi"/>
            <w:sz w:val="24"/>
            <w:szCs w:val="24"/>
          </w:rPr>
          <w:delText>the infiltrat</w:delText>
        </w:r>
      </w:del>
      <w:del w:id="13618" w:author="Ira" w:date="2021-10-06T13:25:00Z">
        <w:r w:rsidDel="00313D0B">
          <w:rPr>
            <w:rFonts w:asciiTheme="majorBidi" w:hAnsiTheme="majorBidi" w:cstheme="majorBidi"/>
            <w:sz w:val="24"/>
            <w:szCs w:val="24"/>
          </w:rPr>
          <w:delText>ors’ account</w:delText>
        </w:r>
      </w:del>
      <w:r>
        <w:rPr>
          <w:rFonts w:asciiTheme="majorBidi" w:hAnsiTheme="majorBidi" w:cstheme="majorBidi"/>
          <w:sz w:val="24"/>
          <w:szCs w:val="24"/>
        </w:rPr>
        <w:t xml:space="preserve">. </w:t>
      </w:r>
      <w:del w:id="13619" w:author="Ira" w:date="2021-10-06T13:25:00Z">
        <w:r w:rsidDel="00313D0B">
          <w:rPr>
            <w:rFonts w:asciiTheme="majorBidi" w:hAnsiTheme="majorBidi" w:cstheme="majorBidi"/>
            <w:sz w:val="24"/>
            <w:szCs w:val="24"/>
          </w:rPr>
          <w:delText>Thus</w:delText>
        </w:r>
      </w:del>
      <w:ins w:id="13620" w:author="Ira" w:date="2021-10-06T13:25:00Z">
        <w:r w:rsidR="00313D0B">
          <w:rPr>
            <w:rFonts w:asciiTheme="majorBidi" w:hAnsiTheme="majorBidi" w:cstheme="majorBidi"/>
            <w:sz w:val="24"/>
            <w:szCs w:val="24"/>
          </w:rPr>
          <w:t>Bill</w:t>
        </w:r>
      </w:ins>
      <w:del w:id="13621" w:author="Ira" w:date="2021-10-06T13:25:00Z">
        <w:r w:rsidDel="00313D0B">
          <w:rPr>
            <w:rFonts w:asciiTheme="majorBidi" w:hAnsiTheme="majorBidi" w:cstheme="majorBidi"/>
            <w:sz w:val="24"/>
            <w:szCs w:val="24"/>
          </w:rPr>
          <w:delText>, proposal</w:delText>
        </w:r>
      </w:del>
      <w:r>
        <w:rPr>
          <w:rFonts w:asciiTheme="majorBidi" w:hAnsiTheme="majorBidi" w:cstheme="majorBidi"/>
          <w:sz w:val="24"/>
          <w:szCs w:val="24"/>
        </w:rPr>
        <w:t xml:space="preserve"> 5497/20 </w:t>
      </w:r>
      <w:ins w:id="13622" w:author="Ira" w:date="2021-10-06T13:25:00Z">
        <w:r w:rsidR="00313D0B">
          <w:rPr>
            <w:rFonts w:asciiTheme="majorBidi" w:hAnsiTheme="majorBidi" w:cstheme="majorBidi"/>
            <w:sz w:val="24"/>
            <w:szCs w:val="24"/>
          </w:rPr>
          <w:t>submitted</w:t>
        </w:r>
      </w:ins>
      <w:del w:id="13623" w:author="Ira" w:date="2021-10-06T13:25:00Z">
        <w:r w:rsidDel="00313D0B">
          <w:rPr>
            <w:rFonts w:asciiTheme="majorBidi" w:hAnsiTheme="majorBidi" w:cstheme="majorBidi"/>
            <w:sz w:val="24"/>
            <w:szCs w:val="24"/>
          </w:rPr>
          <w:delText>forwarde</w:delText>
        </w:r>
      </w:del>
      <w:del w:id="13624" w:author="Ira" w:date="2021-10-06T13:26:00Z">
        <w:r w:rsidDel="00313D0B">
          <w:rPr>
            <w:rFonts w:asciiTheme="majorBidi" w:hAnsiTheme="majorBidi" w:cstheme="majorBidi"/>
            <w:sz w:val="24"/>
            <w:szCs w:val="24"/>
          </w:rPr>
          <w:delText>d</w:delText>
        </w:r>
      </w:del>
      <w:r>
        <w:rPr>
          <w:rFonts w:asciiTheme="majorBidi" w:hAnsiTheme="majorBidi" w:cstheme="majorBidi"/>
          <w:sz w:val="24"/>
          <w:szCs w:val="24"/>
        </w:rPr>
        <w:t xml:space="preserve"> by </w:t>
      </w:r>
      <w:ins w:id="13625" w:author="Ira" w:date="2021-10-06T13:27:00Z">
        <w:r w:rsidR="00313D0B">
          <w:rPr>
            <w:rFonts w:asciiTheme="majorBidi" w:hAnsiTheme="majorBidi" w:cstheme="majorBidi"/>
            <w:sz w:val="24"/>
            <w:szCs w:val="24"/>
          </w:rPr>
          <w:t xml:space="preserve">MK </w:t>
        </w:r>
      </w:ins>
      <w:proofErr w:type="spellStart"/>
      <w:r>
        <w:rPr>
          <w:rFonts w:asciiTheme="majorBidi" w:hAnsiTheme="majorBidi" w:cstheme="majorBidi"/>
          <w:sz w:val="24"/>
          <w:szCs w:val="24"/>
        </w:rPr>
        <w:t>Mualem</w:t>
      </w:r>
      <w:proofErr w:type="spellEnd"/>
      <w:r>
        <w:rPr>
          <w:rFonts w:asciiTheme="majorBidi" w:hAnsiTheme="majorBidi" w:cstheme="majorBidi"/>
          <w:sz w:val="24"/>
          <w:szCs w:val="24"/>
        </w:rPr>
        <w:t xml:space="preserve"> </w:t>
      </w:r>
      <w:ins w:id="13626" w:author="Ira" w:date="2021-10-06T13:26:00Z">
        <w:r w:rsidR="00313D0B">
          <w:rPr>
            <w:rFonts w:asciiTheme="majorBidi" w:hAnsiTheme="majorBidi" w:cstheme="majorBidi"/>
            <w:sz w:val="24"/>
            <w:szCs w:val="24"/>
          </w:rPr>
          <w:t>(</w:t>
        </w:r>
      </w:ins>
      <w:del w:id="13627" w:author="Ira" w:date="2021-10-06T13:26:00Z">
        <w:r w:rsidDel="00313D0B">
          <w:rPr>
            <w:rFonts w:asciiTheme="majorBidi" w:hAnsiTheme="majorBidi" w:cstheme="majorBidi"/>
            <w:sz w:val="24"/>
            <w:szCs w:val="24"/>
          </w:rPr>
          <w:delText xml:space="preserve">of the </w:delText>
        </w:r>
      </w:del>
      <w:r>
        <w:rPr>
          <w:rFonts w:asciiTheme="majorBidi" w:hAnsiTheme="majorBidi" w:cstheme="majorBidi"/>
          <w:sz w:val="24"/>
          <w:szCs w:val="24"/>
        </w:rPr>
        <w:t>Jewish Home</w:t>
      </w:r>
      <w:ins w:id="13628" w:author="Ira" w:date="2021-10-06T13:26:00Z">
        <w:r w:rsidR="00313D0B">
          <w:rPr>
            <w:rFonts w:asciiTheme="majorBidi" w:hAnsiTheme="majorBidi" w:cstheme="majorBidi"/>
            <w:sz w:val="24"/>
            <w:szCs w:val="24"/>
          </w:rPr>
          <w:t>)</w:t>
        </w:r>
      </w:ins>
      <w:r>
        <w:rPr>
          <w:rFonts w:asciiTheme="majorBidi" w:hAnsiTheme="majorBidi" w:cstheme="majorBidi"/>
          <w:sz w:val="24"/>
          <w:szCs w:val="24"/>
        </w:rPr>
        <w:t xml:space="preserve"> </w:t>
      </w:r>
      <w:ins w:id="13629" w:author="Ira" w:date="2021-10-06T13:27:00Z">
        <w:r w:rsidR="00313D0B">
          <w:rPr>
            <w:rFonts w:asciiTheme="majorBidi" w:hAnsiTheme="majorBidi" w:cstheme="majorBidi"/>
            <w:sz w:val="24"/>
            <w:szCs w:val="24"/>
          </w:rPr>
          <w:t>targeted the Supreme Court’s rulings on this issue, adding</w:t>
        </w:r>
      </w:ins>
      <w:del w:id="13630" w:author="Ira" w:date="2021-10-06T13:27:00Z">
        <w:r w:rsidDel="00313D0B">
          <w:rPr>
            <w:rFonts w:asciiTheme="majorBidi" w:hAnsiTheme="majorBidi" w:cstheme="majorBidi"/>
            <w:sz w:val="24"/>
            <w:szCs w:val="24"/>
          </w:rPr>
          <w:delText>called for</w:delText>
        </w:r>
      </w:del>
      <w:r>
        <w:rPr>
          <w:rFonts w:asciiTheme="majorBidi" w:hAnsiTheme="majorBidi" w:cstheme="majorBidi"/>
          <w:sz w:val="24"/>
          <w:szCs w:val="24"/>
        </w:rPr>
        <w:t xml:space="preserve"> an </w:t>
      </w:r>
      <w:del w:id="13631" w:author="Ira" w:date="2021-09-28T13:12:00Z">
        <w:r w:rsidDel="00471E19">
          <w:rPr>
            <w:rFonts w:asciiTheme="majorBidi" w:hAnsiTheme="majorBidi" w:cstheme="majorBidi"/>
            <w:sz w:val="24"/>
            <w:szCs w:val="24"/>
          </w:rPr>
          <w:delText xml:space="preserve">overruling </w:delText>
        </w:r>
      </w:del>
      <w:del w:id="13632" w:author="Ira" w:date="2021-10-07T17:43:00Z">
        <w:r w:rsidDel="004D0E50">
          <w:rPr>
            <w:rFonts w:asciiTheme="majorBidi" w:hAnsiTheme="majorBidi" w:cstheme="majorBidi"/>
            <w:sz w:val="24"/>
            <w:szCs w:val="24"/>
          </w:rPr>
          <w:delText xml:space="preserve">clause </w:delText>
        </w:r>
      </w:del>
      <w:ins w:id="13633" w:author="Ira" w:date="2021-10-07T17:43:00Z">
        <w:r w:rsidR="004D0E50">
          <w:rPr>
            <w:rFonts w:asciiTheme="majorBidi" w:hAnsiTheme="majorBidi" w:cstheme="majorBidi"/>
            <w:sz w:val="24"/>
            <w:szCs w:val="24"/>
          </w:rPr>
          <w:t xml:space="preserve">override clause </w:t>
        </w:r>
      </w:ins>
      <w:ins w:id="13634" w:author="Ira" w:date="2021-10-06T13:27:00Z">
        <w:r w:rsidR="00313D0B">
          <w:rPr>
            <w:rFonts w:asciiTheme="majorBidi" w:hAnsiTheme="majorBidi" w:cstheme="majorBidi"/>
            <w:sz w:val="24"/>
            <w:szCs w:val="24"/>
          </w:rPr>
          <w:t>to</w:t>
        </w:r>
      </w:ins>
      <w:del w:id="13635" w:author="Ira" w:date="2021-10-06T13:27:00Z">
        <w:r w:rsidDel="00313D0B">
          <w:rPr>
            <w:rFonts w:asciiTheme="majorBidi" w:hAnsiTheme="majorBidi" w:cstheme="majorBidi"/>
            <w:sz w:val="24"/>
            <w:szCs w:val="24"/>
          </w:rPr>
          <w:delText>in</w:delText>
        </w:r>
      </w:del>
      <w:r>
        <w:rPr>
          <w:rFonts w:asciiTheme="majorBidi" w:hAnsiTheme="majorBidi" w:cstheme="majorBidi"/>
          <w:sz w:val="24"/>
          <w:szCs w:val="24"/>
        </w:rPr>
        <w:t xml:space="preserve"> </w:t>
      </w:r>
      <w:ins w:id="13636" w:author="Ira" w:date="2021-10-06T12:28:00Z">
        <w:r w:rsidR="00131EB0">
          <w:rPr>
            <w:rFonts w:asciiTheme="majorBidi" w:hAnsiTheme="majorBidi" w:cstheme="majorBidi"/>
            <w:sz w:val="24"/>
            <w:szCs w:val="24"/>
          </w:rPr>
          <w:t>B</w:t>
        </w:r>
      </w:ins>
      <w:del w:id="13637" w:author="Ira" w:date="2021-10-06T12:28:00Z">
        <w:r w:rsidDel="00131EB0">
          <w:rPr>
            <w:rFonts w:asciiTheme="majorBidi" w:hAnsiTheme="majorBidi" w:cstheme="majorBidi"/>
            <w:sz w:val="24"/>
            <w:szCs w:val="24"/>
          </w:rPr>
          <w:delText>b</w:delText>
        </w:r>
      </w:del>
      <w:r>
        <w:rPr>
          <w:rFonts w:asciiTheme="majorBidi" w:hAnsiTheme="majorBidi" w:cstheme="majorBidi"/>
          <w:sz w:val="24"/>
          <w:szCs w:val="24"/>
        </w:rPr>
        <w:t xml:space="preserve">asic </w:t>
      </w:r>
      <w:ins w:id="13638" w:author="Ira" w:date="2021-10-06T12:28:00Z">
        <w:r w:rsidR="00131EB0">
          <w:rPr>
            <w:rFonts w:asciiTheme="majorBidi" w:hAnsiTheme="majorBidi" w:cstheme="majorBidi"/>
            <w:sz w:val="24"/>
            <w:szCs w:val="24"/>
          </w:rPr>
          <w:t>L</w:t>
        </w:r>
      </w:ins>
      <w:del w:id="13639" w:author="Ira" w:date="2021-10-06T12:28:00Z">
        <w:r w:rsidDel="00131EB0">
          <w:rPr>
            <w:rFonts w:asciiTheme="majorBidi" w:hAnsiTheme="majorBidi" w:cstheme="majorBidi"/>
            <w:sz w:val="24"/>
            <w:szCs w:val="24"/>
          </w:rPr>
          <w:delText>l</w:delText>
        </w:r>
      </w:del>
      <w:r>
        <w:rPr>
          <w:rFonts w:asciiTheme="majorBidi" w:hAnsiTheme="majorBidi" w:cstheme="majorBidi"/>
          <w:sz w:val="24"/>
          <w:szCs w:val="24"/>
        </w:rPr>
        <w:t>aw</w:t>
      </w:r>
      <w:ins w:id="13640" w:author="Ira" w:date="2021-10-06T12:28:00Z">
        <w:r w:rsidR="00131EB0">
          <w:rPr>
            <w:rFonts w:asciiTheme="majorBidi" w:hAnsiTheme="majorBidi" w:cstheme="majorBidi"/>
            <w:sz w:val="24"/>
            <w:szCs w:val="24"/>
          </w:rPr>
          <w:t>:</w:t>
        </w:r>
      </w:ins>
      <w:r>
        <w:rPr>
          <w:rFonts w:asciiTheme="majorBidi" w:hAnsiTheme="majorBidi" w:cstheme="majorBidi"/>
          <w:sz w:val="24"/>
          <w:szCs w:val="24"/>
        </w:rPr>
        <w:t xml:space="preserve"> Human Dignity and </w:t>
      </w:r>
      <w:del w:id="13641" w:author="Ira" w:date="2021-10-04T12:35:00Z">
        <w:r w:rsidDel="006A4683">
          <w:rPr>
            <w:rFonts w:asciiTheme="majorBidi" w:hAnsiTheme="majorBidi" w:cstheme="majorBidi"/>
            <w:sz w:val="24"/>
            <w:szCs w:val="24"/>
          </w:rPr>
          <w:delText>Freedom</w:delText>
        </w:r>
      </w:del>
      <w:ins w:id="13642" w:author="Ira" w:date="2021-10-04T12:36:00Z">
        <w:r w:rsidR="006A4683">
          <w:rPr>
            <w:rFonts w:asciiTheme="majorBidi" w:hAnsiTheme="majorBidi" w:cstheme="majorBidi"/>
            <w:sz w:val="24"/>
            <w:szCs w:val="24"/>
          </w:rPr>
          <w:t>Liberty</w:t>
        </w:r>
      </w:ins>
      <w:del w:id="13643" w:author="Ira" w:date="2021-10-06T13:28:00Z">
        <w:r w:rsidDel="00313D0B">
          <w:rPr>
            <w:rFonts w:asciiTheme="majorBidi" w:hAnsiTheme="majorBidi" w:cstheme="majorBidi"/>
            <w:sz w:val="24"/>
            <w:szCs w:val="24"/>
          </w:rPr>
          <w:delText xml:space="preserve"> specifically of the issue of the infiltrators,</w:delText>
        </w:r>
      </w:del>
      <w:del w:id="13644" w:author="Ira" w:date="2021-10-06T13:26:00Z">
        <w:r w:rsidDel="00313D0B">
          <w:rPr>
            <w:rFonts w:asciiTheme="majorBidi" w:hAnsiTheme="majorBidi" w:cstheme="majorBidi"/>
            <w:sz w:val="24"/>
            <w:szCs w:val="24"/>
          </w:rPr>
          <w:delText xml:space="preserve"> targeting the </w:delText>
        </w:r>
      </w:del>
      <w:del w:id="13645" w:author="Ira" w:date="2021-10-04T14:13:00Z">
        <w:r w:rsidDel="00720323">
          <w:rPr>
            <w:rFonts w:asciiTheme="majorBidi" w:hAnsiTheme="majorBidi" w:cstheme="majorBidi"/>
            <w:sz w:val="24"/>
            <w:szCs w:val="24"/>
          </w:rPr>
          <w:delText>supreme court’s</w:delText>
        </w:r>
      </w:del>
      <w:del w:id="13646" w:author="Ira" w:date="2021-10-06T13:26:00Z">
        <w:r w:rsidDel="00313D0B">
          <w:rPr>
            <w:rFonts w:asciiTheme="majorBidi" w:hAnsiTheme="majorBidi" w:cstheme="majorBidi"/>
            <w:sz w:val="24"/>
            <w:szCs w:val="24"/>
          </w:rPr>
          <w:delText xml:space="preserve"> rulings on the issue</w:delText>
        </w:r>
      </w:del>
      <w:r>
        <w:rPr>
          <w:rFonts w:asciiTheme="majorBidi" w:hAnsiTheme="majorBidi" w:cstheme="majorBidi"/>
          <w:sz w:val="24"/>
          <w:szCs w:val="24"/>
        </w:rPr>
        <w:t>.</w:t>
      </w:r>
      <w:r>
        <w:rPr>
          <w:rStyle w:val="FootnoteReference"/>
          <w:rFonts w:asciiTheme="majorBidi" w:hAnsiTheme="majorBidi" w:cstheme="majorBidi"/>
          <w:sz w:val="24"/>
          <w:szCs w:val="24"/>
        </w:rPr>
        <w:footnoteReference w:id="87"/>
      </w:r>
      <w:r>
        <w:rPr>
          <w:rFonts w:asciiTheme="majorBidi" w:hAnsiTheme="majorBidi" w:cstheme="majorBidi"/>
          <w:sz w:val="24"/>
          <w:szCs w:val="24"/>
        </w:rPr>
        <w:t xml:space="preserve"> </w:t>
      </w:r>
      <w:ins w:id="13662" w:author="Ira" w:date="2021-10-06T13:28:00Z">
        <w:r w:rsidR="00313D0B">
          <w:rPr>
            <w:rFonts w:asciiTheme="majorBidi" w:hAnsiTheme="majorBidi" w:cstheme="majorBidi"/>
            <w:sz w:val="24"/>
            <w:szCs w:val="24"/>
          </w:rPr>
          <w:t xml:space="preserve">The proposed legislation </w:t>
        </w:r>
      </w:ins>
      <w:del w:id="13663" w:author="Ira" w:date="2021-10-06T13:28:00Z">
        <w:r w:rsidDel="00313D0B">
          <w:rPr>
            <w:rFonts w:asciiTheme="majorBidi" w:hAnsiTheme="majorBidi" w:cstheme="majorBidi"/>
            <w:sz w:val="24"/>
            <w:szCs w:val="24"/>
          </w:rPr>
          <w:delText xml:space="preserve">It </w:delText>
        </w:r>
      </w:del>
      <w:r>
        <w:rPr>
          <w:rFonts w:asciiTheme="majorBidi" w:hAnsiTheme="majorBidi" w:cstheme="majorBidi"/>
          <w:sz w:val="24"/>
          <w:szCs w:val="24"/>
        </w:rPr>
        <w:t xml:space="preserve">was </w:t>
      </w:r>
      <w:ins w:id="13664" w:author="Ira" w:date="2021-10-06T13:28:00Z">
        <w:r w:rsidR="00313D0B">
          <w:rPr>
            <w:rFonts w:asciiTheme="majorBidi" w:hAnsiTheme="majorBidi" w:cstheme="majorBidi"/>
            <w:sz w:val="24"/>
            <w:szCs w:val="24"/>
          </w:rPr>
          <w:t>later</w:t>
        </w:r>
      </w:ins>
      <w:del w:id="13665" w:author="Ira" w:date="2021-10-06T13:28:00Z">
        <w:r w:rsidDel="00313D0B">
          <w:rPr>
            <w:rFonts w:asciiTheme="majorBidi" w:hAnsiTheme="majorBidi" w:cstheme="majorBidi"/>
            <w:sz w:val="24"/>
            <w:szCs w:val="24"/>
          </w:rPr>
          <w:delText>then</w:delText>
        </w:r>
      </w:del>
      <w:r>
        <w:rPr>
          <w:rFonts w:asciiTheme="majorBidi" w:hAnsiTheme="majorBidi" w:cstheme="majorBidi"/>
          <w:sz w:val="24"/>
          <w:szCs w:val="24"/>
        </w:rPr>
        <w:t xml:space="preserve"> resubmitted by </w:t>
      </w:r>
      <w:r w:rsidR="005706E9">
        <w:rPr>
          <w:rFonts w:asciiTheme="majorBidi" w:hAnsiTheme="majorBidi" w:cstheme="majorBidi"/>
          <w:sz w:val="24"/>
          <w:szCs w:val="24"/>
        </w:rPr>
        <w:t>two prominent Likud MKs – first</w:t>
      </w:r>
      <w:ins w:id="13666" w:author="Ira" w:date="2021-10-07T22:31:00Z">
        <w:r w:rsidR="009C407E">
          <w:rPr>
            <w:rFonts w:asciiTheme="majorBidi" w:hAnsiTheme="majorBidi" w:cstheme="majorBidi"/>
            <w:sz w:val="24"/>
            <w:szCs w:val="24"/>
          </w:rPr>
          <w:t xml:space="preserve"> Yoav</w:t>
        </w:r>
      </w:ins>
      <w:r w:rsidR="005706E9">
        <w:rPr>
          <w:rFonts w:asciiTheme="majorBidi" w:hAnsiTheme="majorBidi" w:cstheme="majorBidi"/>
          <w:sz w:val="24"/>
          <w:szCs w:val="24"/>
        </w:rPr>
        <w:t xml:space="preserve"> </w:t>
      </w:r>
      <w:r>
        <w:rPr>
          <w:rFonts w:asciiTheme="majorBidi" w:hAnsiTheme="majorBidi" w:cstheme="majorBidi"/>
          <w:sz w:val="24"/>
          <w:szCs w:val="24"/>
        </w:rPr>
        <w:t>Kish and then</w:t>
      </w:r>
      <w:del w:id="13667" w:author="Ira" w:date="2021-10-06T13:28:00Z">
        <w:r w:rsidDel="00313D0B">
          <w:rPr>
            <w:rFonts w:asciiTheme="majorBidi" w:hAnsiTheme="majorBidi" w:cstheme="majorBidi"/>
            <w:sz w:val="24"/>
            <w:szCs w:val="24"/>
          </w:rPr>
          <w:delText xml:space="preserve"> by</w:delText>
        </w:r>
      </w:del>
      <w:r>
        <w:rPr>
          <w:rFonts w:asciiTheme="majorBidi" w:hAnsiTheme="majorBidi" w:cstheme="majorBidi"/>
          <w:sz w:val="24"/>
          <w:szCs w:val="24"/>
        </w:rPr>
        <w:t xml:space="preserve"> </w:t>
      </w:r>
      <w:ins w:id="13668" w:author="Ira" w:date="2021-10-07T22:31:00Z">
        <w:r w:rsidR="009C407E">
          <w:rPr>
            <w:rFonts w:asciiTheme="majorBidi" w:hAnsiTheme="majorBidi" w:cstheme="majorBidi"/>
            <w:sz w:val="24"/>
            <w:szCs w:val="24"/>
          </w:rPr>
          <w:t xml:space="preserve">Gideon </w:t>
        </w:r>
      </w:ins>
      <w:proofErr w:type="spellStart"/>
      <w:r>
        <w:rPr>
          <w:rFonts w:asciiTheme="majorBidi" w:hAnsiTheme="majorBidi" w:cstheme="majorBidi"/>
          <w:sz w:val="24"/>
          <w:szCs w:val="24"/>
        </w:rPr>
        <w:t>Sa</w:t>
      </w:r>
      <w:ins w:id="13669" w:author="Ira" w:date="2021-10-06T13:28:00Z">
        <w:r w:rsidR="00313D0B">
          <w:rPr>
            <w:rFonts w:asciiTheme="majorBidi" w:hAnsiTheme="majorBidi" w:cstheme="majorBidi"/>
            <w:sz w:val="24"/>
            <w:szCs w:val="24"/>
          </w:rPr>
          <w:t>’</w:t>
        </w:r>
      </w:ins>
      <w:r>
        <w:rPr>
          <w:rFonts w:asciiTheme="majorBidi" w:hAnsiTheme="majorBidi" w:cstheme="majorBidi"/>
          <w:sz w:val="24"/>
          <w:szCs w:val="24"/>
        </w:rPr>
        <w:t>ar</w:t>
      </w:r>
      <w:proofErr w:type="spellEnd"/>
      <w:ins w:id="13670" w:author="Ira" w:date="2021-10-06T13:28:00Z">
        <w:r w:rsidR="00313D0B">
          <w:rPr>
            <w:rFonts w:asciiTheme="majorBidi" w:hAnsiTheme="majorBidi" w:cstheme="majorBidi"/>
            <w:sz w:val="24"/>
            <w:szCs w:val="24"/>
          </w:rPr>
          <w:t>,</w:t>
        </w:r>
      </w:ins>
      <w:del w:id="13671" w:author="Ira" w:date="2021-10-06T13:28:00Z">
        <w:r w:rsidDel="00313D0B">
          <w:rPr>
            <w:rFonts w:asciiTheme="majorBidi" w:hAnsiTheme="majorBidi" w:cstheme="majorBidi"/>
            <w:sz w:val="24"/>
            <w:szCs w:val="24"/>
          </w:rPr>
          <w:delText>.</w:delText>
        </w:r>
      </w:del>
      <w:r>
        <w:rPr>
          <w:rStyle w:val="FootnoteReference"/>
          <w:rFonts w:asciiTheme="majorBidi" w:hAnsiTheme="majorBidi" w:cstheme="majorBidi"/>
          <w:sz w:val="24"/>
          <w:szCs w:val="24"/>
        </w:rPr>
        <w:footnoteReference w:id="88"/>
      </w:r>
      <w:r w:rsidR="005B4285">
        <w:rPr>
          <w:rFonts w:asciiTheme="majorBidi" w:hAnsiTheme="majorBidi" w:cstheme="majorBidi"/>
          <w:sz w:val="24"/>
          <w:szCs w:val="24"/>
        </w:rPr>
        <w:t xml:space="preserve"> </w:t>
      </w:r>
      <w:ins w:id="13692" w:author="Ira" w:date="2021-10-06T13:28:00Z">
        <w:r w:rsidR="00313D0B">
          <w:rPr>
            <w:rFonts w:asciiTheme="majorBidi" w:hAnsiTheme="majorBidi" w:cstheme="majorBidi"/>
            <w:sz w:val="24"/>
            <w:szCs w:val="24"/>
          </w:rPr>
          <w:t>who</w:t>
        </w:r>
      </w:ins>
      <w:del w:id="13693" w:author="Ira" w:date="2021-10-06T13:28:00Z">
        <w:r w:rsidR="005B4285" w:rsidDel="00313D0B">
          <w:rPr>
            <w:rFonts w:asciiTheme="majorBidi" w:hAnsiTheme="majorBidi" w:cstheme="majorBidi"/>
            <w:sz w:val="24"/>
            <w:szCs w:val="24"/>
          </w:rPr>
          <w:delText>They</w:delText>
        </w:r>
      </w:del>
      <w:r w:rsidR="005B4285">
        <w:rPr>
          <w:rFonts w:asciiTheme="majorBidi" w:hAnsiTheme="majorBidi" w:cstheme="majorBidi"/>
          <w:sz w:val="24"/>
          <w:szCs w:val="24"/>
        </w:rPr>
        <w:t xml:space="preserve"> were </w:t>
      </w:r>
      <w:del w:id="13694" w:author="Susan" w:date="2021-10-14T23:35:00Z">
        <w:r w:rsidR="005B4285" w:rsidDel="00E23196">
          <w:rPr>
            <w:rFonts w:asciiTheme="majorBidi" w:hAnsiTheme="majorBidi" w:cstheme="majorBidi"/>
            <w:sz w:val="24"/>
            <w:szCs w:val="24"/>
          </w:rPr>
          <w:delText>supposed</w:delText>
        </w:r>
      </w:del>
      <w:ins w:id="13695" w:author="Ira" w:date="2021-10-06T13:28:00Z">
        <w:del w:id="13696" w:author="Susan" w:date="2021-10-14T23:35:00Z">
          <w:r w:rsidR="00313D0B" w:rsidDel="00E23196">
            <w:rPr>
              <w:rFonts w:asciiTheme="majorBidi" w:hAnsiTheme="majorBidi" w:cstheme="majorBidi"/>
              <w:sz w:val="24"/>
              <w:szCs w:val="24"/>
            </w:rPr>
            <w:delText xml:space="preserve">ly </w:delText>
          </w:r>
        </w:del>
      </w:ins>
      <w:ins w:id="13697" w:author="Ira" w:date="2021-10-06T13:29:00Z">
        <w:r w:rsidR="00313D0B">
          <w:rPr>
            <w:rFonts w:asciiTheme="majorBidi" w:hAnsiTheme="majorBidi" w:cstheme="majorBidi"/>
            <w:sz w:val="24"/>
            <w:szCs w:val="24"/>
          </w:rPr>
          <w:t>from</w:t>
        </w:r>
      </w:ins>
      <w:del w:id="13698" w:author="Ira" w:date="2021-10-06T13:29:00Z">
        <w:r w:rsidR="005B4285" w:rsidDel="00313D0B">
          <w:rPr>
            <w:rFonts w:asciiTheme="majorBidi" w:hAnsiTheme="majorBidi" w:cstheme="majorBidi"/>
            <w:sz w:val="24"/>
            <w:szCs w:val="24"/>
          </w:rPr>
          <w:delText xml:space="preserve"> to be of</w:delText>
        </w:r>
      </w:del>
      <w:r w:rsidR="005B4285">
        <w:rPr>
          <w:rFonts w:asciiTheme="majorBidi" w:hAnsiTheme="majorBidi" w:cstheme="majorBidi"/>
          <w:sz w:val="24"/>
          <w:szCs w:val="24"/>
        </w:rPr>
        <w:t xml:space="preserve"> </w:t>
      </w:r>
      <w:ins w:id="13699" w:author="Susan" w:date="2021-10-14T23:35:00Z">
        <w:r w:rsidR="00E23196">
          <w:rPr>
            <w:rFonts w:asciiTheme="majorBidi" w:hAnsiTheme="majorBidi" w:cstheme="majorBidi"/>
            <w:sz w:val="24"/>
            <w:szCs w:val="24"/>
          </w:rPr>
          <w:t xml:space="preserve">what was considered </w:t>
        </w:r>
      </w:ins>
      <w:r w:rsidR="005B4285">
        <w:rPr>
          <w:rFonts w:asciiTheme="majorBidi" w:hAnsiTheme="majorBidi" w:cstheme="majorBidi"/>
          <w:sz w:val="24"/>
          <w:szCs w:val="24"/>
        </w:rPr>
        <w:t xml:space="preserve">the liberal wing of Netanyahu’s Likud. </w:t>
      </w:r>
      <w:del w:id="13700" w:author="Ira" w:date="2021-10-06T13:29:00Z">
        <w:r w:rsidR="005B4285" w:rsidDel="00313D0B">
          <w:rPr>
            <w:rFonts w:asciiTheme="majorBidi" w:hAnsiTheme="majorBidi" w:cstheme="majorBidi"/>
            <w:sz w:val="24"/>
            <w:szCs w:val="24"/>
          </w:rPr>
          <w:delText>Th</w:delText>
        </w:r>
        <w:r w:rsidR="002D7107" w:rsidDel="00313D0B">
          <w:rPr>
            <w:rFonts w:asciiTheme="majorBidi" w:hAnsiTheme="majorBidi" w:cstheme="majorBidi"/>
            <w:sz w:val="24"/>
            <w:szCs w:val="24"/>
          </w:rPr>
          <w:delText>ese</w:delText>
        </w:r>
        <w:r w:rsidR="005B4285" w:rsidDel="00313D0B">
          <w:rPr>
            <w:rFonts w:asciiTheme="majorBidi" w:hAnsiTheme="majorBidi" w:cstheme="majorBidi"/>
            <w:sz w:val="24"/>
            <w:szCs w:val="24"/>
          </w:rPr>
          <w:delText xml:space="preserve"> </w:delText>
        </w:r>
      </w:del>
      <w:ins w:id="13701" w:author="Ira" w:date="2021-10-06T13:29:00Z">
        <w:r w:rsidR="00313D0B">
          <w:rPr>
            <w:rFonts w:asciiTheme="majorBidi" w:hAnsiTheme="majorBidi" w:cstheme="majorBidi"/>
            <w:sz w:val="24"/>
            <w:szCs w:val="24"/>
          </w:rPr>
          <w:t xml:space="preserve">While </w:t>
        </w:r>
      </w:ins>
      <w:ins w:id="13702" w:author="Ira" w:date="2021-10-06T13:30:00Z">
        <w:r w:rsidR="00313D0B">
          <w:rPr>
            <w:rFonts w:asciiTheme="majorBidi" w:hAnsiTheme="majorBidi" w:cstheme="majorBidi"/>
            <w:sz w:val="24"/>
            <w:szCs w:val="24"/>
          </w:rPr>
          <w:t>such “liberal” Likud MKs</w:t>
        </w:r>
      </w:ins>
      <w:ins w:id="13703" w:author="Ira" w:date="2021-10-06T13:29:00Z">
        <w:r w:rsidR="00313D0B">
          <w:rPr>
            <w:rFonts w:asciiTheme="majorBidi" w:hAnsiTheme="majorBidi" w:cstheme="majorBidi"/>
            <w:sz w:val="24"/>
            <w:szCs w:val="24"/>
          </w:rPr>
          <w:t xml:space="preserve"> may have </w:t>
        </w:r>
        <w:r w:rsidR="00313D0B">
          <w:rPr>
            <w:rFonts w:asciiTheme="majorBidi" w:hAnsiTheme="majorBidi" w:cstheme="majorBidi"/>
            <w:sz w:val="24"/>
            <w:szCs w:val="24"/>
          </w:rPr>
          <w:lastRenderedPageBreak/>
          <w:t>been critical of Netanyahu</w:t>
        </w:r>
      </w:ins>
      <w:ins w:id="13704" w:author="Ira" w:date="2021-10-06T13:30:00Z">
        <w:r w:rsidR="00313D0B">
          <w:rPr>
            <w:rFonts w:asciiTheme="majorBidi" w:hAnsiTheme="majorBidi" w:cstheme="majorBidi"/>
            <w:sz w:val="24"/>
            <w:szCs w:val="24"/>
          </w:rPr>
          <w:t xml:space="preserve">, their support for these bills </w:t>
        </w:r>
      </w:ins>
      <w:ins w:id="13705" w:author="Ira" w:date="2021-10-06T13:31:00Z">
        <w:r w:rsidR="00313D0B">
          <w:rPr>
            <w:rFonts w:asciiTheme="majorBidi" w:hAnsiTheme="majorBidi" w:cstheme="majorBidi"/>
            <w:sz w:val="24"/>
            <w:szCs w:val="24"/>
          </w:rPr>
          <w:t>showed</w:t>
        </w:r>
      </w:ins>
      <w:del w:id="13706" w:author="Ira" w:date="2021-10-06T13:30:00Z">
        <w:r w:rsidR="005B4285" w:rsidDel="00313D0B">
          <w:rPr>
            <w:rFonts w:asciiTheme="majorBidi" w:hAnsiTheme="majorBidi" w:cstheme="majorBidi"/>
            <w:sz w:val="24"/>
            <w:szCs w:val="24"/>
          </w:rPr>
          <w:delText xml:space="preserve">proposals showed they might </w:delText>
        </w:r>
        <w:r w:rsidR="002D7107" w:rsidDel="00313D0B">
          <w:rPr>
            <w:rFonts w:asciiTheme="majorBidi" w:hAnsiTheme="majorBidi" w:cstheme="majorBidi"/>
            <w:sz w:val="24"/>
            <w:szCs w:val="24"/>
          </w:rPr>
          <w:delText>have criticized</w:delText>
        </w:r>
        <w:r w:rsidR="005B4285" w:rsidDel="00313D0B">
          <w:rPr>
            <w:rFonts w:asciiTheme="majorBidi" w:hAnsiTheme="majorBidi" w:cstheme="majorBidi"/>
            <w:sz w:val="24"/>
            <w:szCs w:val="24"/>
          </w:rPr>
          <w:delText xml:space="preserve"> Netanyahu, but they were part and parcel of</w:delText>
        </w:r>
      </w:del>
      <w:del w:id="13707" w:author="Ira" w:date="2021-10-06T13:31:00Z">
        <w:r w:rsidR="005B4285" w:rsidDel="00313D0B">
          <w:rPr>
            <w:rFonts w:asciiTheme="majorBidi" w:hAnsiTheme="majorBidi" w:cstheme="majorBidi"/>
            <w:sz w:val="24"/>
            <w:szCs w:val="24"/>
          </w:rPr>
          <w:delText xml:space="preserve"> </w:delText>
        </w:r>
      </w:del>
      <w:ins w:id="13708" w:author="Ira" w:date="2021-10-06T13:30:00Z">
        <w:r w:rsidR="00313D0B">
          <w:rPr>
            <w:rFonts w:asciiTheme="majorBidi" w:hAnsiTheme="majorBidi" w:cstheme="majorBidi"/>
            <w:sz w:val="24"/>
            <w:szCs w:val="24"/>
          </w:rPr>
          <w:t xml:space="preserve"> they were </w:t>
        </w:r>
      </w:ins>
      <w:ins w:id="13709" w:author="Ira" w:date="2021-10-06T13:31:00Z">
        <w:r w:rsidR="00313D0B">
          <w:rPr>
            <w:rFonts w:asciiTheme="majorBidi" w:hAnsiTheme="majorBidi" w:cstheme="majorBidi"/>
            <w:sz w:val="24"/>
            <w:szCs w:val="24"/>
          </w:rPr>
          <w:t xml:space="preserve">also part of </w:t>
        </w:r>
      </w:ins>
      <w:r w:rsidR="005B4285">
        <w:rPr>
          <w:rFonts w:asciiTheme="majorBidi" w:hAnsiTheme="majorBidi" w:cstheme="majorBidi"/>
          <w:sz w:val="24"/>
          <w:szCs w:val="24"/>
        </w:rPr>
        <w:t>the new anti-liberal Likud.</w:t>
      </w:r>
    </w:p>
    <w:p w14:paraId="5D5645BA" w14:textId="08D77E85" w:rsidR="005E772B" w:rsidRDefault="005E772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policy towards the African infiltrators brought </w:t>
      </w:r>
      <w:del w:id="13710" w:author="Ira" w:date="2021-10-07T22:32:00Z">
        <w:r w:rsidDel="009C407E">
          <w:rPr>
            <w:rFonts w:asciiTheme="majorBidi" w:hAnsiTheme="majorBidi" w:cstheme="majorBidi"/>
            <w:sz w:val="24"/>
            <w:szCs w:val="24"/>
          </w:rPr>
          <w:delText xml:space="preserve">to a climax </w:delText>
        </w:r>
      </w:del>
      <w:r>
        <w:rPr>
          <w:rFonts w:asciiTheme="majorBidi" w:hAnsiTheme="majorBidi" w:cstheme="majorBidi"/>
          <w:sz w:val="24"/>
          <w:szCs w:val="24"/>
        </w:rPr>
        <w:t>the conflict between the government and the court</w:t>
      </w:r>
      <w:ins w:id="13711" w:author="Ira" w:date="2021-10-07T22:32:00Z">
        <w:r w:rsidR="009C407E">
          <w:rPr>
            <w:rFonts w:asciiTheme="majorBidi" w:hAnsiTheme="majorBidi" w:cstheme="majorBidi"/>
            <w:sz w:val="24"/>
            <w:szCs w:val="24"/>
          </w:rPr>
          <w:t xml:space="preserve"> to a </w:t>
        </w:r>
      </w:ins>
      <w:ins w:id="13712" w:author="Susan" w:date="2021-10-14T23:36:00Z">
        <w:r w:rsidR="00D116BD">
          <w:rPr>
            <w:rFonts w:asciiTheme="majorBidi" w:hAnsiTheme="majorBidi" w:cstheme="majorBidi"/>
            <w:sz w:val="24"/>
            <w:szCs w:val="24"/>
          </w:rPr>
          <w:t>peak</w:t>
        </w:r>
      </w:ins>
      <w:ins w:id="13713" w:author="Ira" w:date="2021-10-07T22:32:00Z">
        <w:del w:id="13714" w:author="Susan" w:date="2021-10-14T23:36:00Z">
          <w:r w:rsidR="009C407E" w:rsidDel="00D116BD">
            <w:rPr>
              <w:rFonts w:asciiTheme="majorBidi" w:hAnsiTheme="majorBidi" w:cstheme="majorBidi"/>
              <w:sz w:val="24"/>
              <w:szCs w:val="24"/>
            </w:rPr>
            <w:delText>crescendo</w:delText>
          </w:r>
        </w:del>
      </w:ins>
      <w:r>
        <w:rPr>
          <w:rFonts w:asciiTheme="majorBidi" w:hAnsiTheme="majorBidi" w:cstheme="majorBidi"/>
          <w:sz w:val="24"/>
          <w:szCs w:val="24"/>
        </w:rPr>
        <w:t xml:space="preserve">. Politically, it generated two other significant processes: </w:t>
      </w:r>
      <w:ins w:id="13715" w:author="Ira" w:date="2021-10-06T13:31:00Z">
        <w:r w:rsidR="00313D0B">
          <w:rPr>
            <w:rFonts w:asciiTheme="majorBidi" w:hAnsiTheme="majorBidi" w:cstheme="majorBidi"/>
            <w:sz w:val="24"/>
            <w:szCs w:val="24"/>
          </w:rPr>
          <w:t>I</w:t>
        </w:r>
      </w:ins>
      <w:del w:id="13716" w:author="Ira" w:date="2021-10-06T13:31:00Z">
        <w:r w:rsidDel="00313D0B">
          <w:rPr>
            <w:rFonts w:asciiTheme="majorBidi" w:hAnsiTheme="majorBidi" w:cstheme="majorBidi"/>
            <w:sz w:val="24"/>
            <w:szCs w:val="24"/>
          </w:rPr>
          <w:delText>i</w:delText>
        </w:r>
      </w:del>
      <w:r>
        <w:rPr>
          <w:rFonts w:asciiTheme="majorBidi" w:hAnsiTheme="majorBidi" w:cstheme="majorBidi"/>
          <w:sz w:val="24"/>
          <w:szCs w:val="24"/>
        </w:rPr>
        <w:t>t united the ethno</w:t>
      </w:r>
      <w:ins w:id="13717" w:author="Ira" w:date="2021-10-04T14:14:00Z">
        <w:r w:rsidR="00720323">
          <w:rPr>
            <w:rFonts w:asciiTheme="majorBidi" w:hAnsiTheme="majorBidi" w:cstheme="majorBidi"/>
            <w:sz w:val="24"/>
            <w:szCs w:val="24"/>
          </w:rPr>
          <w:t>-</w:t>
        </w:r>
      </w:ins>
      <w:r>
        <w:rPr>
          <w:rFonts w:asciiTheme="majorBidi" w:hAnsiTheme="majorBidi" w:cstheme="majorBidi"/>
          <w:sz w:val="24"/>
          <w:szCs w:val="24"/>
        </w:rPr>
        <w:t xml:space="preserve">religious coalition around Netanyahu, and it was instrumental in generating </w:t>
      </w:r>
      <w:del w:id="13718" w:author="Ira" w:date="2021-10-06T13:31:00Z">
        <w:r w:rsidDel="00313D0B">
          <w:rPr>
            <w:rFonts w:asciiTheme="majorBidi" w:hAnsiTheme="majorBidi" w:cstheme="majorBidi"/>
            <w:sz w:val="24"/>
            <w:szCs w:val="24"/>
          </w:rPr>
          <w:delText xml:space="preserve">wide </w:delText>
        </w:r>
      </w:del>
      <w:ins w:id="13719" w:author="Ira" w:date="2021-10-06T13:31:00Z">
        <w:r w:rsidR="00313D0B">
          <w:rPr>
            <w:rFonts w:asciiTheme="majorBidi" w:hAnsiTheme="majorBidi" w:cstheme="majorBidi"/>
            <w:sz w:val="24"/>
            <w:szCs w:val="24"/>
          </w:rPr>
          <w:t xml:space="preserve">broad </w:t>
        </w:r>
      </w:ins>
      <w:r>
        <w:rPr>
          <w:rFonts w:asciiTheme="majorBidi" w:hAnsiTheme="majorBidi" w:cstheme="majorBidi"/>
          <w:sz w:val="24"/>
          <w:szCs w:val="24"/>
        </w:rPr>
        <w:t xml:space="preserve">public support </w:t>
      </w:r>
      <w:del w:id="13720" w:author="Ira" w:date="2021-10-06T13:31:00Z">
        <w:r w:rsidDel="00313D0B">
          <w:rPr>
            <w:rFonts w:asciiTheme="majorBidi" w:hAnsiTheme="majorBidi" w:cstheme="majorBidi"/>
            <w:sz w:val="24"/>
            <w:szCs w:val="24"/>
          </w:rPr>
          <w:delText xml:space="preserve">to </w:delText>
        </w:r>
      </w:del>
      <w:ins w:id="13721" w:author="Ira" w:date="2021-10-06T13:31:00Z">
        <w:r w:rsidR="00313D0B">
          <w:rPr>
            <w:rFonts w:asciiTheme="majorBidi" w:hAnsiTheme="majorBidi" w:cstheme="majorBidi"/>
            <w:sz w:val="24"/>
            <w:szCs w:val="24"/>
          </w:rPr>
          <w:t xml:space="preserve">for </w:t>
        </w:r>
      </w:ins>
      <w:r>
        <w:rPr>
          <w:rFonts w:asciiTheme="majorBidi" w:hAnsiTheme="majorBidi" w:cstheme="majorBidi"/>
          <w:sz w:val="24"/>
          <w:szCs w:val="24"/>
        </w:rPr>
        <w:t>the government and against the infiltrator</w:t>
      </w:r>
      <w:del w:id="13722" w:author="Ira" w:date="2021-10-06T13:32:00Z">
        <w:r w:rsidDel="00313D0B">
          <w:rPr>
            <w:rFonts w:asciiTheme="majorBidi" w:hAnsiTheme="majorBidi" w:cstheme="majorBidi"/>
            <w:sz w:val="24"/>
            <w:szCs w:val="24"/>
          </w:rPr>
          <w:delText>s</w:delText>
        </w:r>
      </w:del>
      <w:r>
        <w:rPr>
          <w:rFonts w:asciiTheme="majorBidi" w:hAnsiTheme="majorBidi" w:cstheme="majorBidi"/>
          <w:sz w:val="24"/>
          <w:szCs w:val="24"/>
        </w:rPr>
        <w:t>-</w:t>
      </w:r>
      <w:del w:id="13723" w:author="Ira" w:date="2021-10-06T13:32:00Z">
        <w:r w:rsidDel="00313D0B">
          <w:rPr>
            <w:rFonts w:asciiTheme="majorBidi" w:hAnsiTheme="majorBidi" w:cstheme="majorBidi"/>
            <w:sz w:val="24"/>
            <w:szCs w:val="24"/>
          </w:rPr>
          <w:delText xml:space="preserve">protecting </w:delText>
        </w:r>
      </w:del>
      <w:ins w:id="13724" w:author="Ira" w:date="2021-10-06T13:32:00Z">
        <w:r w:rsidR="00313D0B">
          <w:rPr>
            <w:rFonts w:asciiTheme="majorBidi" w:hAnsiTheme="majorBidi" w:cstheme="majorBidi"/>
            <w:sz w:val="24"/>
            <w:szCs w:val="24"/>
          </w:rPr>
          <w:t xml:space="preserve">friendly </w:t>
        </w:r>
      </w:ins>
      <w:r>
        <w:rPr>
          <w:rFonts w:asciiTheme="majorBidi" w:hAnsiTheme="majorBidi" w:cstheme="majorBidi"/>
          <w:sz w:val="24"/>
          <w:szCs w:val="24"/>
        </w:rPr>
        <w:t xml:space="preserve">court. On the coalition front, this was the issue </w:t>
      </w:r>
      <w:del w:id="13725" w:author="Ira" w:date="2021-10-06T13:32:00Z">
        <w:r w:rsidDel="00CB1FB0">
          <w:rPr>
            <w:rFonts w:asciiTheme="majorBidi" w:hAnsiTheme="majorBidi" w:cstheme="majorBidi"/>
            <w:sz w:val="24"/>
            <w:szCs w:val="24"/>
          </w:rPr>
          <w:delText xml:space="preserve">which </w:delText>
        </w:r>
      </w:del>
      <w:ins w:id="13726" w:author="Ira" w:date="2021-10-06T13:32:00Z">
        <w:r w:rsidR="00CB1FB0">
          <w:rPr>
            <w:rFonts w:asciiTheme="majorBidi" w:hAnsiTheme="majorBidi" w:cstheme="majorBidi"/>
            <w:sz w:val="24"/>
            <w:szCs w:val="24"/>
          </w:rPr>
          <w:t xml:space="preserve">that </w:t>
        </w:r>
      </w:ins>
      <w:ins w:id="13727" w:author="Ira" w:date="2021-10-06T13:34:00Z">
        <w:r w:rsidR="00CB1FB0">
          <w:rPr>
            <w:rFonts w:asciiTheme="majorBidi" w:hAnsiTheme="majorBidi" w:cstheme="majorBidi"/>
            <w:sz w:val="24"/>
            <w:szCs w:val="24"/>
          </w:rPr>
          <w:t xml:space="preserve">placed the ultra-Orthodox at the heart of the right-wing bloc. </w:t>
        </w:r>
      </w:ins>
      <w:ins w:id="13728" w:author="Ira" w:date="2021-10-06T13:35:00Z">
        <w:r w:rsidR="00CB1FB0">
          <w:rPr>
            <w:rFonts w:asciiTheme="majorBidi" w:hAnsiTheme="majorBidi" w:cstheme="majorBidi"/>
            <w:sz w:val="24"/>
            <w:szCs w:val="24"/>
          </w:rPr>
          <w:t>The</w:t>
        </w:r>
      </w:ins>
      <w:del w:id="13729" w:author="Ira" w:date="2021-10-06T13:33:00Z">
        <w:r w:rsidDel="00CB1FB0">
          <w:rPr>
            <w:rFonts w:asciiTheme="majorBidi" w:hAnsiTheme="majorBidi" w:cstheme="majorBidi"/>
            <w:sz w:val="24"/>
            <w:szCs w:val="24"/>
          </w:rPr>
          <w:delText>brought togeth</w:delText>
        </w:r>
      </w:del>
      <w:del w:id="13730" w:author="Ira" w:date="2021-10-06T13:34:00Z">
        <w:r w:rsidDel="00CB1FB0">
          <w:rPr>
            <w:rFonts w:asciiTheme="majorBidi" w:hAnsiTheme="majorBidi" w:cstheme="majorBidi"/>
            <w:sz w:val="24"/>
            <w:szCs w:val="24"/>
          </w:rPr>
          <w:delText xml:space="preserve">er </w:delText>
        </w:r>
      </w:del>
      <w:del w:id="13731" w:author="Ira" w:date="2021-10-06T13:35:00Z">
        <w:r w:rsidDel="00CB1FB0">
          <w:rPr>
            <w:rFonts w:asciiTheme="majorBidi" w:hAnsiTheme="majorBidi" w:cstheme="majorBidi"/>
            <w:sz w:val="24"/>
            <w:szCs w:val="24"/>
          </w:rPr>
          <w:delText>the ultraorthodox – with the</w:delText>
        </w:r>
      </w:del>
      <w:r>
        <w:rPr>
          <w:rFonts w:asciiTheme="majorBidi" w:hAnsiTheme="majorBidi" w:cstheme="majorBidi"/>
          <w:sz w:val="24"/>
          <w:szCs w:val="24"/>
        </w:rPr>
        <w:t xml:space="preserve"> minister of interior, Y</w:t>
      </w:r>
      <w:ins w:id="13732" w:author="Ira" w:date="2021-10-04T14:14:00Z">
        <w:r w:rsidR="00720323">
          <w:rPr>
            <w:rFonts w:asciiTheme="majorBidi" w:hAnsiTheme="majorBidi" w:cstheme="majorBidi"/>
            <w:sz w:val="24"/>
            <w:szCs w:val="24"/>
          </w:rPr>
          <w:t>i</w:t>
        </w:r>
      </w:ins>
      <w:r>
        <w:rPr>
          <w:rFonts w:asciiTheme="majorBidi" w:hAnsiTheme="majorBidi" w:cstheme="majorBidi"/>
          <w:sz w:val="24"/>
          <w:szCs w:val="24"/>
        </w:rPr>
        <w:t xml:space="preserve">shai, </w:t>
      </w:r>
      <w:ins w:id="13733" w:author="Ira" w:date="2021-10-06T13:36:00Z">
        <w:r w:rsidR="00CB1FB0">
          <w:rPr>
            <w:rFonts w:asciiTheme="majorBidi" w:hAnsiTheme="majorBidi" w:cstheme="majorBidi"/>
            <w:sz w:val="24"/>
            <w:szCs w:val="24"/>
          </w:rPr>
          <w:t>took</w:t>
        </w:r>
      </w:ins>
      <w:ins w:id="13734" w:author="Ira" w:date="2021-10-06T13:35:00Z">
        <w:r w:rsidR="00CB1FB0">
          <w:rPr>
            <w:rFonts w:asciiTheme="majorBidi" w:hAnsiTheme="majorBidi" w:cstheme="majorBidi"/>
            <w:sz w:val="24"/>
            <w:szCs w:val="24"/>
          </w:rPr>
          <w:t xml:space="preserve"> an extreme right-wing </w:t>
        </w:r>
      </w:ins>
      <w:ins w:id="13735" w:author="Ira" w:date="2021-10-06T13:36:00Z">
        <w:r w:rsidR="00CB1FB0">
          <w:rPr>
            <w:rFonts w:asciiTheme="majorBidi" w:hAnsiTheme="majorBidi" w:cstheme="majorBidi"/>
            <w:sz w:val="24"/>
            <w:szCs w:val="24"/>
          </w:rPr>
          <w:t>stance on infiltrator</w:t>
        </w:r>
      </w:ins>
      <w:ins w:id="13736" w:author="Ira" w:date="2021-10-06T13:37:00Z">
        <w:r w:rsidR="00CB1FB0">
          <w:rPr>
            <w:rFonts w:asciiTheme="majorBidi" w:hAnsiTheme="majorBidi" w:cstheme="majorBidi"/>
            <w:sz w:val="24"/>
            <w:szCs w:val="24"/>
          </w:rPr>
          <w:t xml:space="preserve">s; Deri </w:t>
        </w:r>
      </w:ins>
      <w:del w:id="13737" w:author="Ira" w:date="2021-10-06T13:35:00Z">
        <w:r w:rsidDel="00CB1FB0">
          <w:rPr>
            <w:rFonts w:asciiTheme="majorBidi" w:hAnsiTheme="majorBidi" w:cstheme="majorBidi"/>
            <w:sz w:val="24"/>
            <w:szCs w:val="24"/>
          </w:rPr>
          <w:delText>l</w:delText>
        </w:r>
      </w:del>
      <w:del w:id="13738" w:author="Ira" w:date="2021-10-06T13:37:00Z">
        <w:r w:rsidDel="00CB1FB0">
          <w:rPr>
            <w:rFonts w:asciiTheme="majorBidi" w:hAnsiTheme="majorBidi" w:cstheme="majorBidi"/>
            <w:sz w:val="24"/>
            <w:szCs w:val="24"/>
          </w:rPr>
          <w:delText>eader of Shas, becoming extreme-right curser as an anti-infiltrator policy</w:delText>
        </w:r>
        <w:r w:rsidR="005B4285" w:rsidDel="00CB1FB0">
          <w:rPr>
            <w:rFonts w:asciiTheme="majorBidi" w:hAnsiTheme="majorBidi" w:cstheme="majorBidi"/>
            <w:sz w:val="24"/>
            <w:szCs w:val="24"/>
          </w:rPr>
          <w:delText xml:space="preserve"> holder</w:delText>
        </w:r>
        <w:r w:rsidDel="00CB1FB0">
          <w:rPr>
            <w:rFonts w:asciiTheme="majorBidi" w:hAnsiTheme="majorBidi" w:cstheme="majorBidi"/>
            <w:sz w:val="24"/>
            <w:szCs w:val="24"/>
          </w:rPr>
          <w:delText>,</w:delText>
        </w:r>
      </w:del>
      <w:del w:id="13739" w:author="Ira" w:date="2021-10-06T13:34:00Z">
        <w:r w:rsidDel="00CB1FB0">
          <w:rPr>
            <w:rFonts w:asciiTheme="majorBidi" w:hAnsiTheme="majorBidi" w:cstheme="majorBidi"/>
            <w:sz w:val="24"/>
            <w:szCs w:val="24"/>
          </w:rPr>
          <w:delText xml:space="preserve"> placing the </w:delText>
        </w:r>
      </w:del>
      <w:del w:id="13740" w:author="Ira" w:date="2021-09-29T09:09:00Z">
        <w:r w:rsidDel="008B0C76">
          <w:rPr>
            <w:rFonts w:asciiTheme="majorBidi" w:hAnsiTheme="majorBidi" w:cstheme="majorBidi"/>
            <w:sz w:val="24"/>
            <w:szCs w:val="24"/>
          </w:rPr>
          <w:delText>Charedi</w:delText>
        </w:r>
      </w:del>
      <w:del w:id="13741" w:author="Ira" w:date="2021-09-29T14:49:00Z">
        <w:r w:rsidDel="00B6012E">
          <w:rPr>
            <w:rFonts w:asciiTheme="majorBidi" w:hAnsiTheme="majorBidi" w:cstheme="majorBidi"/>
            <w:sz w:val="24"/>
            <w:szCs w:val="24"/>
          </w:rPr>
          <w:delText>s</w:delText>
        </w:r>
      </w:del>
      <w:del w:id="13742" w:author="Ira" w:date="2021-10-06T13:34:00Z">
        <w:r w:rsidDel="00CB1FB0">
          <w:rPr>
            <w:rFonts w:asciiTheme="majorBidi" w:hAnsiTheme="majorBidi" w:cstheme="majorBidi"/>
            <w:sz w:val="24"/>
            <w:szCs w:val="24"/>
          </w:rPr>
          <w:delText xml:space="preserve"> at the heart of the right bloc</w:delText>
        </w:r>
      </w:del>
      <w:del w:id="13743" w:author="Ira" w:date="2021-10-06T13:37:00Z">
        <w:r w:rsidDel="00CB1FB0">
          <w:rPr>
            <w:rFonts w:asciiTheme="majorBidi" w:hAnsiTheme="majorBidi" w:cstheme="majorBidi"/>
            <w:sz w:val="24"/>
            <w:szCs w:val="24"/>
          </w:rPr>
          <w:delText>; Der</w:delText>
        </w:r>
      </w:del>
      <w:del w:id="13744" w:author="Ira" w:date="2021-10-04T14:14:00Z">
        <w:r w:rsidR="005B4285" w:rsidDel="00720323">
          <w:rPr>
            <w:rFonts w:asciiTheme="majorBidi" w:hAnsiTheme="majorBidi" w:cstheme="majorBidi"/>
            <w:sz w:val="24"/>
            <w:szCs w:val="24"/>
          </w:rPr>
          <w:delText>y</w:delText>
        </w:r>
      </w:del>
      <w:del w:id="13745" w:author="Ira" w:date="2021-10-06T13:37:00Z">
        <w:r w:rsidDel="00CB1FB0">
          <w:rPr>
            <w:rFonts w:asciiTheme="majorBidi" w:hAnsiTheme="majorBidi" w:cstheme="majorBidi"/>
            <w:sz w:val="24"/>
            <w:szCs w:val="24"/>
          </w:rPr>
          <w:delText xml:space="preserve"> who followed him </w:delText>
        </w:r>
      </w:del>
      <w:r>
        <w:rPr>
          <w:rFonts w:asciiTheme="majorBidi" w:hAnsiTheme="majorBidi" w:cstheme="majorBidi"/>
          <w:sz w:val="24"/>
          <w:szCs w:val="24"/>
        </w:rPr>
        <w:t xml:space="preserve">was less extremist, </w:t>
      </w:r>
      <w:ins w:id="13746" w:author="Ira" w:date="2021-10-06T13:37:00Z">
        <w:r w:rsidR="00CB1FB0">
          <w:rPr>
            <w:rFonts w:asciiTheme="majorBidi" w:hAnsiTheme="majorBidi" w:cstheme="majorBidi"/>
            <w:sz w:val="24"/>
            <w:szCs w:val="24"/>
          </w:rPr>
          <w:t xml:space="preserve">but was attuned to the </w:t>
        </w:r>
      </w:ins>
      <w:del w:id="13747" w:author="Ira" w:date="2021-10-06T13:38:00Z">
        <w:r w:rsidDel="00CB1FB0">
          <w:rPr>
            <w:rFonts w:asciiTheme="majorBidi" w:hAnsiTheme="majorBidi" w:cstheme="majorBidi"/>
            <w:sz w:val="24"/>
            <w:szCs w:val="24"/>
          </w:rPr>
          <w:delText xml:space="preserve">by the voice of the street was louder and he submitted to the </w:delText>
        </w:r>
      </w:del>
      <w:r>
        <w:rPr>
          <w:rFonts w:asciiTheme="majorBidi" w:hAnsiTheme="majorBidi" w:cstheme="majorBidi"/>
          <w:sz w:val="24"/>
          <w:szCs w:val="24"/>
        </w:rPr>
        <w:t>feeling</w:t>
      </w:r>
      <w:r w:rsidR="005B4285">
        <w:rPr>
          <w:rFonts w:asciiTheme="majorBidi" w:hAnsiTheme="majorBidi" w:cstheme="majorBidi"/>
          <w:sz w:val="24"/>
          <w:szCs w:val="24"/>
        </w:rPr>
        <w:t>s</w:t>
      </w:r>
      <w:r>
        <w:rPr>
          <w:rFonts w:asciiTheme="majorBidi" w:hAnsiTheme="majorBidi" w:cstheme="majorBidi"/>
          <w:sz w:val="24"/>
          <w:szCs w:val="24"/>
        </w:rPr>
        <w:t xml:space="preserve"> in his camp that the court ha</w:t>
      </w:r>
      <w:ins w:id="13748" w:author="Ira" w:date="2021-10-06T13:38:00Z">
        <w:r w:rsidR="00CB1FB0">
          <w:rPr>
            <w:rFonts w:asciiTheme="majorBidi" w:hAnsiTheme="majorBidi" w:cstheme="majorBidi"/>
            <w:sz w:val="24"/>
            <w:szCs w:val="24"/>
          </w:rPr>
          <w:t>d</w:t>
        </w:r>
      </w:ins>
      <w:del w:id="13749" w:author="Ira" w:date="2021-10-06T13:38:00Z">
        <w:r w:rsidDel="00CB1FB0">
          <w:rPr>
            <w:rFonts w:asciiTheme="majorBidi" w:hAnsiTheme="majorBidi" w:cstheme="majorBidi"/>
            <w:sz w:val="24"/>
            <w:szCs w:val="24"/>
          </w:rPr>
          <w:delText>s</w:delText>
        </w:r>
      </w:del>
      <w:r>
        <w:rPr>
          <w:rFonts w:asciiTheme="majorBidi" w:hAnsiTheme="majorBidi" w:cstheme="majorBidi"/>
          <w:sz w:val="24"/>
          <w:szCs w:val="24"/>
        </w:rPr>
        <w:t xml:space="preserve"> wronged the poor Mizra</w:t>
      </w:r>
      <w:del w:id="13750" w:author="Ira" w:date="2021-10-04T14:13:00Z">
        <w:r w:rsidDel="00720323">
          <w:rPr>
            <w:rFonts w:asciiTheme="majorBidi" w:hAnsiTheme="majorBidi" w:cstheme="majorBidi"/>
            <w:sz w:val="24"/>
            <w:szCs w:val="24"/>
          </w:rPr>
          <w:delText>c</w:delText>
        </w:r>
      </w:del>
      <w:r>
        <w:rPr>
          <w:rFonts w:asciiTheme="majorBidi" w:hAnsiTheme="majorBidi" w:cstheme="majorBidi"/>
          <w:sz w:val="24"/>
          <w:szCs w:val="24"/>
        </w:rPr>
        <w:t xml:space="preserve">hi neighborhoods once again. </w:t>
      </w:r>
      <w:proofErr w:type="spellStart"/>
      <w:r>
        <w:rPr>
          <w:rFonts w:asciiTheme="majorBidi" w:hAnsiTheme="majorBidi" w:cstheme="majorBidi"/>
          <w:sz w:val="24"/>
          <w:szCs w:val="24"/>
        </w:rPr>
        <w:t>Shaked</w:t>
      </w:r>
      <w:proofErr w:type="spellEnd"/>
      <w:r>
        <w:rPr>
          <w:rFonts w:asciiTheme="majorBidi" w:hAnsiTheme="majorBidi" w:cstheme="majorBidi"/>
          <w:sz w:val="24"/>
          <w:szCs w:val="24"/>
        </w:rPr>
        <w:t xml:space="preserve"> and Bennet</w:t>
      </w:r>
      <w:ins w:id="13751" w:author="Ira" w:date="2021-10-04T14:13:00Z">
        <w:r w:rsidR="00720323">
          <w:rPr>
            <w:rFonts w:asciiTheme="majorBidi" w:hAnsiTheme="majorBidi" w:cstheme="majorBidi"/>
            <w:sz w:val="24"/>
            <w:szCs w:val="24"/>
          </w:rPr>
          <w:t>t</w:t>
        </w:r>
      </w:ins>
      <w:r>
        <w:rPr>
          <w:rFonts w:asciiTheme="majorBidi" w:hAnsiTheme="majorBidi" w:cstheme="majorBidi"/>
          <w:sz w:val="24"/>
          <w:szCs w:val="24"/>
        </w:rPr>
        <w:t xml:space="preserve"> were at the forefront of the anti-immigration camp, </w:t>
      </w:r>
      <w:ins w:id="13752" w:author="Ira" w:date="2021-10-06T13:38:00Z">
        <w:r w:rsidR="00CB1FB0">
          <w:rPr>
            <w:rFonts w:asciiTheme="majorBidi" w:hAnsiTheme="majorBidi" w:cstheme="majorBidi"/>
            <w:sz w:val="24"/>
            <w:szCs w:val="24"/>
          </w:rPr>
          <w:t xml:space="preserve">adopting increasingly </w:t>
        </w:r>
      </w:ins>
      <w:del w:id="13753" w:author="Ira" w:date="2021-10-06T13:38:00Z">
        <w:r w:rsidDel="00CB1FB0">
          <w:rPr>
            <w:rFonts w:asciiTheme="majorBidi" w:hAnsiTheme="majorBidi" w:cstheme="majorBidi"/>
            <w:sz w:val="24"/>
            <w:szCs w:val="24"/>
          </w:rPr>
          <w:delText>ever-</w:delText>
        </w:r>
      </w:del>
      <w:r>
        <w:rPr>
          <w:rFonts w:asciiTheme="majorBidi" w:hAnsiTheme="majorBidi" w:cstheme="majorBidi"/>
          <w:sz w:val="24"/>
          <w:szCs w:val="24"/>
        </w:rPr>
        <w:t>radical</w:t>
      </w:r>
      <w:del w:id="13754" w:author="Ira" w:date="2021-10-06T13:38:00Z">
        <w:r w:rsidDel="00CB1FB0">
          <w:rPr>
            <w:rFonts w:asciiTheme="majorBidi" w:hAnsiTheme="majorBidi" w:cstheme="majorBidi"/>
            <w:sz w:val="24"/>
            <w:szCs w:val="24"/>
          </w:rPr>
          <w:delText>izing the</w:delText>
        </w:r>
      </w:del>
      <w:r>
        <w:rPr>
          <w:rFonts w:asciiTheme="majorBidi" w:hAnsiTheme="majorBidi" w:cstheme="majorBidi"/>
          <w:sz w:val="24"/>
          <w:szCs w:val="24"/>
        </w:rPr>
        <w:t xml:space="preserve"> positions against the </w:t>
      </w:r>
      <w:ins w:id="13755" w:author="Ira" w:date="2021-10-06T13:38:00Z">
        <w:r w:rsidR="00CB1FB0">
          <w:rPr>
            <w:rFonts w:asciiTheme="majorBidi" w:hAnsiTheme="majorBidi" w:cstheme="majorBidi"/>
            <w:sz w:val="24"/>
            <w:szCs w:val="24"/>
          </w:rPr>
          <w:t>S</w:t>
        </w:r>
      </w:ins>
      <w:del w:id="13756" w:author="Ira" w:date="2021-10-06T13:38:00Z">
        <w:r w:rsidDel="00CB1FB0">
          <w:rPr>
            <w:rFonts w:asciiTheme="majorBidi" w:hAnsiTheme="majorBidi" w:cstheme="majorBidi"/>
            <w:sz w:val="24"/>
            <w:szCs w:val="24"/>
          </w:rPr>
          <w:delText>s</w:delText>
        </w:r>
      </w:del>
      <w:r>
        <w:rPr>
          <w:rFonts w:asciiTheme="majorBidi" w:hAnsiTheme="majorBidi" w:cstheme="majorBidi"/>
          <w:sz w:val="24"/>
          <w:szCs w:val="24"/>
        </w:rPr>
        <w:t xml:space="preserve">upreme </w:t>
      </w:r>
      <w:ins w:id="13757" w:author="Ira" w:date="2021-10-06T13:38:00Z">
        <w:r w:rsidR="00CB1FB0">
          <w:rPr>
            <w:rFonts w:asciiTheme="majorBidi" w:hAnsiTheme="majorBidi" w:cstheme="majorBidi"/>
            <w:sz w:val="24"/>
            <w:szCs w:val="24"/>
          </w:rPr>
          <w:t>C</w:t>
        </w:r>
      </w:ins>
      <w:del w:id="13758" w:author="Ira" w:date="2021-10-06T13:38:00Z">
        <w:r w:rsidDel="00CB1FB0">
          <w:rPr>
            <w:rFonts w:asciiTheme="majorBidi" w:hAnsiTheme="majorBidi" w:cstheme="majorBidi"/>
            <w:sz w:val="24"/>
            <w:szCs w:val="24"/>
          </w:rPr>
          <w:delText>c</w:delText>
        </w:r>
      </w:del>
      <w:r>
        <w:rPr>
          <w:rFonts w:asciiTheme="majorBidi" w:hAnsiTheme="majorBidi" w:cstheme="majorBidi"/>
          <w:sz w:val="24"/>
          <w:szCs w:val="24"/>
        </w:rPr>
        <w:t xml:space="preserve">ourt, </w:t>
      </w:r>
      <w:del w:id="13759" w:author="Ira" w:date="2021-10-06T13:39:00Z">
        <w:r w:rsidDel="00CB1FB0">
          <w:rPr>
            <w:rFonts w:asciiTheme="majorBidi" w:hAnsiTheme="majorBidi" w:cstheme="majorBidi"/>
            <w:sz w:val="24"/>
            <w:szCs w:val="24"/>
          </w:rPr>
          <w:delText xml:space="preserve">and </w:delText>
        </w:r>
      </w:del>
      <w:ins w:id="13760" w:author="Ira" w:date="2021-10-06T13:39:00Z">
        <w:r w:rsidR="00CB1FB0">
          <w:rPr>
            <w:rFonts w:asciiTheme="majorBidi" w:hAnsiTheme="majorBidi" w:cstheme="majorBidi"/>
            <w:sz w:val="24"/>
            <w:szCs w:val="24"/>
          </w:rPr>
          <w:t xml:space="preserve">while </w:t>
        </w:r>
      </w:ins>
      <w:r>
        <w:rPr>
          <w:rFonts w:asciiTheme="majorBidi" w:hAnsiTheme="majorBidi" w:cstheme="majorBidi"/>
          <w:sz w:val="24"/>
          <w:szCs w:val="24"/>
        </w:rPr>
        <w:t xml:space="preserve">Levin and </w:t>
      </w:r>
      <w:ins w:id="13761" w:author="Ira" w:date="2021-10-07T22:35:00Z">
        <w:r w:rsidR="009C407E">
          <w:rPr>
            <w:rFonts w:asciiTheme="majorBidi" w:hAnsiTheme="majorBidi" w:cstheme="majorBidi"/>
            <w:sz w:val="24"/>
            <w:szCs w:val="24"/>
          </w:rPr>
          <w:t xml:space="preserve">Miri </w:t>
        </w:r>
      </w:ins>
      <w:r>
        <w:rPr>
          <w:rFonts w:asciiTheme="majorBidi" w:hAnsiTheme="majorBidi" w:cstheme="majorBidi"/>
          <w:sz w:val="24"/>
          <w:szCs w:val="24"/>
        </w:rPr>
        <w:t xml:space="preserve">Regev, </w:t>
      </w:r>
      <w:del w:id="13762" w:author="Ira" w:date="2021-10-06T13:39:00Z">
        <w:r w:rsidDel="00CB1FB0">
          <w:rPr>
            <w:rFonts w:asciiTheme="majorBidi" w:hAnsiTheme="majorBidi" w:cstheme="majorBidi"/>
            <w:sz w:val="24"/>
            <w:szCs w:val="24"/>
          </w:rPr>
          <w:delText xml:space="preserve">by </w:delText>
        </w:r>
      </w:del>
      <w:r>
        <w:rPr>
          <w:rFonts w:asciiTheme="majorBidi" w:hAnsiTheme="majorBidi" w:cstheme="majorBidi"/>
          <w:sz w:val="24"/>
          <w:szCs w:val="24"/>
        </w:rPr>
        <w:t xml:space="preserve">now </w:t>
      </w:r>
      <w:del w:id="13763" w:author="Ira" w:date="2021-10-06T13:39:00Z">
        <w:r w:rsidDel="00CB1FB0">
          <w:rPr>
            <w:rFonts w:asciiTheme="majorBidi" w:hAnsiTheme="majorBidi" w:cstheme="majorBidi"/>
            <w:sz w:val="24"/>
            <w:szCs w:val="24"/>
          </w:rPr>
          <w:delText xml:space="preserve">most </w:delText>
        </w:r>
      </w:del>
      <w:r>
        <w:rPr>
          <w:rFonts w:asciiTheme="majorBidi" w:hAnsiTheme="majorBidi" w:cstheme="majorBidi"/>
          <w:sz w:val="24"/>
          <w:szCs w:val="24"/>
        </w:rPr>
        <w:t xml:space="preserve">senior </w:t>
      </w:r>
      <w:ins w:id="13764" w:author="Ira" w:date="2021-10-06T13:39:00Z">
        <w:r w:rsidR="00CB1FB0">
          <w:rPr>
            <w:rFonts w:asciiTheme="majorBidi" w:hAnsiTheme="majorBidi" w:cstheme="majorBidi"/>
            <w:sz w:val="24"/>
            <w:szCs w:val="24"/>
          </w:rPr>
          <w:t xml:space="preserve">government </w:t>
        </w:r>
      </w:ins>
      <w:r>
        <w:rPr>
          <w:rFonts w:asciiTheme="majorBidi" w:hAnsiTheme="majorBidi" w:cstheme="majorBidi"/>
          <w:sz w:val="24"/>
          <w:szCs w:val="24"/>
        </w:rPr>
        <w:t xml:space="preserve">ministers </w:t>
      </w:r>
      <w:del w:id="13765" w:author="Ira" w:date="2021-10-06T13:39:00Z">
        <w:r w:rsidDel="00CB1FB0">
          <w:rPr>
            <w:rFonts w:asciiTheme="majorBidi" w:hAnsiTheme="majorBidi" w:cstheme="majorBidi"/>
            <w:sz w:val="24"/>
            <w:szCs w:val="24"/>
          </w:rPr>
          <w:delText xml:space="preserve">in the government </w:delText>
        </w:r>
      </w:del>
      <w:r>
        <w:rPr>
          <w:rFonts w:asciiTheme="majorBidi" w:hAnsiTheme="majorBidi" w:cstheme="majorBidi"/>
          <w:sz w:val="24"/>
          <w:szCs w:val="24"/>
        </w:rPr>
        <w:t>and personal loyalists to Netanyahu, le</w:t>
      </w:r>
      <w:del w:id="13766" w:author="Ira" w:date="2021-10-06T13:39:00Z">
        <w:r w:rsidDel="00CB1FB0">
          <w:rPr>
            <w:rFonts w:asciiTheme="majorBidi" w:hAnsiTheme="majorBidi" w:cstheme="majorBidi"/>
            <w:sz w:val="24"/>
            <w:szCs w:val="24"/>
          </w:rPr>
          <w:delText>a</w:delText>
        </w:r>
      </w:del>
      <w:r>
        <w:rPr>
          <w:rFonts w:asciiTheme="majorBidi" w:hAnsiTheme="majorBidi" w:cstheme="majorBidi"/>
          <w:sz w:val="24"/>
          <w:szCs w:val="24"/>
        </w:rPr>
        <w:t xml:space="preserve">d the </w:t>
      </w:r>
      <w:ins w:id="13767" w:author="Ira" w:date="2021-10-06T13:39:00Z">
        <w:r w:rsidR="00CB1FB0">
          <w:rPr>
            <w:rFonts w:asciiTheme="majorBidi" w:hAnsiTheme="majorBidi" w:cstheme="majorBidi"/>
            <w:sz w:val="24"/>
            <w:szCs w:val="24"/>
          </w:rPr>
          <w:t>multi-pronged</w:t>
        </w:r>
      </w:ins>
      <w:del w:id="13768" w:author="Ira" w:date="2021-10-06T13:39:00Z">
        <w:r w:rsidDel="00CB1FB0">
          <w:rPr>
            <w:rFonts w:asciiTheme="majorBidi" w:hAnsiTheme="majorBidi" w:cstheme="majorBidi"/>
            <w:sz w:val="24"/>
            <w:szCs w:val="24"/>
          </w:rPr>
          <w:delText>compound</w:delText>
        </w:r>
      </w:del>
      <w:r>
        <w:rPr>
          <w:rFonts w:asciiTheme="majorBidi" w:hAnsiTheme="majorBidi" w:cstheme="majorBidi"/>
          <w:sz w:val="24"/>
          <w:szCs w:val="24"/>
        </w:rPr>
        <w:t xml:space="preserve"> attack against the infiltrators, the human rights organizations that represent</w:t>
      </w:r>
      <w:r w:rsidR="00D932CE">
        <w:rPr>
          <w:rFonts w:asciiTheme="majorBidi" w:hAnsiTheme="majorBidi" w:cstheme="majorBidi"/>
          <w:sz w:val="24"/>
          <w:szCs w:val="24"/>
        </w:rPr>
        <w:t>ed</w:t>
      </w:r>
      <w:r>
        <w:rPr>
          <w:rFonts w:asciiTheme="majorBidi" w:hAnsiTheme="majorBidi" w:cstheme="majorBidi"/>
          <w:sz w:val="24"/>
          <w:szCs w:val="24"/>
        </w:rPr>
        <w:t xml:space="preserve"> them, and the </w:t>
      </w:r>
      <w:ins w:id="13769" w:author="Ira" w:date="2021-10-06T13:40:00Z">
        <w:r w:rsidR="00CB1FB0">
          <w:rPr>
            <w:rFonts w:asciiTheme="majorBidi" w:hAnsiTheme="majorBidi" w:cstheme="majorBidi"/>
            <w:sz w:val="24"/>
            <w:szCs w:val="24"/>
          </w:rPr>
          <w:t>S</w:t>
        </w:r>
      </w:ins>
      <w:del w:id="13770" w:author="Ira" w:date="2021-10-06T13:40:00Z">
        <w:r w:rsidDel="00CB1FB0">
          <w:rPr>
            <w:rFonts w:asciiTheme="majorBidi" w:hAnsiTheme="majorBidi" w:cstheme="majorBidi"/>
            <w:sz w:val="24"/>
            <w:szCs w:val="24"/>
          </w:rPr>
          <w:delText>s</w:delText>
        </w:r>
      </w:del>
      <w:r>
        <w:rPr>
          <w:rFonts w:asciiTheme="majorBidi" w:hAnsiTheme="majorBidi" w:cstheme="majorBidi"/>
          <w:sz w:val="24"/>
          <w:szCs w:val="24"/>
        </w:rPr>
        <w:t xml:space="preserve">upreme </w:t>
      </w:r>
      <w:ins w:id="13771" w:author="Ira" w:date="2021-10-06T13:40:00Z">
        <w:r w:rsidR="00CB1FB0">
          <w:rPr>
            <w:rFonts w:asciiTheme="majorBidi" w:hAnsiTheme="majorBidi" w:cstheme="majorBidi"/>
            <w:sz w:val="24"/>
            <w:szCs w:val="24"/>
          </w:rPr>
          <w:t>C</w:t>
        </w:r>
      </w:ins>
      <w:del w:id="13772" w:author="Ira" w:date="2021-10-06T13:40:00Z">
        <w:r w:rsidDel="00CB1FB0">
          <w:rPr>
            <w:rFonts w:asciiTheme="majorBidi" w:hAnsiTheme="majorBidi" w:cstheme="majorBidi"/>
            <w:sz w:val="24"/>
            <w:szCs w:val="24"/>
          </w:rPr>
          <w:delText>c</w:delText>
        </w:r>
      </w:del>
      <w:r>
        <w:rPr>
          <w:rFonts w:asciiTheme="majorBidi" w:hAnsiTheme="majorBidi" w:cstheme="majorBidi"/>
          <w:sz w:val="24"/>
          <w:szCs w:val="24"/>
        </w:rPr>
        <w:t xml:space="preserve">ourt </w:t>
      </w:r>
      <w:ins w:id="13773" w:author="Ira" w:date="2021-10-06T13:40:00Z">
        <w:r w:rsidR="00CB1FB0">
          <w:rPr>
            <w:rFonts w:asciiTheme="majorBidi" w:hAnsiTheme="majorBidi" w:cstheme="majorBidi"/>
            <w:sz w:val="24"/>
            <w:szCs w:val="24"/>
          </w:rPr>
          <w:t>that</w:t>
        </w:r>
      </w:ins>
      <w:del w:id="13774" w:author="Ira" w:date="2021-10-06T13:40:00Z">
        <w:r w:rsidDel="00CB1FB0">
          <w:rPr>
            <w:rFonts w:asciiTheme="majorBidi" w:hAnsiTheme="majorBidi" w:cstheme="majorBidi"/>
            <w:sz w:val="24"/>
            <w:szCs w:val="24"/>
          </w:rPr>
          <w:delText>which</w:delText>
        </w:r>
      </w:del>
      <w:ins w:id="13775" w:author="Ira" w:date="2021-10-06T13:40:00Z">
        <w:r w:rsidR="00CB1FB0">
          <w:rPr>
            <w:rFonts w:asciiTheme="majorBidi" w:hAnsiTheme="majorBidi" w:cstheme="majorBidi"/>
            <w:sz w:val="24"/>
            <w:szCs w:val="24"/>
          </w:rPr>
          <w:t xml:space="preserve"> defended their rights. </w:t>
        </w:r>
      </w:ins>
      <w:del w:id="13776" w:author="Ira" w:date="2021-10-06T13:40:00Z">
        <w:r w:rsidDel="00CB1FB0">
          <w:rPr>
            <w:rFonts w:asciiTheme="majorBidi" w:hAnsiTheme="majorBidi" w:cstheme="majorBidi"/>
            <w:sz w:val="24"/>
            <w:szCs w:val="24"/>
          </w:rPr>
          <w:delText xml:space="preserve"> endorsed the</w:delText>
        </w:r>
      </w:del>
      <w:del w:id="13777" w:author="Ira" w:date="2021-10-06T13:41:00Z">
        <w:r w:rsidDel="00CB1FB0">
          <w:rPr>
            <w:rFonts w:asciiTheme="majorBidi" w:hAnsiTheme="majorBidi" w:cstheme="majorBidi"/>
            <w:sz w:val="24"/>
            <w:szCs w:val="24"/>
          </w:rPr>
          <w:delText>ir cause.</w:delText>
        </w:r>
      </w:del>
      <w:r>
        <w:rPr>
          <w:rFonts w:asciiTheme="majorBidi" w:hAnsiTheme="majorBidi" w:cstheme="majorBidi"/>
          <w:sz w:val="24"/>
          <w:szCs w:val="24"/>
        </w:rPr>
        <w:t xml:space="preserve"> </w:t>
      </w:r>
    </w:p>
    <w:p w14:paraId="47B5D3F6" w14:textId="134AD8C5" w:rsidR="00513211" w:rsidRDefault="005E772B">
      <w:pPr>
        <w:spacing w:line="360" w:lineRule="auto"/>
        <w:jc w:val="both"/>
        <w:rPr>
          <w:ins w:id="13778" w:author="Ira" w:date="2021-10-07T20:49:00Z"/>
          <w:rFonts w:asciiTheme="majorBidi" w:hAnsiTheme="majorBidi" w:cstheme="majorBidi"/>
          <w:sz w:val="24"/>
          <w:szCs w:val="24"/>
        </w:rPr>
      </w:pPr>
      <w:r>
        <w:rPr>
          <w:rFonts w:asciiTheme="majorBidi" w:hAnsiTheme="majorBidi" w:cstheme="majorBidi"/>
          <w:sz w:val="24"/>
          <w:szCs w:val="24"/>
        </w:rPr>
        <w:t xml:space="preserve">The </w:t>
      </w:r>
      <w:ins w:id="13779" w:author="Susan" w:date="2021-10-14T23:47:00Z">
        <w:r w:rsidR="009F4F04">
          <w:rPr>
            <w:rFonts w:asciiTheme="majorBidi" w:hAnsiTheme="majorBidi" w:cstheme="majorBidi"/>
            <w:sz w:val="24"/>
            <w:szCs w:val="24"/>
          </w:rPr>
          <w:t>anti-Court narrative</w:t>
        </w:r>
      </w:ins>
      <w:del w:id="13780" w:author="Susan" w:date="2021-10-14T23:47:00Z">
        <w:r w:rsidDel="009F4F04">
          <w:rPr>
            <w:rFonts w:asciiTheme="majorBidi" w:hAnsiTheme="majorBidi" w:cstheme="majorBidi"/>
            <w:sz w:val="24"/>
            <w:szCs w:val="24"/>
          </w:rPr>
          <w:delText>thesis</w:delText>
        </w:r>
      </w:del>
      <w:r>
        <w:rPr>
          <w:rFonts w:asciiTheme="majorBidi" w:hAnsiTheme="majorBidi" w:cstheme="majorBidi"/>
          <w:sz w:val="24"/>
          <w:szCs w:val="24"/>
        </w:rPr>
        <w:t xml:space="preserve"> was making </w:t>
      </w:r>
      <w:del w:id="13781" w:author="Ira" w:date="2021-10-06T13:42:00Z">
        <w:r w:rsidDel="00516046">
          <w:rPr>
            <w:rFonts w:asciiTheme="majorBidi" w:hAnsiTheme="majorBidi" w:cstheme="majorBidi"/>
            <w:sz w:val="24"/>
            <w:szCs w:val="24"/>
          </w:rPr>
          <w:delText xml:space="preserve">ways </w:delText>
        </w:r>
      </w:del>
      <w:ins w:id="13782" w:author="Ira" w:date="2021-10-06T13:42:00Z">
        <w:r w:rsidR="00516046">
          <w:rPr>
            <w:rFonts w:asciiTheme="majorBidi" w:hAnsiTheme="majorBidi" w:cstheme="majorBidi"/>
            <w:sz w:val="24"/>
            <w:szCs w:val="24"/>
          </w:rPr>
          <w:t xml:space="preserve">headway </w:t>
        </w:r>
      </w:ins>
      <w:r>
        <w:rPr>
          <w:rFonts w:asciiTheme="majorBidi" w:hAnsiTheme="majorBidi" w:cstheme="majorBidi"/>
          <w:sz w:val="24"/>
          <w:szCs w:val="24"/>
        </w:rPr>
        <w:t>in</w:t>
      </w:r>
      <w:del w:id="13783" w:author="Ira" w:date="2021-10-06T13:42:00Z">
        <w:r w:rsidDel="00516046">
          <w:rPr>
            <w:rFonts w:asciiTheme="majorBidi" w:hAnsiTheme="majorBidi" w:cstheme="majorBidi"/>
            <w:sz w:val="24"/>
            <w:szCs w:val="24"/>
          </w:rPr>
          <w:delText>to</w:delText>
        </w:r>
      </w:del>
      <w:r>
        <w:rPr>
          <w:rFonts w:asciiTheme="majorBidi" w:hAnsiTheme="majorBidi" w:cstheme="majorBidi"/>
          <w:sz w:val="24"/>
          <w:szCs w:val="24"/>
        </w:rPr>
        <w:t xml:space="preserve"> the wider public. </w:t>
      </w:r>
      <w:del w:id="13784" w:author="Ira" w:date="2021-10-04T14:14:00Z">
        <w:r w:rsidDel="00720323">
          <w:rPr>
            <w:rFonts w:asciiTheme="majorBidi" w:hAnsiTheme="majorBidi" w:cstheme="majorBidi"/>
            <w:sz w:val="24"/>
            <w:szCs w:val="24"/>
          </w:rPr>
          <w:delText xml:space="preserve">On </w:delText>
        </w:r>
      </w:del>
      <w:ins w:id="13785" w:author="Ira" w:date="2021-10-04T14:14:00Z">
        <w:r w:rsidR="00720323">
          <w:rPr>
            <w:rFonts w:asciiTheme="majorBidi" w:hAnsiTheme="majorBidi" w:cstheme="majorBidi"/>
            <w:sz w:val="24"/>
            <w:szCs w:val="24"/>
          </w:rPr>
          <w:t xml:space="preserve">In </w:t>
        </w:r>
      </w:ins>
      <w:r>
        <w:rPr>
          <w:rFonts w:asciiTheme="majorBidi" w:hAnsiTheme="majorBidi" w:cstheme="majorBidi"/>
          <w:sz w:val="24"/>
          <w:szCs w:val="24"/>
        </w:rPr>
        <w:t>2017</w:t>
      </w:r>
      <w:ins w:id="13786" w:author="Ira" w:date="2021-10-04T14:14:00Z">
        <w:r w:rsidR="00720323">
          <w:rPr>
            <w:rFonts w:asciiTheme="majorBidi" w:hAnsiTheme="majorBidi" w:cstheme="majorBidi"/>
            <w:sz w:val="24"/>
            <w:szCs w:val="24"/>
          </w:rPr>
          <w:t>,</w:t>
        </w:r>
      </w:ins>
      <w:r>
        <w:rPr>
          <w:rFonts w:asciiTheme="majorBidi" w:hAnsiTheme="majorBidi" w:cstheme="majorBidi"/>
          <w:sz w:val="24"/>
          <w:szCs w:val="24"/>
        </w:rPr>
        <w:t xml:space="preserve"> the </w:t>
      </w:r>
      <w:del w:id="13787" w:author="Ira" w:date="2021-10-04T14:14:00Z">
        <w:r w:rsidDel="00720323">
          <w:rPr>
            <w:rFonts w:asciiTheme="majorBidi" w:hAnsiTheme="majorBidi" w:cstheme="majorBidi"/>
            <w:sz w:val="24"/>
            <w:szCs w:val="24"/>
          </w:rPr>
          <w:delText xml:space="preserve">Index of </w:delText>
        </w:r>
      </w:del>
      <w:r>
        <w:rPr>
          <w:rFonts w:asciiTheme="majorBidi" w:hAnsiTheme="majorBidi" w:cstheme="majorBidi"/>
          <w:sz w:val="24"/>
          <w:szCs w:val="24"/>
        </w:rPr>
        <w:t>Democracy</w:t>
      </w:r>
      <w:ins w:id="13788" w:author="Ira" w:date="2021-10-04T14:14:00Z">
        <w:r w:rsidR="00720323">
          <w:rPr>
            <w:rFonts w:asciiTheme="majorBidi" w:hAnsiTheme="majorBidi" w:cstheme="majorBidi"/>
            <w:sz w:val="24"/>
            <w:szCs w:val="24"/>
          </w:rPr>
          <w:t xml:space="preserve"> Index</w:t>
        </w:r>
      </w:ins>
      <w:r>
        <w:rPr>
          <w:rFonts w:asciiTheme="majorBidi" w:hAnsiTheme="majorBidi" w:cstheme="majorBidi"/>
          <w:sz w:val="24"/>
          <w:szCs w:val="24"/>
        </w:rPr>
        <w:t xml:space="preserve">, an </w:t>
      </w:r>
      <w:del w:id="13789" w:author="Ira" w:date="2021-10-06T13:43:00Z">
        <w:r w:rsidDel="001B29FF">
          <w:rPr>
            <w:rFonts w:asciiTheme="majorBidi" w:hAnsiTheme="majorBidi" w:cstheme="majorBidi"/>
            <w:sz w:val="24"/>
            <w:szCs w:val="24"/>
          </w:rPr>
          <w:delText xml:space="preserve">opinion </w:delText>
        </w:r>
      </w:del>
      <w:ins w:id="13790" w:author="Ira" w:date="2021-10-06T13:43:00Z">
        <w:r w:rsidR="001B29FF">
          <w:rPr>
            <w:rFonts w:asciiTheme="majorBidi" w:hAnsiTheme="majorBidi" w:cstheme="majorBidi"/>
            <w:sz w:val="24"/>
            <w:szCs w:val="24"/>
          </w:rPr>
          <w:t xml:space="preserve">annual </w:t>
        </w:r>
      </w:ins>
      <w:r>
        <w:rPr>
          <w:rFonts w:asciiTheme="majorBidi" w:hAnsiTheme="majorBidi" w:cstheme="majorBidi"/>
          <w:sz w:val="24"/>
          <w:szCs w:val="24"/>
        </w:rPr>
        <w:t xml:space="preserve">poll </w:t>
      </w:r>
      <w:ins w:id="13791" w:author="Ira" w:date="2021-10-06T13:43:00Z">
        <w:r w:rsidR="001B29FF">
          <w:rPr>
            <w:rFonts w:asciiTheme="majorBidi" w:hAnsiTheme="majorBidi" w:cstheme="majorBidi"/>
            <w:sz w:val="24"/>
            <w:szCs w:val="24"/>
          </w:rPr>
          <w:t>conducted</w:t>
        </w:r>
      </w:ins>
      <w:del w:id="13792" w:author="Ira" w:date="2021-10-06T13:43:00Z">
        <w:r w:rsidDel="001B29FF">
          <w:rPr>
            <w:rFonts w:asciiTheme="majorBidi" w:hAnsiTheme="majorBidi" w:cstheme="majorBidi"/>
            <w:sz w:val="24"/>
            <w:szCs w:val="24"/>
          </w:rPr>
          <w:delText>run annually</w:delText>
        </w:r>
      </w:del>
      <w:r>
        <w:rPr>
          <w:rFonts w:asciiTheme="majorBidi" w:hAnsiTheme="majorBidi" w:cstheme="majorBidi"/>
          <w:sz w:val="24"/>
          <w:szCs w:val="24"/>
        </w:rPr>
        <w:t xml:space="preserve"> by the </w:t>
      </w:r>
      <w:del w:id="13793" w:author="Ira" w:date="2021-10-04T14:14:00Z">
        <w:r w:rsidDel="00720323">
          <w:rPr>
            <w:rFonts w:asciiTheme="majorBidi" w:hAnsiTheme="majorBidi" w:cstheme="majorBidi"/>
            <w:sz w:val="24"/>
            <w:szCs w:val="24"/>
          </w:rPr>
          <w:delText xml:space="preserve">institute for </w:delText>
        </w:r>
      </w:del>
      <w:r>
        <w:rPr>
          <w:rFonts w:asciiTheme="majorBidi" w:hAnsiTheme="majorBidi" w:cstheme="majorBidi"/>
          <w:sz w:val="24"/>
          <w:szCs w:val="24"/>
        </w:rPr>
        <w:t>Israel</w:t>
      </w:r>
      <w:del w:id="13794" w:author="Ira" w:date="2021-10-04T14:14:00Z">
        <w:r w:rsidDel="00720323">
          <w:rPr>
            <w:rFonts w:asciiTheme="majorBidi" w:hAnsiTheme="majorBidi" w:cstheme="majorBidi"/>
            <w:sz w:val="24"/>
            <w:szCs w:val="24"/>
          </w:rPr>
          <w:delText>i</w:delText>
        </w:r>
      </w:del>
      <w:r>
        <w:rPr>
          <w:rFonts w:asciiTheme="majorBidi" w:hAnsiTheme="majorBidi" w:cstheme="majorBidi"/>
          <w:sz w:val="24"/>
          <w:szCs w:val="24"/>
        </w:rPr>
        <w:t xml:space="preserve"> Democracy</w:t>
      </w:r>
      <w:ins w:id="13795" w:author="Ira" w:date="2021-10-04T14:14:00Z">
        <w:r w:rsidR="00720323">
          <w:rPr>
            <w:rFonts w:asciiTheme="majorBidi" w:hAnsiTheme="majorBidi" w:cstheme="majorBidi"/>
            <w:sz w:val="24"/>
            <w:szCs w:val="24"/>
          </w:rPr>
          <w:t xml:space="preserve"> Institute</w:t>
        </w:r>
      </w:ins>
      <w:r>
        <w:rPr>
          <w:rFonts w:asciiTheme="majorBidi" w:hAnsiTheme="majorBidi" w:cstheme="majorBidi"/>
          <w:sz w:val="24"/>
          <w:szCs w:val="24"/>
        </w:rPr>
        <w:t xml:space="preserve">, asked </w:t>
      </w:r>
      <w:del w:id="13796" w:author="Ira" w:date="2021-10-06T13:56:00Z">
        <w:r w:rsidDel="00660352">
          <w:rPr>
            <w:rFonts w:asciiTheme="majorBidi" w:hAnsiTheme="majorBidi" w:cstheme="majorBidi"/>
            <w:sz w:val="24"/>
            <w:szCs w:val="24"/>
          </w:rPr>
          <w:delText xml:space="preserve">the </w:delText>
        </w:r>
      </w:del>
      <w:ins w:id="13797" w:author="Ira" w:date="2021-10-06T13:56:00Z">
        <w:r w:rsidR="00660352">
          <w:rPr>
            <w:rFonts w:asciiTheme="majorBidi" w:hAnsiTheme="majorBidi" w:cstheme="majorBidi"/>
            <w:sz w:val="24"/>
            <w:szCs w:val="24"/>
          </w:rPr>
          <w:t xml:space="preserve">a sample of Jewish Israelis whether they agreed with the </w:t>
        </w:r>
      </w:ins>
      <w:r>
        <w:rPr>
          <w:rFonts w:asciiTheme="majorBidi" w:hAnsiTheme="majorBidi" w:cstheme="majorBidi"/>
          <w:sz w:val="24"/>
          <w:szCs w:val="24"/>
        </w:rPr>
        <w:t xml:space="preserve">following </w:t>
      </w:r>
      <w:ins w:id="13798" w:author="Ira" w:date="2021-10-06T13:56:00Z">
        <w:r w:rsidR="00660352">
          <w:rPr>
            <w:rFonts w:asciiTheme="majorBidi" w:hAnsiTheme="majorBidi" w:cstheme="majorBidi"/>
            <w:sz w:val="24"/>
            <w:szCs w:val="24"/>
          </w:rPr>
          <w:t>statement</w:t>
        </w:r>
      </w:ins>
      <w:del w:id="13799" w:author="Ira" w:date="2021-10-06T13:56:00Z">
        <w:r w:rsidDel="00660352">
          <w:rPr>
            <w:rFonts w:asciiTheme="majorBidi" w:hAnsiTheme="majorBidi" w:cstheme="majorBidi"/>
            <w:sz w:val="24"/>
            <w:szCs w:val="24"/>
          </w:rPr>
          <w:delText>question</w:delText>
        </w:r>
      </w:del>
      <w:r>
        <w:rPr>
          <w:rFonts w:asciiTheme="majorBidi" w:hAnsiTheme="majorBidi" w:cstheme="majorBidi"/>
          <w:sz w:val="24"/>
          <w:szCs w:val="24"/>
        </w:rPr>
        <w:t>: “</w:t>
      </w:r>
      <w:ins w:id="13800" w:author="Ira" w:date="2021-10-06T13:52:00Z">
        <w:r w:rsidR="001B29FF" w:rsidRPr="00660352">
          <w:rPr>
            <w:rFonts w:asciiTheme="majorBidi" w:hAnsiTheme="majorBidi" w:cstheme="majorBidi"/>
            <w:sz w:val="24"/>
            <w:szCs w:val="24"/>
            <w:rPrChange w:id="13801" w:author="Ira" w:date="2021-10-06T13:53:00Z">
              <w:rPr/>
            </w:rPrChange>
          </w:rPr>
          <w:t>Although the majority of Israelis voted Right, the Leftist court system, media, and academia hamper the Right’s ability to govern</w:t>
        </w:r>
      </w:ins>
      <w:del w:id="13802" w:author="Ira" w:date="2021-10-06T13:43:00Z">
        <w:r w:rsidDel="001B29FF">
          <w:rPr>
            <w:rFonts w:asciiTheme="majorBidi" w:hAnsiTheme="majorBidi" w:cstheme="majorBidi"/>
            <w:sz w:val="24"/>
            <w:szCs w:val="24"/>
          </w:rPr>
          <w:delText>d</w:delText>
        </w:r>
      </w:del>
      <w:del w:id="13803" w:author="Ira" w:date="2021-10-06T13:52:00Z">
        <w:r w:rsidDel="001B29FF">
          <w:rPr>
            <w:rFonts w:asciiTheme="majorBidi" w:hAnsiTheme="majorBidi" w:cstheme="majorBidi"/>
            <w:sz w:val="24"/>
            <w:szCs w:val="24"/>
          </w:rPr>
          <w:delText>espite the fact that most of the people voted for the right, the leftist judicial system, the public media and the academia prevent the right from ruling</w:delText>
        </w:r>
      </w:del>
      <w:ins w:id="13804" w:author="Ira" w:date="2021-10-06T11:59:00Z">
        <w:r w:rsidR="00573E3B">
          <w:rPr>
            <w:rFonts w:asciiTheme="majorBidi" w:hAnsiTheme="majorBidi" w:cstheme="majorBidi"/>
            <w:sz w:val="24"/>
            <w:szCs w:val="24"/>
          </w:rPr>
          <w:t>.</w:t>
        </w:r>
      </w:ins>
      <w:r>
        <w:rPr>
          <w:rFonts w:asciiTheme="majorBidi" w:hAnsiTheme="majorBidi" w:cstheme="majorBidi"/>
          <w:sz w:val="24"/>
          <w:szCs w:val="24"/>
        </w:rPr>
        <w:t>”</w:t>
      </w:r>
      <w:del w:id="13805" w:author="Ira" w:date="2021-10-06T11:59:00Z">
        <w:r w:rsidDel="00573E3B">
          <w:rPr>
            <w:rFonts w:asciiTheme="majorBidi" w:hAnsiTheme="majorBidi" w:cstheme="majorBidi"/>
            <w:sz w:val="24"/>
            <w:szCs w:val="24"/>
          </w:rPr>
          <w:delText>.</w:delText>
        </w:r>
      </w:del>
      <w:r>
        <w:rPr>
          <w:rFonts w:asciiTheme="majorBidi" w:hAnsiTheme="majorBidi" w:cstheme="majorBidi"/>
          <w:sz w:val="24"/>
          <w:szCs w:val="24"/>
        </w:rPr>
        <w:t xml:space="preserve"> </w:t>
      </w:r>
      <w:ins w:id="13806" w:author="Ira" w:date="2021-10-06T13:55:00Z">
        <w:r w:rsidR="00660352">
          <w:rPr>
            <w:rFonts w:asciiTheme="majorBidi" w:hAnsiTheme="majorBidi" w:cstheme="majorBidi"/>
            <w:sz w:val="24"/>
            <w:szCs w:val="24"/>
          </w:rPr>
          <w:t xml:space="preserve">About 46% of </w:t>
        </w:r>
      </w:ins>
      <w:ins w:id="13807" w:author="Ira" w:date="2021-10-06T13:56:00Z">
        <w:r w:rsidR="00660352">
          <w:rPr>
            <w:rFonts w:asciiTheme="majorBidi" w:hAnsiTheme="majorBidi" w:cstheme="majorBidi"/>
            <w:sz w:val="24"/>
            <w:szCs w:val="24"/>
          </w:rPr>
          <w:t>the respondents “strongly” or “som</w:t>
        </w:r>
      </w:ins>
      <w:ins w:id="13808" w:author="Ira" w:date="2021-10-06T13:57:00Z">
        <w:r w:rsidR="00660352">
          <w:rPr>
            <w:rFonts w:asciiTheme="majorBidi" w:hAnsiTheme="majorBidi" w:cstheme="majorBidi"/>
            <w:sz w:val="24"/>
            <w:szCs w:val="24"/>
          </w:rPr>
          <w:t>ewhat” agreed.</w:t>
        </w:r>
      </w:ins>
      <w:del w:id="13809" w:author="Ira" w:date="2021-10-06T13:57:00Z">
        <w:r w:rsidDel="00660352">
          <w:rPr>
            <w:rFonts w:asciiTheme="majorBidi" w:hAnsiTheme="majorBidi" w:cstheme="majorBidi"/>
            <w:sz w:val="24"/>
            <w:szCs w:val="24"/>
          </w:rPr>
          <w:delText xml:space="preserve">Those answering </w:delText>
        </w:r>
      </w:del>
      <w:del w:id="13810" w:author="Ira" w:date="2021-10-06T13:54:00Z">
        <w:r w:rsidDel="00660352">
          <w:rPr>
            <w:rFonts w:asciiTheme="majorBidi" w:hAnsiTheme="majorBidi" w:cstheme="majorBidi"/>
            <w:sz w:val="24"/>
            <w:szCs w:val="24"/>
          </w:rPr>
          <w:delText>very much approve and</w:delText>
        </w:r>
      </w:del>
      <w:del w:id="13811" w:author="Ira" w:date="2021-10-06T13:57:00Z">
        <w:r w:rsidDel="00660352">
          <w:rPr>
            <w:rFonts w:asciiTheme="majorBidi" w:hAnsiTheme="majorBidi" w:cstheme="majorBidi"/>
            <w:sz w:val="24"/>
            <w:szCs w:val="24"/>
          </w:rPr>
          <w:delText xml:space="preserve"> pretty much approve on average </w:delText>
        </w:r>
        <w:r w:rsidR="00D932CE" w:rsidDel="00660352">
          <w:rPr>
            <w:rFonts w:asciiTheme="majorBidi" w:hAnsiTheme="majorBidi" w:cstheme="majorBidi"/>
            <w:sz w:val="24"/>
            <w:szCs w:val="24"/>
          </w:rPr>
          <w:delText>made 46%.</w:delText>
        </w:r>
      </w:del>
      <w:r w:rsidR="00D932CE">
        <w:rPr>
          <w:rFonts w:asciiTheme="majorBidi" w:hAnsiTheme="majorBidi" w:cstheme="majorBidi"/>
          <w:sz w:val="24"/>
          <w:szCs w:val="24"/>
        </w:rPr>
        <w:t xml:space="preserve"> However, </w:t>
      </w:r>
      <w:ins w:id="13812" w:author="Ira" w:date="2021-10-06T13:58:00Z">
        <w:r w:rsidR="00660352">
          <w:rPr>
            <w:rFonts w:asciiTheme="majorBidi" w:hAnsiTheme="majorBidi" w:cstheme="majorBidi"/>
            <w:sz w:val="24"/>
            <w:szCs w:val="24"/>
          </w:rPr>
          <w:t>a clear</w:t>
        </w:r>
      </w:ins>
      <w:ins w:id="13813" w:author="Susan" w:date="2021-10-14T23:47:00Z">
        <w:r w:rsidR="009F4F04">
          <w:rPr>
            <w:rFonts w:asciiTheme="majorBidi" w:hAnsiTheme="majorBidi" w:cstheme="majorBidi"/>
            <w:sz w:val="24"/>
            <w:szCs w:val="24"/>
          </w:rPr>
          <w:t>er</w:t>
        </w:r>
      </w:ins>
      <w:ins w:id="13814" w:author="Ira" w:date="2021-10-06T13:58:00Z">
        <w:r w:rsidR="00660352">
          <w:rPr>
            <w:rFonts w:asciiTheme="majorBidi" w:hAnsiTheme="majorBidi" w:cstheme="majorBidi"/>
            <w:sz w:val="24"/>
            <w:szCs w:val="24"/>
          </w:rPr>
          <w:t xml:space="preserve"> picture emerges </w:t>
        </w:r>
      </w:ins>
      <w:ins w:id="13815" w:author="Ira" w:date="2021-10-06T13:57:00Z">
        <w:r w:rsidR="00660352">
          <w:rPr>
            <w:rFonts w:asciiTheme="majorBidi" w:hAnsiTheme="majorBidi" w:cstheme="majorBidi"/>
            <w:sz w:val="24"/>
            <w:szCs w:val="24"/>
          </w:rPr>
          <w:t xml:space="preserve">when </w:t>
        </w:r>
      </w:ins>
      <w:r>
        <w:rPr>
          <w:rFonts w:asciiTheme="majorBidi" w:hAnsiTheme="majorBidi" w:cstheme="majorBidi"/>
          <w:sz w:val="24"/>
          <w:szCs w:val="24"/>
        </w:rPr>
        <w:t xml:space="preserve">distinguishing between </w:t>
      </w:r>
      <w:ins w:id="13816" w:author="Ira" w:date="2021-10-06T13:58:00Z">
        <w:r w:rsidR="00660352">
          <w:rPr>
            <w:rFonts w:asciiTheme="majorBidi" w:hAnsiTheme="majorBidi" w:cstheme="majorBidi"/>
            <w:sz w:val="24"/>
            <w:szCs w:val="24"/>
          </w:rPr>
          <w:t>respondents who identified as</w:t>
        </w:r>
      </w:ins>
      <w:del w:id="13817" w:author="Ira" w:date="2021-10-06T13:58:00Z">
        <w:r w:rsidDel="00660352">
          <w:rPr>
            <w:rFonts w:asciiTheme="majorBidi" w:hAnsiTheme="majorBidi" w:cstheme="majorBidi"/>
            <w:sz w:val="24"/>
            <w:szCs w:val="24"/>
          </w:rPr>
          <w:delText>the</w:delText>
        </w:r>
      </w:del>
      <w:r>
        <w:rPr>
          <w:rFonts w:asciiTheme="majorBidi" w:hAnsiTheme="majorBidi" w:cstheme="majorBidi"/>
          <w:sz w:val="24"/>
          <w:szCs w:val="24"/>
        </w:rPr>
        <w:t xml:space="preserve"> right</w:t>
      </w:r>
      <w:ins w:id="13818" w:author="Ira" w:date="2021-10-06T13:58:00Z">
        <w:r w:rsidR="00660352">
          <w:rPr>
            <w:rFonts w:asciiTheme="majorBidi" w:hAnsiTheme="majorBidi" w:cstheme="majorBidi"/>
            <w:sz w:val="24"/>
            <w:szCs w:val="24"/>
          </w:rPr>
          <w:t>-wing</w:t>
        </w:r>
      </w:ins>
      <w:r w:rsidR="00D932CE">
        <w:rPr>
          <w:rFonts w:asciiTheme="majorBidi" w:hAnsiTheme="majorBidi" w:cstheme="majorBidi"/>
          <w:sz w:val="24"/>
          <w:szCs w:val="24"/>
        </w:rPr>
        <w:t>,</w:t>
      </w:r>
      <w:r>
        <w:rPr>
          <w:rFonts w:asciiTheme="majorBidi" w:hAnsiTheme="majorBidi" w:cstheme="majorBidi"/>
          <w:sz w:val="24"/>
          <w:szCs w:val="24"/>
        </w:rPr>
        <w:t xml:space="preserve"> cent</w:t>
      </w:r>
      <w:ins w:id="13819" w:author="Ira" w:date="2021-10-06T13:58:00Z">
        <w:r w:rsidR="00660352">
          <w:rPr>
            <w:rFonts w:asciiTheme="majorBidi" w:hAnsiTheme="majorBidi" w:cstheme="majorBidi"/>
            <w:sz w:val="24"/>
            <w:szCs w:val="24"/>
          </w:rPr>
          <w:t>rist</w:t>
        </w:r>
      </w:ins>
      <w:del w:id="13820" w:author="Ira" w:date="2021-10-06T13:58:00Z">
        <w:r w:rsidDel="00660352">
          <w:rPr>
            <w:rFonts w:asciiTheme="majorBidi" w:hAnsiTheme="majorBidi" w:cstheme="majorBidi"/>
            <w:sz w:val="24"/>
            <w:szCs w:val="24"/>
          </w:rPr>
          <w:delText>er</w:delText>
        </w:r>
      </w:del>
      <w:r>
        <w:rPr>
          <w:rFonts w:asciiTheme="majorBidi" w:hAnsiTheme="majorBidi" w:cstheme="majorBidi"/>
          <w:sz w:val="24"/>
          <w:szCs w:val="24"/>
        </w:rPr>
        <w:t xml:space="preserve"> </w:t>
      </w:r>
      <w:ins w:id="13821" w:author="Ira" w:date="2021-10-06T13:58:00Z">
        <w:r w:rsidR="00660352">
          <w:rPr>
            <w:rFonts w:asciiTheme="majorBidi" w:hAnsiTheme="majorBidi" w:cstheme="majorBidi"/>
            <w:sz w:val="24"/>
            <w:szCs w:val="24"/>
          </w:rPr>
          <w:t>or</w:t>
        </w:r>
      </w:ins>
      <w:del w:id="13822" w:author="Ira" w:date="2021-10-06T13:58:00Z">
        <w:r w:rsidDel="00660352">
          <w:rPr>
            <w:rFonts w:asciiTheme="majorBidi" w:hAnsiTheme="majorBidi" w:cstheme="majorBidi"/>
            <w:sz w:val="24"/>
            <w:szCs w:val="24"/>
          </w:rPr>
          <w:delText xml:space="preserve">and </w:delText>
        </w:r>
      </w:del>
      <w:ins w:id="13823" w:author="Ira" w:date="2021-10-06T13:58:00Z">
        <w:r w:rsidR="00660352">
          <w:rPr>
            <w:rFonts w:asciiTheme="majorBidi" w:hAnsiTheme="majorBidi" w:cstheme="majorBidi"/>
            <w:sz w:val="24"/>
            <w:szCs w:val="24"/>
          </w:rPr>
          <w:t xml:space="preserve"> </w:t>
        </w:r>
      </w:ins>
      <w:r>
        <w:rPr>
          <w:rFonts w:asciiTheme="majorBidi" w:hAnsiTheme="majorBidi" w:cstheme="majorBidi"/>
          <w:sz w:val="24"/>
          <w:szCs w:val="24"/>
        </w:rPr>
        <w:t>left</w:t>
      </w:r>
      <w:ins w:id="13824" w:author="Ira" w:date="2021-10-06T13:58:00Z">
        <w:r w:rsidR="00660352">
          <w:rPr>
            <w:rFonts w:asciiTheme="majorBidi" w:hAnsiTheme="majorBidi" w:cstheme="majorBidi"/>
            <w:sz w:val="24"/>
            <w:szCs w:val="24"/>
          </w:rPr>
          <w:t>-</w:t>
        </w:r>
        <w:r w:rsidR="00660352">
          <w:rPr>
            <w:rFonts w:asciiTheme="majorBidi" w:hAnsiTheme="majorBidi" w:cstheme="majorBidi"/>
            <w:sz w:val="24"/>
            <w:szCs w:val="24"/>
          </w:rPr>
          <w:lastRenderedPageBreak/>
          <w:t>wing</w:t>
        </w:r>
      </w:ins>
      <w:ins w:id="13825" w:author="Ira" w:date="2021-10-06T13:59:00Z">
        <w:r w:rsidR="00660352">
          <w:rPr>
            <w:rFonts w:asciiTheme="majorBidi" w:hAnsiTheme="majorBidi" w:cstheme="majorBidi"/>
            <w:sz w:val="24"/>
            <w:szCs w:val="24"/>
          </w:rPr>
          <w:t xml:space="preserve">: </w:t>
        </w:r>
      </w:ins>
      <w:del w:id="13826" w:author="Ira" w:date="2021-10-06T13:59:00Z">
        <w:r w:rsidDel="00660352">
          <w:rPr>
            <w:rFonts w:asciiTheme="majorBidi" w:hAnsiTheme="majorBidi" w:cstheme="majorBidi"/>
            <w:sz w:val="24"/>
            <w:szCs w:val="24"/>
          </w:rPr>
          <w:delText xml:space="preserve"> gave the full picture. </w:delText>
        </w:r>
      </w:del>
      <w:r>
        <w:rPr>
          <w:rFonts w:asciiTheme="majorBidi" w:hAnsiTheme="majorBidi" w:cstheme="majorBidi"/>
          <w:sz w:val="24"/>
          <w:szCs w:val="24"/>
        </w:rPr>
        <w:t>72% of the right</w:t>
      </w:r>
      <w:ins w:id="13827" w:author="Ira" w:date="2021-10-06T13:59:00Z">
        <w:r w:rsidR="00660352">
          <w:rPr>
            <w:rFonts w:asciiTheme="majorBidi" w:hAnsiTheme="majorBidi" w:cstheme="majorBidi"/>
            <w:sz w:val="24"/>
            <w:szCs w:val="24"/>
          </w:rPr>
          <w:t>-wingers</w:t>
        </w:r>
      </w:ins>
      <w:r>
        <w:rPr>
          <w:rFonts w:asciiTheme="majorBidi" w:hAnsiTheme="majorBidi" w:cstheme="majorBidi"/>
          <w:sz w:val="24"/>
          <w:szCs w:val="24"/>
        </w:rPr>
        <w:t xml:space="preserve"> </w:t>
      </w:r>
      <w:del w:id="13828" w:author="Ira" w:date="2021-10-07T22:37:00Z">
        <w:r w:rsidDel="009C407E">
          <w:rPr>
            <w:rFonts w:asciiTheme="majorBidi" w:hAnsiTheme="majorBidi" w:cstheme="majorBidi"/>
            <w:sz w:val="24"/>
            <w:szCs w:val="24"/>
          </w:rPr>
          <w:delText>approved</w:delText>
        </w:r>
      </w:del>
      <w:ins w:id="13829" w:author="Ira" w:date="2021-10-07T22:37:00Z">
        <w:r w:rsidR="009C407E">
          <w:rPr>
            <w:rFonts w:asciiTheme="majorBidi" w:hAnsiTheme="majorBidi" w:cstheme="majorBidi"/>
            <w:sz w:val="24"/>
            <w:szCs w:val="24"/>
          </w:rPr>
          <w:t xml:space="preserve">agreed </w:t>
        </w:r>
      </w:ins>
      <w:ins w:id="13830" w:author="Ira" w:date="2021-10-06T13:59:00Z">
        <w:r w:rsidR="00660352">
          <w:rPr>
            <w:rFonts w:asciiTheme="majorBidi" w:hAnsiTheme="majorBidi" w:cstheme="majorBidi"/>
            <w:sz w:val="24"/>
            <w:szCs w:val="24"/>
          </w:rPr>
          <w:t>with the statement</w:t>
        </w:r>
      </w:ins>
      <w:r>
        <w:rPr>
          <w:rFonts w:asciiTheme="majorBidi" w:hAnsiTheme="majorBidi" w:cstheme="majorBidi"/>
          <w:sz w:val="24"/>
          <w:szCs w:val="24"/>
        </w:rPr>
        <w:t xml:space="preserve">, </w:t>
      </w:r>
      <w:ins w:id="13831" w:author="Ira" w:date="2021-10-06T13:59:00Z">
        <w:r w:rsidR="00660352">
          <w:rPr>
            <w:rFonts w:asciiTheme="majorBidi" w:hAnsiTheme="majorBidi" w:cstheme="majorBidi"/>
            <w:sz w:val="24"/>
            <w:szCs w:val="24"/>
          </w:rPr>
          <w:t>compared to</w:t>
        </w:r>
      </w:ins>
      <w:del w:id="13832" w:author="Ira" w:date="2021-10-06T13:59:00Z">
        <w:r w:rsidDel="00660352">
          <w:rPr>
            <w:rFonts w:asciiTheme="majorBidi" w:hAnsiTheme="majorBidi" w:cstheme="majorBidi"/>
            <w:sz w:val="24"/>
            <w:szCs w:val="24"/>
          </w:rPr>
          <w:delText>while</w:delText>
        </w:r>
      </w:del>
      <w:r>
        <w:rPr>
          <w:rFonts w:asciiTheme="majorBidi" w:hAnsiTheme="majorBidi" w:cstheme="majorBidi"/>
          <w:sz w:val="24"/>
          <w:szCs w:val="24"/>
        </w:rPr>
        <w:t xml:space="preserve"> only 22% </w:t>
      </w:r>
      <w:ins w:id="13833" w:author="Ira" w:date="2021-10-06T13:59:00Z">
        <w:r w:rsidR="00660352">
          <w:rPr>
            <w:rFonts w:asciiTheme="majorBidi" w:hAnsiTheme="majorBidi" w:cstheme="majorBidi"/>
            <w:sz w:val="24"/>
            <w:szCs w:val="24"/>
          </w:rPr>
          <w:t xml:space="preserve">of </w:t>
        </w:r>
      </w:ins>
      <w:del w:id="13834" w:author="Ira" w:date="2021-10-06T13:59:00Z">
        <w:r w:rsidDel="00660352">
          <w:rPr>
            <w:rFonts w:asciiTheme="majorBidi" w:hAnsiTheme="majorBidi" w:cstheme="majorBidi"/>
            <w:sz w:val="24"/>
            <w:szCs w:val="24"/>
          </w:rPr>
          <w:delText>supported from t</w:delText>
        </w:r>
      </w:del>
      <w:ins w:id="13835" w:author="Ira" w:date="2021-10-06T13:59:00Z">
        <w:r w:rsidR="00660352">
          <w:rPr>
            <w:rFonts w:asciiTheme="majorBidi" w:hAnsiTheme="majorBidi" w:cstheme="majorBidi"/>
            <w:sz w:val="24"/>
            <w:szCs w:val="24"/>
          </w:rPr>
          <w:t>t</w:t>
        </w:r>
      </w:ins>
      <w:r>
        <w:rPr>
          <w:rFonts w:asciiTheme="majorBidi" w:hAnsiTheme="majorBidi" w:cstheme="majorBidi"/>
          <w:sz w:val="24"/>
          <w:szCs w:val="24"/>
        </w:rPr>
        <w:t>he cent</w:t>
      </w:r>
      <w:ins w:id="13836" w:author="Ira" w:date="2021-10-06T13:59:00Z">
        <w:r w:rsidR="00660352">
          <w:rPr>
            <w:rFonts w:asciiTheme="majorBidi" w:hAnsiTheme="majorBidi" w:cstheme="majorBidi"/>
            <w:sz w:val="24"/>
            <w:szCs w:val="24"/>
          </w:rPr>
          <w:t>rists</w:t>
        </w:r>
      </w:ins>
      <w:del w:id="13837" w:author="Ira" w:date="2021-10-06T13:59:00Z">
        <w:r w:rsidDel="00660352">
          <w:rPr>
            <w:rFonts w:asciiTheme="majorBidi" w:hAnsiTheme="majorBidi" w:cstheme="majorBidi"/>
            <w:sz w:val="24"/>
            <w:szCs w:val="24"/>
          </w:rPr>
          <w:delText xml:space="preserve">er </w:delText>
        </w:r>
      </w:del>
      <w:ins w:id="13838" w:author="Ira" w:date="2021-10-06T13:59:00Z">
        <w:r w:rsidR="00660352">
          <w:rPr>
            <w:rFonts w:asciiTheme="majorBidi" w:hAnsiTheme="majorBidi" w:cstheme="majorBidi"/>
            <w:sz w:val="24"/>
            <w:szCs w:val="24"/>
          </w:rPr>
          <w:t xml:space="preserve"> </w:t>
        </w:r>
      </w:ins>
      <w:r>
        <w:rPr>
          <w:rFonts w:asciiTheme="majorBidi" w:hAnsiTheme="majorBidi" w:cstheme="majorBidi"/>
          <w:sz w:val="24"/>
          <w:szCs w:val="24"/>
        </w:rPr>
        <w:t>and 11% of the left</w:t>
      </w:r>
      <w:ins w:id="13839" w:author="Ira" w:date="2021-10-06T13:59:00Z">
        <w:r w:rsidR="00660352">
          <w:rPr>
            <w:rFonts w:asciiTheme="majorBidi" w:hAnsiTheme="majorBidi" w:cstheme="majorBidi"/>
            <w:sz w:val="24"/>
            <w:szCs w:val="24"/>
          </w:rPr>
          <w:t>-wingers</w:t>
        </w:r>
      </w:ins>
      <w:r>
        <w:rPr>
          <w:rFonts w:asciiTheme="majorBidi" w:hAnsiTheme="majorBidi" w:cstheme="majorBidi"/>
          <w:sz w:val="24"/>
          <w:szCs w:val="24"/>
        </w:rPr>
        <w:t xml:space="preserve">. </w:t>
      </w:r>
      <w:ins w:id="13840" w:author="Ira" w:date="2021-10-06T13:59:00Z">
        <w:r w:rsidR="00660352">
          <w:rPr>
            <w:rFonts w:asciiTheme="majorBidi" w:hAnsiTheme="majorBidi" w:cstheme="majorBidi"/>
            <w:sz w:val="24"/>
            <w:szCs w:val="24"/>
          </w:rPr>
          <w:t xml:space="preserve">Another </w:t>
        </w:r>
      </w:ins>
      <w:del w:id="13841" w:author="Ira" w:date="2021-10-06T13:59:00Z">
        <w:r w:rsidDel="00660352">
          <w:rPr>
            <w:rFonts w:asciiTheme="majorBidi" w:hAnsiTheme="majorBidi" w:cstheme="majorBidi"/>
            <w:sz w:val="24"/>
            <w:szCs w:val="24"/>
          </w:rPr>
          <w:delText xml:space="preserve">The next </w:delText>
        </w:r>
      </w:del>
      <w:r>
        <w:rPr>
          <w:rFonts w:asciiTheme="majorBidi" w:hAnsiTheme="majorBidi" w:cstheme="majorBidi"/>
          <w:sz w:val="24"/>
          <w:szCs w:val="24"/>
        </w:rPr>
        <w:t xml:space="preserve">question </w:t>
      </w:r>
      <w:ins w:id="13842" w:author="Ira" w:date="2021-10-06T13:59:00Z">
        <w:r w:rsidR="00660352">
          <w:rPr>
            <w:rFonts w:asciiTheme="majorBidi" w:hAnsiTheme="majorBidi" w:cstheme="majorBidi"/>
            <w:sz w:val="24"/>
            <w:szCs w:val="24"/>
          </w:rPr>
          <w:t>asked the respondents whe</w:t>
        </w:r>
      </w:ins>
      <w:ins w:id="13843" w:author="Ira" w:date="2021-10-06T14:00:00Z">
        <w:r w:rsidR="00660352">
          <w:rPr>
            <w:rFonts w:asciiTheme="majorBidi" w:hAnsiTheme="majorBidi" w:cstheme="majorBidi"/>
            <w:sz w:val="24"/>
            <w:szCs w:val="24"/>
          </w:rPr>
          <w:t>ther they agreed with this statement</w:t>
        </w:r>
      </w:ins>
      <w:del w:id="13844" w:author="Ira" w:date="2021-10-06T14:00:00Z">
        <w:r w:rsidDel="00660352">
          <w:rPr>
            <w:rFonts w:asciiTheme="majorBidi" w:hAnsiTheme="majorBidi" w:cstheme="majorBidi"/>
            <w:sz w:val="24"/>
            <w:szCs w:val="24"/>
          </w:rPr>
          <w:delText>read</w:delText>
        </w:r>
      </w:del>
      <w:r>
        <w:rPr>
          <w:rFonts w:asciiTheme="majorBidi" w:hAnsiTheme="majorBidi" w:cstheme="majorBidi"/>
          <w:sz w:val="24"/>
          <w:szCs w:val="24"/>
        </w:rPr>
        <w:t>: “</w:t>
      </w:r>
      <w:ins w:id="13845" w:author="Ira" w:date="2021-10-06T13:51:00Z">
        <w:r w:rsidR="001B29FF" w:rsidRPr="00834072">
          <w:rPr>
            <w:rFonts w:asciiTheme="majorBidi" w:hAnsiTheme="majorBidi" w:cstheme="majorBidi"/>
            <w:sz w:val="24"/>
            <w:szCs w:val="24"/>
            <w:rPrChange w:id="13846" w:author="Ira" w:date="2021-10-06T14:07:00Z">
              <w:rPr/>
            </w:rPrChange>
          </w:rPr>
          <w:t>The Supreme Court should be denied the authority to nullify laws passed by Knesset members who were elected to their posts by the country’s citizens</w:t>
        </w:r>
      </w:ins>
      <w:del w:id="13847" w:author="Ira" w:date="2021-10-06T13:51:00Z">
        <w:r w:rsidDel="001B29FF">
          <w:rPr>
            <w:rFonts w:asciiTheme="majorBidi" w:hAnsiTheme="majorBidi" w:cstheme="majorBidi"/>
            <w:sz w:val="24"/>
            <w:szCs w:val="24"/>
          </w:rPr>
          <w:delText>One should take the option from the court to revoke laws that were legislated by the MKs who were chosen by the people</w:delText>
        </w:r>
      </w:del>
      <w:ins w:id="13848" w:author="Ira" w:date="2021-10-06T11:59:00Z">
        <w:r w:rsidR="00573E3B">
          <w:rPr>
            <w:rFonts w:asciiTheme="majorBidi" w:hAnsiTheme="majorBidi" w:cstheme="majorBidi"/>
            <w:sz w:val="24"/>
            <w:szCs w:val="24"/>
          </w:rPr>
          <w:t>.</w:t>
        </w:r>
      </w:ins>
      <w:r>
        <w:rPr>
          <w:rFonts w:asciiTheme="majorBidi" w:hAnsiTheme="majorBidi" w:cstheme="majorBidi"/>
          <w:sz w:val="24"/>
          <w:szCs w:val="24"/>
        </w:rPr>
        <w:t>”</w:t>
      </w:r>
      <w:del w:id="13849" w:author="Ira" w:date="2021-10-06T11:59:00Z">
        <w:r w:rsidDel="00573E3B">
          <w:rPr>
            <w:rFonts w:asciiTheme="majorBidi" w:hAnsiTheme="majorBidi" w:cstheme="majorBidi"/>
            <w:sz w:val="24"/>
            <w:szCs w:val="24"/>
          </w:rPr>
          <w:delText>.</w:delText>
        </w:r>
      </w:del>
      <w:r>
        <w:rPr>
          <w:rFonts w:asciiTheme="majorBidi" w:hAnsiTheme="majorBidi" w:cstheme="majorBidi"/>
          <w:sz w:val="24"/>
          <w:szCs w:val="24"/>
        </w:rPr>
        <w:t xml:space="preserve"> </w:t>
      </w:r>
      <w:ins w:id="13850" w:author="Ira" w:date="2021-10-06T14:00:00Z">
        <w:r w:rsidR="00660352">
          <w:rPr>
            <w:rFonts w:asciiTheme="majorBidi" w:hAnsiTheme="majorBidi" w:cstheme="majorBidi"/>
            <w:sz w:val="24"/>
            <w:szCs w:val="24"/>
          </w:rPr>
          <w:t xml:space="preserve">Some </w:t>
        </w:r>
      </w:ins>
      <w:r>
        <w:rPr>
          <w:rFonts w:asciiTheme="majorBidi" w:hAnsiTheme="majorBidi" w:cstheme="majorBidi"/>
          <w:sz w:val="24"/>
          <w:szCs w:val="24"/>
        </w:rPr>
        <w:t xml:space="preserve">36% </w:t>
      </w:r>
      <w:ins w:id="13851" w:author="Ira" w:date="2021-10-06T14:00:00Z">
        <w:r w:rsidR="00660352">
          <w:rPr>
            <w:rFonts w:asciiTheme="majorBidi" w:hAnsiTheme="majorBidi" w:cstheme="majorBidi"/>
            <w:sz w:val="24"/>
            <w:szCs w:val="24"/>
          </w:rPr>
          <w:t>of the respondents said they agreed</w:t>
        </w:r>
      </w:ins>
      <w:ins w:id="13852" w:author="Ira" w:date="2021-10-06T14:01:00Z">
        <w:r w:rsidR="00660352">
          <w:rPr>
            <w:rFonts w:asciiTheme="majorBidi" w:hAnsiTheme="majorBidi" w:cstheme="majorBidi"/>
            <w:sz w:val="24"/>
            <w:szCs w:val="24"/>
          </w:rPr>
          <w:t>. Bu</w:t>
        </w:r>
      </w:ins>
      <w:del w:id="13853" w:author="Ira" w:date="2021-10-06T14:01:00Z">
        <w:r w:rsidDel="00660352">
          <w:rPr>
            <w:rFonts w:asciiTheme="majorBidi" w:hAnsiTheme="majorBidi" w:cstheme="majorBidi"/>
            <w:sz w:val="24"/>
            <w:szCs w:val="24"/>
          </w:rPr>
          <w:delText>a</w:delText>
        </w:r>
      </w:del>
      <w:del w:id="13854" w:author="Ira" w:date="2021-10-06T14:00:00Z">
        <w:r w:rsidDel="00660352">
          <w:rPr>
            <w:rFonts w:asciiTheme="majorBidi" w:hAnsiTheme="majorBidi" w:cstheme="majorBidi"/>
            <w:sz w:val="24"/>
            <w:szCs w:val="24"/>
          </w:rPr>
          <w:delText xml:space="preserve">pproved </w:delText>
        </w:r>
      </w:del>
      <w:del w:id="13855" w:author="Ira" w:date="2021-10-06T14:01:00Z">
        <w:r w:rsidDel="00660352">
          <w:rPr>
            <w:rFonts w:asciiTheme="majorBidi" w:hAnsiTheme="majorBidi" w:cstheme="majorBidi"/>
            <w:sz w:val="24"/>
            <w:szCs w:val="24"/>
          </w:rPr>
          <w:delText>this assertion, bu</w:delText>
        </w:r>
      </w:del>
      <w:r>
        <w:rPr>
          <w:rFonts w:asciiTheme="majorBidi" w:hAnsiTheme="majorBidi" w:cstheme="majorBidi"/>
          <w:sz w:val="24"/>
          <w:szCs w:val="24"/>
        </w:rPr>
        <w:t>t once again</w:t>
      </w:r>
      <w:ins w:id="13856" w:author="Ira" w:date="2021-10-06T14:01:00Z">
        <w:r w:rsidR="00660352">
          <w:rPr>
            <w:rFonts w:asciiTheme="majorBidi" w:hAnsiTheme="majorBidi" w:cstheme="majorBidi"/>
            <w:sz w:val="24"/>
            <w:szCs w:val="24"/>
          </w:rPr>
          <w:t>,</w:t>
        </w:r>
      </w:ins>
      <w:r>
        <w:rPr>
          <w:rFonts w:asciiTheme="majorBidi" w:hAnsiTheme="majorBidi" w:cstheme="majorBidi"/>
          <w:sz w:val="24"/>
          <w:szCs w:val="24"/>
        </w:rPr>
        <w:t xml:space="preserve"> the political distinction made a real difference</w:t>
      </w:r>
      <w:ins w:id="13857" w:author="Susan" w:date="2021-10-14T23:47:00Z">
        <w:r w:rsidR="009F4F04">
          <w:rPr>
            <w:rFonts w:asciiTheme="majorBidi" w:hAnsiTheme="majorBidi" w:cstheme="majorBidi"/>
            <w:sz w:val="24"/>
            <w:szCs w:val="24"/>
          </w:rPr>
          <w:t>.</w:t>
        </w:r>
      </w:ins>
      <w:ins w:id="13858" w:author="Ira" w:date="2021-10-06T14:03:00Z">
        <w:del w:id="13859" w:author="Susan" w:date="2021-10-14T23:47:00Z">
          <w:r w:rsidR="00660352" w:rsidDel="009F4F04">
            <w:rPr>
              <w:rFonts w:asciiTheme="majorBidi" w:hAnsiTheme="majorBidi" w:cstheme="majorBidi"/>
              <w:sz w:val="24"/>
              <w:szCs w:val="24"/>
            </w:rPr>
            <w:delText>:</w:delText>
          </w:r>
        </w:del>
      </w:ins>
      <w:del w:id="13860" w:author="Ira" w:date="2021-10-06T14:03:00Z">
        <w:r w:rsidDel="00660352">
          <w:rPr>
            <w:rFonts w:asciiTheme="majorBidi" w:hAnsiTheme="majorBidi" w:cstheme="majorBidi"/>
            <w:sz w:val="24"/>
            <w:szCs w:val="24"/>
          </w:rPr>
          <w:delText>.</w:delText>
        </w:r>
      </w:del>
      <w:r>
        <w:rPr>
          <w:rFonts w:asciiTheme="majorBidi" w:hAnsiTheme="majorBidi" w:cstheme="majorBidi"/>
          <w:sz w:val="24"/>
          <w:szCs w:val="24"/>
        </w:rPr>
        <w:t xml:space="preserve"> </w:t>
      </w:r>
      <w:del w:id="13861" w:author="Ira" w:date="2021-10-06T14:02:00Z">
        <w:r w:rsidDel="00660352">
          <w:rPr>
            <w:rFonts w:asciiTheme="majorBidi" w:hAnsiTheme="majorBidi" w:cstheme="majorBidi"/>
            <w:sz w:val="24"/>
            <w:szCs w:val="24"/>
          </w:rPr>
          <w:delText xml:space="preserve">On the right there was </w:delText>
        </w:r>
      </w:del>
      <w:ins w:id="13862" w:author="Ira" w:date="2021-10-06T14:02:00Z">
        <w:r w:rsidR="00660352">
          <w:rPr>
            <w:rFonts w:asciiTheme="majorBidi" w:hAnsiTheme="majorBidi" w:cstheme="majorBidi"/>
            <w:sz w:val="24"/>
            <w:szCs w:val="24"/>
          </w:rPr>
          <w:t>A</w:t>
        </w:r>
      </w:ins>
      <w:del w:id="13863" w:author="Ira" w:date="2021-10-06T14:02:00Z">
        <w:r w:rsidDel="00660352">
          <w:rPr>
            <w:rFonts w:asciiTheme="majorBidi" w:hAnsiTheme="majorBidi" w:cstheme="majorBidi"/>
            <w:sz w:val="24"/>
            <w:szCs w:val="24"/>
          </w:rPr>
          <w:delText>a</w:delText>
        </w:r>
      </w:del>
      <w:r>
        <w:rPr>
          <w:rFonts w:asciiTheme="majorBidi" w:hAnsiTheme="majorBidi" w:cstheme="majorBidi"/>
          <w:sz w:val="24"/>
          <w:szCs w:val="24"/>
        </w:rPr>
        <w:t xml:space="preserve"> majority </w:t>
      </w:r>
      <w:ins w:id="13864" w:author="Ira" w:date="2021-10-06T14:01:00Z">
        <w:r w:rsidR="00660352">
          <w:rPr>
            <w:rFonts w:asciiTheme="majorBidi" w:hAnsiTheme="majorBidi" w:cstheme="majorBidi"/>
            <w:sz w:val="24"/>
            <w:szCs w:val="24"/>
          </w:rPr>
          <w:t xml:space="preserve">(53%) </w:t>
        </w:r>
      </w:ins>
      <w:ins w:id="13865" w:author="Ira" w:date="2021-10-06T14:03:00Z">
        <w:r w:rsidR="00660352">
          <w:rPr>
            <w:rFonts w:asciiTheme="majorBidi" w:hAnsiTheme="majorBidi" w:cstheme="majorBidi"/>
            <w:sz w:val="24"/>
            <w:szCs w:val="24"/>
          </w:rPr>
          <w:t>of right-wingers</w:t>
        </w:r>
      </w:ins>
      <w:del w:id="13866" w:author="Ira" w:date="2021-10-06T14:01:00Z">
        <w:r w:rsidDel="00660352">
          <w:rPr>
            <w:rFonts w:asciiTheme="majorBidi" w:hAnsiTheme="majorBidi" w:cstheme="majorBidi"/>
            <w:sz w:val="24"/>
            <w:szCs w:val="24"/>
          </w:rPr>
          <w:delText xml:space="preserve">which </w:delText>
        </w:r>
      </w:del>
      <w:ins w:id="13867" w:author="Ira" w:date="2021-10-06T14:01:00Z">
        <w:r w:rsidR="00660352">
          <w:rPr>
            <w:rFonts w:asciiTheme="majorBidi" w:hAnsiTheme="majorBidi" w:cstheme="majorBidi"/>
            <w:sz w:val="24"/>
            <w:szCs w:val="24"/>
          </w:rPr>
          <w:t xml:space="preserve"> </w:t>
        </w:r>
      </w:ins>
      <w:del w:id="13868" w:author="Ira" w:date="2021-10-06T14:01:00Z">
        <w:r w:rsidDel="00660352">
          <w:rPr>
            <w:rFonts w:asciiTheme="majorBidi" w:hAnsiTheme="majorBidi" w:cstheme="majorBidi"/>
            <w:sz w:val="24"/>
            <w:szCs w:val="24"/>
          </w:rPr>
          <w:delText xml:space="preserve">supported </w:delText>
        </w:r>
      </w:del>
      <w:ins w:id="13869" w:author="Ira" w:date="2021-10-06T14:01:00Z">
        <w:r w:rsidR="00660352">
          <w:rPr>
            <w:rFonts w:asciiTheme="majorBidi" w:hAnsiTheme="majorBidi" w:cstheme="majorBidi"/>
            <w:sz w:val="24"/>
            <w:szCs w:val="24"/>
          </w:rPr>
          <w:t>concurred with the statement</w:t>
        </w:r>
      </w:ins>
      <w:del w:id="13870" w:author="Ira" w:date="2021-10-06T14:02:00Z">
        <w:r w:rsidDel="00660352">
          <w:rPr>
            <w:rFonts w:asciiTheme="majorBidi" w:hAnsiTheme="majorBidi" w:cstheme="majorBidi"/>
            <w:sz w:val="24"/>
            <w:szCs w:val="24"/>
          </w:rPr>
          <w:delText>it</w:delText>
        </w:r>
      </w:del>
      <w:ins w:id="13871" w:author="Ira" w:date="2021-10-06T14:02:00Z">
        <w:r w:rsidR="00660352">
          <w:rPr>
            <w:rFonts w:asciiTheme="majorBidi" w:hAnsiTheme="majorBidi" w:cstheme="majorBidi"/>
            <w:sz w:val="24"/>
            <w:szCs w:val="24"/>
          </w:rPr>
          <w:t>, compared to</w:t>
        </w:r>
      </w:ins>
      <w:del w:id="13872" w:author="Ira" w:date="2021-10-06T14:02:00Z">
        <w:r w:rsidDel="00660352">
          <w:rPr>
            <w:rFonts w:asciiTheme="majorBidi" w:hAnsiTheme="majorBidi" w:cstheme="majorBidi"/>
            <w:sz w:val="24"/>
            <w:szCs w:val="24"/>
          </w:rPr>
          <w:delText xml:space="preserve"> – 53%, with</w:delText>
        </w:r>
      </w:del>
      <w:r>
        <w:rPr>
          <w:rFonts w:asciiTheme="majorBidi" w:hAnsiTheme="majorBidi" w:cstheme="majorBidi"/>
          <w:sz w:val="24"/>
          <w:szCs w:val="24"/>
        </w:rPr>
        <w:t xml:space="preserve"> only </w:t>
      </w:r>
      <w:del w:id="13873" w:author="Ira" w:date="2021-10-06T13:50:00Z">
        <w:r w:rsidDel="001B29FF">
          <w:rPr>
            <w:rFonts w:asciiTheme="majorBidi" w:hAnsiTheme="majorBidi" w:cstheme="majorBidi"/>
            <w:sz w:val="24"/>
            <w:szCs w:val="24"/>
          </w:rPr>
          <w:delText>22</w:delText>
        </w:r>
      </w:del>
      <w:ins w:id="13874" w:author="Ira" w:date="2021-10-06T13:50:00Z">
        <w:r w:rsidR="001B29FF">
          <w:rPr>
            <w:rFonts w:asciiTheme="majorBidi" w:hAnsiTheme="majorBidi" w:cstheme="majorBidi"/>
            <w:sz w:val="24"/>
            <w:szCs w:val="24"/>
          </w:rPr>
          <w:t>25</w:t>
        </w:r>
      </w:ins>
      <w:r>
        <w:rPr>
          <w:rFonts w:asciiTheme="majorBidi" w:hAnsiTheme="majorBidi" w:cstheme="majorBidi"/>
          <w:sz w:val="24"/>
          <w:szCs w:val="24"/>
        </w:rPr>
        <w:t xml:space="preserve">% of </w:t>
      </w:r>
      <w:del w:id="13875" w:author="Ira" w:date="2021-10-06T14:02:00Z">
        <w:r w:rsidDel="00660352">
          <w:rPr>
            <w:rFonts w:asciiTheme="majorBidi" w:hAnsiTheme="majorBidi" w:cstheme="majorBidi"/>
            <w:sz w:val="24"/>
            <w:szCs w:val="24"/>
          </w:rPr>
          <w:delText xml:space="preserve">the </w:delText>
        </w:r>
      </w:del>
      <w:r>
        <w:rPr>
          <w:rFonts w:asciiTheme="majorBidi" w:hAnsiTheme="majorBidi" w:cstheme="majorBidi"/>
          <w:sz w:val="24"/>
          <w:szCs w:val="24"/>
        </w:rPr>
        <w:t>cent</w:t>
      </w:r>
      <w:ins w:id="13876" w:author="Ira" w:date="2021-10-06T14:02:00Z">
        <w:r w:rsidR="00660352">
          <w:rPr>
            <w:rFonts w:asciiTheme="majorBidi" w:hAnsiTheme="majorBidi" w:cstheme="majorBidi"/>
            <w:sz w:val="24"/>
            <w:szCs w:val="24"/>
          </w:rPr>
          <w:t>rists</w:t>
        </w:r>
      </w:ins>
      <w:del w:id="13877" w:author="Ira" w:date="2021-10-06T14:02:00Z">
        <w:r w:rsidDel="00660352">
          <w:rPr>
            <w:rFonts w:asciiTheme="majorBidi" w:hAnsiTheme="majorBidi" w:cstheme="majorBidi"/>
            <w:sz w:val="24"/>
            <w:szCs w:val="24"/>
          </w:rPr>
          <w:delText>er</w:delText>
        </w:r>
      </w:del>
      <w:r>
        <w:rPr>
          <w:rFonts w:asciiTheme="majorBidi" w:hAnsiTheme="majorBidi" w:cstheme="majorBidi"/>
          <w:sz w:val="24"/>
          <w:szCs w:val="24"/>
        </w:rPr>
        <w:t xml:space="preserve"> and 9% of </w:t>
      </w:r>
      <w:del w:id="13878" w:author="Ira" w:date="2021-10-06T14:02:00Z">
        <w:r w:rsidDel="00660352">
          <w:rPr>
            <w:rFonts w:asciiTheme="majorBidi" w:hAnsiTheme="majorBidi" w:cstheme="majorBidi"/>
            <w:sz w:val="24"/>
            <w:szCs w:val="24"/>
          </w:rPr>
          <w:delText xml:space="preserve">the </w:delText>
        </w:r>
      </w:del>
      <w:r>
        <w:rPr>
          <w:rFonts w:asciiTheme="majorBidi" w:hAnsiTheme="majorBidi" w:cstheme="majorBidi"/>
          <w:sz w:val="24"/>
          <w:szCs w:val="24"/>
        </w:rPr>
        <w:t>left</w:t>
      </w:r>
      <w:ins w:id="13879" w:author="Ira" w:date="2021-10-06T14:02:00Z">
        <w:r w:rsidR="00660352">
          <w:rPr>
            <w:rFonts w:asciiTheme="majorBidi" w:hAnsiTheme="majorBidi" w:cstheme="majorBidi"/>
            <w:sz w:val="24"/>
            <w:szCs w:val="24"/>
          </w:rPr>
          <w:t>-wingers</w:t>
        </w:r>
      </w:ins>
      <w:r>
        <w:rPr>
          <w:rFonts w:asciiTheme="majorBidi" w:hAnsiTheme="majorBidi" w:cstheme="majorBidi"/>
          <w:sz w:val="24"/>
          <w:szCs w:val="24"/>
        </w:rPr>
        <w:t xml:space="preserve">. </w:t>
      </w:r>
      <w:ins w:id="13880" w:author="Ira" w:date="2021-10-06T14:06:00Z">
        <w:r w:rsidR="00834072">
          <w:rPr>
            <w:rFonts w:asciiTheme="majorBidi" w:hAnsiTheme="majorBidi" w:cstheme="majorBidi"/>
            <w:sz w:val="24"/>
            <w:szCs w:val="24"/>
          </w:rPr>
          <w:t>In terms of religiosity</w:t>
        </w:r>
      </w:ins>
      <w:del w:id="13881" w:author="Ira" w:date="2021-10-06T14:03:00Z">
        <w:r w:rsidDel="00834072">
          <w:rPr>
            <w:rFonts w:asciiTheme="majorBidi" w:hAnsiTheme="majorBidi" w:cstheme="majorBidi"/>
            <w:sz w:val="24"/>
            <w:szCs w:val="24"/>
          </w:rPr>
          <w:delText xml:space="preserve">However, of </w:delText>
        </w:r>
      </w:del>
      <w:del w:id="13882" w:author="Ira" w:date="2021-10-06T14:06:00Z">
        <w:r w:rsidDel="00834072">
          <w:rPr>
            <w:rFonts w:asciiTheme="majorBidi" w:hAnsiTheme="majorBidi" w:cstheme="majorBidi"/>
            <w:sz w:val="24"/>
            <w:szCs w:val="24"/>
          </w:rPr>
          <w:delText>the right</w:delText>
        </w:r>
      </w:del>
      <w:del w:id="13883" w:author="Ira" w:date="2021-10-06T14:03:00Z">
        <w:r w:rsidDel="00834072">
          <w:rPr>
            <w:rFonts w:asciiTheme="majorBidi" w:hAnsiTheme="majorBidi" w:cstheme="majorBidi"/>
            <w:sz w:val="24"/>
            <w:szCs w:val="24"/>
          </w:rPr>
          <w:delText xml:space="preserve"> voters</w:delText>
        </w:r>
      </w:del>
      <w:r>
        <w:rPr>
          <w:rFonts w:asciiTheme="majorBidi" w:hAnsiTheme="majorBidi" w:cstheme="majorBidi"/>
          <w:sz w:val="24"/>
          <w:szCs w:val="24"/>
        </w:rPr>
        <w:t xml:space="preserve">, 73% of the </w:t>
      </w:r>
      <w:del w:id="13884" w:author="Ira" w:date="2021-09-29T09:09:00Z">
        <w:r w:rsidDel="008B0C76">
          <w:rPr>
            <w:rFonts w:asciiTheme="majorBidi" w:hAnsiTheme="majorBidi" w:cstheme="majorBidi"/>
            <w:sz w:val="24"/>
            <w:szCs w:val="24"/>
          </w:rPr>
          <w:delText>Charedi</w:delText>
        </w:r>
      </w:del>
      <w:ins w:id="13885" w:author="Ira" w:date="2021-09-29T09:09:00Z">
        <w:r w:rsidR="008B0C76">
          <w:rPr>
            <w:rFonts w:asciiTheme="majorBidi" w:hAnsiTheme="majorBidi" w:cstheme="majorBidi"/>
            <w:sz w:val="24"/>
            <w:szCs w:val="24"/>
          </w:rPr>
          <w:t>ultra-</w:t>
        </w:r>
      </w:ins>
      <w:del w:id="13886" w:author="Ira" w:date="2021-09-29T14:49:00Z">
        <w:r w:rsidDel="00B6012E">
          <w:rPr>
            <w:rFonts w:asciiTheme="majorBidi" w:hAnsiTheme="majorBidi" w:cstheme="majorBidi"/>
            <w:sz w:val="24"/>
            <w:szCs w:val="24"/>
          </w:rPr>
          <w:delText>s</w:delText>
        </w:r>
      </w:del>
      <w:ins w:id="13887" w:author="Ira" w:date="2021-09-29T14:49:00Z">
        <w:r w:rsidR="00B6012E">
          <w:rPr>
            <w:rFonts w:asciiTheme="majorBidi" w:hAnsiTheme="majorBidi" w:cstheme="majorBidi"/>
            <w:sz w:val="24"/>
            <w:szCs w:val="24"/>
          </w:rPr>
          <w:t>Orthodox</w:t>
        </w:r>
      </w:ins>
      <w:r>
        <w:rPr>
          <w:rFonts w:asciiTheme="majorBidi" w:hAnsiTheme="majorBidi" w:cstheme="majorBidi"/>
          <w:sz w:val="24"/>
          <w:szCs w:val="24"/>
        </w:rPr>
        <w:t xml:space="preserve"> </w:t>
      </w:r>
      <w:ins w:id="13888" w:author="Ira" w:date="2021-10-06T14:03:00Z">
        <w:r w:rsidR="00834072">
          <w:rPr>
            <w:rFonts w:asciiTheme="majorBidi" w:hAnsiTheme="majorBidi" w:cstheme="majorBidi"/>
            <w:sz w:val="24"/>
            <w:szCs w:val="24"/>
          </w:rPr>
          <w:t xml:space="preserve">respondents </w:t>
        </w:r>
      </w:ins>
      <w:r>
        <w:rPr>
          <w:rFonts w:asciiTheme="majorBidi" w:hAnsiTheme="majorBidi" w:cstheme="majorBidi"/>
          <w:sz w:val="24"/>
          <w:szCs w:val="24"/>
        </w:rPr>
        <w:t xml:space="preserve">and 63% of the </w:t>
      </w:r>
      <w:ins w:id="13889" w:author="Ira" w:date="2021-10-06T14:03:00Z">
        <w:r w:rsidR="00834072">
          <w:rPr>
            <w:rFonts w:asciiTheme="majorBidi" w:hAnsiTheme="majorBidi" w:cstheme="majorBidi"/>
            <w:sz w:val="24"/>
            <w:szCs w:val="24"/>
          </w:rPr>
          <w:t>national-</w:t>
        </w:r>
      </w:ins>
      <w:r>
        <w:rPr>
          <w:rFonts w:asciiTheme="majorBidi" w:hAnsiTheme="majorBidi" w:cstheme="majorBidi"/>
          <w:sz w:val="24"/>
          <w:szCs w:val="24"/>
        </w:rPr>
        <w:t>religious Jews a</w:t>
      </w:r>
      <w:ins w:id="13890" w:author="Ira" w:date="2021-10-06T14:03:00Z">
        <w:r w:rsidR="00834072">
          <w:rPr>
            <w:rFonts w:asciiTheme="majorBidi" w:hAnsiTheme="majorBidi" w:cstheme="majorBidi"/>
            <w:sz w:val="24"/>
            <w:szCs w:val="24"/>
          </w:rPr>
          <w:t>gre</w:t>
        </w:r>
      </w:ins>
      <w:ins w:id="13891" w:author="Ira" w:date="2021-10-06T14:04:00Z">
        <w:r w:rsidR="00834072">
          <w:rPr>
            <w:rFonts w:asciiTheme="majorBidi" w:hAnsiTheme="majorBidi" w:cstheme="majorBidi"/>
            <w:sz w:val="24"/>
            <w:szCs w:val="24"/>
          </w:rPr>
          <w:t>ed</w:t>
        </w:r>
      </w:ins>
      <w:ins w:id="13892" w:author="Ira" w:date="2021-10-06T14:06:00Z">
        <w:r w:rsidR="00834072">
          <w:rPr>
            <w:rFonts w:asciiTheme="majorBidi" w:hAnsiTheme="majorBidi" w:cstheme="majorBidi"/>
            <w:sz w:val="24"/>
            <w:szCs w:val="24"/>
          </w:rPr>
          <w:t>, compared to</w:t>
        </w:r>
      </w:ins>
      <w:del w:id="13893" w:author="Ira" w:date="2021-10-06T14:04:00Z">
        <w:r w:rsidDel="00834072">
          <w:rPr>
            <w:rFonts w:asciiTheme="majorBidi" w:hAnsiTheme="majorBidi" w:cstheme="majorBidi"/>
            <w:sz w:val="24"/>
            <w:szCs w:val="24"/>
          </w:rPr>
          <w:delText>pproved the assertion</w:delText>
        </w:r>
      </w:del>
      <w:del w:id="13894" w:author="Ira" w:date="2021-10-06T14:06:00Z">
        <w:r w:rsidDel="00834072">
          <w:rPr>
            <w:rFonts w:asciiTheme="majorBidi" w:hAnsiTheme="majorBidi" w:cstheme="majorBidi"/>
            <w:sz w:val="24"/>
            <w:szCs w:val="24"/>
          </w:rPr>
          <w:delText>. Only around</w:delText>
        </w:r>
      </w:del>
      <w:ins w:id="13895" w:author="Ira" w:date="2021-10-06T14:06:00Z">
        <w:r w:rsidR="00834072">
          <w:rPr>
            <w:rFonts w:asciiTheme="majorBidi" w:hAnsiTheme="majorBidi" w:cstheme="majorBidi"/>
            <w:sz w:val="24"/>
            <w:szCs w:val="24"/>
          </w:rPr>
          <w:t xml:space="preserve"> approximately</w:t>
        </w:r>
      </w:ins>
      <w:r>
        <w:rPr>
          <w:rFonts w:asciiTheme="majorBidi" w:hAnsiTheme="majorBidi" w:cstheme="majorBidi"/>
          <w:sz w:val="24"/>
          <w:szCs w:val="24"/>
        </w:rPr>
        <w:t xml:space="preserve"> 30% of </w:t>
      </w:r>
      <w:del w:id="13896" w:author="Ira" w:date="2021-10-07T22:38:00Z">
        <w:r w:rsidDel="00554B2C">
          <w:rPr>
            <w:rFonts w:asciiTheme="majorBidi" w:hAnsiTheme="majorBidi" w:cstheme="majorBidi"/>
            <w:sz w:val="24"/>
            <w:szCs w:val="24"/>
          </w:rPr>
          <w:delText xml:space="preserve">the </w:delText>
        </w:r>
      </w:del>
      <w:r>
        <w:rPr>
          <w:rFonts w:asciiTheme="majorBidi" w:hAnsiTheme="majorBidi" w:cstheme="majorBidi"/>
          <w:sz w:val="24"/>
          <w:szCs w:val="24"/>
        </w:rPr>
        <w:t>traditional</w:t>
      </w:r>
      <w:del w:id="13897" w:author="Ira" w:date="2021-10-06T14:07:00Z">
        <w:r w:rsidDel="00834072">
          <w:rPr>
            <w:rFonts w:asciiTheme="majorBidi" w:hAnsiTheme="majorBidi" w:cstheme="majorBidi"/>
            <w:sz w:val="24"/>
            <w:szCs w:val="24"/>
          </w:rPr>
          <w:delText>ists</w:delText>
        </w:r>
      </w:del>
      <w:ins w:id="13898" w:author="Ira" w:date="2021-10-06T14:07:00Z">
        <w:r w:rsidR="00834072">
          <w:rPr>
            <w:rFonts w:asciiTheme="majorBidi" w:hAnsiTheme="majorBidi" w:cstheme="majorBidi"/>
            <w:sz w:val="24"/>
            <w:szCs w:val="24"/>
          </w:rPr>
          <w:t xml:space="preserve"> (religious and non-religious)</w:t>
        </w:r>
      </w:ins>
      <w:r>
        <w:rPr>
          <w:rFonts w:asciiTheme="majorBidi" w:hAnsiTheme="majorBidi" w:cstheme="majorBidi"/>
          <w:sz w:val="24"/>
          <w:szCs w:val="24"/>
        </w:rPr>
        <w:t xml:space="preserve"> and secular</w:t>
      </w:r>
      <w:ins w:id="13899" w:author="Ira" w:date="2021-10-06T14:04:00Z">
        <w:r w:rsidR="00834072">
          <w:rPr>
            <w:rFonts w:asciiTheme="majorBidi" w:hAnsiTheme="majorBidi" w:cstheme="majorBidi"/>
            <w:sz w:val="24"/>
            <w:szCs w:val="24"/>
          </w:rPr>
          <w:t xml:space="preserve"> Jews</w:t>
        </w:r>
      </w:ins>
      <w:del w:id="13900" w:author="Ira" w:date="2021-10-06T14:04:00Z">
        <w:r w:rsidDel="00834072">
          <w:rPr>
            <w:rFonts w:asciiTheme="majorBidi" w:hAnsiTheme="majorBidi" w:cstheme="majorBidi"/>
            <w:sz w:val="24"/>
            <w:szCs w:val="24"/>
          </w:rPr>
          <w:delText>s</w:delText>
        </w:r>
      </w:del>
      <w:del w:id="13901" w:author="Ira" w:date="2021-10-06T14:06:00Z">
        <w:r w:rsidDel="00834072">
          <w:rPr>
            <w:rFonts w:asciiTheme="majorBidi" w:hAnsiTheme="majorBidi" w:cstheme="majorBidi"/>
            <w:sz w:val="24"/>
            <w:szCs w:val="24"/>
          </w:rPr>
          <w:delText xml:space="preserve"> supported the assertion</w:delText>
        </w:r>
      </w:del>
      <w:r>
        <w:rPr>
          <w:rFonts w:asciiTheme="majorBidi" w:hAnsiTheme="majorBidi" w:cstheme="majorBidi"/>
          <w:sz w:val="24"/>
          <w:szCs w:val="24"/>
        </w:rPr>
        <w:t>.</w:t>
      </w:r>
      <w:r>
        <w:rPr>
          <w:rStyle w:val="FootnoteReference"/>
          <w:rFonts w:asciiTheme="majorBidi" w:hAnsiTheme="majorBidi" w:cstheme="majorBidi"/>
          <w:sz w:val="24"/>
          <w:szCs w:val="24"/>
        </w:rPr>
        <w:footnoteReference w:id="89"/>
      </w:r>
      <w:r>
        <w:rPr>
          <w:rFonts w:asciiTheme="majorBidi" w:hAnsiTheme="majorBidi" w:cstheme="majorBidi"/>
          <w:sz w:val="24"/>
          <w:szCs w:val="24"/>
        </w:rPr>
        <w:t xml:space="preserve"> </w:t>
      </w:r>
      <w:ins w:id="13910" w:author="Ira" w:date="2021-10-06T14:09:00Z">
        <w:r w:rsidR="00834072">
          <w:rPr>
            <w:rFonts w:asciiTheme="majorBidi" w:hAnsiTheme="majorBidi" w:cstheme="majorBidi"/>
            <w:sz w:val="24"/>
            <w:szCs w:val="24"/>
          </w:rPr>
          <w:t>That is, a m</w:t>
        </w:r>
      </w:ins>
      <w:del w:id="13911" w:author="Ira" w:date="2021-10-06T14:09:00Z">
        <w:r w:rsidDel="00834072">
          <w:rPr>
            <w:rFonts w:asciiTheme="majorBidi" w:hAnsiTheme="majorBidi" w:cstheme="majorBidi"/>
            <w:sz w:val="24"/>
            <w:szCs w:val="24"/>
          </w:rPr>
          <w:delText>M</w:delText>
        </w:r>
      </w:del>
      <w:r>
        <w:rPr>
          <w:rFonts w:asciiTheme="majorBidi" w:hAnsiTheme="majorBidi" w:cstheme="majorBidi"/>
          <w:sz w:val="24"/>
          <w:szCs w:val="24"/>
        </w:rPr>
        <w:t>ajority of right</w:t>
      </w:r>
      <w:ins w:id="13912" w:author="Ira" w:date="2021-10-06T14:09:00Z">
        <w:r w:rsidR="00834072">
          <w:rPr>
            <w:rFonts w:asciiTheme="majorBidi" w:hAnsiTheme="majorBidi" w:cstheme="majorBidi"/>
            <w:sz w:val="24"/>
            <w:szCs w:val="24"/>
          </w:rPr>
          <w:t>-</w:t>
        </w:r>
      </w:ins>
      <w:r>
        <w:rPr>
          <w:rFonts w:asciiTheme="majorBidi" w:hAnsiTheme="majorBidi" w:cstheme="majorBidi"/>
          <w:sz w:val="24"/>
          <w:szCs w:val="24"/>
        </w:rPr>
        <w:t xml:space="preserve">wing voters, </w:t>
      </w:r>
      <w:ins w:id="13913" w:author="Ira" w:date="2021-10-06T14:09:00Z">
        <w:r w:rsidR="00834072">
          <w:rPr>
            <w:rFonts w:asciiTheme="majorBidi" w:hAnsiTheme="majorBidi" w:cstheme="majorBidi"/>
            <w:sz w:val="24"/>
            <w:szCs w:val="24"/>
          </w:rPr>
          <w:t>and</w:t>
        </w:r>
      </w:ins>
      <w:del w:id="13914" w:author="Ira" w:date="2021-10-06T14:09:00Z">
        <w:r w:rsidDel="00834072">
          <w:rPr>
            <w:rFonts w:asciiTheme="majorBidi" w:hAnsiTheme="majorBidi" w:cstheme="majorBidi"/>
            <w:sz w:val="24"/>
            <w:szCs w:val="24"/>
          </w:rPr>
          <w:delText>with</w:delText>
        </w:r>
      </w:del>
      <w:r>
        <w:rPr>
          <w:rFonts w:asciiTheme="majorBidi" w:hAnsiTheme="majorBidi" w:cstheme="majorBidi"/>
          <w:sz w:val="24"/>
          <w:szCs w:val="24"/>
        </w:rPr>
        <w:t xml:space="preserve"> an overwhelming majority in the </w:t>
      </w:r>
      <w:del w:id="13915" w:author="Ira" w:date="2021-09-29T09:09:00Z">
        <w:r w:rsidDel="008B0C76">
          <w:rPr>
            <w:rFonts w:asciiTheme="majorBidi" w:hAnsiTheme="majorBidi" w:cstheme="majorBidi"/>
            <w:sz w:val="24"/>
            <w:szCs w:val="24"/>
          </w:rPr>
          <w:delText>Charedi</w:delText>
        </w:r>
      </w:del>
      <w:ins w:id="13916" w:author="Ira" w:date="2021-09-29T09:09:00Z">
        <w:r w:rsidR="008B0C76">
          <w:rPr>
            <w:rFonts w:asciiTheme="majorBidi" w:hAnsiTheme="majorBidi" w:cstheme="majorBidi"/>
            <w:sz w:val="24"/>
            <w:szCs w:val="24"/>
          </w:rPr>
          <w:t>ultra-Orthodox</w:t>
        </w:r>
      </w:ins>
      <w:r>
        <w:rPr>
          <w:rFonts w:asciiTheme="majorBidi" w:hAnsiTheme="majorBidi" w:cstheme="majorBidi"/>
          <w:sz w:val="24"/>
          <w:szCs w:val="24"/>
        </w:rPr>
        <w:t xml:space="preserve"> and national-religious communities, supported </w:t>
      </w:r>
      <w:ins w:id="13917" w:author="Ira" w:date="2021-10-06T14:10:00Z">
        <w:r w:rsidR="00834072">
          <w:rPr>
            <w:rFonts w:asciiTheme="majorBidi" w:hAnsiTheme="majorBidi" w:cstheme="majorBidi"/>
            <w:sz w:val="24"/>
            <w:szCs w:val="24"/>
          </w:rPr>
          <w:t xml:space="preserve">curtailing the Supreme Court’s power of judicial review – the very goal of </w:t>
        </w:r>
      </w:ins>
      <w:del w:id="13918" w:author="Ira" w:date="2021-10-06T14:09:00Z">
        <w:r w:rsidDel="00834072">
          <w:rPr>
            <w:rFonts w:asciiTheme="majorBidi" w:hAnsiTheme="majorBidi" w:cstheme="majorBidi"/>
            <w:sz w:val="24"/>
            <w:szCs w:val="24"/>
          </w:rPr>
          <w:delText xml:space="preserve">publicly </w:delText>
        </w:r>
      </w:del>
      <w:r>
        <w:rPr>
          <w:rFonts w:asciiTheme="majorBidi" w:hAnsiTheme="majorBidi" w:cstheme="majorBidi"/>
          <w:sz w:val="24"/>
          <w:szCs w:val="24"/>
        </w:rPr>
        <w:t xml:space="preserve">the </w:t>
      </w:r>
      <w:del w:id="13919" w:author="Ira" w:date="2021-09-28T13:12:00Z">
        <w:r w:rsidDel="00471E19">
          <w:rPr>
            <w:rFonts w:asciiTheme="majorBidi" w:hAnsiTheme="majorBidi" w:cstheme="majorBidi"/>
            <w:sz w:val="24"/>
            <w:szCs w:val="24"/>
          </w:rPr>
          <w:delText xml:space="preserve">overruling </w:delText>
        </w:r>
      </w:del>
      <w:ins w:id="13920" w:author="Ira" w:date="2021-10-07T17:54:00Z">
        <w:r w:rsidR="002148CB">
          <w:rPr>
            <w:rFonts w:asciiTheme="majorBidi" w:hAnsiTheme="majorBidi" w:cstheme="majorBidi"/>
            <w:sz w:val="24"/>
            <w:szCs w:val="24"/>
          </w:rPr>
          <w:t>override</w:t>
        </w:r>
      </w:ins>
      <w:ins w:id="13921" w:author="Ira" w:date="2021-09-28T13:12:00Z">
        <w:r w:rsidR="00471E19">
          <w:rPr>
            <w:rFonts w:asciiTheme="majorBidi" w:hAnsiTheme="majorBidi" w:cstheme="majorBidi"/>
            <w:sz w:val="24"/>
            <w:szCs w:val="24"/>
          </w:rPr>
          <w:t xml:space="preserve"> </w:t>
        </w:r>
      </w:ins>
      <w:r>
        <w:rPr>
          <w:rFonts w:asciiTheme="majorBidi" w:hAnsiTheme="majorBidi" w:cstheme="majorBidi"/>
          <w:sz w:val="24"/>
          <w:szCs w:val="24"/>
        </w:rPr>
        <w:t>clause</w:t>
      </w:r>
      <w:ins w:id="13922" w:author="Ira" w:date="2021-10-06T14:10:00Z">
        <w:r w:rsidR="00834072">
          <w:rPr>
            <w:rFonts w:asciiTheme="majorBidi" w:hAnsiTheme="majorBidi" w:cstheme="majorBidi"/>
            <w:sz w:val="24"/>
            <w:szCs w:val="24"/>
          </w:rPr>
          <w:t>.</w:t>
        </w:r>
      </w:ins>
    </w:p>
    <w:p w14:paraId="418E873A" w14:textId="77777777" w:rsidR="00513211" w:rsidRDefault="00513211">
      <w:pPr>
        <w:spacing w:line="360" w:lineRule="auto"/>
        <w:jc w:val="both"/>
        <w:rPr>
          <w:ins w:id="13923" w:author="Ira" w:date="2021-10-07T20:49:00Z"/>
          <w:rFonts w:asciiTheme="majorBidi" w:hAnsiTheme="majorBidi" w:cstheme="majorBidi"/>
          <w:sz w:val="24"/>
          <w:szCs w:val="24"/>
        </w:rPr>
      </w:pPr>
    </w:p>
    <w:p w14:paraId="51BDEA7B" w14:textId="55C39E52" w:rsidR="00E750D2" w:rsidDel="00513211" w:rsidRDefault="005E772B">
      <w:pPr>
        <w:spacing w:line="360" w:lineRule="auto"/>
        <w:jc w:val="both"/>
        <w:rPr>
          <w:del w:id="13924" w:author="Ira" w:date="2021-10-07T20:49:00Z"/>
          <w:rFonts w:asciiTheme="majorBidi" w:hAnsiTheme="majorBidi" w:cstheme="majorBidi"/>
          <w:sz w:val="24"/>
          <w:szCs w:val="24"/>
        </w:rPr>
      </w:pPr>
      <w:del w:id="13925" w:author="Ira" w:date="2021-10-06T14:10:00Z">
        <w:r w:rsidDel="00834072">
          <w:rPr>
            <w:rFonts w:asciiTheme="majorBidi" w:hAnsiTheme="majorBidi" w:cstheme="majorBidi"/>
            <w:sz w:val="24"/>
            <w:szCs w:val="24"/>
          </w:rPr>
          <w:delText xml:space="preserve">, meaning wanted to disable constitutional review from the </w:delText>
        </w:r>
      </w:del>
      <w:del w:id="13926" w:author="Ira" w:date="2021-10-04T14:15:00Z">
        <w:r w:rsidDel="000F7FDF">
          <w:rPr>
            <w:rFonts w:asciiTheme="majorBidi" w:hAnsiTheme="majorBidi" w:cstheme="majorBidi"/>
            <w:sz w:val="24"/>
            <w:szCs w:val="24"/>
          </w:rPr>
          <w:delText>supreme court</w:delText>
        </w:r>
      </w:del>
      <w:del w:id="13927" w:author="Ira" w:date="2021-10-06T14:10:00Z">
        <w:r w:rsidDel="00834072">
          <w:rPr>
            <w:rFonts w:asciiTheme="majorBidi" w:hAnsiTheme="majorBidi" w:cstheme="majorBidi"/>
            <w:sz w:val="24"/>
            <w:szCs w:val="24"/>
          </w:rPr>
          <w:delText>.</w:delText>
        </w:r>
      </w:del>
    </w:p>
    <w:p w14:paraId="1BCBDD32" w14:textId="53BE2B43" w:rsidR="005E772B" w:rsidDel="00513211" w:rsidRDefault="00E750D2" w:rsidP="00B571E7">
      <w:pPr>
        <w:jc w:val="both"/>
        <w:rPr>
          <w:del w:id="13928" w:author="Ira" w:date="2021-10-07T20:49:00Z"/>
          <w:rFonts w:asciiTheme="majorBidi" w:hAnsiTheme="majorBidi" w:cstheme="majorBidi"/>
          <w:sz w:val="24"/>
          <w:szCs w:val="24"/>
          <w:rtl/>
        </w:rPr>
      </w:pPr>
      <w:del w:id="13929" w:author="Ira" w:date="2021-10-07T20:49:00Z">
        <w:r w:rsidDel="00513211">
          <w:rPr>
            <w:rFonts w:asciiTheme="majorBidi" w:hAnsiTheme="majorBidi" w:cstheme="majorBidi"/>
            <w:sz w:val="24"/>
            <w:szCs w:val="24"/>
          </w:rPr>
          <w:br w:type="page"/>
        </w:r>
      </w:del>
    </w:p>
    <w:p w14:paraId="012E4E70" w14:textId="67DC7EFD" w:rsidR="009015F4" w:rsidRPr="00E750D2" w:rsidRDefault="00E750D2">
      <w:pPr>
        <w:pStyle w:val="ListParagraph"/>
        <w:numPr>
          <w:ilvl w:val="0"/>
          <w:numId w:val="2"/>
        </w:numPr>
        <w:spacing w:line="360" w:lineRule="auto"/>
        <w:jc w:val="both"/>
        <w:rPr>
          <w:rFonts w:asciiTheme="majorBidi" w:hAnsiTheme="majorBidi" w:cstheme="majorBidi"/>
          <w:b/>
          <w:bCs/>
          <w:sz w:val="24"/>
          <w:szCs w:val="24"/>
        </w:rPr>
      </w:pPr>
      <w:r w:rsidRPr="00E750D2">
        <w:rPr>
          <w:rFonts w:asciiTheme="majorBidi" w:hAnsiTheme="majorBidi" w:cstheme="majorBidi"/>
          <w:b/>
          <w:bCs/>
          <w:sz w:val="24"/>
          <w:szCs w:val="24"/>
        </w:rPr>
        <w:lastRenderedPageBreak/>
        <w:t xml:space="preserve">The </w:t>
      </w:r>
      <w:del w:id="13930" w:author="Ira" w:date="2021-10-08T11:37:00Z">
        <w:r w:rsidRPr="00E750D2" w:rsidDel="003B53D2">
          <w:rPr>
            <w:rFonts w:asciiTheme="majorBidi" w:hAnsiTheme="majorBidi" w:cstheme="majorBidi"/>
            <w:b/>
            <w:bCs/>
            <w:sz w:val="24"/>
            <w:szCs w:val="24"/>
          </w:rPr>
          <w:delText>Anti-</w:delText>
        </w:r>
      </w:del>
      <w:r w:rsidRPr="00E750D2">
        <w:rPr>
          <w:rFonts w:asciiTheme="majorBidi" w:hAnsiTheme="majorBidi" w:cstheme="majorBidi"/>
          <w:b/>
          <w:bCs/>
          <w:sz w:val="24"/>
          <w:szCs w:val="24"/>
        </w:rPr>
        <w:t>Constitutional Counter</w:t>
      </w:r>
      <w:del w:id="13931" w:author="Ira" w:date="2021-10-08T11:37:00Z">
        <w:r w:rsidRPr="00E750D2" w:rsidDel="003B53D2">
          <w:rPr>
            <w:rFonts w:asciiTheme="majorBidi" w:hAnsiTheme="majorBidi" w:cstheme="majorBidi"/>
            <w:b/>
            <w:bCs/>
            <w:sz w:val="24"/>
            <w:szCs w:val="24"/>
          </w:rPr>
          <w:delText>-</w:delText>
        </w:r>
      </w:del>
      <w:ins w:id="13932" w:author="Ira" w:date="2021-10-08T11:37:00Z">
        <w:r w:rsidR="003B53D2">
          <w:rPr>
            <w:rFonts w:asciiTheme="majorBidi" w:hAnsiTheme="majorBidi" w:cstheme="majorBidi"/>
            <w:b/>
            <w:bCs/>
            <w:sz w:val="24"/>
            <w:szCs w:val="24"/>
          </w:rPr>
          <w:t>r</w:t>
        </w:r>
      </w:ins>
      <w:del w:id="13933" w:author="Ira" w:date="2021-10-08T11:37:00Z">
        <w:r w:rsidRPr="00E750D2" w:rsidDel="003B53D2">
          <w:rPr>
            <w:rFonts w:asciiTheme="majorBidi" w:hAnsiTheme="majorBidi" w:cstheme="majorBidi"/>
            <w:b/>
            <w:bCs/>
            <w:sz w:val="24"/>
            <w:szCs w:val="24"/>
          </w:rPr>
          <w:delText>R</w:delText>
        </w:r>
      </w:del>
      <w:r w:rsidRPr="00E750D2">
        <w:rPr>
          <w:rFonts w:asciiTheme="majorBidi" w:hAnsiTheme="majorBidi" w:cstheme="majorBidi"/>
          <w:b/>
          <w:bCs/>
          <w:sz w:val="24"/>
          <w:szCs w:val="24"/>
        </w:rPr>
        <w:t>evolution</w:t>
      </w:r>
    </w:p>
    <w:p w14:paraId="66DD390C" w14:textId="36B584FA" w:rsidR="00E750D2" w:rsidRDefault="00E750D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“Israel today is not a state that has a court, but a court that has a state. The judicial system and not the Israeli government </w:t>
      </w:r>
      <w:proofErr w:type="gramStart"/>
      <w:r>
        <w:rPr>
          <w:rFonts w:asciiTheme="majorBidi" w:hAnsiTheme="majorBidi" w:cstheme="majorBidi"/>
          <w:sz w:val="24"/>
          <w:szCs w:val="24"/>
        </w:rPr>
        <w:t>runs</w:t>
      </w:r>
      <w:proofErr w:type="gramEnd"/>
      <w:r>
        <w:rPr>
          <w:rFonts w:asciiTheme="majorBidi" w:hAnsiTheme="majorBidi" w:cstheme="majorBidi"/>
          <w:sz w:val="24"/>
          <w:szCs w:val="24"/>
        </w:rPr>
        <w:t xml:space="preserve"> de facto the national policy on immigration, security,</w:t>
      </w:r>
      <w:r w:rsidR="00BC3D5F">
        <w:rPr>
          <w:rFonts w:asciiTheme="majorBidi" w:hAnsiTheme="majorBidi" w:cstheme="majorBidi"/>
          <w:sz w:val="24"/>
          <w:szCs w:val="24"/>
        </w:rPr>
        <w:t xml:space="preserve"> religio</w:t>
      </w:r>
      <w:r>
        <w:rPr>
          <w:rFonts w:asciiTheme="majorBidi" w:hAnsiTheme="majorBidi" w:cstheme="majorBidi"/>
          <w:sz w:val="24"/>
          <w:szCs w:val="24"/>
        </w:rPr>
        <w:t>n and state, the war on terror</w:t>
      </w:r>
      <w:ins w:id="13934" w:author="Ira" w:date="2021-10-07T22:38:00Z">
        <w:r w:rsidR="00554B2C">
          <w:rPr>
            <w:rFonts w:asciiTheme="majorBidi" w:hAnsiTheme="majorBidi" w:cstheme="majorBidi"/>
            <w:sz w:val="24"/>
            <w:szCs w:val="24"/>
          </w:rPr>
          <w:t>,</w:t>
        </w:r>
      </w:ins>
      <w:r>
        <w:rPr>
          <w:rFonts w:asciiTheme="majorBidi" w:hAnsiTheme="majorBidi" w:cstheme="majorBidi"/>
          <w:sz w:val="24"/>
          <w:szCs w:val="24"/>
        </w:rPr>
        <w:t xml:space="preserve"> and other issues</w:t>
      </w:r>
      <w:ins w:id="13935" w:author="Ira" w:date="2021-10-06T14:38:00Z">
        <w:r w:rsidR="00622B11">
          <w:rPr>
            <w:rFonts w:asciiTheme="majorBidi" w:hAnsiTheme="majorBidi" w:cstheme="majorBidi"/>
            <w:sz w:val="24"/>
            <w:szCs w:val="24"/>
          </w:rPr>
          <w:t>,</w:t>
        </w:r>
      </w:ins>
      <w:r>
        <w:rPr>
          <w:rFonts w:asciiTheme="majorBidi" w:hAnsiTheme="majorBidi" w:cstheme="majorBidi"/>
          <w:sz w:val="24"/>
          <w:szCs w:val="24"/>
        </w:rPr>
        <w:t>”</w:t>
      </w:r>
      <w:del w:id="13936" w:author="Ira" w:date="2021-10-06T14:28:00Z">
        <w:r w:rsidDel="00E574E1">
          <w:rPr>
            <w:rFonts w:asciiTheme="majorBidi" w:hAnsiTheme="majorBidi" w:cstheme="majorBidi"/>
            <w:sz w:val="24"/>
            <w:szCs w:val="24"/>
          </w:rPr>
          <w:delText>.</w:delText>
        </w:r>
      </w:del>
      <w:r>
        <w:rPr>
          <w:rStyle w:val="FootnoteReference"/>
          <w:rFonts w:asciiTheme="majorBidi" w:hAnsiTheme="majorBidi" w:cstheme="majorBidi"/>
          <w:sz w:val="24"/>
          <w:szCs w:val="24"/>
        </w:rPr>
        <w:footnoteReference w:id="90"/>
      </w:r>
      <w:r w:rsidR="00BC3D5F">
        <w:rPr>
          <w:rFonts w:asciiTheme="majorBidi" w:hAnsiTheme="majorBidi" w:cstheme="majorBidi"/>
          <w:sz w:val="24"/>
          <w:szCs w:val="24"/>
        </w:rPr>
        <w:t xml:space="preserve"> </w:t>
      </w:r>
      <w:ins w:id="13952" w:author="Ira" w:date="2021-10-06T14:38:00Z">
        <w:r w:rsidR="00622B11">
          <w:rPr>
            <w:rFonts w:asciiTheme="majorBidi" w:hAnsiTheme="majorBidi" w:cstheme="majorBidi"/>
            <w:sz w:val="24"/>
            <w:szCs w:val="24"/>
          </w:rPr>
          <w:t>Adam Gold claims in th</w:t>
        </w:r>
      </w:ins>
      <w:del w:id="13953" w:author="Ira" w:date="2021-10-06T14:38:00Z">
        <w:r w:rsidR="00BC3D5F" w:rsidDel="00622B11">
          <w:rPr>
            <w:rFonts w:asciiTheme="majorBidi" w:hAnsiTheme="majorBidi" w:cstheme="majorBidi"/>
            <w:sz w:val="24"/>
            <w:szCs w:val="24"/>
          </w:rPr>
          <w:delText>Th</w:delText>
        </w:r>
      </w:del>
      <w:r w:rsidR="00BC3D5F">
        <w:rPr>
          <w:rFonts w:asciiTheme="majorBidi" w:hAnsiTheme="majorBidi" w:cstheme="majorBidi"/>
          <w:sz w:val="24"/>
          <w:szCs w:val="24"/>
        </w:rPr>
        <w:t>e introduction to</w:t>
      </w:r>
      <w:ins w:id="13954" w:author="Ira" w:date="2021-10-06T14:40:00Z">
        <w:r w:rsidR="00622B11">
          <w:rPr>
            <w:rFonts w:asciiTheme="majorBidi" w:hAnsiTheme="majorBidi" w:cstheme="majorBidi"/>
            <w:sz w:val="24"/>
            <w:szCs w:val="24"/>
          </w:rPr>
          <w:t xml:space="preserve"> </w:t>
        </w:r>
        <w:r w:rsidR="00622B11" w:rsidRPr="009F4F04">
          <w:rPr>
            <w:rFonts w:asciiTheme="majorBidi" w:hAnsiTheme="majorBidi" w:cstheme="majorBidi"/>
            <w:i/>
            <w:iCs/>
            <w:sz w:val="24"/>
            <w:szCs w:val="24"/>
            <w:rPrChange w:id="13955" w:author="Susan" w:date="2021-10-14T23:48:00Z">
              <w:rPr>
                <w:rFonts w:asciiTheme="majorBidi" w:hAnsiTheme="majorBidi" w:cstheme="majorBidi"/>
                <w:sz w:val="24"/>
                <w:szCs w:val="24"/>
              </w:rPr>
            </w:rPrChange>
          </w:rPr>
          <w:t xml:space="preserve">The Ruling Party of </w:t>
        </w:r>
        <w:proofErr w:type="spellStart"/>
        <w:r w:rsidR="00622B11" w:rsidRPr="009F4F04">
          <w:rPr>
            <w:rFonts w:asciiTheme="majorBidi" w:hAnsiTheme="majorBidi" w:cstheme="majorBidi"/>
            <w:i/>
            <w:iCs/>
            <w:sz w:val="24"/>
            <w:szCs w:val="24"/>
            <w:rPrChange w:id="13956" w:author="Susan" w:date="2021-10-14T23:48:00Z">
              <w:rPr>
                <w:rFonts w:asciiTheme="majorBidi" w:hAnsiTheme="majorBidi" w:cstheme="majorBidi"/>
                <w:sz w:val="24"/>
                <w:szCs w:val="24"/>
              </w:rPr>
            </w:rPrChange>
          </w:rPr>
          <w:t>Bagatz</w:t>
        </w:r>
      </w:ins>
      <w:proofErr w:type="spellEnd"/>
      <w:ins w:id="13957" w:author="Ira" w:date="2021-10-07T22:39:00Z">
        <w:r w:rsidR="00554B2C" w:rsidRPr="009F4F04">
          <w:rPr>
            <w:rFonts w:asciiTheme="majorBidi" w:hAnsiTheme="majorBidi" w:cstheme="majorBidi"/>
            <w:i/>
            <w:iCs/>
            <w:sz w:val="24"/>
            <w:szCs w:val="24"/>
            <w:rPrChange w:id="13958" w:author="Susan" w:date="2021-10-14T23:48:00Z">
              <w:rPr>
                <w:rFonts w:asciiTheme="majorBidi" w:hAnsiTheme="majorBidi" w:cstheme="majorBidi"/>
                <w:sz w:val="24"/>
                <w:szCs w:val="24"/>
                <w:u w:val="single"/>
              </w:rPr>
            </w:rPrChange>
          </w:rPr>
          <w:t xml:space="preserve"> [the High Court]</w:t>
        </w:r>
      </w:ins>
      <w:ins w:id="13959" w:author="Ira" w:date="2021-10-06T14:40:00Z">
        <w:r w:rsidR="00622B11" w:rsidRPr="009F4F04">
          <w:rPr>
            <w:rFonts w:asciiTheme="majorBidi" w:hAnsiTheme="majorBidi" w:cstheme="majorBidi"/>
            <w:i/>
            <w:iCs/>
            <w:sz w:val="24"/>
            <w:szCs w:val="24"/>
            <w:rPrChange w:id="13960" w:author="Susan" w:date="2021-10-14T23:48:00Z">
              <w:rPr>
                <w:rFonts w:asciiTheme="majorBidi" w:hAnsiTheme="majorBidi" w:cstheme="majorBidi"/>
                <w:sz w:val="24"/>
                <w:szCs w:val="24"/>
              </w:rPr>
            </w:rPrChange>
          </w:rPr>
          <w:t xml:space="preserve">: How Israel </w:t>
        </w:r>
      </w:ins>
      <w:ins w:id="13961" w:author="Ira" w:date="2021-10-06T14:41:00Z">
        <w:r w:rsidR="00622B11" w:rsidRPr="009F4F04">
          <w:rPr>
            <w:rFonts w:asciiTheme="majorBidi" w:hAnsiTheme="majorBidi" w:cstheme="majorBidi"/>
            <w:i/>
            <w:iCs/>
            <w:sz w:val="24"/>
            <w:szCs w:val="24"/>
            <w:rPrChange w:id="13962" w:author="Susan" w:date="2021-10-14T23:48:00Z">
              <w:rPr>
                <w:rFonts w:asciiTheme="majorBidi" w:hAnsiTheme="majorBidi" w:cstheme="majorBidi"/>
                <w:sz w:val="24"/>
                <w:szCs w:val="24"/>
              </w:rPr>
            </w:rPrChange>
          </w:rPr>
          <w:t xml:space="preserve">Became a </w:t>
        </w:r>
        <w:proofErr w:type="spellStart"/>
        <w:r w:rsidR="00622B11" w:rsidRPr="009F4F04">
          <w:rPr>
            <w:rFonts w:asciiTheme="majorBidi" w:hAnsiTheme="majorBidi" w:cstheme="majorBidi"/>
            <w:i/>
            <w:iCs/>
            <w:sz w:val="24"/>
            <w:szCs w:val="24"/>
            <w:rPrChange w:id="13963" w:author="Susan" w:date="2021-10-14T23:48:00Z">
              <w:rPr>
                <w:rFonts w:asciiTheme="majorBidi" w:hAnsiTheme="majorBidi" w:cstheme="majorBidi"/>
                <w:sz w:val="24"/>
                <w:szCs w:val="24"/>
              </w:rPr>
            </w:rPrChange>
          </w:rPr>
          <w:t>Legalocracy</w:t>
        </w:r>
        <w:proofErr w:type="spellEnd"/>
        <w:r w:rsidR="00622B11">
          <w:rPr>
            <w:rFonts w:asciiTheme="majorBidi" w:hAnsiTheme="majorBidi" w:cstheme="majorBidi"/>
            <w:sz w:val="24"/>
            <w:szCs w:val="24"/>
          </w:rPr>
          <w:t xml:space="preserve"> by</w:t>
        </w:r>
      </w:ins>
      <w:r w:rsidR="00BC3D5F">
        <w:rPr>
          <w:rFonts w:asciiTheme="majorBidi" w:hAnsiTheme="majorBidi" w:cstheme="majorBidi"/>
          <w:sz w:val="24"/>
          <w:szCs w:val="24"/>
        </w:rPr>
        <w:t xml:space="preserve"> </w:t>
      </w:r>
      <w:ins w:id="13964" w:author="Ira" w:date="2021-10-06T14:39:00Z">
        <w:r w:rsidR="00622B11">
          <w:rPr>
            <w:rFonts w:asciiTheme="majorBidi" w:hAnsiTheme="majorBidi" w:cstheme="majorBidi"/>
            <w:sz w:val="24"/>
            <w:szCs w:val="24"/>
          </w:rPr>
          <w:t>MK Simcha Roth</w:t>
        </w:r>
      </w:ins>
      <w:ins w:id="13965" w:author="Ira" w:date="2021-10-06T14:41:00Z">
        <w:r w:rsidR="00622B11">
          <w:rPr>
            <w:rFonts w:asciiTheme="majorBidi" w:hAnsiTheme="majorBidi" w:cstheme="majorBidi"/>
            <w:sz w:val="24"/>
            <w:szCs w:val="24"/>
          </w:rPr>
          <w:t xml:space="preserve"> (Religious Zionis</w:t>
        </w:r>
      </w:ins>
      <w:ins w:id="13966" w:author="Ira" w:date="2021-10-06T14:43:00Z">
        <w:r w:rsidR="00622B11">
          <w:rPr>
            <w:rFonts w:asciiTheme="majorBidi" w:hAnsiTheme="majorBidi" w:cstheme="majorBidi"/>
            <w:sz w:val="24"/>
            <w:szCs w:val="24"/>
          </w:rPr>
          <w:t>m)</w:t>
        </w:r>
      </w:ins>
      <w:ins w:id="13967" w:author="Ira" w:date="2021-10-06T14:44:00Z">
        <w:r w:rsidR="00622B11">
          <w:rPr>
            <w:rFonts w:asciiTheme="majorBidi" w:hAnsiTheme="majorBidi" w:cstheme="majorBidi"/>
            <w:sz w:val="24"/>
            <w:szCs w:val="24"/>
          </w:rPr>
          <w:t xml:space="preserve">. Gold continues: </w:t>
        </w:r>
      </w:ins>
      <w:commentRangeStart w:id="13968"/>
      <w:del w:id="13969" w:author="Ira" w:date="2021-10-06T14:40:00Z">
        <w:r w:rsidR="00BC3D5F" w:rsidRPr="001E619F" w:rsidDel="00622B11">
          <w:rPr>
            <w:rFonts w:asciiTheme="majorBidi" w:hAnsiTheme="majorBidi" w:cstheme="majorBidi"/>
            <w:i/>
            <w:iCs/>
            <w:sz w:val="24"/>
            <w:szCs w:val="24"/>
          </w:rPr>
          <w:delText xml:space="preserve">Bagaz </w:delText>
        </w:r>
      </w:del>
      <w:del w:id="13970" w:author="Ira" w:date="2021-10-06T14:44:00Z">
        <w:r w:rsidR="00BC3D5F" w:rsidRPr="001E619F" w:rsidDel="00622B11">
          <w:rPr>
            <w:rFonts w:asciiTheme="majorBidi" w:hAnsiTheme="majorBidi" w:cstheme="majorBidi"/>
            <w:i/>
            <w:iCs/>
            <w:sz w:val="24"/>
            <w:szCs w:val="24"/>
          </w:rPr>
          <w:delText>Party</w:delText>
        </w:r>
        <w:r w:rsidR="00BC3D5F" w:rsidDel="00622B11">
          <w:rPr>
            <w:rFonts w:asciiTheme="majorBidi" w:hAnsiTheme="majorBidi" w:cstheme="majorBidi"/>
            <w:sz w:val="24"/>
            <w:szCs w:val="24"/>
          </w:rPr>
          <w:delText xml:space="preserve">, by one of the neoconservative thinkers and a candidate of the newly appointed chairperson of the Knesset in 2020, Yariv Levin, </w:delText>
        </w:r>
        <w:r w:rsidR="001E619F" w:rsidDel="00622B11">
          <w:rPr>
            <w:rFonts w:asciiTheme="majorBidi" w:hAnsiTheme="majorBidi" w:cstheme="majorBidi"/>
            <w:sz w:val="24"/>
            <w:szCs w:val="24"/>
          </w:rPr>
          <w:delText>for the Knesset attorney</w:delText>
        </w:r>
        <w:r w:rsidR="0097282C" w:rsidDel="00622B11">
          <w:rPr>
            <w:rFonts w:asciiTheme="majorBidi" w:hAnsiTheme="majorBidi" w:cstheme="majorBidi"/>
            <w:sz w:val="24"/>
            <w:szCs w:val="24"/>
          </w:rPr>
          <w:delText xml:space="preserve"> general</w:delText>
        </w:r>
        <w:r w:rsidR="001E619F" w:rsidDel="00622B11">
          <w:rPr>
            <w:rFonts w:asciiTheme="majorBidi" w:hAnsiTheme="majorBidi" w:cstheme="majorBidi"/>
            <w:sz w:val="24"/>
            <w:szCs w:val="24"/>
          </w:rPr>
          <w:delText xml:space="preserve">, </w:delText>
        </w:r>
        <w:r w:rsidR="00BC3D5F" w:rsidDel="00622B11">
          <w:rPr>
            <w:rFonts w:asciiTheme="majorBidi" w:hAnsiTheme="majorBidi" w:cstheme="majorBidi"/>
            <w:sz w:val="24"/>
            <w:szCs w:val="24"/>
          </w:rPr>
          <w:delText>argues that</w:delText>
        </w:r>
      </w:del>
      <w:commentRangeEnd w:id="13968"/>
      <w:r w:rsidR="00F8744A">
        <w:rPr>
          <w:rStyle w:val="CommentReference"/>
          <w:rtl/>
        </w:rPr>
        <w:commentReference w:id="13968"/>
      </w:r>
      <w:del w:id="13971" w:author="Ira" w:date="2021-10-06T14:44:00Z">
        <w:r w:rsidR="00BC3D5F" w:rsidDel="00622B11">
          <w:rPr>
            <w:rFonts w:asciiTheme="majorBidi" w:hAnsiTheme="majorBidi" w:cstheme="majorBidi"/>
            <w:sz w:val="24"/>
            <w:szCs w:val="24"/>
          </w:rPr>
          <w:delText xml:space="preserve"> </w:delText>
        </w:r>
      </w:del>
      <w:r w:rsidR="00BC3D5F">
        <w:rPr>
          <w:rFonts w:asciiTheme="majorBidi" w:hAnsiTheme="majorBidi" w:cstheme="majorBidi"/>
          <w:sz w:val="24"/>
          <w:szCs w:val="24"/>
        </w:rPr>
        <w:t>“</w:t>
      </w:r>
      <w:ins w:id="13972" w:author="Ira" w:date="2021-10-06T14:44:00Z">
        <w:r w:rsidR="00622B11">
          <w:rPr>
            <w:rFonts w:asciiTheme="majorBidi" w:hAnsiTheme="majorBidi" w:cstheme="majorBidi"/>
            <w:sz w:val="24"/>
            <w:szCs w:val="24"/>
          </w:rPr>
          <w:t>T</w:t>
        </w:r>
      </w:ins>
      <w:del w:id="13973" w:author="Ira" w:date="2021-10-06T14:44:00Z">
        <w:r w:rsidR="00BC3D5F" w:rsidDel="00622B11">
          <w:rPr>
            <w:rFonts w:asciiTheme="majorBidi" w:hAnsiTheme="majorBidi" w:cstheme="majorBidi"/>
            <w:sz w:val="24"/>
            <w:szCs w:val="24"/>
          </w:rPr>
          <w:delText>t</w:delText>
        </w:r>
      </w:del>
      <w:r w:rsidR="00BC3D5F">
        <w:rPr>
          <w:rFonts w:asciiTheme="majorBidi" w:hAnsiTheme="majorBidi" w:cstheme="majorBidi"/>
          <w:sz w:val="24"/>
          <w:szCs w:val="24"/>
        </w:rPr>
        <w:t xml:space="preserve">he exclusivity on interpreting the principles made the judges into super-legislators with </w:t>
      </w:r>
      <w:r w:rsidR="00AA0D83">
        <w:rPr>
          <w:rFonts w:asciiTheme="majorBidi" w:hAnsiTheme="majorBidi" w:cstheme="majorBidi"/>
          <w:sz w:val="24"/>
          <w:szCs w:val="24"/>
        </w:rPr>
        <w:t>formidable</w:t>
      </w:r>
      <w:r w:rsidR="00BC3D5F">
        <w:rPr>
          <w:rFonts w:asciiTheme="majorBidi" w:hAnsiTheme="majorBidi" w:cstheme="majorBidi"/>
          <w:sz w:val="24"/>
          <w:szCs w:val="24"/>
        </w:rPr>
        <w:t xml:space="preserve"> forces that spring their wings above and beyond the democratic process</w:t>
      </w:r>
      <w:ins w:id="13974" w:author="Ira" w:date="2021-10-06T14:45:00Z">
        <w:r w:rsidR="00F8744A">
          <w:rPr>
            <w:rFonts w:asciiTheme="majorBidi" w:hAnsiTheme="majorBidi" w:cstheme="majorBidi"/>
            <w:sz w:val="24"/>
            <w:szCs w:val="24"/>
          </w:rPr>
          <w:t>.</w:t>
        </w:r>
      </w:ins>
      <w:r w:rsidR="00BC3D5F">
        <w:rPr>
          <w:rFonts w:asciiTheme="majorBidi" w:hAnsiTheme="majorBidi" w:cstheme="majorBidi"/>
          <w:sz w:val="24"/>
          <w:szCs w:val="24"/>
        </w:rPr>
        <w:t>”</w:t>
      </w:r>
      <w:del w:id="13975" w:author="Ira" w:date="2021-10-06T14:45:00Z">
        <w:r w:rsidR="00BC3D5F" w:rsidDel="00F8744A">
          <w:rPr>
            <w:rFonts w:asciiTheme="majorBidi" w:hAnsiTheme="majorBidi" w:cstheme="majorBidi"/>
            <w:sz w:val="24"/>
            <w:szCs w:val="24"/>
          </w:rPr>
          <w:delText>.</w:delText>
        </w:r>
      </w:del>
      <w:r w:rsidR="00BC3D5F">
        <w:rPr>
          <w:rStyle w:val="FootnoteReference"/>
          <w:rFonts w:asciiTheme="majorBidi" w:hAnsiTheme="majorBidi" w:cstheme="majorBidi"/>
          <w:sz w:val="24"/>
          <w:szCs w:val="24"/>
        </w:rPr>
        <w:footnoteReference w:id="91"/>
      </w:r>
      <w:r w:rsidR="00AA0D83">
        <w:rPr>
          <w:rFonts w:asciiTheme="majorBidi" w:hAnsiTheme="majorBidi" w:cstheme="majorBidi"/>
          <w:sz w:val="24"/>
          <w:szCs w:val="24"/>
        </w:rPr>
        <w:t xml:space="preserve"> The constitutional revolution</w:t>
      </w:r>
      <w:del w:id="14040" w:author="Ira" w:date="2021-10-06T14:45:00Z">
        <w:r w:rsidR="00AA0D83" w:rsidDel="00F8744A">
          <w:rPr>
            <w:rFonts w:asciiTheme="majorBidi" w:hAnsiTheme="majorBidi" w:cstheme="majorBidi"/>
            <w:sz w:val="24"/>
            <w:szCs w:val="24"/>
          </w:rPr>
          <w:delText xml:space="preserve">, in </w:delText>
        </w:r>
        <w:r w:rsidR="001E619F" w:rsidDel="00F8744A">
          <w:rPr>
            <w:rFonts w:asciiTheme="majorBidi" w:hAnsiTheme="majorBidi" w:cstheme="majorBidi"/>
            <w:sz w:val="24"/>
            <w:szCs w:val="24"/>
          </w:rPr>
          <w:delText xml:space="preserve">Rothman’s abbreviated format, </w:delText>
        </w:r>
      </w:del>
      <w:ins w:id="14041" w:author="Ira" w:date="2021-10-06T14:45:00Z">
        <w:r w:rsidR="00F8744A">
          <w:rPr>
            <w:rFonts w:asciiTheme="majorBidi" w:hAnsiTheme="majorBidi" w:cstheme="majorBidi"/>
            <w:sz w:val="24"/>
            <w:szCs w:val="24"/>
          </w:rPr>
          <w:t xml:space="preserve"> </w:t>
        </w:r>
      </w:ins>
      <w:r w:rsidR="001E619F">
        <w:rPr>
          <w:rFonts w:asciiTheme="majorBidi" w:hAnsiTheme="majorBidi" w:cstheme="majorBidi"/>
          <w:sz w:val="24"/>
          <w:szCs w:val="24"/>
        </w:rPr>
        <w:t>is embodied in judicial activism</w:t>
      </w:r>
      <w:ins w:id="14042" w:author="Ira" w:date="2021-10-06T14:53:00Z">
        <w:r w:rsidR="00F8744A">
          <w:rPr>
            <w:rFonts w:asciiTheme="majorBidi" w:hAnsiTheme="majorBidi" w:cstheme="majorBidi"/>
            <w:sz w:val="24"/>
            <w:szCs w:val="24"/>
          </w:rPr>
          <w:t>,</w:t>
        </w:r>
      </w:ins>
      <w:del w:id="14043" w:author="Ira" w:date="2021-10-06T14:52:00Z">
        <w:r w:rsidR="001E619F" w:rsidDel="00F8744A">
          <w:rPr>
            <w:rFonts w:asciiTheme="majorBidi" w:hAnsiTheme="majorBidi" w:cstheme="majorBidi"/>
            <w:sz w:val="24"/>
            <w:szCs w:val="24"/>
          </w:rPr>
          <w:delText>.</w:delText>
        </w:r>
      </w:del>
      <w:r w:rsidR="00321A57">
        <w:rPr>
          <w:rStyle w:val="FootnoteReference"/>
          <w:rFonts w:asciiTheme="majorBidi" w:hAnsiTheme="majorBidi" w:cstheme="majorBidi"/>
          <w:sz w:val="24"/>
          <w:szCs w:val="24"/>
        </w:rPr>
        <w:footnoteReference w:id="92"/>
      </w:r>
      <w:r w:rsidR="001E619F">
        <w:rPr>
          <w:rFonts w:asciiTheme="majorBidi" w:hAnsiTheme="majorBidi" w:cstheme="majorBidi"/>
          <w:sz w:val="24"/>
          <w:szCs w:val="24"/>
        </w:rPr>
        <w:t xml:space="preserve"> </w:t>
      </w:r>
      <w:ins w:id="14074" w:author="Ira" w:date="2021-10-06T14:52:00Z">
        <w:r w:rsidR="00F8744A">
          <w:rPr>
            <w:rFonts w:asciiTheme="majorBidi" w:hAnsiTheme="majorBidi" w:cstheme="majorBidi"/>
            <w:sz w:val="24"/>
            <w:szCs w:val="24"/>
          </w:rPr>
          <w:t xml:space="preserve">with the </w:t>
        </w:r>
      </w:ins>
      <w:del w:id="14075" w:author="Ira" w:date="2021-10-06T14:52:00Z">
        <w:r w:rsidR="001E619F" w:rsidDel="00F8744A">
          <w:rPr>
            <w:rFonts w:asciiTheme="majorBidi" w:hAnsiTheme="majorBidi" w:cstheme="majorBidi"/>
            <w:sz w:val="24"/>
            <w:szCs w:val="24"/>
          </w:rPr>
          <w:delText xml:space="preserve">First, the super-interpreter role the </w:delText>
        </w:r>
      </w:del>
      <w:del w:id="14076" w:author="Ira" w:date="2021-10-06T14:45:00Z">
        <w:r w:rsidR="001E619F" w:rsidDel="00F8744A">
          <w:rPr>
            <w:rFonts w:asciiTheme="majorBidi" w:hAnsiTheme="majorBidi" w:cstheme="majorBidi"/>
            <w:sz w:val="24"/>
            <w:szCs w:val="24"/>
          </w:rPr>
          <w:delText>supreme court</w:delText>
        </w:r>
      </w:del>
      <w:ins w:id="14077" w:author="Ira" w:date="2021-10-06T14:45:00Z">
        <w:r w:rsidR="00F8744A">
          <w:rPr>
            <w:rFonts w:asciiTheme="majorBidi" w:hAnsiTheme="majorBidi" w:cstheme="majorBidi"/>
            <w:sz w:val="24"/>
            <w:szCs w:val="24"/>
          </w:rPr>
          <w:t>Supreme Court</w:t>
        </w:r>
      </w:ins>
      <w:r w:rsidR="00C345E6">
        <w:rPr>
          <w:rFonts w:asciiTheme="majorBidi" w:hAnsiTheme="majorBidi" w:cstheme="majorBidi"/>
          <w:sz w:val="24"/>
          <w:szCs w:val="24"/>
        </w:rPr>
        <w:t xml:space="preserve"> </w:t>
      </w:r>
      <w:del w:id="14078" w:author="Ira" w:date="2021-10-06T14:52:00Z">
        <w:r w:rsidR="00C345E6" w:rsidDel="00F8744A">
          <w:rPr>
            <w:rFonts w:asciiTheme="majorBidi" w:hAnsiTheme="majorBidi" w:cstheme="majorBidi"/>
            <w:sz w:val="24"/>
            <w:szCs w:val="24"/>
          </w:rPr>
          <w:delText>c</w:delText>
        </w:r>
      </w:del>
      <w:del w:id="14079" w:author="Ira" w:date="2021-10-06T14:46:00Z">
        <w:r w:rsidR="00C345E6" w:rsidDel="00F8744A">
          <w:rPr>
            <w:rFonts w:asciiTheme="majorBidi" w:hAnsiTheme="majorBidi" w:cstheme="majorBidi"/>
            <w:sz w:val="24"/>
            <w:szCs w:val="24"/>
          </w:rPr>
          <w:delText>u</w:delText>
        </w:r>
      </w:del>
      <w:del w:id="14080" w:author="Ira" w:date="2021-10-06T14:52:00Z">
        <w:r w:rsidR="00C345E6" w:rsidDel="00F8744A">
          <w:rPr>
            <w:rFonts w:asciiTheme="majorBidi" w:hAnsiTheme="majorBidi" w:cstheme="majorBidi"/>
            <w:sz w:val="24"/>
            <w:szCs w:val="24"/>
          </w:rPr>
          <w:delText>rv</w:delText>
        </w:r>
      </w:del>
      <w:ins w:id="14081" w:author="Ira" w:date="2021-10-06T14:52:00Z">
        <w:r w:rsidR="00F8744A">
          <w:rPr>
            <w:rFonts w:asciiTheme="majorBidi" w:hAnsiTheme="majorBidi" w:cstheme="majorBidi"/>
            <w:sz w:val="24"/>
            <w:szCs w:val="24"/>
          </w:rPr>
          <w:t>assuming the ro</w:t>
        </w:r>
      </w:ins>
      <w:ins w:id="14082" w:author="Ira" w:date="2021-10-06T14:53:00Z">
        <w:r w:rsidR="00F8744A">
          <w:rPr>
            <w:rFonts w:asciiTheme="majorBidi" w:hAnsiTheme="majorBidi" w:cstheme="majorBidi"/>
            <w:sz w:val="24"/>
            <w:szCs w:val="24"/>
          </w:rPr>
          <w:t xml:space="preserve">le of </w:t>
        </w:r>
      </w:ins>
      <w:ins w:id="14083" w:author="Ira" w:date="2021-10-06T14:52:00Z">
        <w:r w:rsidR="00F8744A">
          <w:rPr>
            <w:rFonts w:asciiTheme="majorBidi" w:hAnsiTheme="majorBidi" w:cstheme="majorBidi"/>
            <w:sz w:val="24"/>
            <w:szCs w:val="24"/>
          </w:rPr>
          <w:t>super-interpreter</w:t>
        </w:r>
      </w:ins>
      <w:del w:id="14084" w:author="Ira" w:date="2021-10-06T14:53:00Z">
        <w:r w:rsidR="00C345E6" w:rsidDel="00F8744A">
          <w:rPr>
            <w:rFonts w:asciiTheme="majorBidi" w:hAnsiTheme="majorBidi" w:cstheme="majorBidi"/>
            <w:sz w:val="24"/>
            <w:szCs w:val="24"/>
          </w:rPr>
          <w:delText>ed for itself</w:delText>
        </w:r>
      </w:del>
      <w:r w:rsidR="00C345E6">
        <w:rPr>
          <w:rFonts w:asciiTheme="majorBidi" w:hAnsiTheme="majorBidi" w:cstheme="majorBidi"/>
          <w:sz w:val="24"/>
          <w:szCs w:val="24"/>
        </w:rPr>
        <w:t xml:space="preserve">. </w:t>
      </w:r>
      <w:del w:id="14085" w:author="Ira" w:date="2021-10-06T14:54:00Z">
        <w:r w:rsidR="00C345E6" w:rsidDel="00F8744A">
          <w:rPr>
            <w:rFonts w:asciiTheme="majorBidi" w:hAnsiTheme="majorBidi" w:cstheme="majorBidi"/>
            <w:sz w:val="24"/>
            <w:szCs w:val="24"/>
          </w:rPr>
          <w:delText xml:space="preserve">He </w:delText>
        </w:r>
      </w:del>
      <w:ins w:id="14086" w:author="Ira" w:date="2021-10-07T22:42:00Z">
        <w:r w:rsidR="00554B2C">
          <w:rPr>
            <w:rFonts w:asciiTheme="majorBidi" w:hAnsiTheme="majorBidi" w:cstheme="majorBidi"/>
            <w:sz w:val="24"/>
            <w:szCs w:val="24"/>
          </w:rPr>
          <w:t>Citing</w:t>
        </w:r>
      </w:ins>
      <w:del w:id="14087" w:author="Ira" w:date="2021-10-07T22:42:00Z">
        <w:r w:rsidR="00C345E6" w:rsidDel="00554B2C">
          <w:rPr>
            <w:rFonts w:asciiTheme="majorBidi" w:hAnsiTheme="majorBidi" w:cstheme="majorBidi"/>
            <w:sz w:val="24"/>
            <w:szCs w:val="24"/>
          </w:rPr>
          <w:delText>cites</w:delText>
        </w:r>
      </w:del>
      <w:r w:rsidR="00C345E6">
        <w:rPr>
          <w:rFonts w:asciiTheme="majorBidi" w:hAnsiTheme="majorBidi" w:cstheme="majorBidi"/>
          <w:sz w:val="24"/>
          <w:szCs w:val="24"/>
        </w:rPr>
        <w:t xml:space="preserve"> </w:t>
      </w:r>
      <w:del w:id="14088" w:author="Ira" w:date="2021-10-06T14:56:00Z">
        <w:r w:rsidR="006F7482" w:rsidDel="00087587">
          <w:rPr>
            <w:rFonts w:asciiTheme="majorBidi" w:hAnsiTheme="majorBidi" w:cstheme="majorBidi"/>
            <w:sz w:val="24"/>
            <w:szCs w:val="24"/>
          </w:rPr>
          <w:delText xml:space="preserve">judge </w:delText>
        </w:r>
      </w:del>
      <w:ins w:id="14089" w:author="Ira" w:date="2021-10-06T14:56:00Z">
        <w:r w:rsidR="00087587">
          <w:rPr>
            <w:rFonts w:asciiTheme="majorBidi" w:hAnsiTheme="majorBidi" w:cstheme="majorBidi"/>
            <w:sz w:val="24"/>
            <w:szCs w:val="24"/>
          </w:rPr>
          <w:t xml:space="preserve">President </w:t>
        </w:r>
      </w:ins>
      <w:r w:rsidR="00C345E6">
        <w:rPr>
          <w:rFonts w:asciiTheme="majorBidi" w:hAnsiTheme="majorBidi" w:cstheme="majorBidi"/>
          <w:sz w:val="24"/>
          <w:szCs w:val="24"/>
        </w:rPr>
        <w:t>Barak</w:t>
      </w:r>
      <w:ins w:id="14090" w:author="Ira" w:date="2021-10-07T22:42:00Z">
        <w:r w:rsidR="00554B2C">
          <w:rPr>
            <w:rFonts w:asciiTheme="majorBidi" w:hAnsiTheme="majorBidi" w:cstheme="majorBidi"/>
            <w:sz w:val="24"/>
            <w:szCs w:val="24"/>
          </w:rPr>
          <w:t xml:space="preserve"> (</w:t>
        </w:r>
      </w:ins>
      <w:del w:id="14091" w:author="Ira" w:date="2021-10-07T22:42:00Z">
        <w:r w:rsidR="00C345E6" w:rsidDel="00554B2C">
          <w:rPr>
            <w:rFonts w:asciiTheme="majorBidi" w:hAnsiTheme="majorBidi" w:cstheme="majorBidi"/>
            <w:sz w:val="24"/>
            <w:szCs w:val="24"/>
          </w:rPr>
          <w:delText xml:space="preserve">: </w:delText>
        </w:r>
      </w:del>
      <w:r w:rsidR="00C345E6">
        <w:rPr>
          <w:rFonts w:asciiTheme="majorBidi" w:hAnsiTheme="majorBidi" w:cstheme="majorBidi"/>
          <w:sz w:val="24"/>
          <w:szCs w:val="24"/>
        </w:rPr>
        <w:t>“</w:t>
      </w:r>
      <w:del w:id="14092" w:author="Ira" w:date="2021-10-06T14:56:00Z">
        <w:r w:rsidR="00C345E6" w:rsidDel="00087587">
          <w:rPr>
            <w:rFonts w:asciiTheme="majorBidi" w:hAnsiTheme="majorBidi" w:cstheme="majorBidi"/>
            <w:sz w:val="24"/>
            <w:szCs w:val="24"/>
          </w:rPr>
          <w:delText xml:space="preserve">fundamental interpretative frameworks, at the basis of which stands the idea that </w:delText>
        </w:r>
      </w:del>
      <w:ins w:id="14093" w:author="Ira" w:date="2021-10-06T14:56:00Z">
        <w:r w:rsidR="00087587">
          <w:rPr>
            <w:rFonts w:asciiTheme="majorBidi" w:hAnsiTheme="majorBidi" w:cstheme="majorBidi"/>
            <w:sz w:val="24"/>
            <w:szCs w:val="24"/>
          </w:rPr>
          <w:t>T</w:t>
        </w:r>
      </w:ins>
      <w:del w:id="14094" w:author="Ira" w:date="2021-10-06T14:56:00Z">
        <w:r w:rsidR="00C345E6" w:rsidDel="00087587">
          <w:rPr>
            <w:rFonts w:asciiTheme="majorBidi" w:hAnsiTheme="majorBidi" w:cstheme="majorBidi"/>
            <w:sz w:val="24"/>
            <w:szCs w:val="24"/>
          </w:rPr>
          <w:delText>t</w:delText>
        </w:r>
      </w:del>
      <w:r w:rsidR="00C345E6">
        <w:rPr>
          <w:rFonts w:asciiTheme="majorBidi" w:hAnsiTheme="majorBidi" w:cstheme="majorBidi"/>
          <w:sz w:val="24"/>
          <w:szCs w:val="24"/>
        </w:rPr>
        <w:t xml:space="preserve">he </w:t>
      </w:r>
      <w:ins w:id="14095" w:author="Ira" w:date="2021-10-06T14:56:00Z">
        <w:r w:rsidR="00087587">
          <w:rPr>
            <w:rFonts w:asciiTheme="majorBidi" w:hAnsiTheme="majorBidi" w:cstheme="majorBidi"/>
            <w:sz w:val="24"/>
            <w:szCs w:val="24"/>
          </w:rPr>
          <w:t>language</w:t>
        </w:r>
      </w:ins>
      <w:del w:id="14096" w:author="Ira" w:date="2021-10-06T14:56:00Z">
        <w:r w:rsidR="00C345E6" w:rsidDel="00087587">
          <w:rPr>
            <w:rFonts w:asciiTheme="majorBidi" w:hAnsiTheme="majorBidi" w:cstheme="majorBidi"/>
            <w:sz w:val="24"/>
            <w:szCs w:val="24"/>
          </w:rPr>
          <w:delText>t</w:delText>
        </w:r>
      </w:del>
      <w:del w:id="14097" w:author="Ira" w:date="2021-10-06T14:57:00Z">
        <w:r w:rsidR="00C345E6" w:rsidDel="00087587">
          <w:rPr>
            <w:rFonts w:asciiTheme="majorBidi" w:hAnsiTheme="majorBidi" w:cstheme="majorBidi"/>
            <w:sz w:val="24"/>
            <w:szCs w:val="24"/>
          </w:rPr>
          <w:delText>ongue</w:delText>
        </w:r>
      </w:del>
      <w:r w:rsidR="00C345E6">
        <w:rPr>
          <w:rFonts w:asciiTheme="majorBidi" w:hAnsiTheme="majorBidi" w:cstheme="majorBidi"/>
          <w:sz w:val="24"/>
          <w:szCs w:val="24"/>
        </w:rPr>
        <w:t xml:space="preserve"> of the text </w:t>
      </w:r>
      <w:ins w:id="14098" w:author="Ira" w:date="2021-10-06T14:57:00Z">
        <w:r w:rsidR="00087587">
          <w:rPr>
            <w:rFonts w:asciiTheme="majorBidi" w:hAnsiTheme="majorBidi" w:cstheme="majorBidi"/>
            <w:sz w:val="24"/>
            <w:szCs w:val="24"/>
          </w:rPr>
          <w:t>must</w:t>
        </w:r>
      </w:ins>
      <w:del w:id="14099" w:author="Ira" w:date="2021-10-06T14:57:00Z">
        <w:r w:rsidR="00C345E6" w:rsidDel="00087587">
          <w:rPr>
            <w:rFonts w:asciiTheme="majorBidi" w:hAnsiTheme="majorBidi" w:cstheme="majorBidi"/>
            <w:sz w:val="24"/>
            <w:szCs w:val="24"/>
          </w:rPr>
          <w:delText>needs to</w:delText>
        </w:r>
      </w:del>
      <w:r w:rsidR="00C345E6">
        <w:rPr>
          <w:rFonts w:asciiTheme="majorBidi" w:hAnsiTheme="majorBidi" w:cstheme="majorBidi"/>
          <w:sz w:val="24"/>
          <w:szCs w:val="24"/>
        </w:rPr>
        <w:t xml:space="preserve"> be interpreted by its purpose</w:t>
      </w:r>
      <w:del w:id="14100" w:author="Ira" w:date="2021-10-06T14:57:00Z">
        <w:r w:rsidR="00C345E6" w:rsidDel="00087587">
          <w:rPr>
            <w:rFonts w:asciiTheme="majorBidi" w:hAnsiTheme="majorBidi" w:cstheme="majorBidi"/>
            <w:sz w:val="24"/>
            <w:szCs w:val="24"/>
          </w:rPr>
          <w:delText xml:space="preserve"> </w:delText>
        </w:r>
      </w:del>
      <w:ins w:id="14101" w:author="Ira" w:date="2021-10-06T14:57:00Z">
        <w:r w:rsidR="00087587">
          <w:rPr>
            <w:rFonts w:asciiTheme="majorBidi" w:hAnsiTheme="majorBidi" w:cstheme="majorBidi"/>
            <w:sz w:val="24"/>
            <w:szCs w:val="24"/>
          </w:rPr>
          <w:t xml:space="preserve">… </w:t>
        </w:r>
      </w:ins>
      <w:del w:id="14102" w:author="Ira" w:date="2021-10-06T14:57:00Z">
        <w:r w:rsidR="00C345E6" w:rsidDel="00087587">
          <w:rPr>
            <w:rFonts w:asciiTheme="majorBidi" w:hAnsiTheme="majorBidi" w:cstheme="majorBidi"/>
            <w:sz w:val="24"/>
            <w:szCs w:val="24"/>
          </w:rPr>
          <w:delText>and that the purpose of the text is taught</w:delText>
        </w:r>
        <w:r w:rsidR="00715418" w:rsidDel="00087587">
          <w:rPr>
            <w:rFonts w:asciiTheme="majorBidi" w:hAnsiTheme="majorBidi" w:cstheme="majorBidi"/>
            <w:sz w:val="24"/>
            <w:szCs w:val="24"/>
          </w:rPr>
          <w:delText xml:space="preserve"> of all reliable sources and consolidates </w:delText>
        </w:r>
      </w:del>
      <w:r w:rsidR="00715418">
        <w:rPr>
          <w:rFonts w:asciiTheme="majorBidi" w:hAnsiTheme="majorBidi" w:cstheme="majorBidi"/>
          <w:sz w:val="24"/>
          <w:szCs w:val="24"/>
        </w:rPr>
        <w:t>according to the judg</w:t>
      </w:r>
      <w:del w:id="14103" w:author="Ira" w:date="2021-10-06T14:45:00Z">
        <w:r w:rsidR="00715418" w:rsidDel="00F8744A">
          <w:rPr>
            <w:rFonts w:asciiTheme="majorBidi" w:hAnsiTheme="majorBidi" w:cstheme="majorBidi"/>
            <w:sz w:val="24"/>
            <w:szCs w:val="24"/>
          </w:rPr>
          <w:delText>e</w:delText>
        </w:r>
      </w:del>
      <w:r w:rsidR="00715418">
        <w:rPr>
          <w:rFonts w:asciiTheme="majorBidi" w:hAnsiTheme="majorBidi" w:cstheme="majorBidi"/>
          <w:sz w:val="24"/>
          <w:szCs w:val="24"/>
        </w:rPr>
        <w:t>ment of the interpreter</w:t>
      </w:r>
      <w:del w:id="14104" w:author="Ira" w:date="2021-10-06T14:58:00Z">
        <w:r w:rsidR="00715418" w:rsidDel="00087587">
          <w:rPr>
            <w:rFonts w:asciiTheme="majorBidi" w:hAnsiTheme="majorBidi" w:cstheme="majorBidi"/>
            <w:sz w:val="24"/>
            <w:szCs w:val="24"/>
          </w:rPr>
          <w:delText>…</w:delText>
        </w:r>
      </w:del>
      <w:del w:id="14105" w:author="Ira" w:date="2021-10-06T14:57:00Z">
        <w:r w:rsidR="00715418" w:rsidDel="00087587">
          <w:rPr>
            <w:rFonts w:asciiTheme="majorBidi" w:hAnsiTheme="majorBidi" w:cstheme="majorBidi"/>
            <w:sz w:val="24"/>
            <w:szCs w:val="24"/>
          </w:rPr>
          <w:delText xml:space="preserve"> these frameworks refer to the interpretation of all judicial texts</w:delText>
        </w:r>
      </w:del>
      <w:r w:rsidR="00715418">
        <w:rPr>
          <w:rFonts w:asciiTheme="majorBidi" w:hAnsiTheme="majorBidi" w:cstheme="majorBidi"/>
          <w:sz w:val="24"/>
          <w:szCs w:val="24"/>
        </w:rPr>
        <w:t>”</w:t>
      </w:r>
      <w:del w:id="14106" w:author="Ira" w:date="2021-10-06T14:58:00Z">
        <w:r w:rsidR="00715418" w:rsidDel="00087587">
          <w:rPr>
            <w:rFonts w:asciiTheme="majorBidi" w:hAnsiTheme="majorBidi" w:cstheme="majorBidi"/>
            <w:sz w:val="24"/>
            <w:szCs w:val="24"/>
          </w:rPr>
          <w:delText>.</w:delText>
        </w:r>
      </w:del>
      <w:r w:rsidR="00715418">
        <w:rPr>
          <w:rStyle w:val="FootnoteReference"/>
          <w:rFonts w:asciiTheme="majorBidi" w:hAnsiTheme="majorBidi" w:cstheme="majorBidi"/>
          <w:sz w:val="24"/>
          <w:szCs w:val="24"/>
        </w:rPr>
        <w:footnoteReference w:id="93"/>
      </w:r>
      <w:ins w:id="14173" w:author="Ira" w:date="2021-10-07T22:42:00Z">
        <w:r w:rsidR="00554B2C">
          <w:rPr>
            <w:rFonts w:asciiTheme="majorBidi" w:hAnsiTheme="majorBidi" w:cstheme="majorBidi"/>
            <w:sz w:val="24"/>
            <w:szCs w:val="24"/>
          </w:rPr>
          <w:t>), Rothman</w:t>
        </w:r>
      </w:ins>
      <w:del w:id="14174" w:author="Ira" w:date="2021-10-07T22:42:00Z">
        <w:r w:rsidR="00715418" w:rsidDel="00554B2C">
          <w:rPr>
            <w:rFonts w:asciiTheme="majorBidi" w:hAnsiTheme="majorBidi" w:cstheme="majorBidi"/>
            <w:sz w:val="24"/>
            <w:szCs w:val="24"/>
          </w:rPr>
          <w:delText xml:space="preserve"> </w:delText>
        </w:r>
      </w:del>
      <w:ins w:id="14175" w:author="Ira" w:date="2021-10-07T22:41:00Z">
        <w:r w:rsidR="00554B2C">
          <w:rPr>
            <w:rFonts w:asciiTheme="majorBidi" w:hAnsiTheme="majorBidi" w:cstheme="majorBidi"/>
            <w:sz w:val="24"/>
            <w:szCs w:val="24"/>
          </w:rPr>
          <w:t xml:space="preserve"> concludes that j</w:t>
        </w:r>
      </w:ins>
      <w:del w:id="14176" w:author="Ira" w:date="2021-10-07T22:41:00Z">
        <w:r w:rsidR="00715418" w:rsidDel="00554B2C">
          <w:rPr>
            <w:rFonts w:asciiTheme="majorBidi" w:hAnsiTheme="majorBidi" w:cstheme="majorBidi"/>
            <w:sz w:val="24"/>
            <w:szCs w:val="24"/>
          </w:rPr>
          <w:delText>J</w:delText>
        </w:r>
      </w:del>
      <w:r w:rsidR="00715418">
        <w:rPr>
          <w:rFonts w:asciiTheme="majorBidi" w:hAnsiTheme="majorBidi" w:cstheme="majorBidi"/>
          <w:sz w:val="24"/>
          <w:szCs w:val="24"/>
        </w:rPr>
        <w:t>udicial activism</w:t>
      </w:r>
      <w:del w:id="14177" w:author="Ira" w:date="2021-10-07T22:41:00Z">
        <w:r w:rsidR="00715418" w:rsidDel="00554B2C">
          <w:rPr>
            <w:rFonts w:asciiTheme="majorBidi" w:hAnsiTheme="majorBidi" w:cstheme="majorBidi"/>
            <w:sz w:val="24"/>
            <w:szCs w:val="24"/>
          </w:rPr>
          <w:delText xml:space="preserve">, </w:delText>
        </w:r>
      </w:del>
      <w:del w:id="14178" w:author="Ira" w:date="2021-10-06T14:58:00Z">
        <w:r w:rsidR="00715418" w:rsidDel="00087587">
          <w:rPr>
            <w:rFonts w:asciiTheme="majorBidi" w:hAnsiTheme="majorBidi" w:cstheme="majorBidi"/>
            <w:sz w:val="24"/>
            <w:szCs w:val="24"/>
          </w:rPr>
          <w:delText xml:space="preserve">deduces </w:delText>
        </w:r>
      </w:del>
      <w:del w:id="14179" w:author="Ira" w:date="2021-10-07T22:41:00Z">
        <w:r w:rsidR="00715418" w:rsidDel="00554B2C">
          <w:rPr>
            <w:rFonts w:asciiTheme="majorBidi" w:hAnsiTheme="majorBidi" w:cstheme="majorBidi"/>
            <w:sz w:val="24"/>
            <w:szCs w:val="24"/>
          </w:rPr>
          <w:delText>Rothman,</w:delText>
        </w:r>
      </w:del>
      <w:r w:rsidR="00715418">
        <w:rPr>
          <w:rFonts w:asciiTheme="majorBidi" w:hAnsiTheme="majorBidi" w:cstheme="majorBidi"/>
          <w:sz w:val="24"/>
          <w:szCs w:val="24"/>
        </w:rPr>
        <w:t xml:space="preserve"> </w:t>
      </w:r>
      <w:ins w:id="14180" w:author="Ira" w:date="2021-10-06T14:58:00Z">
        <w:r w:rsidR="00087587">
          <w:rPr>
            <w:rFonts w:asciiTheme="majorBidi" w:hAnsiTheme="majorBidi" w:cstheme="majorBidi"/>
            <w:sz w:val="24"/>
            <w:szCs w:val="24"/>
          </w:rPr>
          <w:t xml:space="preserve">continually </w:t>
        </w:r>
      </w:ins>
      <w:del w:id="14181" w:author="Ira" w:date="2021-10-06T14:58:00Z">
        <w:r w:rsidR="00715418" w:rsidDel="00087587">
          <w:rPr>
            <w:rFonts w:asciiTheme="majorBidi" w:hAnsiTheme="majorBidi" w:cstheme="majorBidi"/>
            <w:sz w:val="24"/>
            <w:szCs w:val="24"/>
          </w:rPr>
          <w:delText>ever-</w:delText>
        </w:r>
      </w:del>
      <w:r w:rsidR="00715418">
        <w:rPr>
          <w:rFonts w:asciiTheme="majorBidi" w:hAnsiTheme="majorBidi" w:cstheme="majorBidi"/>
          <w:sz w:val="24"/>
          <w:szCs w:val="24"/>
        </w:rPr>
        <w:t xml:space="preserve">expands the interpretative space of the judge. The </w:t>
      </w:r>
      <w:ins w:id="14182" w:author="Ira" w:date="2021-10-06T14:59:00Z">
        <w:r w:rsidR="00087587">
          <w:rPr>
            <w:rFonts w:asciiTheme="majorBidi" w:hAnsiTheme="majorBidi" w:cstheme="majorBidi"/>
            <w:sz w:val="24"/>
            <w:szCs w:val="24"/>
          </w:rPr>
          <w:t xml:space="preserve">justices </w:t>
        </w:r>
      </w:ins>
      <w:ins w:id="14183" w:author="Ira" w:date="2021-10-07T22:43:00Z">
        <w:r w:rsidR="00554B2C">
          <w:rPr>
            <w:rFonts w:asciiTheme="majorBidi" w:hAnsiTheme="majorBidi" w:cstheme="majorBidi"/>
            <w:sz w:val="24"/>
            <w:szCs w:val="24"/>
          </w:rPr>
          <w:t xml:space="preserve">have </w:t>
        </w:r>
      </w:ins>
      <w:ins w:id="14184" w:author="Ira" w:date="2021-10-06T14:59:00Z">
        <w:r w:rsidR="00087587">
          <w:rPr>
            <w:rFonts w:asciiTheme="majorBidi" w:hAnsiTheme="majorBidi" w:cstheme="majorBidi"/>
            <w:sz w:val="24"/>
            <w:szCs w:val="24"/>
          </w:rPr>
          <w:t xml:space="preserve">also </w:t>
        </w:r>
      </w:ins>
      <w:ins w:id="14185" w:author="Ira" w:date="2021-10-07T22:43:00Z">
        <w:r w:rsidR="00554B2C">
          <w:rPr>
            <w:rFonts w:asciiTheme="majorBidi" w:hAnsiTheme="majorBidi" w:cstheme="majorBidi"/>
            <w:sz w:val="24"/>
            <w:szCs w:val="24"/>
          </w:rPr>
          <w:t>overturned</w:t>
        </w:r>
      </w:ins>
      <w:del w:id="14186" w:author="Ira" w:date="2021-10-06T14:59:00Z">
        <w:r w:rsidR="00715418" w:rsidDel="00087587">
          <w:rPr>
            <w:rFonts w:asciiTheme="majorBidi" w:hAnsiTheme="majorBidi" w:cstheme="majorBidi"/>
            <w:sz w:val="24"/>
            <w:szCs w:val="24"/>
          </w:rPr>
          <w:delText xml:space="preserve">second tool beyond the interpretative </w:delText>
        </w:r>
        <w:r w:rsidR="006F7482" w:rsidDel="00087587">
          <w:rPr>
            <w:rFonts w:asciiTheme="majorBidi" w:hAnsiTheme="majorBidi" w:cstheme="majorBidi"/>
            <w:sz w:val="24"/>
            <w:szCs w:val="24"/>
          </w:rPr>
          <w:delText>task</w:delText>
        </w:r>
        <w:r w:rsidR="00715418" w:rsidDel="00087587">
          <w:rPr>
            <w:rFonts w:asciiTheme="majorBidi" w:hAnsiTheme="majorBidi" w:cstheme="majorBidi"/>
            <w:sz w:val="24"/>
            <w:szCs w:val="24"/>
          </w:rPr>
          <w:delText xml:space="preserve"> is </w:delText>
        </w:r>
      </w:del>
      <w:del w:id="14187" w:author="Ira" w:date="2021-09-28T13:12:00Z">
        <w:r w:rsidR="00715418" w:rsidDel="00471E19">
          <w:rPr>
            <w:rFonts w:asciiTheme="majorBidi" w:hAnsiTheme="majorBidi" w:cstheme="majorBidi"/>
            <w:sz w:val="24"/>
            <w:szCs w:val="24"/>
          </w:rPr>
          <w:delText xml:space="preserve">overruling </w:delText>
        </w:r>
      </w:del>
      <w:ins w:id="14188" w:author="Ira" w:date="2021-09-28T13:12:00Z">
        <w:r w:rsidR="00471E19">
          <w:rPr>
            <w:rFonts w:asciiTheme="majorBidi" w:hAnsiTheme="majorBidi" w:cstheme="majorBidi"/>
            <w:sz w:val="24"/>
            <w:szCs w:val="24"/>
          </w:rPr>
          <w:t xml:space="preserve"> </w:t>
        </w:r>
      </w:ins>
      <w:r w:rsidR="00715418">
        <w:rPr>
          <w:rFonts w:asciiTheme="majorBidi" w:hAnsiTheme="majorBidi" w:cstheme="majorBidi"/>
          <w:sz w:val="24"/>
          <w:szCs w:val="24"/>
        </w:rPr>
        <w:t xml:space="preserve">laws by </w:t>
      </w:r>
      <w:ins w:id="14189" w:author="Ira" w:date="2021-10-06T14:59:00Z">
        <w:r w:rsidR="00087587">
          <w:rPr>
            <w:rFonts w:asciiTheme="majorBidi" w:hAnsiTheme="majorBidi" w:cstheme="majorBidi"/>
            <w:sz w:val="24"/>
            <w:szCs w:val="24"/>
          </w:rPr>
          <w:t xml:space="preserve">applying </w:t>
        </w:r>
      </w:ins>
      <w:del w:id="14190" w:author="Ira" w:date="2021-10-06T14:59:00Z">
        <w:r w:rsidR="00715418" w:rsidDel="00087587">
          <w:rPr>
            <w:rFonts w:asciiTheme="majorBidi" w:hAnsiTheme="majorBidi" w:cstheme="majorBidi"/>
            <w:sz w:val="24"/>
            <w:szCs w:val="24"/>
          </w:rPr>
          <w:delText xml:space="preserve">alternative </w:delText>
        </w:r>
      </w:del>
      <w:r w:rsidR="00715418">
        <w:rPr>
          <w:rFonts w:asciiTheme="majorBidi" w:hAnsiTheme="majorBidi" w:cstheme="majorBidi"/>
          <w:sz w:val="24"/>
          <w:szCs w:val="24"/>
        </w:rPr>
        <w:t>competing value judg</w:t>
      </w:r>
      <w:del w:id="14191" w:author="Ira" w:date="2021-10-06T14:58:00Z">
        <w:r w:rsidR="00715418" w:rsidDel="00087587">
          <w:rPr>
            <w:rFonts w:asciiTheme="majorBidi" w:hAnsiTheme="majorBidi" w:cstheme="majorBidi"/>
            <w:sz w:val="24"/>
            <w:szCs w:val="24"/>
          </w:rPr>
          <w:delText>e</w:delText>
        </w:r>
      </w:del>
      <w:r w:rsidR="00715418">
        <w:rPr>
          <w:rFonts w:asciiTheme="majorBidi" w:hAnsiTheme="majorBidi" w:cstheme="majorBidi"/>
          <w:sz w:val="24"/>
          <w:szCs w:val="24"/>
        </w:rPr>
        <w:t>ment</w:t>
      </w:r>
      <w:ins w:id="14192" w:author="Ira" w:date="2021-10-06T14:59:00Z">
        <w:r w:rsidR="00087587">
          <w:rPr>
            <w:rFonts w:asciiTheme="majorBidi" w:hAnsiTheme="majorBidi" w:cstheme="majorBidi"/>
            <w:sz w:val="24"/>
            <w:szCs w:val="24"/>
          </w:rPr>
          <w:t>s</w:t>
        </w:r>
      </w:ins>
      <w:ins w:id="14193" w:author="Ira" w:date="2021-10-07T22:43:00Z">
        <w:r w:rsidR="00554B2C">
          <w:rPr>
            <w:rFonts w:asciiTheme="majorBidi" w:hAnsiTheme="majorBidi" w:cstheme="majorBidi"/>
            <w:sz w:val="24"/>
            <w:szCs w:val="24"/>
          </w:rPr>
          <w:t>, he notes</w:t>
        </w:r>
      </w:ins>
      <w:r w:rsidR="00715418">
        <w:rPr>
          <w:rFonts w:asciiTheme="majorBidi" w:hAnsiTheme="majorBidi" w:cstheme="majorBidi"/>
          <w:sz w:val="24"/>
          <w:szCs w:val="24"/>
        </w:rPr>
        <w:t xml:space="preserve">. In particular, </w:t>
      </w:r>
      <w:ins w:id="14194" w:author="Ira" w:date="2021-10-06T14:59:00Z">
        <w:r w:rsidR="00087587">
          <w:rPr>
            <w:rFonts w:asciiTheme="majorBidi" w:hAnsiTheme="majorBidi" w:cstheme="majorBidi"/>
            <w:sz w:val="24"/>
            <w:szCs w:val="24"/>
          </w:rPr>
          <w:t>B</w:t>
        </w:r>
      </w:ins>
      <w:del w:id="14195" w:author="Ira" w:date="2021-10-06T14:59:00Z">
        <w:r w:rsidR="00715418" w:rsidDel="00087587">
          <w:rPr>
            <w:rFonts w:asciiTheme="majorBidi" w:hAnsiTheme="majorBidi" w:cstheme="majorBidi"/>
            <w:sz w:val="24"/>
            <w:szCs w:val="24"/>
          </w:rPr>
          <w:delText>the b</w:delText>
        </w:r>
      </w:del>
      <w:r w:rsidR="00715418">
        <w:rPr>
          <w:rFonts w:asciiTheme="majorBidi" w:hAnsiTheme="majorBidi" w:cstheme="majorBidi"/>
          <w:sz w:val="24"/>
          <w:szCs w:val="24"/>
        </w:rPr>
        <w:t xml:space="preserve">asic </w:t>
      </w:r>
      <w:ins w:id="14196" w:author="Ira" w:date="2021-10-06T15:00:00Z">
        <w:r w:rsidR="00087587">
          <w:rPr>
            <w:rFonts w:asciiTheme="majorBidi" w:hAnsiTheme="majorBidi" w:cstheme="majorBidi"/>
            <w:sz w:val="24"/>
            <w:szCs w:val="24"/>
          </w:rPr>
          <w:t>L</w:t>
        </w:r>
      </w:ins>
      <w:del w:id="14197" w:author="Ira" w:date="2021-10-06T14:59:00Z">
        <w:r w:rsidR="00715418" w:rsidDel="00087587">
          <w:rPr>
            <w:rFonts w:asciiTheme="majorBidi" w:hAnsiTheme="majorBidi" w:cstheme="majorBidi"/>
            <w:sz w:val="24"/>
            <w:szCs w:val="24"/>
          </w:rPr>
          <w:delText>l</w:delText>
        </w:r>
      </w:del>
      <w:r w:rsidR="00715418">
        <w:rPr>
          <w:rFonts w:asciiTheme="majorBidi" w:hAnsiTheme="majorBidi" w:cstheme="majorBidi"/>
          <w:sz w:val="24"/>
          <w:szCs w:val="24"/>
        </w:rPr>
        <w:t>aw</w:t>
      </w:r>
      <w:ins w:id="14198" w:author="Ira" w:date="2021-10-06T15:00:00Z">
        <w:r w:rsidR="00087587">
          <w:rPr>
            <w:rFonts w:asciiTheme="majorBidi" w:hAnsiTheme="majorBidi" w:cstheme="majorBidi"/>
            <w:sz w:val="24"/>
            <w:szCs w:val="24"/>
          </w:rPr>
          <w:t>:</w:t>
        </w:r>
      </w:ins>
      <w:r w:rsidR="00715418">
        <w:rPr>
          <w:rFonts w:asciiTheme="majorBidi" w:hAnsiTheme="majorBidi" w:cstheme="majorBidi"/>
          <w:sz w:val="24"/>
          <w:szCs w:val="24"/>
        </w:rPr>
        <w:t xml:space="preserve"> Human Dignity and </w:t>
      </w:r>
      <w:del w:id="14199" w:author="Ira" w:date="2021-10-04T12:35:00Z">
        <w:r w:rsidR="00715418" w:rsidDel="006A4683">
          <w:rPr>
            <w:rFonts w:asciiTheme="majorBidi" w:hAnsiTheme="majorBidi" w:cstheme="majorBidi"/>
            <w:sz w:val="24"/>
            <w:szCs w:val="24"/>
          </w:rPr>
          <w:delText>Freedom</w:delText>
        </w:r>
      </w:del>
      <w:ins w:id="14200" w:author="Ira" w:date="2021-10-04T12:36:00Z">
        <w:r w:rsidR="006A4683">
          <w:rPr>
            <w:rFonts w:asciiTheme="majorBidi" w:hAnsiTheme="majorBidi" w:cstheme="majorBidi"/>
            <w:sz w:val="24"/>
            <w:szCs w:val="24"/>
          </w:rPr>
          <w:t>Liberty</w:t>
        </w:r>
      </w:ins>
      <w:r w:rsidR="00715418">
        <w:rPr>
          <w:rFonts w:asciiTheme="majorBidi" w:hAnsiTheme="majorBidi" w:cstheme="majorBidi"/>
          <w:sz w:val="24"/>
          <w:szCs w:val="24"/>
        </w:rPr>
        <w:t xml:space="preserve"> </w:t>
      </w:r>
      <w:del w:id="14201" w:author="Ira" w:date="2021-10-07T22:44:00Z">
        <w:r w:rsidR="00715418" w:rsidDel="00554B2C">
          <w:rPr>
            <w:rFonts w:asciiTheme="majorBidi" w:hAnsiTheme="majorBidi" w:cstheme="majorBidi"/>
            <w:sz w:val="24"/>
            <w:szCs w:val="24"/>
          </w:rPr>
          <w:delText xml:space="preserve">is </w:delText>
        </w:r>
      </w:del>
      <w:ins w:id="14202" w:author="Ira" w:date="2021-10-07T22:44:00Z">
        <w:r w:rsidR="00554B2C">
          <w:rPr>
            <w:rFonts w:asciiTheme="majorBidi" w:hAnsiTheme="majorBidi" w:cstheme="majorBidi"/>
            <w:sz w:val="24"/>
            <w:szCs w:val="24"/>
          </w:rPr>
          <w:t xml:space="preserve">has </w:t>
        </w:r>
      </w:ins>
      <w:r w:rsidR="00EA674C">
        <w:rPr>
          <w:rFonts w:asciiTheme="majorBidi" w:hAnsiTheme="majorBidi" w:cstheme="majorBidi"/>
          <w:sz w:val="24"/>
          <w:szCs w:val="24"/>
        </w:rPr>
        <w:t>enabl</w:t>
      </w:r>
      <w:ins w:id="14203" w:author="Ira" w:date="2021-10-07T22:44:00Z">
        <w:r w:rsidR="00554B2C">
          <w:rPr>
            <w:rFonts w:asciiTheme="majorBidi" w:hAnsiTheme="majorBidi" w:cstheme="majorBidi"/>
            <w:sz w:val="24"/>
            <w:szCs w:val="24"/>
          </w:rPr>
          <w:t>ed</w:t>
        </w:r>
      </w:ins>
      <w:del w:id="14204" w:author="Ira" w:date="2021-10-07T22:44:00Z">
        <w:r w:rsidR="00EA674C" w:rsidDel="00554B2C">
          <w:rPr>
            <w:rFonts w:asciiTheme="majorBidi" w:hAnsiTheme="majorBidi" w:cstheme="majorBidi"/>
            <w:sz w:val="24"/>
            <w:szCs w:val="24"/>
          </w:rPr>
          <w:delText>ing</w:delText>
        </w:r>
      </w:del>
      <w:r w:rsidR="00EA674C">
        <w:rPr>
          <w:rFonts w:asciiTheme="majorBidi" w:hAnsiTheme="majorBidi" w:cstheme="majorBidi"/>
          <w:sz w:val="24"/>
          <w:szCs w:val="24"/>
        </w:rPr>
        <w:t xml:space="preserve"> different normative readings of </w:t>
      </w:r>
      <w:ins w:id="14205" w:author="Ira" w:date="2021-10-06T15:00:00Z">
        <w:r w:rsidR="00087587">
          <w:rPr>
            <w:rFonts w:asciiTheme="majorBidi" w:hAnsiTheme="majorBidi" w:cstheme="majorBidi"/>
            <w:sz w:val="24"/>
            <w:szCs w:val="24"/>
          </w:rPr>
          <w:t>“</w:t>
        </w:r>
      </w:ins>
      <w:del w:id="14206" w:author="Ira" w:date="2021-10-06T15:00:00Z">
        <w:r w:rsidR="00EA674C" w:rsidDel="00087587">
          <w:rPr>
            <w:rFonts w:asciiTheme="majorBidi" w:hAnsiTheme="majorBidi" w:cstheme="majorBidi"/>
            <w:sz w:val="24"/>
            <w:szCs w:val="24"/>
          </w:rPr>
          <w:delText>‘</w:delText>
        </w:r>
      </w:del>
      <w:r w:rsidR="00EA674C">
        <w:rPr>
          <w:rFonts w:asciiTheme="majorBidi" w:hAnsiTheme="majorBidi" w:cstheme="majorBidi"/>
          <w:sz w:val="24"/>
          <w:szCs w:val="24"/>
        </w:rPr>
        <w:t>Jewish and democratic</w:t>
      </w:r>
      <w:ins w:id="14207" w:author="Ira" w:date="2021-10-06T15:00:00Z">
        <w:r w:rsidR="00087587">
          <w:rPr>
            <w:rFonts w:asciiTheme="majorBidi" w:hAnsiTheme="majorBidi" w:cstheme="majorBidi"/>
            <w:sz w:val="24"/>
            <w:szCs w:val="24"/>
          </w:rPr>
          <w:t>,”</w:t>
        </w:r>
      </w:ins>
      <w:del w:id="14208" w:author="Ira" w:date="2021-10-06T15:00:00Z">
        <w:r w:rsidR="00EA674C" w:rsidDel="00087587">
          <w:rPr>
            <w:rFonts w:asciiTheme="majorBidi" w:hAnsiTheme="majorBidi" w:cstheme="majorBidi"/>
            <w:sz w:val="24"/>
            <w:szCs w:val="24"/>
          </w:rPr>
          <w:delText>’, ‘</w:delText>
        </w:r>
      </w:del>
      <w:ins w:id="14209" w:author="Ira" w:date="2021-10-06T15:00:00Z">
        <w:r w:rsidR="00087587">
          <w:rPr>
            <w:rFonts w:asciiTheme="majorBidi" w:hAnsiTheme="majorBidi" w:cstheme="majorBidi"/>
            <w:sz w:val="24"/>
            <w:szCs w:val="24"/>
          </w:rPr>
          <w:t xml:space="preserve"> “</w:t>
        </w:r>
      </w:ins>
      <w:r w:rsidR="00EA674C">
        <w:rPr>
          <w:rFonts w:asciiTheme="majorBidi" w:hAnsiTheme="majorBidi" w:cstheme="majorBidi"/>
          <w:sz w:val="24"/>
          <w:szCs w:val="24"/>
        </w:rPr>
        <w:t>worthy purpose</w:t>
      </w:r>
      <w:ins w:id="14210" w:author="Ira" w:date="2021-10-07T22:44:00Z">
        <w:r w:rsidR="00554B2C">
          <w:rPr>
            <w:rFonts w:asciiTheme="majorBidi" w:hAnsiTheme="majorBidi" w:cstheme="majorBidi"/>
            <w:sz w:val="24"/>
            <w:szCs w:val="24"/>
          </w:rPr>
          <w:t>,</w:t>
        </w:r>
      </w:ins>
      <w:ins w:id="14211" w:author="Ira" w:date="2021-10-06T15:00:00Z">
        <w:r w:rsidR="00087587">
          <w:rPr>
            <w:rFonts w:asciiTheme="majorBidi" w:hAnsiTheme="majorBidi" w:cstheme="majorBidi"/>
            <w:sz w:val="24"/>
            <w:szCs w:val="24"/>
          </w:rPr>
          <w:t>”</w:t>
        </w:r>
      </w:ins>
      <w:del w:id="14212" w:author="Ira" w:date="2021-10-06T15:00:00Z">
        <w:r w:rsidR="00EA674C" w:rsidDel="00087587">
          <w:rPr>
            <w:rFonts w:asciiTheme="majorBidi" w:hAnsiTheme="majorBidi" w:cstheme="majorBidi"/>
            <w:sz w:val="24"/>
            <w:szCs w:val="24"/>
          </w:rPr>
          <w:delText>’</w:delText>
        </w:r>
      </w:del>
      <w:r w:rsidR="00EA674C">
        <w:rPr>
          <w:rFonts w:asciiTheme="majorBidi" w:hAnsiTheme="majorBidi" w:cstheme="majorBidi"/>
          <w:sz w:val="24"/>
          <w:szCs w:val="24"/>
        </w:rPr>
        <w:t xml:space="preserve"> and </w:t>
      </w:r>
      <w:ins w:id="14213" w:author="Ira" w:date="2021-10-06T15:00:00Z">
        <w:r w:rsidR="00087587">
          <w:rPr>
            <w:rFonts w:asciiTheme="majorBidi" w:hAnsiTheme="majorBidi" w:cstheme="majorBidi"/>
            <w:sz w:val="24"/>
            <w:szCs w:val="24"/>
          </w:rPr>
          <w:t>“</w:t>
        </w:r>
      </w:ins>
      <w:del w:id="14214" w:author="Ira" w:date="2021-10-06T15:00:00Z">
        <w:r w:rsidR="006F7482" w:rsidDel="00087587">
          <w:rPr>
            <w:rFonts w:asciiTheme="majorBidi" w:hAnsiTheme="majorBidi" w:cstheme="majorBidi"/>
            <w:sz w:val="24"/>
            <w:szCs w:val="24"/>
          </w:rPr>
          <w:delText>‘</w:delText>
        </w:r>
      </w:del>
      <w:r w:rsidR="00EA674C">
        <w:rPr>
          <w:rFonts w:asciiTheme="majorBidi" w:hAnsiTheme="majorBidi" w:cstheme="majorBidi"/>
          <w:sz w:val="24"/>
          <w:szCs w:val="24"/>
        </w:rPr>
        <w:t>proportional violation of right</w:t>
      </w:r>
      <w:ins w:id="14215" w:author="Ira" w:date="2021-10-06T15:00:00Z">
        <w:r w:rsidR="00087587">
          <w:rPr>
            <w:rFonts w:asciiTheme="majorBidi" w:hAnsiTheme="majorBidi" w:cstheme="majorBidi"/>
            <w:sz w:val="24"/>
            <w:szCs w:val="24"/>
          </w:rPr>
          <w:t>s.”</w:t>
        </w:r>
      </w:ins>
      <w:del w:id="14216" w:author="Ira" w:date="2021-10-06T15:00:00Z">
        <w:r w:rsidR="006F7482" w:rsidDel="00087587">
          <w:rPr>
            <w:rFonts w:asciiTheme="majorBidi" w:hAnsiTheme="majorBidi" w:cstheme="majorBidi"/>
            <w:sz w:val="24"/>
            <w:szCs w:val="24"/>
          </w:rPr>
          <w:delText>’</w:delText>
        </w:r>
        <w:r w:rsidR="00EA674C" w:rsidDel="00087587">
          <w:rPr>
            <w:rFonts w:asciiTheme="majorBidi" w:hAnsiTheme="majorBidi" w:cstheme="majorBidi"/>
            <w:sz w:val="24"/>
            <w:szCs w:val="24"/>
          </w:rPr>
          <w:delText>.</w:delText>
        </w:r>
      </w:del>
      <w:r w:rsidR="00EA674C">
        <w:rPr>
          <w:rStyle w:val="FootnoteReference"/>
          <w:rFonts w:asciiTheme="majorBidi" w:hAnsiTheme="majorBidi" w:cstheme="majorBidi"/>
          <w:sz w:val="24"/>
          <w:szCs w:val="24"/>
        </w:rPr>
        <w:footnoteReference w:id="94"/>
      </w:r>
      <w:r w:rsidR="00EA674C">
        <w:rPr>
          <w:rFonts w:asciiTheme="majorBidi" w:hAnsiTheme="majorBidi" w:cstheme="majorBidi"/>
          <w:sz w:val="24"/>
          <w:szCs w:val="24"/>
        </w:rPr>
        <w:t xml:space="preserve"> </w:t>
      </w:r>
      <w:del w:id="14286" w:author="Ira" w:date="2021-10-06T15:00:00Z">
        <w:r w:rsidR="00EA674C" w:rsidDel="00087587">
          <w:rPr>
            <w:rFonts w:asciiTheme="majorBidi" w:hAnsiTheme="majorBidi" w:cstheme="majorBidi"/>
            <w:sz w:val="24"/>
            <w:szCs w:val="24"/>
          </w:rPr>
          <w:delText>The next tools</w:delText>
        </w:r>
      </w:del>
      <w:ins w:id="14287" w:author="Ira" w:date="2021-10-06T15:00:00Z">
        <w:r w:rsidR="00087587">
          <w:rPr>
            <w:rFonts w:asciiTheme="majorBidi" w:hAnsiTheme="majorBidi" w:cstheme="majorBidi"/>
            <w:sz w:val="24"/>
            <w:szCs w:val="24"/>
          </w:rPr>
          <w:t xml:space="preserve">Another tool of the activist court is to </w:t>
        </w:r>
      </w:ins>
      <w:del w:id="14288" w:author="Ira" w:date="2021-10-06T15:04:00Z">
        <w:r w:rsidR="00EA674C" w:rsidDel="00087587">
          <w:rPr>
            <w:rFonts w:asciiTheme="majorBidi" w:hAnsiTheme="majorBidi" w:cstheme="majorBidi"/>
            <w:sz w:val="24"/>
            <w:szCs w:val="24"/>
          </w:rPr>
          <w:delText xml:space="preserve"> are the </w:delText>
        </w:r>
      </w:del>
      <w:r w:rsidR="00EA674C">
        <w:rPr>
          <w:rFonts w:asciiTheme="majorBidi" w:hAnsiTheme="majorBidi" w:cstheme="majorBidi"/>
          <w:sz w:val="24"/>
          <w:szCs w:val="24"/>
        </w:rPr>
        <w:t>exten</w:t>
      </w:r>
      <w:ins w:id="14289" w:author="Ira" w:date="2021-10-06T15:01:00Z">
        <w:r w:rsidR="00087587">
          <w:rPr>
            <w:rFonts w:asciiTheme="majorBidi" w:hAnsiTheme="majorBidi" w:cstheme="majorBidi"/>
            <w:sz w:val="24"/>
            <w:szCs w:val="24"/>
          </w:rPr>
          <w:t>d</w:t>
        </w:r>
      </w:ins>
      <w:del w:id="14290" w:author="Ira" w:date="2021-10-06T15:01:00Z">
        <w:r w:rsidR="00EA674C" w:rsidDel="00087587">
          <w:rPr>
            <w:rFonts w:asciiTheme="majorBidi" w:hAnsiTheme="majorBidi" w:cstheme="majorBidi"/>
            <w:sz w:val="24"/>
            <w:szCs w:val="24"/>
          </w:rPr>
          <w:delText>sion of</w:delText>
        </w:r>
      </w:del>
      <w:r w:rsidR="00EA674C">
        <w:rPr>
          <w:rFonts w:asciiTheme="majorBidi" w:hAnsiTheme="majorBidi" w:cstheme="majorBidi"/>
          <w:sz w:val="24"/>
          <w:szCs w:val="24"/>
        </w:rPr>
        <w:t xml:space="preserve"> the </w:t>
      </w:r>
      <w:ins w:id="14291" w:author="Ira" w:date="2021-10-06T15:01:00Z">
        <w:r w:rsidR="00087587">
          <w:rPr>
            <w:rFonts w:asciiTheme="majorBidi" w:hAnsiTheme="majorBidi" w:cstheme="majorBidi"/>
            <w:sz w:val="24"/>
            <w:szCs w:val="24"/>
          </w:rPr>
          <w:t xml:space="preserve">right of </w:t>
        </w:r>
      </w:ins>
      <w:r w:rsidR="00EA674C">
        <w:rPr>
          <w:rFonts w:asciiTheme="majorBidi" w:hAnsiTheme="majorBidi" w:cstheme="majorBidi"/>
          <w:sz w:val="24"/>
          <w:szCs w:val="24"/>
        </w:rPr>
        <w:t>standing</w:t>
      </w:r>
      <w:ins w:id="14292" w:author="Ira" w:date="2021-10-06T15:01:00Z">
        <w:r w:rsidR="00087587">
          <w:rPr>
            <w:rFonts w:asciiTheme="majorBidi" w:hAnsiTheme="majorBidi" w:cstheme="majorBidi"/>
            <w:sz w:val="24"/>
            <w:szCs w:val="24"/>
          </w:rPr>
          <w:t>. While</w:t>
        </w:r>
      </w:ins>
      <w:del w:id="14293" w:author="Ira" w:date="2021-10-06T15:01:00Z">
        <w:r w:rsidR="00EA674C" w:rsidDel="00087587">
          <w:rPr>
            <w:rFonts w:asciiTheme="majorBidi" w:hAnsiTheme="majorBidi" w:cstheme="majorBidi"/>
            <w:sz w:val="24"/>
            <w:szCs w:val="24"/>
          </w:rPr>
          <w:delText xml:space="preserve"> right – while</w:delText>
        </w:r>
      </w:del>
      <w:r w:rsidR="00EA674C">
        <w:rPr>
          <w:rFonts w:asciiTheme="majorBidi" w:hAnsiTheme="majorBidi" w:cstheme="majorBidi"/>
          <w:sz w:val="24"/>
          <w:szCs w:val="24"/>
        </w:rPr>
        <w:t xml:space="preserve"> in the past only a person who</w:t>
      </w:r>
      <w:ins w:id="14294" w:author="Ira" w:date="2021-10-06T15:01:00Z">
        <w:r w:rsidR="00087587">
          <w:rPr>
            <w:rFonts w:asciiTheme="majorBidi" w:hAnsiTheme="majorBidi" w:cstheme="majorBidi"/>
            <w:sz w:val="24"/>
            <w:szCs w:val="24"/>
          </w:rPr>
          <w:t xml:space="preserve"> directly suffe</w:t>
        </w:r>
      </w:ins>
      <w:ins w:id="14295" w:author="Ira" w:date="2021-10-06T15:02:00Z">
        <w:r w:rsidR="00087587">
          <w:rPr>
            <w:rFonts w:asciiTheme="majorBidi" w:hAnsiTheme="majorBidi" w:cstheme="majorBidi"/>
            <w:sz w:val="24"/>
            <w:szCs w:val="24"/>
          </w:rPr>
          <w:t>red harm</w:t>
        </w:r>
      </w:ins>
      <w:del w:id="14296" w:author="Ira" w:date="2021-10-06T15:02:00Z">
        <w:r w:rsidR="00EA674C" w:rsidDel="00087587">
          <w:rPr>
            <w:rFonts w:asciiTheme="majorBidi" w:hAnsiTheme="majorBidi" w:cstheme="majorBidi"/>
            <w:sz w:val="24"/>
            <w:szCs w:val="24"/>
          </w:rPr>
          <w:delText xml:space="preserve"> </w:delText>
        </w:r>
      </w:del>
      <w:del w:id="14297" w:author="Ira" w:date="2021-10-06T15:01:00Z">
        <w:r w:rsidR="00EA674C" w:rsidDel="00087587">
          <w:rPr>
            <w:rFonts w:asciiTheme="majorBidi" w:hAnsiTheme="majorBidi" w:cstheme="majorBidi"/>
            <w:sz w:val="24"/>
            <w:szCs w:val="24"/>
          </w:rPr>
          <w:delText xml:space="preserve">the state directly </w:delText>
        </w:r>
        <w:r w:rsidR="006F7482" w:rsidDel="00087587">
          <w:rPr>
            <w:rFonts w:asciiTheme="majorBidi" w:hAnsiTheme="majorBidi" w:cstheme="majorBidi"/>
            <w:sz w:val="24"/>
            <w:szCs w:val="24"/>
          </w:rPr>
          <w:delText>violated</w:delText>
        </w:r>
        <w:r w:rsidR="00EA674C" w:rsidDel="00087587">
          <w:rPr>
            <w:rFonts w:asciiTheme="majorBidi" w:hAnsiTheme="majorBidi" w:cstheme="majorBidi"/>
            <w:sz w:val="24"/>
            <w:szCs w:val="24"/>
          </w:rPr>
          <w:delText xml:space="preserve"> his </w:delText>
        </w:r>
      </w:del>
      <w:del w:id="14298" w:author="Ira" w:date="2021-10-06T15:02:00Z">
        <w:r w:rsidR="00EA674C" w:rsidDel="00087587">
          <w:rPr>
            <w:rFonts w:asciiTheme="majorBidi" w:hAnsiTheme="majorBidi" w:cstheme="majorBidi"/>
            <w:sz w:val="24"/>
            <w:szCs w:val="24"/>
          </w:rPr>
          <w:delText>rights</w:delText>
        </w:r>
      </w:del>
      <w:r w:rsidR="00EA674C">
        <w:rPr>
          <w:rFonts w:asciiTheme="majorBidi" w:hAnsiTheme="majorBidi" w:cstheme="majorBidi"/>
          <w:sz w:val="24"/>
          <w:szCs w:val="24"/>
        </w:rPr>
        <w:t xml:space="preserve"> </w:t>
      </w:r>
      <w:r w:rsidR="006F7482">
        <w:rPr>
          <w:rFonts w:asciiTheme="majorBidi" w:hAnsiTheme="majorBidi" w:cstheme="majorBidi"/>
          <w:sz w:val="24"/>
          <w:szCs w:val="24"/>
        </w:rPr>
        <w:t>could</w:t>
      </w:r>
      <w:del w:id="14299" w:author="Ira" w:date="2021-10-06T15:02:00Z">
        <w:r w:rsidR="00EA674C" w:rsidDel="00087587">
          <w:rPr>
            <w:rFonts w:asciiTheme="majorBidi" w:hAnsiTheme="majorBidi" w:cstheme="majorBidi"/>
            <w:sz w:val="24"/>
            <w:szCs w:val="24"/>
          </w:rPr>
          <w:delText xml:space="preserve"> </w:delText>
        </w:r>
        <w:r w:rsidR="006F7482" w:rsidDel="00087587">
          <w:rPr>
            <w:rFonts w:asciiTheme="majorBidi" w:hAnsiTheme="majorBidi" w:cstheme="majorBidi"/>
            <w:sz w:val="24"/>
            <w:szCs w:val="24"/>
          </w:rPr>
          <w:lastRenderedPageBreak/>
          <w:delText>have</w:delText>
        </w:r>
      </w:del>
      <w:r w:rsidR="006F7482">
        <w:rPr>
          <w:rFonts w:asciiTheme="majorBidi" w:hAnsiTheme="majorBidi" w:cstheme="majorBidi"/>
          <w:sz w:val="24"/>
          <w:szCs w:val="24"/>
        </w:rPr>
        <w:t xml:space="preserve"> </w:t>
      </w:r>
      <w:del w:id="14300" w:author="Ira" w:date="2021-10-06T12:22:00Z">
        <w:r w:rsidR="00EA674C" w:rsidDel="00FC4ABA">
          <w:rPr>
            <w:rFonts w:asciiTheme="majorBidi" w:hAnsiTheme="majorBidi" w:cstheme="majorBidi"/>
            <w:sz w:val="24"/>
            <w:szCs w:val="24"/>
          </w:rPr>
          <w:delText>appeal</w:delText>
        </w:r>
        <w:r w:rsidR="006F7482" w:rsidDel="00FC4ABA">
          <w:rPr>
            <w:rFonts w:asciiTheme="majorBidi" w:hAnsiTheme="majorBidi" w:cstheme="majorBidi"/>
            <w:sz w:val="24"/>
            <w:szCs w:val="24"/>
          </w:rPr>
          <w:delText>ed</w:delText>
        </w:r>
      </w:del>
      <w:ins w:id="14301" w:author="Ira" w:date="2021-10-06T12:22:00Z">
        <w:r w:rsidR="00FC4ABA">
          <w:rPr>
            <w:rFonts w:asciiTheme="majorBidi" w:hAnsiTheme="majorBidi" w:cstheme="majorBidi"/>
            <w:sz w:val="24"/>
            <w:szCs w:val="24"/>
          </w:rPr>
          <w:t>file a petition</w:t>
        </w:r>
      </w:ins>
      <w:r w:rsidR="00EA674C">
        <w:rPr>
          <w:rFonts w:asciiTheme="majorBidi" w:hAnsiTheme="majorBidi" w:cstheme="majorBidi"/>
          <w:sz w:val="24"/>
          <w:szCs w:val="24"/>
        </w:rPr>
        <w:t xml:space="preserve">, </w:t>
      </w:r>
      <w:del w:id="14302" w:author="Ira" w:date="2021-10-06T15:02:00Z">
        <w:r w:rsidR="00EA674C" w:rsidDel="00087587">
          <w:rPr>
            <w:rFonts w:asciiTheme="majorBidi" w:hAnsiTheme="majorBidi" w:cstheme="majorBidi"/>
            <w:sz w:val="24"/>
            <w:szCs w:val="24"/>
          </w:rPr>
          <w:delText xml:space="preserve">but </w:delText>
        </w:r>
      </w:del>
      <w:r w:rsidR="00EA674C">
        <w:rPr>
          <w:rFonts w:asciiTheme="majorBidi" w:hAnsiTheme="majorBidi" w:cstheme="majorBidi"/>
          <w:sz w:val="24"/>
          <w:szCs w:val="24"/>
        </w:rPr>
        <w:t xml:space="preserve">the </w:t>
      </w:r>
      <w:ins w:id="14303" w:author="Ira" w:date="2021-10-06T15:03:00Z">
        <w:r w:rsidR="00087587">
          <w:rPr>
            <w:rFonts w:asciiTheme="majorBidi" w:hAnsiTheme="majorBidi" w:cstheme="majorBidi"/>
            <w:sz w:val="24"/>
            <w:szCs w:val="24"/>
          </w:rPr>
          <w:t>S</w:t>
        </w:r>
      </w:ins>
      <w:del w:id="14304" w:author="Ira" w:date="2021-10-06T15:03:00Z">
        <w:r w:rsidR="00EA674C" w:rsidDel="00087587">
          <w:rPr>
            <w:rFonts w:asciiTheme="majorBidi" w:hAnsiTheme="majorBidi" w:cstheme="majorBidi"/>
            <w:sz w:val="24"/>
            <w:szCs w:val="24"/>
          </w:rPr>
          <w:delText>s</w:delText>
        </w:r>
      </w:del>
      <w:r w:rsidR="00EA674C">
        <w:rPr>
          <w:rFonts w:asciiTheme="majorBidi" w:hAnsiTheme="majorBidi" w:cstheme="majorBidi"/>
          <w:sz w:val="24"/>
          <w:szCs w:val="24"/>
        </w:rPr>
        <w:t xml:space="preserve">upreme </w:t>
      </w:r>
      <w:ins w:id="14305" w:author="Ira" w:date="2021-10-06T15:03:00Z">
        <w:r w:rsidR="00087587">
          <w:rPr>
            <w:rFonts w:asciiTheme="majorBidi" w:hAnsiTheme="majorBidi" w:cstheme="majorBidi"/>
            <w:sz w:val="24"/>
            <w:szCs w:val="24"/>
          </w:rPr>
          <w:t>C</w:t>
        </w:r>
      </w:ins>
      <w:del w:id="14306" w:author="Ira" w:date="2021-10-06T15:03:00Z">
        <w:r w:rsidR="00EA674C" w:rsidDel="00087587">
          <w:rPr>
            <w:rFonts w:asciiTheme="majorBidi" w:hAnsiTheme="majorBidi" w:cstheme="majorBidi"/>
            <w:sz w:val="24"/>
            <w:szCs w:val="24"/>
          </w:rPr>
          <w:delText>c</w:delText>
        </w:r>
      </w:del>
      <w:r w:rsidR="00EA674C">
        <w:rPr>
          <w:rFonts w:asciiTheme="majorBidi" w:hAnsiTheme="majorBidi" w:cstheme="majorBidi"/>
          <w:sz w:val="24"/>
          <w:szCs w:val="24"/>
        </w:rPr>
        <w:t xml:space="preserve">ourt </w:t>
      </w:r>
      <w:del w:id="14307" w:author="Ira" w:date="2021-10-06T15:03:00Z">
        <w:r w:rsidR="00EA674C" w:rsidDel="00087587">
          <w:rPr>
            <w:rFonts w:asciiTheme="majorBidi" w:hAnsiTheme="majorBidi" w:cstheme="majorBidi"/>
            <w:sz w:val="24"/>
            <w:szCs w:val="24"/>
          </w:rPr>
          <w:delText xml:space="preserve">has </w:delText>
        </w:r>
      </w:del>
      <w:ins w:id="14308" w:author="Ira" w:date="2021-10-06T15:03:00Z">
        <w:r w:rsidR="00087587">
          <w:rPr>
            <w:rFonts w:asciiTheme="majorBidi" w:hAnsiTheme="majorBidi" w:cstheme="majorBidi"/>
            <w:sz w:val="24"/>
            <w:szCs w:val="24"/>
          </w:rPr>
          <w:t>came up with notion</w:t>
        </w:r>
      </w:ins>
      <w:del w:id="14309" w:author="Ira" w:date="2021-10-06T15:03:00Z">
        <w:r w:rsidR="00EA674C" w:rsidDel="00087587">
          <w:rPr>
            <w:rFonts w:asciiTheme="majorBidi" w:hAnsiTheme="majorBidi" w:cstheme="majorBidi"/>
            <w:sz w:val="24"/>
            <w:szCs w:val="24"/>
          </w:rPr>
          <w:delText>invented the idea</w:delText>
        </w:r>
      </w:del>
      <w:r w:rsidR="00EA674C">
        <w:rPr>
          <w:rFonts w:asciiTheme="majorBidi" w:hAnsiTheme="majorBidi" w:cstheme="majorBidi"/>
          <w:sz w:val="24"/>
          <w:szCs w:val="24"/>
        </w:rPr>
        <w:t xml:space="preserve"> of</w:t>
      </w:r>
      <w:ins w:id="14310" w:author="Ira" w:date="2021-10-06T12:22:00Z">
        <w:r w:rsidR="00FC4ABA">
          <w:rPr>
            <w:rFonts w:asciiTheme="majorBidi" w:hAnsiTheme="majorBidi" w:cstheme="majorBidi"/>
            <w:sz w:val="24"/>
            <w:szCs w:val="24"/>
          </w:rPr>
          <w:t xml:space="preserve"> </w:t>
        </w:r>
      </w:ins>
      <w:ins w:id="14311" w:author="Ira" w:date="2021-10-06T15:03:00Z">
        <w:r w:rsidR="00087587">
          <w:rPr>
            <w:rFonts w:asciiTheme="majorBidi" w:hAnsiTheme="majorBidi" w:cstheme="majorBidi"/>
            <w:sz w:val="24"/>
            <w:szCs w:val="24"/>
          </w:rPr>
          <w:t xml:space="preserve">a </w:t>
        </w:r>
      </w:ins>
      <w:ins w:id="14312" w:author="Ira" w:date="2021-10-06T12:22:00Z">
        <w:r w:rsidR="00FC4ABA">
          <w:rPr>
            <w:rFonts w:asciiTheme="majorBidi" w:hAnsiTheme="majorBidi" w:cstheme="majorBidi"/>
            <w:sz w:val="24"/>
            <w:szCs w:val="24"/>
          </w:rPr>
          <w:t>“</w:t>
        </w:r>
      </w:ins>
      <w:del w:id="14313" w:author="Ira" w:date="2021-10-06T12:22:00Z">
        <w:r w:rsidR="00EA674C" w:rsidDel="00FC4ABA">
          <w:rPr>
            <w:rFonts w:asciiTheme="majorBidi" w:hAnsiTheme="majorBidi" w:cstheme="majorBidi"/>
            <w:sz w:val="24"/>
            <w:szCs w:val="24"/>
          </w:rPr>
          <w:delText xml:space="preserve"> ‘</w:delText>
        </w:r>
      </w:del>
      <w:r w:rsidR="00EA674C">
        <w:rPr>
          <w:rFonts w:asciiTheme="majorBidi" w:hAnsiTheme="majorBidi" w:cstheme="majorBidi"/>
          <w:sz w:val="24"/>
          <w:szCs w:val="24"/>
        </w:rPr>
        <w:t xml:space="preserve">public </w:t>
      </w:r>
      <w:ins w:id="14314" w:author="Ira" w:date="2021-10-06T12:22:00Z">
        <w:r w:rsidR="00FC4ABA">
          <w:rPr>
            <w:rFonts w:asciiTheme="majorBidi" w:hAnsiTheme="majorBidi" w:cstheme="majorBidi"/>
            <w:sz w:val="24"/>
            <w:szCs w:val="24"/>
          </w:rPr>
          <w:t>petitioner</w:t>
        </w:r>
      </w:ins>
      <w:del w:id="14315" w:author="Ira" w:date="2021-10-06T12:22:00Z">
        <w:r w:rsidR="00EA674C" w:rsidDel="00FC4ABA">
          <w:rPr>
            <w:rFonts w:asciiTheme="majorBidi" w:hAnsiTheme="majorBidi" w:cstheme="majorBidi"/>
            <w:sz w:val="24"/>
            <w:szCs w:val="24"/>
          </w:rPr>
          <w:delText>appealer’</w:delText>
        </w:r>
      </w:del>
      <w:ins w:id="14316" w:author="Ira" w:date="2021-10-06T12:22:00Z">
        <w:r w:rsidR="00FC4ABA">
          <w:rPr>
            <w:rFonts w:asciiTheme="majorBidi" w:hAnsiTheme="majorBidi" w:cstheme="majorBidi"/>
            <w:sz w:val="24"/>
            <w:szCs w:val="24"/>
          </w:rPr>
          <w:t>”</w:t>
        </w:r>
      </w:ins>
      <w:r w:rsidR="00EA674C">
        <w:rPr>
          <w:rFonts w:asciiTheme="majorBidi" w:hAnsiTheme="majorBidi" w:cstheme="majorBidi"/>
          <w:sz w:val="24"/>
          <w:szCs w:val="24"/>
        </w:rPr>
        <w:t xml:space="preserve"> </w:t>
      </w:r>
      <w:ins w:id="14317" w:author="Ira" w:date="2021-10-06T15:03:00Z">
        <w:r w:rsidR="00087587">
          <w:rPr>
            <w:rFonts w:asciiTheme="majorBidi" w:hAnsiTheme="majorBidi" w:cstheme="majorBidi"/>
            <w:sz w:val="24"/>
            <w:szCs w:val="24"/>
          </w:rPr>
          <w:t xml:space="preserve">who does not need to </w:t>
        </w:r>
      </w:ins>
      <w:del w:id="14318" w:author="Ira" w:date="2021-10-06T15:04:00Z">
        <w:r w:rsidR="00EA674C" w:rsidDel="00087587">
          <w:rPr>
            <w:rFonts w:asciiTheme="majorBidi" w:hAnsiTheme="majorBidi" w:cstheme="majorBidi"/>
            <w:sz w:val="24"/>
            <w:szCs w:val="24"/>
          </w:rPr>
          <w:delText xml:space="preserve">going way beyond those who can </w:delText>
        </w:r>
      </w:del>
      <w:r w:rsidR="00EA674C">
        <w:rPr>
          <w:rFonts w:asciiTheme="majorBidi" w:hAnsiTheme="majorBidi" w:cstheme="majorBidi"/>
          <w:sz w:val="24"/>
          <w:szCs w:val="24"/>
        </w:rPr>
        <w:t xml:space="preserve">prove </w:t>
      </w:r>
      <w:del w:id="14319" w:author="Ira" w:date="2021-10-06T15:04:00Z">
        <w:r w:rsidR="00EA674C" w:rsidDel="00087587">
          <w:rPr>
            <w:rFonts w:asciiTheme="majorBidi" w:hAnsiTheme="majorBidi" w:cstheme="majorBidi"/>
            <w:sz w:val="24"/>
            <w:szCs w:val="24"/>
          </w:rPr>
          <w:delText xml:space="preserve">a </w:delText>
        </w:r>
      </w:del>
      <w:r w:rsidR="00EA674C">
        <w:rPr>
          <w:rFonts w:asciiTheme="majorBidi" w:hAnsiTheme="majorBidi" w:cstheme="majorBidi"/>
          <w:sz w:val="24"/>
          <w:szCs w:val="24"/>
        </w:rPr>
        <w:t xml:space="preserve">direct damage. </w:t>
      </w:r>
      <w:ins w:id="14320" w:author="Ira" w:date="2021-10-06T15:05:00Z">
        <w:r w:rsidR="00087587">
          <w:rPr>
            <w:rFonts w:asciiTheme="majorBidi" w:hAnsiTheme="majorBidi" w:cstheme="majorBidi"/>
            <w:sz w:val="24"/>
            <w:szCs w:val="24"/>
          </w:rPr>
          <w:t>The next point in Rothman’s indictment of judicial activism pertains to</w:t>
        </w:r>
      </w:ins>
      <w:del w:id="14321" w:author="Ira" w:date="2021-10-06T15:04:00Z">
        <w:r w:rsidR="00EA674C" w:rsidDel="00087587">
          <w:rPr>
            <w:rFonts w:asciiTheme="majorBidi" w:hAnsiTheme="majorBidi" w:cstheme="majorBidi"/>
            <w:sz w:val="24"/>
            <w:szCs w:val="24"/>
          </w:rPr>
          <w:delText>Next</w:delText>
        </w:r>
      </w:del>
      <w:del w:id="14322" w:author="Ira" w:date="2021-10-06T15:05:00Z">
        <w:r w:rsidR="00EA674C" w:rsidDel="00087587">
          <w:rPr>
            <w:rFonts w:asciiTheme="majorBidi" w:hAnsiTheme="majorBidi" w:cstheme="majorBidi"/>
            <w:sz w:val="24"/>
            <w:szCs w:val="24"/>
          </w:rPr>
          <w:delText>, the cause of</w:delText>
        </w:r>
      </w:del>
      <w:r w:rsidR="00EA674C">
        <w:rPr>
          <w:rFonts w:asciiTheme="majorBidi" w:hAnsiTheme="majorBidi" w:cstheme="majorBidi"/>
          <w:sz w:val="24"/>
          <w:szCs w:val="24"/>
        </w:rPr>
        <w:t xml:space="preserve"> justiciab</w:t>
      </w:r>
      <w:ins w:id="14323" w:author="Ira" w:date="2021-10-08T11:37:00Z">
        <w:r w:rsidR="003B53D2">
          <w:rPr>
            <w:rFonts w:asciiTheme="majorBidi" w:hAnsiTheme="majorBidi" w:cstheme="majorBidi"/>
            <w:sz w:val="24"/>
            <w:szCs w:val="24"/>
          </w:rPr>
          <w:t>i</w:t>
        </w:r>
      </w:ins>
      <w:r w:rsidR="00EA674C">
        <w:rPr>
          <w:rFonts w:asciiTheme="majorBidi" w:hAnsiTheme="majorBidi" w:cstheme="majorBidi"/>
          <w:sz w:val="24"/>
          <w:szCs w:val="24"/>
        </w:rPr>
        <w:t>lity</w:t>
      </w:r>
      <w:ins w:id="14324" w:author="Ira" w:date="2021-10-06T15:05:00Z">
        <w:r w:rsidR="00087587">
          <w:rPr>
            <w:rFonts w:asciiTheme="majorBidi" w:hAnsiTheme="majorBidi" w:cstheme="majorBidi"/>
            <w:sz w:val="24"/>
            <w:szCs w:val="24"/>
          </w:rPr>
          <w:t>. Here he argues</w:t>
        </w:r>
      </w:ins>
      <w:del w:id="14325" w:author="Ira" w:date="2021-10-06T15:05:00Z">
        <w:r w:rsidR="00EA674C" w:rsidDel="00087587">
          <w:rPr>
            <w:rFonts w:asciiTheme="majorBidi" w:hAnsiTheme="majorBidi" w:cstheme="majorBidi"/>
            <w:sz w:val="24"/>
            <w:szCs w:val="24"/>
          </w:rPr>
          <w:delText xml:space="preserve"> – the argument is</w:delText>
        </w:r>
      </w:del>
      <w:r w:rsidR="00EA674C">
        <w:rPr>
          <w:rFonts w:asciiTheme="majorBidi" w:hAnsiTheme="majorBidi" w:cstheme="majorBidi"/>
          <w:sz w:val="24"/>
          <w:szCs w:val="24"/>
        </w:rPr>
        <w:t xml:space="preserve"> that the court has intervene</w:t>
      </w:r>
      <w:ins w:id="14326" w:author="Ira" w:date="2021-10-06T15:05:00Z">
        <w:r w:rsidR="00087587">
          <w:rPr>
            <w:rFonts w:asciiTheme="majorBidi" w:hAnsiTheme="majorBidi" w:cstheme="majorBidi"/>
            <w:sz w:val="24"/>
            <w:szCs w:val="24"/>
          </w:rPr>
          <w:t>d</w:t>
        </w:r>
      </w:ins>
      <w:del w:id="14327" w:author="Ira" w:date="2021-10-06T15:05:00Z">
        <w:r w:rsidR="00EA674C" w:rsidDel="00087587">
          <w:rPr>
            <w:rFonts w:asciiTheme="majorBidi" w:hAnsiTheme="majorBidi" w:cstheme="majorBidi"/>
            <w:sz w:val="24"/>
            <w:szCs w:val="24"/>
          </w:rPr>
          <w:delText>s</w:delText>
        </w:r>
      </w:del>
      <w:r w:rsidR="00EA674C">
        <w:rPr>
          <w:rFonts w:asciiTheme="majorBidi" w:hAnsiTheme="majorBidi" w:cstheme="majorBidi"/>
          <w:sz w:val="24"/>
          <w:szCs w:val="24"/>
        </w:rPr>
        <w:t xml:space="preserve"> in essentially political issues </w:t>
      </w:r>
      <w:ins w:id="14328" w:author="Ira" w:date="2021-10-06T15:05:00Z">
        <w:r w:rsidR="00087587">
          <w:rPr>
            <w:rFonts w:asciiTheme="majorBidi" w:hAnsiTheme="majorBidi" w:cstheme="majorBidi"/>
            <w:sz w:val="24"/>
            <w:szCs w:val="24"/>
          </w:rPr>
          <w:t xml:space="preserve">such as </w:t>
        </w:r>
      </w:ins>
      <w:ins w:id="14329" w:author="Ira" w:date="2021-10-07T22:45:00Z">
        <w:r w:rsidR="00554B2C">
          <w:rPr>
            <w:rFonts w:asciiTheme="majorBidi" w:hAnsiTheme="majorBidi" w:cstheme="majorBidi"/>
            <w:sz w:val="24"/>
            <w:szCs w:val="24"/>
          </w:rPr>
          <w:t xml:space="preserve">military </w:t>
        </w:r>
      </w:ins>
      <w:ins w:id="14330" w:author="Ira" w:date="2021-10-06T15:05:00Z">
        <w:del w:id="14331" w:author="Susan" w:date="2021-10-14T15:01:00Z">
          <w:r w:rsidR="00087587" w:rsidDel="00654527">
            <w:rPr>
              <w:rFonts w:asciiTheme="majorBidi" w:hAnsiTheme="majorBidi" w:cstheme="majorBidi"/>
              <w:sz w:val="24"/>
              <w:szCs w:val="24"/>
            </w:rPr>
            <w:delText>deferment</w:delText>
          </w:r>
        </w:del>
      </w:ins>
      <w:ins w:id="14332" w:author="Susan" w:date="2021-10-14T15:01:00Z">
        <w:r w:rsidR="00654527">
          <w:rPr>
            <w:rFonts w:asciiTheme="majorBidi" w:hAnsiTheme="majorBidi" w:cstheme="majorBidi"/>
            <w:sz w:val="24"/>
            <w:szCs w:val="24"/>
          </w:rPr>
          <w:t>exemption</w:t>
        </w:r>
      </w:ins>
      <w:ins w:id="14333" w:author="Ira" w:date="2021-10-06T15:05:00Z">
        <w:r w:rsidR="00087587">
          <w:rPr>
            <w:rFonts w:asciiTheme="majorBidi" w:hAnsiTheme="majorBidi" w:cstheme="majorBidi"/>
            <w:sz w:val="24"/>
            <w:szCs w:val="24"/>
          </w:rPr>
          <w:t xml:space="preserve">s </w:t>
        </w:r>
      </w:ins>
      <w:del w:id="14334" w:author="Ira" w:date="2021-10-06T15:05:00Z">
        <w:r w:rsidR="00EA674C" w:rsidDel="00087587">
          <w:rPr>
            <w:rFonts w:asciiTheme="majorBidi" w:hAnsiTheme="majorBidi" w:cstheme="majorBidi"/>
            <w:sz w:val="24"/>
            <w:szCs w:val="24"/>
          </w:rPr>
          <w:delText>like the draft of</w:delText>
        </w:r>
      </w:del>
      <w:del w:id="14335" w:author="Ira" w:date="2021-10-07T22:45:00Z">
        <w:r w:rsidR="00EA674C" w:rsidDel="00554B2C">
          <w:rPr>
            <w:rFonts w:asciiTheme="majorBidi" w:hAnsiTheme="majorBidi" w:cstheme="majorBidi"/>
            <w:sz w:val="24"/>
            <w:szCs w:val="24"/>
          </w:rPr>
          <w:delText xml:space="preserve"> </w:delText>
        </w:r>
      </w:del>
      <w:del w:id="14336" w:author="Ira" w:date="2021-10-06T15:05:00Z">
        <w:r w:rsidR="00EA674C" w:rsidDel="00087587">
          <w:rPr>
            <w:rFonts w:asciiTheme="majorBidi" w:hAnsiTheme="majorBidi" w:cstheme="majorBidi"/>
            <w:sz w:val="24"/>
            <w:szCs w:val="24"/>
          </w:rPr>
          <w:delText>Y</w:delText>
        </w:r>
      </w:del>
      <w:del w:id="14337" w:author="Ira" w:date="2021-10-07T22:45:00Z">
        <w:r w:rsidR="00EA674C" w:rsidDel="00554B2C">
          <w:rPr>
            <w:rFonts w:asciiTheme="majorBidi" w:hAnsiTheme="majorBidi" w:cstheme="majorBidi"/>
            <w:sz w:val="24"/>
            <w:szCs w:val="24"/>
          </w:rPr>
          <w:delText xml:space="preserve">eshiva students </w:delText>
        </w:r>
      </w:del>
      <w:ins w:id="14338" w:author="Ira" w:date="2021-10-06T15:06:00Z">
        <w:r w:rsidR="00087587">
          <w:rPr>
            <w:rFonts w:asciiTheme="majorBidi" w:hAnsiTheme="majorBidi" w:cstheme="majorBidi"/>
            <w:sz w:val="24"/>
            <w:szCs w:val="24"/>
          </w:rPr>
          <w:t xml:space="preserve">and </w:t>
        </w:r>
      </w:ins>
      <w:del w:id="14339" w:author="Ira" w:date="2021-10-06T15:06:00Z">
        <w:r w:rsidR="00EA674C" w:rsidDel="00087587">
          <w:rPr>
            <w:rFonts w:asciiTheme="majorBidi" w:hAnsiTheme="majorBidi" w:cstheme="majorBidi"/>
            <w:sz w:val="24"/>
            <w:szCs w:val="24"/>
          </w:rPr>
          <w:delText xml:space="preserve">or the </w:delText>
        </w:r>
      </w:del>
      <w:r w:rsidR="00EA674C">
        <w:rPr>
          <w:rFonts w:asciiTheme="majorBidi" w:hAnsiTheme="majorBidi" w:cstheme="majorBidi"/>
          <w:sz w:val="24"/>
          <w:szCs w:val="24"/>
        </w:rPr>
        <w:t>infiltrat</w:t>
      </w:r>
      <w:ins w:id="14340" w:author="Ira" w:date="2021-10-07T22:45:00Z">
        <w:r w:rsidR="00554B2C">
          <w:rPr>
            <w:rFonts w:asciiTheme="majorBidi" w:hAnsiTheme="majorBidi" w:cstheme="majorBidi"/>
            <w:sz w:val="24"/>
            <w:szCs w:val="24"/>
          </w:rPr>
          <w:t>ion</w:t>
        </w:r>
      </w:ins>
      <w:del w:id="14341" w:author="Ira" w:date="2021-10-07T22:45:00Z">
        <w:r w:rsidR="00EA674C" w:rsidDel="00554B2C">
          <w:rPr>
            <w:rFonts w:asciiTheme="majorBidi" w:hAnsiTheme="majorBidi" w:cstheme="majorBidi"/>
            <w:sz w:val="24"/>
            <w:szCs w:val="24"/>
          </w:rPr>
          <w:delText>ors</w:delText>
        </w:r>
      </w:del>
      <w:r w:rsidR="00EA674C">
        <w:rPr>
          <w:rFonts w:asciiTheme="majorBidi" w:hAnsiTheme="majorBidi" w:cstheme="majorBidi"/>
          <w:sz w:val="24"/>
          <w:szCs w:val="24"/>
        </w:rPr>
        <w:t>.</w:t>
      </w:r>
      <w:r w:rsidR="00056F1F">
        <w:rPr>
          <w:rFonts w:asciiTheme="majorBidi" w:hAnsiTheme="majorBidi" w:cstheme="majorBidi"/>
          <w:sz w:val="24"/>
          <w:szCs w:val="24"/>
        </w:rPr>
        <w:t xml:space="preserve"> Finally, the </w:t>
      </w:r>
      <w:r w:rsidR="00B63F3D">
        <w:rPr>
          <w:rFonts w:asciiTheme="majorBidi" w:hAnsiTheme="majorBidi" w:cstheme="majorBidi"/>
          <w:sz w:val="24"/>
          <w:szCs w:val="24"/>
        </w:rPr>
        <w:t>criteria</w:t>
      </w:r>
      <w:r w:rsidR="00056F1F">
        <w:rPr>
          <w:rFonts w:asciiTheme="majorBidi" w:hAnsiTheme="majorBidi" w:cstheme="majorBidi"/>
          <w:sz w:val="24"/>
          <w:szCs w:val="24"/>
        </w:rPr>
        <w:t xml:space="preserve"> of reasonableness and proportionality </w:t>
      </w:r>
      <w:del w:id="14342" w:author="Ira" w:date="2021-10-06T15:06:00Z">
        <w:r w:rsidR="00056F1F" w:rsidDel="00592075">
          <w:rPr>
            <w:rFonts w:asciiTheme="majorBidi" w:hAnsiTheme="majorBidi" w:cstheme="majorBidi"/>
            <w:sz w:val="24"/>
            <w:szCs w:val="24"/>
          </w:rPr>
          <w:delText xml:space="preserve">which </w:delText>
        </w:r>
      </w:del>
      <w:ins w:id="14343" w:author="Ira" w:date="2021-10-06T15:06:00Z">
        <w:r w:rsidR="00592075">
          <w:rPr>
            <w:rFonts w:asciiTheme="majorBidi" w:hAnsiTheme="majorBidi" w:cstheme="majorBidi"/>
            <w:sz w:val="24"/>
            <w:szCs w:val="24"/>
          </w:rPr>
          <w:t>provide</w:t>
        </w:r>
      </w:ins>
      <w:del w:id="14344" w:author="Ira" w:date="2021-10-06T15:06:00Z">
        <w:r w:rsidR="00056F1F" w:rsidDel="00592075">
          <w:rPr>
            <w:rFonts w:asciiTheme="majorBidi" w:hAnsiTheme="majorBidi" w:cstheme="majorBidi"/>
            <w:sz w:val="24"/>
            <w:szCs w:val="24"/>
          </w:rPr>
          <w:delText>give</w:delText>
        </w:r>
      </w:del>
      <w:r w:rsidR="00056F1F">
        <w:rPr>
          <w:rFonts w:asciiTheme="majorBidi" w:hAnsiTheme="majorBidi" w:cstheme="majorBidi"/>
          <w:sz w:val="24"/>
          <w:szCs w:val="24"/>
        </w:rPr>
        <w:t xml:space="preserve"> further </w:t>
      </w:r>
      <w:ins w:id="14345" w:author="Ira" w:date="2021-10-06T15:06:00Z">
        <w:r w:rsidR="00592075">
          <w:rPr>
            <w:rFonts w:asciiTheme="majorBidi" w:hAnsiTheme="majorBidi" w:cstheme="majorBidi"/>
            <w:sz w:val="24"/>
            <w:szCs w:val="24"/>
          </w:rPr>
          <w:t>leeway for</w:t>
        </w:r>
      </w:ins>
      <w:del w:id="14346" w:author="Ira" w:date="2021-10-06T15:06:00Z">
        <w:r w:rsidR="00056F1F" w:rsidDel="00592075">
          <w:rPr>
            <w:rFonts w:asciiTheme="majorBidi" w:hAnsiTheme="majorBidi" w:cstheme="majorBidi"/>
            <w:sz w:val="24"/>
            <w:szCs w:val="24"/>
          </w:rPr>
          <w:delText>tools to</w:delText>
        </w:r>
      </w:del>
      <w:r w:rsidR="00056F1F">
        <w:rPr>
          <w:rFonts w:asciiTheme="majorBidi" w:hAnsiTheme="majorBidi" w:cstheme="majorBidi"/>
          <w:sz w:val="24"/>
          <w:szCs w:val="24"/>
        </w:rPr>
        <w:t xml:space="preserve"> the </w:t>
      </w:r>
      <w:ins w:id="14347" w:author="Ira" w:date="2021-10-06T15:06:00Z">
        <w:r w:rsidR="00592075">
          <w:rPr>
            <w:rFonts w:asciiTheme="majorBidi" w:hAnsiTheme="majorBidi" w:cstheme="majorBidi"/>
            <w:sz w:val="24"/>
            <w:szCs w:val="24"/>
          </w:rPr>
          <w:t>court</w:t>
        </w:r>
      </w:ins>
      <w:del w:id="14348" w:author="Ira" w:date="2021-10-06T15:06:00Z">
        <w:r w:rsidR="00056F1F" w:rsidDel="00592075">
          <w:rPr>
            <w:rFonts w:asciiTheme="majorBidi" w:hAnsiTheme="majorBidi" w:cstheme="majorBidi"/>
            <w:sz w:val="24"/>
            <w:szCs w:val="24"/>
          </w:rPr>
          <w:delText>judges</w:delText>
        </w:r>
      </w:del>
      <w:r w:rsidR="00056F1F">
        <w:rPr>
          <w:rFonts w:asciiTheme="majorBidi" w:hAnsiTheme="majorBidi" w:cstheme="majorBidi"/>
          <w:sz w:val="24"/>
          <w:szCs w:val="24"/>
        </w:rPr>
        <w:t xml:space="preserve"> to intervene and </w:t>
      </w:r>
      <w:ins w:id="14349" w:author="Ira" w:date="2021-10-06T15:06:00Z">
        <w:r w:rsidR="00592075">
          <w:rPr>
            <w:rFonts w:asciiTheme="majorBidi" w:hAnsiTheme="majorBidi" w:cstheme="majorBidi"/>
            <w:sz w:val="24"/>
            <w:szCs w:val="24"/>
          </w:rPr>
          <w:t>strike down</w:t>
        </w:r>
      </w:ins>
      <w:del w:id="14350" w:author="Ira" w:date="2021-10-06T15:06:00Z">
        <w:r w:rsidR="00056F1F" w:rsidDel="00592075">
          <w:rPr>
            <w:rFonts w:asciiTheme="majorBidi" w:hAnsiTheme="majorBidi" w:cstheme="majorBidi"/>
            <w:sz w:val="24"/>
            <w:szCs w:val="24"/>
          </w:rPr>
          <w:delText>also overrule</w:delText>
        </w:r>
      </w:del>
      <w:r w:rsidR="00056F1F">
        <w:rPr>
          <w:rFonts w:asciiTheme="majorBidi" w:hAnsiTheme="majorBidi" w:cstheme="majorBidi"/>
          <w:sz w:val="24"/>
          <w:szCs w:val="24"/>
        </w:rPr>
        <w:t xml:space="preserve"> laws </w:t>
      </w:r>
      <w:ins w:id="14351" w:author="Ira" w:date="2021-10-06T15:06:00Z">
        <w:r w:rsidR="00592075">
          <w:rPr>
            <w:rFonts w:asciiTheme="majorBidi" w:hAnsiTheme="majorBidi" w:cstheme="majorBidi"/>
            <w:sz w:val="24"/>
            <w:szCs w:val="24"/>
          </w:rPr>
          <w:t>enacted</w:t>
        </w:r>
      </w:ins>
      <w:del w:id="14352" w:author="Ira" w:date="2021-10-06T15:06:00Z">
        <w:r w:rsidR="00056F1F" w:rsidDel="00592075">
          <w:rPr>
            <w:rFonts w:asciiTheme="majorBidi" w:hAnsiTheme="majorBidi" w:cstheme="majorBidi"/>
            <w:sz w:val="24"/>
            <w:szCs w:val="24"/>
          </w:rPr>
          <w:delText>legislated</w:delText>
        </w:r>
      </w:del>
      <w:r w:rsidR="00056F1F">
        <w:rPr>
          <w:rFonts w:asciiTheme="majorBidi" w:hAnsiTheme="majorBidi" w:cstheme="majorBidi"/>
          <w:sz w:val="24"/>
          <w:szCs w:val="24"/>
        </w:rPr>
        <w:t xml:space="preserve"> by the Knesset.</w:t>
      </w:r>
      <w:r w:rsidR="00056F1F">
        <w:rPr>
          <w:rStyle w:val="FootnoteReference"/>
          <w:rFonts w:asciiTheme="majorBidi" w:hAnsiTheme="majorBidi" w:cstheme="majorBidi"/>
          <w:sz w:val="24"/>
          <w:szCs w:val="24"/>
        </w:rPr>
        <w:footnoteReference w:id="95"/>
      </w:r>
      <w:r w:rsidR="003B4DC9">
        <w:rPr>
          <w:rFonts w:asciiTheme="majorBidi" w:hAnsiTheme="majorBidi" w:cstheme="majorBidi"/>
          <w:sz w:val="24"/>
          <w:szCs w:val="24"/>
        </w:rPr>
        <w:t xml:space="preserve"> The consequence of this judicial activism, claims the author, </w:t>
      </w:r>
      <w:r w:rsidR="008C220B">
        <w:rPr>
          <w:rFonts w:asciiTheme="majorBidi" w:hAnsiTheme="majorBidi" w:cstheme="majorBidi"/>
          <w:sz w:val="24"/>
          <w:szCs w:val="24"/>
        </w:rPr>
        <w:t>is</w:t>
      </w:r>
      <w:r w:rsidR="003B4DC9">
        <w:rPr>
          <w:rFonts w:asciiTheme="majorBidi" w:hAnsiTheme="majorBidi" w:cstheme="majorBidi"/>
          <w:sz w:val="24"/>
          <w:szCs w:val="24"/>
        </w:rPr>
        <w:t xml:space="preserve"> </w:t>
      </w:r>
      <w:del w:id="14421" w:author="Ira" w:date="2021-10-06T15:07:00Z">
        <w:r w:rsidR="003B4DC9" w:rsidDel="00592075">
          <w:rPr>
            <w:rFonts w:asciiTheme="majorBidi" w:hAnsiTheme="majorBidi" w:cstheme="majorBidi"/>
            <w:sz w:val="24"/>
            <w:szCs w:val="24"/>
          </w:rPr>
          <w:delText xml:space="preserve">the depleting </w:delText>
        </w:r>
      </w:del>
      <w:ins w:id="14422" w:author="Ira" w:date="2021-10-07T22:45:00Z">
        <w:r w:rsidR="00554B2C">
          <w:rPr>
            <w:rFonts w:asciiTheme="majorBidi" w:hAnsiTheme="majorBidi" w:cstheme="majorBidi"/>
            <w:sz w:val="24"/>
            <w:szCs w:val="24"/>
          </w:rPr>
          <w:t>ero</w:t>
        </w:r>
      </w:ins>
      <w:ins w:id="14423" w:author="Susan" w:date="2021-10-14T23:49:00Z">
        <w:r w:rsidR="009F4F04">
          <w:rPr>
            <w:rFonts w:asciiTheme="majorBidi" w:hAnsiTheme="majorBidi" w:cstheme="majorBidi"/>
            <w:sz w:val="24"/>
            <w:szCs w:val="24"/>
          </w:rPr>
          <w:t>sion of</w:t>
        </w:r>
      </w:ins>
      <w:ins w:id="14424" w:author="Ira" w:date="2021-10-07T22:45:00Z">
        <w:del w:id="14425" w:author="Susan" w:date="2021-10-14T23:49:00Z">
          <w:r w:rsidR="00554B2C" w:rsidDel="009F4F04">
            <w:rPr>
              <w:rFonts w:asciiTheme="majorBidi" w:hAnsiTheme="majorBidi" w:cstheme="majorBidi"/>
              <w:sz w:val="24"/>
              <w:szCs w:val="24"/>
            </w:rPr>
            <w:delText>ding</w:delText>
          </w:r>
        </w:del>
      </w:ins>
      <w:ins w:id="14426" w:author="Ira" w:date="2021-10-06T15:07:00Z">
        <w:r w:rsidR="00592075">
          <w:rPr>
            <w:rFonts w:asciiTheme="majorBidi" w:hAnsiTheme="majorBidi" w:cstheme="majorBidi"/>
            <w:sz w:val="24"/>
            <w:szCs w:val="24"/>
          </w:rPr>
          <w:t xml:space="preserve"> </w:t>
        </w:r>
      </w:ins>
      <w:ins w:id="14427" w:author="Ira" w:date="2021-10-07T22:45:00Z">
        <w:r w:rsidR="00554B2C">
          <w:rPr>
            <w:rFonts w:asciiTheme="majorBidi" w:hAnsiTheme="majorBidi" w:cstheme="majorBidi"/>
            <w:sz w:val="24"/>
            <w:szCs w:val="24"/>
          </w:rPr>
          <w:t xml:space="preserve">the </w:t>
        </w:r>
      </w:ins>
      <w:r w:rsidR="003B4DC9">
        <w:rPr>
          <w:rFonts w:asciiTheme="majorBidi" w:hAnsiTheme="majorBidi" w:cstheme="majorBidi"/>
          <w:sz w:val="24"/>
          <w:szCs w:val="24"/>
        </w:rPr>
        <w:t>public</w:t>
      </w:r>
      <w:ins w:id="14428" w:author="Ira" w:date="2021-10-07T22:45:00Z">
        <w:r w:rsidR="00554B2C">
          <w:rPr>
            <w:rFonts w:asciiTheme="majorBidi" w:hAnsiTheme="majorBidi" w:cstheme="majorBidi"/>
            <w:sz w:val="24"/>
            <w:szCs w:val="24"/>
          </w:rPr>
          <w:t>’s</w:t>
        </w:r>
      </w:ins>
      <w:r w:rsidR="003B4DC9">
        <w:rPr>
          <w:rFonts w:asciiTheme="majorBidi" w:hAnsiTheme="majorBidi" w:cstheme="majorBidi"/>
          <w:sz w:val="24"/>
          <w:szCs w:val="24"/>
        </w:rPr>
        <w:t xml:space="preserve"> trust in the judicial system.</w:t>
      </w:r>
    </w:p>
    <w:p w14:paraId="0CF383FF" w14:textId="12056454" w:rsidR="00C81185" w:rsidRDefault="00592075">
      <w:pPr>
        <w:spacing w:line="360" w:lineRule="auto"/>
        <w:jc w:val="both"/>
        <w:rPr>
          <w:rFonts w:asciiTheme="majorBidi" w:hAnsiTheme="majorBidi" w:cstheme="majorBidi"/>
          <w:sz w:val="24"/>
          <w:szCs w:val="24"/>
        </w:rPr>
      </w:pPr>
      <w:ins w:id="14429" w:author="Ira" w:date="2021-10-06T15:12:00Z">
        <w:r>
          <w:rPr>
            <w:rFonts w:asciiTheme="majorBidi" w:hAnsiTheme="majorBidi" w:cstheme="majorBidi"/>
            <w:sz w:val="24"/>
            <w:szCs w:val="24"/>
          </w:rPr>
          <w:t>M</w:t>
        </w:r>
      </w:ins>
      <w:ins w:id="14430" w:author="Ira" w:date="2021-10-06T15:10:00Z">
        <w:r>
          <w:rPr>
            <w:rFonts w:asciiTheme="majorBidi" w:hAnsiTheme="majorBidi" w:cstheme="majorBidi"/>
            <w:sz w:val="24"/>
            <w:szCs w:val="24"/>
          </w:rPr>
          <w:t xml:space="preserve">easures </w:t>
        </w:r>
      </w:ins>
      <w:ins w:id="14431" w:author="Ira" w:date="2021-10-06T15:12:00Z">
        <w:r>
          <w:rPr>
            <w:rFonts w:asciiTheme="majorBidi" w:hAnsiTheme="majorBidi" w:cstheme="majorBidi"/>
            <w:sz w:val="24"/>
            <w:szCs w:val="24"/>
          </w:rPr>
          <w:t>aimed at</w:t>
        </w:r>
      </w:ins>
      <w:ins w:id="14432" w:author="Ira" w:date="2021-10-06T15:10:00Z">
        <w:r>
          <w:rPr>
            <w:rFonts w:asciiTheme="majorBidi" w:hAnsiTheme="majorBidi" w:cstheme="majorBidi"/>
            <w:sz w:val="24"/>
            <w:szCs w:val="24"/>
          </w:rPr>
          <w:t xml:space="preserve"> counter</w:t>
        </w:r>
      </w:ins>
      <w:ins w:id="14433" w:author="Ira" w:date="2021-10-06T15:12:00Z">
        <w:r>
          <w:rPr>
            <w:rFonts w:asciiTheme="majorBidi" w:hAnsiTheme="majorBidi" w:cstheme="majorBidi"/>
            <w:sz w:val="24"/>
            <w:szCs w:val="24"/>
          </w:rPr>
          <w:t>ing</w:t>
        </w:r>
      </w:ins>
      <w:ins w:id="14434" w:author="Ira" w:date="2021-10-06T15:10:00Z">
        <w:r>
          <w:rPr>
            <w:rFonts w:asciiTheme="majorBidi" w:hAnsiTheme="majorBidi" w:cstheme="majorBidi"/>
            <w:sz w:val="24"/>
            <w:szCs w:val="24"/>
          </w:rPr>
          <w:t xml:space="preserve"> </w:t>
        </w:r>
      </w:ins>
      <w:ins w:id="14435" w:author="Ira" w:date="2021-10-06T15:11:00Z">
        <w:r>
          <w:rPr>
            <w:rFonts w:asciiTheme="majorBidi" w:hAnsiTheme="majorBidi" w:cstheme="majorBidi"/>
            <w:sz w:val="24"/>
            <w:szCs w:val="24"/>
          </w:rPr>
          <w:t>t</w:t>
        </w:r>
      </w:ins>
      <w:ins w:id="14436" w:author="Ira" w:date="2021-10-06T15:08:00Z">
        <w:r>
          <w:rPr>
            <w:rFonts w:asciiTheme="majorBidi" w:hAnsiTheme="majorBidi" w:cstheme="majorBidi"/>
            <w:sz w:val="24"/>
            <w:szCs w:val="24"/>
          </w:rPr>
          <w:t xml:space="preserve">he </w:t>
        </w:r>
      </w:ins>
      <w:ins w:id="14437" w:author="Ira" w:date="2021-10-06T15:09:00Z">
        <w:r>
          <w:rPr>
            <w:rFonts w:asciiTheme="majorBidi" w:hAnsiTheme="majorBidi" w:cstheme="majorBidi"/>
            <w:sz w:val="24"/>
            <w:szCs w:val="24"/>
          </w:rPr>
          <w:t>alleged</w:t>
        </w:r>
      </w:ins>
      <w:ins w:id="14438" w:author="Ira" w:date="2021-10-06T15:08:00Z">
        <w:r>
          <w:rPr>
            <w:rFonts w:asciiTheme="majorBidi" w:hAnsiTheme="majorBidi" w:cstheme="majorBidi"/>
            <w:sz w:val="24"/>
            <w:szCs w:val="24"/>
          </w:rPr>
          <w:t xml:space="preserve"> </w:t>
        </w:r>
      </w:ins>
      <w:del w:id="14439" w:author="Ira" w:date="2021-10-06T15:09:00Z">
        <w:r w:rsidR="00B63F3D" w:rsidDel="00592075">
          <w:rPr>
            <w:rFonts w:asciiTheme="majorBidi" w:hAnsiTheme="majorBidi" w:cstheme="majorBidi"/>
            <w:sz w:val="24"/>
            <w:szCs w:val="24"/>
          </w:rPr>
          <w:delText xml:space="preserve">The </w:delText>
        </w:r>
      </w:del>
      <w:del w:id="14440" w:author="Ira" w:date="2021-10-06T15:07:00Z">
        <w:r w:rsidR="00B63F3D" w:rsidDel="00592075">
          <w:rPr>
            <w:rFonts w:asciiTheme="majorBidi" w:hAnsiTheme="majorBidi" w:cstheme="majorBidi"/>
            <w:sz w:val="24"/>
            <w:szCs w:val="24"/>
          </w:rPr>
          <w:delText xml:space="preserve">charge </w:delText>
        </w:r>
      </w:del>
      <w:del w:id="14441" w:author="Ira" w:date="2021-10-06T15:09:00Z">
        <w:r w:rsidR="00B63F3D" w:rsidDel="00592075">
          <w:rPr>
            <w:rFonts w:asciiTheme="majorBidi" w:hAnsiTheme="majorBidi" w:cstheme="majorBidi"/>
            <w:sz w:val="24"/>
            <w:szCs w:val="24"/>
          </w:rPr>
          <w:delText xml:space="preserve">of the growing intervention of the court since the </w:delText>
        </w:r>
      </w:del>
      <w:r w:rsidR="00B63F3D">
        <w:rPr>
          <w:rFonts w:asciiTheme="majorBidi" w:hAnsiTheme="majorBidi" w:cstheme="majorBidi"/>
          <w:sz w:val="24"/>
          <w:szCs w:val="24"/>
        </w:rPr>
        <w:t>constitutional revolution</w:t>
      </w:r>
      <w:del w:id="14442" w:author="Ira" w:date="2021-10-06T15:11:00Z">
        <w:r w:rsidR="00B63F3D" w:rsidDel="00592075">
          <w:rPr>
            <w:rFonts w:asciiTheme="majorBidi" w:hAnsiTheme="majorBidi" w:cstheme="majorBidi"/>
            <w:sz w:val="24"/>
            <w:szCs w:val="24"/>
          </w:rPr>
          <w:delText>,</w:delText>
        </w:r>
      </w:del>
      <w:r w:rsidR="00B63F3D">
        <w:rPr>
          <w:rFonts w:asciiTheme="majorBidi" w:hAnsiTheme="majorBidi" w:cstheme="majorBidi"/>
          <w:sz w:val="24"/>
          <w:szCs w:val="24"/>
        </w:rPr>
        <w:t xml:space="preserve"> and </w:t>
      </w:r>
      <w:ins w:id="14443" w:author="Ira" w:date="2021-10-06T15:11:00Z">
        <w:r>
          <w:rPr>
            <w:rFonts w:asciiTheme="majorBidi" w:hAnsiTheme="majorBidi" w:cstheme="majorBidi"/>
            <w:sz w:val="24"/>
            <w:szCs w:val="24"/>
          </w:rPr>
          <w:t>restor</w:t>
        </w:r>
      </w:ins>
      <w:ins w:id="14444" w:author="Ira" w:date="2021-10-06T15:12:00Z">
        <w:r>
          <w:rPr>
            <w:rFonts w:asciiTheme="majorBidi" w:hAnsiTheme="majorBidi" w:cstheme="majorBidi"/>
            <w:sz w:val="24"/>
            <w:szCs w:val="24"/>
          </w:rPr>
          <w:t>ing</w:t>
        </w:r>
      </w:ins>
      <w:ins w:id="14445" w:author="Ira" w:date="2021-10-06T15:11:00Z">
        <w:r>
          <w:rPr>
            <w:rFonts w:asciiTheme="majorBidi" w:hAnsiTheme="majorBidi" w:cstheme="majorBidi"/>
            <w:sz w:val="24"/>
            <w:szCs w:val="24"/>
          </w:rPr>
          <w:t xml:space="preserve"> the proper balance between the different branches of government </w:t>
        </w:r>
      </w:ins>
      <w:ins w:id="14446" w:author="Ira" w:date="2021-10-06T15:12:00Z">
        <w:r>
          <w:rPr>
            <w:rFonts w:asciiTheme="majorBidi" w:hAnsiTheme="majorBidi" w:cstheme="majorBidi"/>
            <w:sz w:val="24"/>
            <w:szCs w:val="24"/>
          </w:rPr>
          <w:t xml:space="preserve">are </w:t>
        </w:r>
      </w:ins>
      <w:ins w:id="14447" w:author="Ira" w:date="2021-10-06T15:11:00Z">
        <w:r>
          <w:rPr>
            <w:rFonts w:asciiTheme="majorBidi" w:hAnsiTheme="majorBidi" w:cstheme="majorBidi"/>
            <w:sz w:val="24"/>
            <w:szCs w:val="24"/>
          </w:rPr>
          <w:t xml:space="preserve">ostensibly </w:t>
        </w:r>
      </w:ins>
      <w:ins w:id="14448" w:author="Ira" w:date="2021-10-06T15:13:00Z">
        <w:r>
          <w:rPr>
            <w:rFonts w:asciiTheme="majorBidi" w:hAnsiTheme="majorBidi" w:cstheme="majorBidi"/>
            <w:sz w:val="24"/>
            <w:szCs w:val="24"/>
          </w:rPr>
          <w:t xml:space="preserve">predicated on the Supreme Court’s </w:t>
        </w:r>
      </w:ins>
      <w:ins w:id="14449" w:author="Ira" w:date="2021-10-06T15:15:00Z">
        <w:r>
          <w:rPr>
            <w:rFonts w:asciiTheme="majorBidi" w:hAnsiTheme="majorBidi" w:cstheme="majorBidi"/>
            <w:sz w:val="24"/>
            <w:szCs w:val="24"/>
          </w:rPr>
          <w:t>abuse of judicial review.</w:t>
        </w:r>
      </w:ins>
      <w:del w:id="14450" w:author="Ira" w:date="2021-10-06T15:14:00Z">
        <w:r w:rsidR="00B63F3D" w:rsidDel="00592075">
          <w:rPr>
            <w:rFonts w:asciiTheme="majorBidi" w:hAnsiTheme="majorBidi" w:cstheme="majorBidi"/>
            <w:sz w:val="24"/>
            <w:szCs w:val="24"/>
          </w:rPr>
          <w:delText xml:space="preserve">that the judges are the effective government of Israel due to these mechanisms of extended authority they have adopted, is based on those laws which were </w:delText>
        </w:r>
        <w:r w:rsidR="008C220B" w:rsidDel="00592075">
          <w:rPr>
            <w:rFonts w:asciiTheme="majorBidi" w:hAnsiTheme="majorBidi" w:cstheme="majorBidi"/>
            <w:sz w:val="24"/>
            <w:szCs w:val="24"/>
          </w:rPr>
          <w:delText>repealed</w:delText>
        </w:r>
        <w:r w:rsidR="00B63F3D" w:rsidDel="00592075">
          <w:rPr>
            <w:rFonts w:asciiTheme="majorBidi" w:hAnsiTheme="majorBidi" w:cstheme="majorBidi"/>
            <w:sz w:val="24"/>
            <w:szCs w:val="24"/>
          </w:rPr>
          <w:delText xml:space="preserve"> by the court.</w:delText>
        </w:r>
      </w:del>
      <w:r w:rsidR="00B63F3D">
        <w:rPr>
          <w:rFonts w:asciiTheme="majorBidi" w:hAnsiTheme="majorBidi" w:cstheme="majorBidi"/>
          <w:sz w:val="24"/>
          <w:szCs w:val="24"/>
        </w:rPr>
        <w:t xml:space="preserve"> </w:t>
      </w:r>
      <w:ins w:id="14451" w:author="Ira" w:date="2021-10-06T15:14:00Z">
        <w:r>
          <w:rPr>
            <w:rFonts w:asciiTheme="majorBidi" w:hAnsiTheme="majorBidi" w:cstheme="majorBidi"/>
            <w:sz w:val="24"/>
            <w:szCs w:val="24"/>
          </w:rPr>
          <w:t xml:space="preserve">However, </w:t>
        </w:r>
      </w:ins>
      <w:del w:id="14452" w:author="Ira" w:date="2021-10-06T15:14:00Z">
        <w:r w:rsidR="00B63F3D" w:rsidDel="00592075">
          <w:rPr>
            <w:rFonts w:asciiTheme="majorBidi" w:hAnsiTheme="majorBidi" w:cstheme="majorBidi"/>
            <w:sz w:val="24"/>
            <w:szCs w:val="24"/>
          </w:rPr>
          <w:delText xml:space="preserve">Interestingly, </w:delText>
        </w:r>
      </w:del>
      <w:r w:rsidR="00B63F3D">
        <w:rPr>
          <w:rFonts w:asciiTheme="majorBidi" w:hAnsiTheme="majorBidi" w:cstheme="majorBidi"/>
          <w:sz w:val="24"/>
          <w:szCs w:val="24"/>
        </w:rPr>
        <w:t xml:space="preserve">in </w:t>
      </w:r>
      <w:ins w:id="14453" w:author="Ira" w:date="2021-10-06T15:14:00Z">
        <w:r>
          <w:rPr>
            <w:rFonts w:asciiTheme="majorBidi" w:hAnsiTheme="majorBidi" w:cstheme="majorBidi"/>
            <w:sz w:val="24"/>
            <w:szCs w:val="24"/>
          </w:rPr>
          <w:t>over seventy</w:t>
        </w:r>
      </w:ins>
      <w:del w:id="14454" w:author="Ira" w:date="2021-10-06T15:14:00Z">
        <w:r w:rsidR="00B63F3D" w:rsidDel="00592075">
          <w:rPr>
            <w:rFonts w:asciiTheme="majorBidi" w:hAnsiTheme="majorBidi" w:cstheme="majorBidi"/>
            <w:sz w:val="24"/>
            <w:szCs w:val="24"/>
          </w:rPr>
          <w:delText>70</w:delText>
        </w:r>
      </w:del>
      <w:r w:rsidR="00B63F3D">
        <w:rPr>
          <w:rFonts w:asciiTheme="majorBidi" w:hAnsiTheme="majorBidi" w:cstheme="majorBidi"/>
          <w:sz w:val="24"/>
          <w:szCs w:val="24"/>
        </w:rPr>
        <w:t xml:space="preserve"> years</w:t>
      </w:r>
      <w:ins w:id="14455" w:author="Ira" w:date="2021-10-06T15:14:00Z">
        <w:r>
          <w:rPr>
            <w:rFonts w:asciiTheme="majorBidi" w:hAnsiTheme="majorBidi" w:cstheme="majorBidi"/>
            <w:sz w:val="24"/>
            <w:szCs w:val="24"/>
          </w:rPr>
          <w:t>, Israel’s</w:t>
        </w:r>
      </w:ins>
      <w:del w:id="14456" w:author="Ira" w:date="2021-10-06T15:14:00Z">
        <w:r w:rsidR="00B63F3D" w:rsidDel="00592075">
          <w:rPr>
            <w:rFonts w:asciiTheme="majorBidi" w:hAnsiTheme="majorBidi" w:cstheme="majorBidi"/>
            <w:sz w:val="24"/>
            <w:szCs w:val="24"/>
          </w:rPr>
          <w:delText xml:space="preserve"> of ruling the</w:delText>
        </w:r>
      </w:del>
      <w:r w:rsidR="00B63F3D">
        <w:rPr>
          <w:rFonts w:asciiTheme="majorBidi" w:hAnsiTheme="majorBidi" w:cstheme="majorBidi"/>
          <w:sz w:val="24"/>
          <w:szCs w:val="24"/>
        </w:rPr>
        <w:t xml:space="preserve"> </w:t>
      </w:r>
      <w:del w:id="14457" w:author="Ira" w:date="2021-10-06T13:41:00Z">
        <w:r w:rsidR="00B63F3D" w:rsidDel="00CB1FB0">
          <w:rPr>
            <w:rFonts w:asciiTheme="majorBidi" w:hAnsiTheme="majorBidi" w:cstheme="majorBidi"/>
            <w:sz w:val="24"/>
            <w:szCs w:val="24"/>
          </w:rPr>
          <w:delText>supreme court</w:delText>
        </w:r>
      </w:del>
      <w:ins w:id="14458" w:author="Ira" w:date="2021-10-06T13:41:00Z">
        <w:r w:rsidR="00CB1FB0">
          <w:rPr>
            <w:rFonts w:asciiTheme="majorBidi" w:hAnsiTheme="majorBidi" w:cstheme="majorBidi"/>
            <w:sz w:val="24"/>
            <w:szCs w:val="24"/>
          </w:rPr>
          <w:t>Supreme Court</w:t>
        </w:r>
      </w:ins>
      <w:r w:rsidR="00B63F3D">
        <w:rPr>
          <w:rFonts w:asciiTheme="majorBidi" w:hAnsiTheme="majorBidi" w:cstheme="majorBidi"/>
          <w:sz w:val="24"/>
          <w:szCs w:val="24"/>
        </w:rPr>
        <w:t xml:space="preserve"> </w:t>
      </w:r>
      <w:ins w:id="14459" w:author="Ira" w:date="2021-10-06T15:14:00Z">
        <w:r>
          <w:rPr>
            <w:rFonts w:asciiTheme="majorBidi" w:hAnsiTheme="majorBidi" w:cstheme="majorBidi"/>
            <w:sz w:val="24"/>
            <w:szCs w:val="24"/>
          </w:rPr>
          <w:t xml:space="preserve">has </w:t>
        </w:r>
        <w:del w:id="14460" w:author="Susan" w:date="2021-10-14T23:50:00Z">
          <w:r w:rsidDel="009F4F04">
            <w:rPr>
              <w:rFonts w:asciiTheme="majorBidi" w:hAnsiTheme="majorBidi" w:cstheme="majorBidi"/>
              <w:sz w:val="24"/>
              <w:szCs w:val="24"/>
            </w:rPr>
            <w:delText xml:space="preserve">only </w:delText>
          </w:r>
        </w:del>
      </w:ins>
      <w:ins w:id="14461" w:author="Ira" w:date="2021-10-06T17:54:00Z">
        <w:r w:rsidR="00A552D7">
          <w:rPr>
            <w:rFonts w:asciiTheme="majorBidi" w:hAnsiTheme="majorBidi" w:cstheme="majorBidi"/>
            <w:sz w:val="24"/>
            <w:szCs w:val="24"/>
          </w:rPr>
          <w:t>overturned</w:t>
        </w:r>
      </w:ins>
      <w:del w:id="14462" w:author="Ira" w:date="2021-10-06T15:14:00Z">
        <w:r w:rsidR="00B63F3D" w:rsidDel="00592075">
          <w:rPr>
            <w:rFonts w:asciiTheme="majorBidi" w:hAnsiTheme="majorBidi" w:cstheme="majorBidi"/>
            <w:sz w:val="24"/>
            <w:szCs w:val="24"/>
          </w:rPr>
          <w:delText>overruled</w:delText>
        </w:r>
      </w:del>
      <w:r w:rsidR="00B63F3D">
        <w:rPr>
          <w:rFonts w:asciiTheme="majorBidi" w:hAnsiTheme="majorBidi" w:cstheme="majorBidi"/>
          <w:sz w:val="24"/>
          <w:szCs w:val="24"/>
        </w:rPr>
        <w:t xml:space="preserve"> </w:t>
      </w:r>
      <w:ins w:id="14463" w:author="Susan" w:date="2021-10-14T23:50:00Z">
        <w:r w:rsidR="009F4F04">
          <w:rPr>
            <w:rFonts w:asciiTheme="majorBidi" w:hAnsiTheme="majorBidi" w:cstheme="majorBidi"/>
            <w:sz w:val="24"/>
            <w:szCs w:val="24"/>
          </w:rPr>
          <w:t>only</w:t>
        </w:r>
        <w:r w:rsidR="009F4F04">
          <w:rPr>
            <w:rFonts w:asciiTheme="majorBidi" w:hAnsiTheme="majorBidi" w:cstheme="majorBidi"/>
            <w:sz w:val="24"/>
            <w:szCs w:val="24"/>
          </w:rPr>
          <w:t xml:space="preserve"> </w:t>
        </w:r>
      </w:ins>
      <w:del w:id="14464" w:author="Ira" w:date="2021-10-06T18:19:00Z">
        <w:r w:rsidR="00B63F3D" w:rsidDel="008868CA">
          <w:rPr>
            <w:rFonts w:asciiTheme="majorBidi" w:hAnsiTheme="majorBidi" w:cstheme="majorBidi"/>
            <w:sz w:val="24"/>
            <w:szCs w:val="24"/>
          </w:rPr>
          <w:delText xml:space="preserve">19 </w:delText>
        </w:r>
      </w:del>
      <w:ins w:id="14465" w:author="Ira" w:date="2021-10-06T18:19:00Z">
        <w:r w:rsidR="008868CA">
          <w:rPr>
            <w:rFonts w:asciiTheme="majorBidi" w:hAnsiTheme="majorBidi" w:cstheme="majorBidi"/>
            <w:sz w:val="24"/>
            <w:szCs w:val="24"/>
          </w:rPr>
          <w:t xml:space="preserve">nineteen </w:t>
        </w:r>
      </w:ins>
      <w:r w:rsidR="00B63F3D">
        <w:rPr>
          <w:rFonts w:asciiTheme="majorBidi" w:hAnsiTheme="majorBidi" w:cstheme="majorBidi"/>
          <w:sz w:val="24"/>
          <w:szCs w:val="24"/>
        </w:rPr>
        <w:t>laws</w:t>
      </w:r>
      <w:ins w:id="14466" w:author="Ira" w:date="2021-10-06T15:15:00Z">
        <w:r>
          <w:rPr>
            <w:rFonts w:asciiTheme="majorBidi" w:hAnsiTheme="majorBidi" w:cstheme="majorBidi"/>
            <w:sz w:val="24"/>
            <w:szCs w:val="24"/>
          </w:rPr>
          <w:t>.</w:t>
        </w:r>
      </w:ins>
      <w:r w:rsidR="00B63F3D">
        <w:rPr>
          <w:rFonts w:asciiTheme="majorBidi" w:hAnsiTheme="majorBidi" w:cstheme="majorBidi"/>
          <w:sz w:val="24"/>
          <w:szCs w:val="24"/>
        </w:rPr>
        <w:t xml:space="preserve"> </w:t>
      </w:r>
      <w:del w:id="14467" w:author="Ira" w:date="2021-10-06T15:16:00Z">
        <w:r w:rsidR="00B63F3D" w:rsidDel="00505F8C">
          <w:rPr>
            <w:rFonts w:asciiTheme="majorBidi" w:hAnsiTheme="majorBidi" w:cstheme="majorBidi"/>
            <w:sz w:val="24"/>
            <w:szCs w:val="24"/>
          </w:rPr>
          <w:delText xml:space="preserve">passed by the Knesset. By way of summing up the four parts of this chapter, we introduce </w:delText>
        </w:r>
      </w:del>
      <w:ins w:id="14468" w:author="Ira" w:date="2021-10-06T15:16:00Z">
        <w:r w:rsidR="00505F8C">
          <w:rPr>
            <w:rFonts w:asciiTheme="majorBidi" w:hAnsiTheme="majorBidi" w:cstheme="majorBidi"/>
            <w:sz w:val="24"/>
            <w:szCs w:val="24"/>
          </w:rPr>
          <w:t xml:space="preserve">These laws are outlined in the </w:t>
        </w:r>
      </w:ins>
      <w:del w:id="14469" w:author="Ira" w:date="2021-10-06T15:16:00Z">
        <w:r w:rsidR="00B63F3D" w:rsidDel="00505F8C">
          <w:rPr>
            <w:rFonts w:asciiTheme="majorBidi" w:hAnsiTheme="majorBidi" w:cstheme="majorBidi"/>
            <w:sz w:val="24"/>
            <w:szCs w:val="24"/>
          </w:rPr>
          <w:delText xml:space="preserve">these </w:delText>
        </w:r>
      </w:del>
      <w:ins w:id="14470" w:author="Ira" w:date="2021-10-06T15:16:00Z">
        <w:r w:rsidR="00505F8C">
          <w:rPr>
            <w:rFonts w:asciiTheme="majorBidi" w:hAnsiTheme="majorBidi" w:cstheme="majorBidi"/>
            <w:sz w:val="24"/>
            <w:szCs w:val="24"/>
          </w:rPr>
          <w:t xml:space="preserve">table below, followed by a discussion of </w:t>
        </w:r>
      </w:ins>
      <w:del w:id="14471" w:author="Ira" w:date="2021-10-06T15:16:00Z">
        <w:r w:rsidR="00B63F3D" w:rsidDel="00505F8C">
          <w:rPr>
            <w:rFonts w:asciiTheme="majorBidi" w:hAnsiTheme="majorBidi" w:cstheme="majorBidi"/>
            <w:sz w:val="24"/>
            <w:szCs w:val="24"/>
          </w:rPr>
          <w:delText xml:space="preserve">laws in the following table together with the cause of repeal and the year. We then discuss the reason </w:delText>
        </w:r>
      </w:del>
      <w:r w:rsidR="00B63F3D">
        <w:rPr>
          <w:rFonts w:asciiTheme="majorBidi" w:hAnsiTheme="majorBidi" w:cstheme="majorBidi"/>
          <w:sz w:val="24"/>
          <w:szCs w:val="24"/>
        </w:rPr>
        <w:t xml:space="preserve">why </w:t>
      </w:r>
      <w:ins w:id="14472" w:author="Ira" w:date="2021-10-06T15:18:00Z">
        <w:r w:rsidR="00505F8C">
          <w:rPr>
            <w:rFonts w:asciiTheme="majorBidi" w:hAnsiTheme="majorBidi" w:cstheme="majorBidi"/>
            <w:sz w:val="24"/>
            <w:szCs w:val="24"/>
          </w:rPr>
          <w:t xml:space="preserve">these </w:t>
        </w:r>
      </w:ins>
      <w:del w:id="14473" w:author="Ira" w:date="2021-10-06T15:17:00Z">
        <w:r w:rsidR="00B63F3D" w:rsidDel="00505F8C">
          <w:rPr>
            <w:rFonts w:asciiTheme="majorBidi" w:hAnsiTheme="majorBidi" w:cstheme="majorBidi"/>
            <w:sz w:val="24"/>
            <w:szCs w:val="24"/>
          </w:rPr>
          <w:delText xml:space="preserve">such </w:delText>
        </w:r>
      </w:del>
      <w:del w:id="14474" w:author="Ira" w:date="2021-10-06T15:18:00Z">
        <w:r w:rsidR="00B63F3D" w:rsidDel="00505F8C">
          <w:rPr>
            <w:rFonts w:asciiTheme="majorBidi" w:hAnsiTheme="majorBidi" w:cstheme="majorBidi"/>
            <w:sz w:val="24"/>
            <w:szCs w:val="24"/>
          </w:rPr>
          <w:delText xml:space="preserve">a </w:delText>
        </w:r>
      </w:del>
      <w:r w:rsidR="00B63F3D">
        <w:rPr>
          <w:rFonts w:asciiTheme="majorBidi" w:hAnsiTheme="majorBidi" w:cstheme="majorBidi"/>
          <w:sz w:val="24"/>
          <w:szCs w:val="24"/>
        </w:rPr>
        <w:t xml:space="preserve">few </w:t>
      </w:r>
      <w:del w:id="14475" w:author="Ira" w:date="2021-09-28T13:12:00Z">
        <w:r w:rsidR="00B63F3D" w:rsidDel="00471E19">
          <w:rPr>
            <w:rFonts w:asciiTheme="majorBidi" w:hAnsiTheme="majorBidi" w:cstheme="majorBidi"/>
            <w:sz w:val="24"/>
            <w:szCs w:val="24"/>
          </w:rPr>
          <w:delText xml:space="preserve">overruling </w:delText>
        </w:r>
      </w:del>
      <w:r w:rsidR="00B63F3D">
        <w:rPr>
          <w:rFonts w:asciiTheme="majorBidi" w:hAnsiTheme="majorBidi" w:cstheme="majorBidi"/>
          <w:sz w:val="24"/>
          <w:szCs w:val="24"/>
        </w:rPr>
        <w:t xml:space="preserve">cases in a long judicial tradition </w:t>
      </w:r>
      <w:ins w:id="14476" w:author="Ira" w:date="2021-10-06T15:18:00Z">
        <w:r w:rsidR="00505F8C">
          <w:rPr>
            <w:rFonts w:asciiTheme="majorBidi" w:hAnsiTheme="majorBidi" w:cstheme="majorBidi"/>
            <w:sz w:val="24"/>
            <w:szCs w:val="24"/>
          </w:rPr>
          <w:t>have</w:t>
        </w:r>
      </w:ins>
      <w:ins w:id="14477" w:author="Ira" w:date="2021-10-06T15:17:00Z">
        <w:r w:rsidR="00505F8C">
          <w:rPr>
            <w:rFonts w:asciiTheme="majorBidi" w:hAnsiTheme="majorBidi" w:cstheme="majorBidi"/>
            <w:sz w:val="24"/>
            <w:szCs w:val="24"/>
          </w:rPr>
          <w:t xml:space="preserve"> stirred</w:t>
        </w:r>
      </w:ins>
      <w:del w:id="14478" w:author="Ira" w:date="2021-10-06T15:17:00Z">
        <w:r w:rsidR="00B63F3D" w:rsidDel="00505F8C">
          <w:rPr>
            <w:rFonts w:asciiTheme="majorBidi" w:hAnsiTheme="majorBidi" w:cstheme="majorBidi"/>
            <w:sz w:val="24"/>
            <w:szCs w:val="24"/>
          </w:rPr>
          <w:delText>brought</w:delText>
        </w:r>
      </w:del>
      <w:r w:rsidR="00B63F3D">
        <w:rPr>
          <w:rFonts w:asciiTheme="majorBidi" w:hAnsiTheme="majorBidi" w:cstheme="majorBidi"/>
          <w:sz w:val="24"/>
          <w:szCs w:val="24"/>
        </w:rPr>
        <w:t xml:space="preserve"> so much </w:t>
      </w:r>
      <w:ins w:id="14479" w:author="Ira" w:date="2021-10-06T15:19:00Z">
        <w:r w:rsidR="00505F8C">
          <w:rPr>
            <w:rFonts w:asciiTheme="majorBidi" w:hAnsiTheme="majorBidi" w:cstheme="majorBidi"/>
            <w:sz w:val="24"/>
            <w:szCs w:val="24"/>
          </w:rPr>
          <w:t>out</w:t>
        </w:r>
      </w:ins>
      <w:r w:rsidR="00B63F3D">
        <w:rPr>
          <w:rFonts w:asciiTheme="majorBidi" w:hAnsiTheme="majorBidi" w:cstheme="majorBidi"/>
          <w:sz w:val="24"/>
          <w:szCs w:val="24"/>
        </w:rPr>
        <w:t xml:space="preserve">rage </w:t>
      </w:r>
      <w:ins w:id="14480" w:author="Ira" w:date="2021-10-06T15:19:00Z">
        <w:r w:rsidR="00505F8C">
          <w:rPr>
            <w:rFonts w:asciiTheme="majorBidi" w:hAnsiTheme="majorBidi" w:cstheme="majorBidi"/>
            <w:sz w:val="24"/>
            <w:szCs w:val="24"/>
          </w:rPr>
          <w:t>over</w:t>
        </w:r>
      </w:ins>
      <w:del w:id="14481" w:author="Ira" w:date="2021-10-06T15:19:00Z">
        <w:r w:rsidR="00B63F3D" w:rsidDel="00505F8C">
          <w:rPr>
            <w:rFonts w:asciiTheme="majorBidi" w:hAnsiTheme="majorBidi" w:cstheme="majorBidi"/>
            <w:sz w:val="24"/>
            <w:szCs w:val="24"/>
          </w:rPr>
          <w:delText xml:space="preserve">and </w:delText>
        </w:r>
      </w:del>
      <w:del w:id="14482" w:author="Ira" w:date="2021-10-06T15:18:00Z">
        <w:r w:rsidR="00B63F3D" w:rsidDel="00505F8C">
          <w:rPr>
            <w:rFonts w:asciiTheme="majorBidi" w:hAnsiTheme="majorBidi" w:cstheme="majorBidi"/>
            <w:sz w:val="24"/>
            <w:szCs w:val="24"/>
          </w:rPr>
          <w:delText>were given the title</w:delText>
        </w:r>
      </w:del>
      <w:r w:rsidR="00B63F3D">
        <w:rPr>
          <w:rFonts w:asciiTheme="majorBidi" w:hAnsiTheme="majorBidi" w:cstheme="majorBidi"/>
          <w:sz w:val="24"/>
          <w:szCs w:val="24"/>
        </w:rPr>
        <w:t xml:space="preserve"> </w:t>
      </w:r>
      <w:ins w:id="14483" w:author="Ira" w:date="2021-10-06T15:18:00Z">
        <w:r w:rsidR="00505F8C">
          <w:rPr>
            <w:rFonts w:asciiTheme="majorBidi" w:hAnsiTheme="majorBidi" w:cstheme="majorBidi"/>
            <w:sz w:val="24"/>
            <w:szCs w:val="24"/>
          </w:rPr>
          <w:t>“</w:t>
        </w:r>
      </w:ins>
      <w:del w:id="14484" w:author="Ira" w:date="2021-10-06T15:18:00Z">
        <w:r w:rsidR="00B63F3D" w:rsidDel="00505F8C">
          <w:rPr>
            <w:rFonts w:asciiTheme="majorBidi" w:hAnsiTheme="majorBidi" w:cstheme="majorBidi"/>
            <w:sz w:val="24"/>
            <w:szCs w:val="24"/>
          </w:rPr>
          <w:delText>‘</w:delText>
        </w:r>
      </w:del>
      <w:r w:rsidR="00B63F3D">
        <w:rPr>
          <w:rFonts w:asciiTheme="majorBidi" w:hAnsiTheme="majorBidi" w:cstheme="majorBidi"/>
          <w:sz w:val="24"/>
          <w:szCs w:val="24"/>
        </w:rPr>
        <w:t>judicial activism</w:t>
      </w:r>
      <w:ins w:id="14485" w:author="Ira" w:date="2021-10-06T15:18:00Z">
        <w:r w:rsidR="00505F8C">
          <w:rPr>
            <w:rFonts w:asciiTheme="majorBidi" w:hAnsiTheme="majorBidi" w:cstheme="majorBidi"/>
            <w:sz w:val="24"/>
            <w:szCs w:val="24"/>
          </w:rPr>
          <w:t>”</w:t>
        </w:r>
      </w:ins>
      <w:del w:id="14486" w:author="Ira" w:date="2021-10-06T15:18:00Z">
        <w:r w:rsidR="00B63F3D" w:rsidDel="00505F8C">
          <w:rPr>
            <w:rFonts w:asciiTheme="majorBidi" w:hAnsiTheme="majorBidi" w:cstheme="majorBidi"/>
            <w:sz w:val="24"/>
            <w:szCs w:val="24"/>
          </w:rPr>
          <w:delText>’</w:delText>
        </w:r>
      </w:del>
      <w:r w:rsidR="00B63F3D">
        <w:rPr>
          <w:rFonts w:asciiTheme="majorBidi" w:hAnsiTheme="majorBidi" w:cstheme="majorBidi"/>
          <w:sz w:val="24"/>
          <w:szCs w:val="24"/>
        </w:rPr>
        <w:t xml:space="preserve"> and a </w:t>
      </w:r>
      <w:ins w:id="14487" w:author="Ira" w:date="2021-10-06T15:18:00Z">
        <w:r w:rsidR="00505F8C">
          <w:rPr>
            <w:rFonts w:asciiTheme="majorBidi" w:hAnsiTheme="majorBidi" w:cstheme="majorBidi"/>
            <w:sz w:val="24"/>
            <w:szCs w:val="24"/>
          </w:rPr>
          <w:t>“</w:t>
        </w:r>
      </w:ins>
      <w:del w:id="14488" w:author="Ira" w:date="2021-10-06T15:18:00Z">
        <w:r w:rsidR="00B63F3D" w:rsidDel="00505F8C">
          <w:rPr>
            <w:rFonts w:asciiTheme="majorBidi" w:hAnsiTheme="majorBidi" w:cstheme="majorBidi"/>
            <w:sz w:val="24"/>
            <w:szCs w:val="24"/>
          </w:rPr>
          <w:delText>‘</w:delText>
        </w:r>
      </w:del>
      <w:r w:rsidR="00B63F3D">
        <w:rPr>
          <w:rFonts w:asciiTheme="majorBidi" w:hAnsiTheme="majorBidi" w:cstheme="majorBidi"/>
          <w:sz w:val="24"/>
          <w:szCs w:val="24"/>
        </w:rPr>
        <w:t xml:space="preserve">constitutional </w:t>
      </w:r>
      <w:commentRangeStart w:id="14489"/>
      <w:r w:rsidR="00B63F3D">
        <w:rPr>
          <w:rFonts w:asciiTheme="majorBidi" w:hAnsiTheme="majorBidi" w:cstheme="majorBidi"/>
          <w:sz w:val="24"/>
          <w:szCs w:val="24"/>
        </w:rPr>
        <w:t>revolution</w:t>
      </w:r>
      <w:commentRangeEnd w:id="14489"/>
      <w:r w:rsidR="00684AFA">
        <w:rPr>
          <w:rStyle w:val="CommentReference"/>
        </w:rPr>
        <w:commentReference w:id="14489"/>
      </w:r>
      <w:ins w:id="14490" w:author="Ira" w:date="2021-10-06T15:18:00Z">
        <w:r w:rsidR="00505F8C">
          <w:rPr>
            <w:rFonts w:asciiTheme="majorBidi" w:hAnsiTheme="majorBidi" w:cstheme="majorBidi"/>
            <w:sz w:val="24"/>
            <w:szCs w:val="24"/>
          </w:rPr>
          <w:t>.”</w:t>
        </w:r>
      </w:ins>
      <w:ins w:id="14491" w:author="Susan" w:date="2021-10-14T23:58:00Z">
        <w:r w:rsidR="00684AFA">
          <w:rPr>
            <w:rStyle w:val="FootnoteReference"/>
            <w:rFonts w:asciiTheme="majorBidi" w:hAnsiTheme="majorBidi" w:cstheme="majorBidi"/>
            <w:sz w:val="24"/>
            <w:szCs w:val="24"/>
          </w:rPr>
          <w:footnoteReference w:id="96"/>
        </w:r>
      </w:ins>
      <w:del w:id="14493" w:author="Ira" w:date="2021-10-06T15:18:00Z">
        <w:r w:rsidR="00B63F3D" w:rsidDel="00505F8C">
          <w:rPr>
            <w:rFonts w:asciiTheme="majorBidi" w:hAnsiTheme="majorBidi" w:cstheme="majorBidi"/>
            <w:sz w:val="24"/>
            <w:szCs w:val="24"/>
          </w:rPr>
          <w:delText>’</w:delText>
        </w:r>
      </w:del>
      <w:del w:id="14494" w:author="Ira" w:date="2021-10-06T15:19:00Z">
        <w:r w:rsidR="00B63F3D" w:rsidDel="00505F8C">
          <w:rPr>
            <w:rFonts w:asciiTheme="majorBidi" w:hAnsiTheme="majorBidi" w:cstheme="majorBidi"/>
            <w:sz w:val="24"/>
            <w:szCs w:val="24"/>
          </w:rPr>
          <w:delText>.</w:delText>
        </w:r>
      </w:del>
    </w:p>
    <w:p w14:paraId="70120966" w14:textId="77777777" w:rsidR="008B0493" w:rsidRDefault="008B0493" w:rsidP="008B0493">
      <w:pPr>
        <w:jc w:val="both"/>
        <w:rPr>
          <w:rFonts w:asciiTheme="majorBidi" w:hAnsiTheme="majorBidi" w:cstheme="majorBidi"/>
          <w:sz w:val="24"/>
          <w:szCs w:val="24"/>
        </w:rPr>
      </w:pPr>
    </w:p>
    <w:p w14:paraId="01852DF4" w14:textId="51D88E18" w:rsidR="0076589B" w:rsidRPr="008B0493" w:rsidRDefault="0076589B">
      <w:pPr>
        <w:rPr>
          <w:rFonts w:asciiTheme="majorBidi" w:hAnsiTheme="majorBidi" w:cstheme="majorBidi"/>
          <w:sz w:val="24"/>
          <w:szCs w:val="24"/>
        </w:rPr>
        <w:pPrChange w:id="14495" w:author="Ira" w:date="2021-10-07T17:54:00Z">
          <w:pPr>
            <w:jc w:val="both"/>
          </w:pPr>
        </w:pPrChange>
      </w:pPr>
      <w:r w:rsidRPr="0076589B">
        <w:rPr>
          <w:rFonts w:asciiTheme="majorBidi" w:hAnsiTheme="majorBidi" w:cstheme="majorBidi"/>
          <w:b/>
          <w:bCs/>
          <w:sz w:val="24"/>
          <w:szCs w:val="24"/>
        </w:rPr>
        <w:t>Table 5: Laws Overruled by the Court 1948-2020</w:t>
      </w:r>
      <w:r>
        <w:rPr>
          <w:rStyle w:val="FootnoteReference"/>
          <w:rFonts w:asciiTheme="majorBidi" w:hAnsiTheme="majorBidi" w:cstheme="majorBidi"/>
          <w:b/>
          <w:bCs/>
          <w:sz w:val="24"/>
          <w:szCs w:val="24"/>
        </w:rPr>
        <w:footnoteReference w:id="97"/>
      </w:r>
      <w:r w:rsidR="00E84FEB">
        <w:rPr>
          <w:rFonts w:asciiTheme="majorBidi" w:hAnsiTheme="majorBidi" w:cstheme="majorBidi"/>
          <w:b/>
          <w:bCs/>
          <w:sz w:val="24"/>
          <w:szCs w:val="24"/>
        </w:rPr>
        <w:t xml:space="preserve"> and </w:t>
      </w:r>
      <w:del w:id="14551" w:author="Ira" w:date="2021-09-28T13:12:00Z">
        <w:r w:rsidR="00E84FEB" w:rsidDel="00471E19">
          <w:rPr>
            <w:rFonts w:asciiTheme="majorBidi" w:hAnsiTheme="majorBidi" w:cstheme="majorBidi"/>
            <w:b/>
            <w:bCs/>
            <w:sz w:val="24"/>
            <w:szCs w:val="24"/>
          </w:rPr>
          <w:delText xml:space="preserve">Overruling </w:delText>
        </w:r>
      </w:del>
      <w:ins w:id="14552" w:author="Ira" w:date="2021-09-28T13:12:00Z">
        <w:r w:rsidR="00471E19">
          <w:rPr>
            <w:rFonts w:asciiTheme="majorBidi" w:hAnsiTheme="majorBidi" w:cstheme="majorBidi"/>
            <w:b/>
            <w:bCs/>
            <w:sz w:val="24"/>
            <w:szCs w:val="24"/>
          </w:rPr>
          <w:t>Overr</w:t>
        </w:r>
      </w:ins>
      <w:ins w:id="14553" w:author="Ira" w:date="2021-10-07T17:54:00Z">
        <w:r w:rsidR="002148CB">
          <w:rPr>
            <w:rFonts w:asciiTheme="majorBidi" w:hAnsiTheme="majorBidi" w:cstheme="majorBidi"/>
            <w:b/>
            <w:bCs/>
            <w:sz w:val="24"/>
            <w:szCs w:val="24"/>
          </w:rPr>
          <w:t>ide</w:t>
        </w:r>
      </w:ins>
      <w:ins w:id="14554" w:author="Ira" w:date="2021-09-28T13:12:00Z">
        <w:r w:rsidR="00471E19">
          <w:rPr>
            <w:rFonts w:asciiTheme="majorBidi" w:hAnsiTheme="majorBidi" w:cstheme="majorBidi"/>
            <w:b/>
            <w:bCs/>
            <w:sz w:val="24"/>
            <w:szCs w:val="24"/>
          </w:rPr>
          <w:t xml:space="preserve"> </w:t>
        </w:r>
      </w:ins>
      <w:r w:rsidR="00E84FEB">
        <w:rPr>
          <w:rFonts w:asciiTheme="majorBidi" w:hAnsiTheme="majorBidi" w:cstheme="majorBidi"/>
          <w:b/>
          <w:bCs/>
          <w:sz w:val="24"/>
          <w:szCs w:val="24"/>
        </w:rPr>
        <w:t>Proposals</w:t>
      </w:r>
    </w:p>
    <w:tbl>
      <w:tblPr>
        <w:tblStyle w:val="TableGrid"/>
        <w:tblW w:w="0" w:type="auto"/>
        <w:tblLayout w:type="fixed"/>
        <w:tblLook w:val="04A0" w:firstRow="1" w:lastRow="0" w:firstColumn="1" w:lastColumn="0" w:noHBand="0" w:noVBand="1"/>
        <w:tblPrChange w:id="14555" w:author="Susan" w:date="2021-10-14T23:56:00Z">
          <w:tblPr>
            <w:tblStyle w:val="TableGrid"/>
            <w:tblW w:w="0" w:type="auto"/>
            <w:tblLayout w:type="fixed"/>
            <w:tblLook w:val="04A0" w:firstRow="1" w:lastRow="0" w:firstColumn="1" w:lastColumn="0" w:noHBand="0" w:noVBand="1"/>
          </w:tblPr>
        </w:tblPrChange>
      </w:tblPr>
      <w:tblGrid>
        <w:gridCol w:w="421"/>
        <w:gridCol w:w="708"/>
        <w:gridCol w:w="2127"/>
        <w:gridCol w:w="1275"/>
        <w:gridCol w:w="1701"/>
        <w:gridCol w:w="1134"/>
        <w:gridCol w:w="1264"/>
        <w:tblGridChange w:id="14556">
          <w:tblGrid>
            <w:gridCol w:w="279"/>
            <w:gridCol w:w="850"/>
            <w:gridCol w:w="2127"/>
            <w:gridCol w:w="1275"/>
            <w:gridCol w:w="1701"/>
            <w:gridCol w:w="1134"/>
            <w:gridCol w:w="1264"/>
          </w:tblGrid>
        </w:tblGridChange>
      </w:tblGrid>
      <w:tr w:rsidR="00684AFA" w:rsidRPr="006C0F52" w14:paraId="0E2E89D8" w14:textId="5027509A" w:rsidTr="00684AFA">
        <w:tc>
          <w:tcPr>
            <w:tcW w:w="421" w:type="dxa"/>
            <w:tcPrChange w:id="14557" w:author="Susan" w:date="2021-10-14T23:56:00Z">
              <w:tcPr>
                <w:tcW w:w="279" w:type="dxa"/>
              </w:tcPr>
            </w:tcPrChange>
          </w:tcPr>
          <w:p w14:paraId="4F1CDE88" w14:textId="77777777" w:rsidR="003D7EA7" w:rsidRPr="006C0F52" w:rsidRDefault="003D7EA7">
            <w:pPr>
              <w:spacing w:line="360" w:lineRule="auto"/>
              <w:rPr>
                <w:rFonts w:asciiTheme="majorBidi" w:hAnsiTheme="majorBidi" w:cstheme="majorBidi"/>
                <w:sz w:val="20"/>
                <w:szCs w:val="20"/>
              </w:rPr>
              <w:pPrChange w:id="14558" w:author="Ira" w:date="2021-10-06T12:01:00Z">
                <w:pPr>
                  <w:spacing w:line="360" w:lineRule="auto"/>
                  <w:jc w:val="both"/>
                </w:pPr>
              </w:pPrChange>
            </w:pPr>
          </w:p>
        </w:tc>
        <w:tc>
          <w:tcPr>
            <w:tcW w:w="708" w:type="dxa"/>
            <w:tcPrChange w:id="14559" w:author="Susan" w:date="2021-10-14T23:56:00Z">
              <w:tcPr>
                <w:tcW w:w="850" w:type="dxa"/>
              </w:tcPr>
            </w:tcPrChange>
          </w:tcPr>
          <w:p w14:paraId="472BF27B" w14:textId="717275C4" w:rsidR="003D7EA7" w:rsidRPr="008B0493" w:rsidRDefault="003D7EA7">
            <w:pPr>
              <w:spacing w:line="360" w:lineRule="auto"/>
              <w:rPr>
                <w:rFonts w:asciiTheme="majorBidi" w:hAnsiTheme="majorBidi" w:cstheme="majorBidi"/>
                <w:b/>
                <w:bCs/>
                <w:sz w:val="20"/>
                <w:szCs w:val="20"/>
              </w:rPr>
              <w:pPrChange w:id="14560" w:author="Ira" w:date="2021-10-06T12:01:00Z">
                <w:pPr>
                  <w:spacing w:line="360" w:lineRule="auto"/>
                  <w:jc w:val="both"/>
                </w:pPr>
              </w:pPrChange>
            </w:pPr>
            <w:r w:rsidRPr="008B0493">
              <w:rPr>
                <w:rFonts w:asciiTheme="majorBidi" w:hAnsiTheme="majorBidi" w:cstheme="majorBidi"/>
                <w:b/>
                <w:bCs/>
                <w:sz w:val="20"/>
                <w:szCs w:val="20"/>
              </w:rPr>
              <w:t>Year</w:t>
            </w:r>
          </w:p>
        </w:tc>
        <w:tc>
          <w:tcPr>
            <w:tcW w:w="2127" w:type="dxa"/>
            <w:tcPrChange w:id="14561" w:author="Susan" w:date="2021-10-14T23:56:00Z">
              <w:tcPr>
                <w:tcW w:w="2127" w:type="dxa"/>
              </w:tcPr>
            </w:tcPrChange>
          </w:tcPr>
          <w:p w14:paraId="7C0244E0" w14:textId="545ADCA1" w:rsidR="003D7EA7" w:rsidRPr="008B0493" w:rsidRDefault="003D7EA7">
            <w:pPr>
              <w:spacing w:line="360" w:lineRule="auto"/>
              <w:rPr>
                <w:rFonts w:asciiTheme="majorBidi" w:hAnsiTheme="majorBidi" w:cstheme="majorBidi"/>
                <w:b/>
                <w:bCs/>
                <w:sz w:val="20"/>
                <w:szCs w:val="20"/>
              </w:rPr>
              <w:pPrChange w:id="14562" w:author="Ira" w:date="2021-10-06T12:01:00Z">
                <w:pPr>
                  <w:spacing w:line="360" w:lineRule="auto"/>
                  <w:jc w:val="both"/>
                </w:pPr>
              </w:pPrChange>
            </w:pPr>
            <w:r w:rsidRPr="008B0493">
              <w:rPr>
                <w:rFonts w:asciiTheme="majorBidi" w:hAnsiTheme="majorBidi" w:cstheme="majorBidi"/>
                <w:b/>
                <w:bCs/>
                <w:sz w:val="20"/>
                <w:szCs w:val="20"/>
              </w:rPr>
              <w:t>Subject</w:t>
            </w:r>
          </w:p>
        </w:tc>
        <w:tc>
          <w:tcPr>
            <w:tcW w:w="1275" w:type="dxa"/>
            <w:tcPrChange w:id="14563" w:author="Susan" w:date="2021-10-14T23:56:00Z">
              <w:tcPr>
                <w:tcW w:w="1275" w:type="dxa"/>
              </w:tcPr>
            </w:tcPrChange>
          </w:tcPr>
          <w:p w14:paraId="2E504FB8" w14:textId="1431C794" w:rsidR="003D7EA7" w:rsidRPr="008B0493" w:rsidRDefault="003D7EA7">
            <w:pPr>
              <w:spacing w:line="360" w:lineRule="auto"/>
              <w:rPr>
                <w:rFonts w:asciiTheme="majorBidi" w:hAnsiTheme="majorBidi" w:cstheme="majorBidi"/>
                <w:b/>
                <w:bCs/>
                <w:sz w:val="20"/>
                <w:szCs w:val="20"/>
              </w:rPr>
              <w:pPrChange w:id="14564" w:author="Ira" w:date="2021-10-06T12:01:00Z">
                <w:pPr>
                  <w:spacing w:line="360" w:lineRule="auto"/>
                  <w:jc w:val="both"/>
                </w:pPr>
              </w:pPrChange>
            </w:pPr>
            <w:del w:id="14565" w:author="Ira" w:date="2021-10-06T12:00:00Z">
              <w:r w:rsidRPr="008B0493" w:rsidDel="00573E3B">
                <w:rPr>
                  <w:rFonts w:asciiTheme="majorBidi" w:hAnsiTheme="majorBidi" w:cstheme="majorBidi"/>
                  <w:b/>
                  <w:bCs/>
                  <w:sz w:val="20"/>
                  <w:szCs w:val="20"/>
                </w:rPr>
                <w:delText>appeal</w:delText>
              </w:r>
            </w:del>
            <w:ins w:id="14566" w:author="Ira" w:date="2021-10-06T12:00:00Z">
              <w:r w:rsidR="00573E3B">
                <w:rPr>
                  <w:rFonts w:asciiTheme="majorBidi" w:hAnsiTheme="majorBidi" w:cstheme="majorBidi"/>
                  <w:b/>
                  <w:bCs/>
                  <w:sz w:val="20"/>
                  <w:szCs w:val="20"/>
                </w:rPr>
                <w:t>Petition</w:t>
              </w:r>
            </w:ins>
          </w:p>
        </w:tc>
        <w:tc>
          <w:tcPr>
            <w:tcW w:w="1701" w:type="dxa"/>
            <w:tcPrChange w:id="14567" w:author="Susan" w:date="2021-10-14T23:56:00Z">
              <w:tcPr>
                <w:tcW w:w="1701" w:type="dxa"/>
              </w:tcPr>
            </w:tcPrChange>
          </w:tcPr>
          <w:p w14:paraId="7E1950AA" w14:textId="54C225A6" w:rsidR="003D7EA7" w:rsidRPr="008B0493" w:rsidRDefault="00573E3B">
            <w:pPr>
              <w:spacing w:line="360" w:lineRule="auto"/>
              <w:rPr>
                <w:rFonts w:asciiTheme="majorBidi" w:hAnsiTheme="majorBidi" w:cstheme="majorBidi"/>
                <w:b/>
                <w:bCs/>
                <w:sz w:val="20"/>
                <w:szCs w:val="20"/>
              </w:rPr>
              <w:pPrChange w:id="14568" w:author="Ira" w:date="2021-10-06T12:01:00Z">
                <w:pPr>
                  <w:spacing w:line="360" w:lineRule="auto"/>
                  <w:jc w:val="both"/>
                </w:pPr>
              </w:pPrChange>
            </w:pPr>
            <w:ins w:id="14569" w:author="Ira" w:date="2021-10-06T12:00:00Z">
              <w:r>
                <w:rPr>
                  <w:rFonts w:asciiTheme="majorBidi" w:hAnsiTheme="majorBidi" w:cstheme="majorBidi"/>
                  <w:b/>
                  <w:bCs/>
                  <w:sz w:val="20"/>
                  <w:szCs w:val="20"/>
                </w:rPr>
                <w:t>J</w:t>
              </w:r>
            </w:ins>
            <w:del w:id="14570" w:author="Ira" w:date="2021-10-06T12:00:00Z">
              <w:r w:rsidR="003D7EA7" w:rsidRPr="008B0493" w:rsidDel="00573E3B">
                <w:rPr>
                  <w:rFonts w:asciiTheme="majorBidi" w:hAnsiTheme="majorBidi" w:cstheme="majorBidi"/>
                  <w:b/>
                  <w:bCs/>
                  <w:sz w:val="20"/>
                  <w:szCs w:val="20"/>
                </w:rPr>
                <w:delText>j</w:delText>
              </w:r>
            </w:del>
            <w:r w:rsidR="003D7EA7" w:rsidRPr="008B0493">
              <w:rPr>
                <w:rFonts w:asciiTheme="majorBidi" w:hAnsiTheme="majorBidi" w:cstheme="majorBidi"/>
                <w:b/>
                <w:bCs/>
                <w:sz w:val="20"/>
                <w:szCs w:val="20"/>
              </w:rPr>
              <w:t>ustification</w:t>
            </w:r>
          </w:p>
        </w:tc>
        <w:tc>
          <w:tcPr>
            <w:tcW w:w="1134" w:type="dxa"/>
            <w:tcPrChange w:id="14571" w:author="Susan" w:date="2021-10-14T23:56:00Z">
              <w:tcPr>
                <w:tcW w:w="1134" w:type="dxa"/>
              </w:tcPr>
            </w:tcPrChange>
          </w:tcPr>
          <w:p w14:paraId="0089A70C" w14:textId="0C938215" w:rsidR="003D7EA7" w:rsidRPr="008B0493" w:rsidRDefault="003D7EA7">
            <w:pPr>
              <w:spacing w:line="360" w:lineRule="auto"/>
              <w:rPr>
                <w:rFonts w:asciiTheme="majorBidi" w:hAnsiTheme="majorBidi" w:cstheme="majorBidi"/>
                <w:b/>
                <w:bCs/>
                <w:sz w:val="20"/>
                <w:szCs w:val="20"/>
              </w:rPr>
              <w:pPrChange w:id="14572" w:author="Ira" w:date="2021-10-06T12:01:00Z">
                <w:pPr>
                  <w:spacing w:line="360" w:lineRule="auto"/>
                  <w:jc w:val="both"/>
                </w:pPr>
              </w:pPrChange>
            </w:pPr>
            <w:del w:id="14573" w:author="Ira" w:date="2021-09-28T13:12:00Z">
              <w:r w:rsidDel="00471E19">
                <w:rPr>
                  <w:rFonts w:asciiTheme="majorBidi" w:hAnsiTheme="majorBidi" w:cstheme="majorBidi"/>
                  <w:b/>
                  <w:bCs/>
                  <w:sz w:val="20"/>
                  <w:szCs w:val="20"/>
                </w:rPr>
                <w:delText xml:space="preserve">Overruling </w:delText>
              </w:r>
            </w:del>
            <w:del w:id="14574" w:author="Ira" w:date="2021-10-07T17:43:00Z">
              <w:r w:rsidDel="004D0E50">
                <w:rPr>
                  <w:rFonts w:asciiTheme="majorBidi" w:hAnsiTheme="majorBidi" w:cstheme="majorBidi"/>
                  <w:b/>
                  <w:bCs/>
                  <w:sz w:val="20"/>
                  <w:szCs w:val="20"/>
                </w:rPr>
                <w:delText xml:space="preserve">clause </w:delText>
              </w:r>
            </w:del>
            <w:ins w:id="14575" w:author="Ira" w:date="2021-10-07T17:43:00Z">
              <w:r w:rsidR="004D0E50">
                <w:rPr>
                  <w:rFonts w:asciiTheme="majorBidi" w:hAnsiTheme="majorBidi" w:cstheme="majorBidi"/>
                  <w:b/>
                  <w:bCs/>
                  <w:sz w:val="20"/>
                  <w:szCs w:val="20"/>
                </w:rPr>
                <w:t xml:space="preserve">Override clause </w:t>
              </w:r>
            </w:ins>
            <w:r>
              <w:rPr>
                <w:rFonts w:asciiTheme="majorBidi" w:hAnsiTheme="majorBidi" w:cstheme="majorBidi"/>
                <w:b/>
                <w:bCs/>
                <w:sz w:val="20"/>
                <w:szCs w:val="20"/>
              </w:rPr>
              <w:t>proposals</w:t>
            </w:r>
          </w:p>
        </w:tc>
        <w:tc>
          <w:tcPr>
            <w:tcW w:w="1264" w:type="dxa"/>
            <w:tcPrChange w:id="14576" w:author="Susan" w:date="2021-10-14T23:56:00Z">
              <w:tcPr>
                <w:tcW w:w="1264" w:type="dxa"/>
              </w:tcPr>
            </w:tcPrChange>
          </w:tcPr>
          <w:p w14:paraId="0F4C044E" w14:textId="451F4437" w:rsidR="003D7EA7" w:rsidRPr="008B0493" w:rsidRDefault="003D7EA7">
            <w:pPr>
              <w:spacing w:line="360" w:lineRule="auto"/>
              <w:rPr>
                <w:rFonts w:asciiTheme="majorBidi" w:hAnsiTheme="majorBidi" w:cstheme="majorBidi"/>
                <w:b/>
                <w:bCs/>
                <w:sz w:val="20"/>
                <w:szCs w:val="20"/>
              </w:rPr>
              <w:pPrChange w:id="14577" w:author="Ira" w:date="2021-10-06T12:01:00Z">
                <w:pPr>
                  <w:spacing w:line="360" w:lineRule="auto"/>
                  <w:jc w:val="both"/>
                </w:pPr>
              </w:pPrChange>
            </w:pPr>
            <w:r>
              <w:rPr>
                <w:rFonts w:asciiTheme="majorBidi" w:hAnsiTheme="majorBidi" w:cstheme="majorBidi"/>
                <w:b/>
                <w:bCs/>
                <w:sz w:val="20"/>
                <w:szCs w:val="20"/>
              </w:rPr>
              <w:t>Proposing parties</w:t>
            </w:r>
          </w:p>
        </w:tc>
      </w:tr>
      <w:tr w:rsidR="00684AFA" w:rsidRPr="006C0F52" w14:paraId="25068A4E" w14:textId="724DEE70" w:rsidTr="00684AFA">
        <w:tc>
          <w:tcPr>
            <w:tcW w:w="421" w:type="dxa"/>
            <w:tcPrChange w:id="14578" w:author="Susan" w:date="2021-10-14T23:56:00Z">
              <w:tcPr>
                <w:tcW w:w="279" w:type="dxa"/>
              </w:tcPr>
            </w:tcPrChange>
          </w:tcPr>
          <w:p w14:paraId="75EAEF00" w14:textId="54BBB6A7" w:rsidR="003D7EA7" w:rsidRPr="006C0F52" w:rsidRDefault="003D7EA7">
            <w:pPr>
              <w:spacing w:line="360" w:lineRule="auto"/>
              <w:rPr>
                <w:rFonts w:asciiTheme="majorBidi" w:hAnsiTheme="majorBidi" w:cstheme="majorBidi"/>
                <w:sz w:val="20"/>
                <w:szCs w:val="20"/>
              </w:rPr>
              <w:pPrChange w:id="14579" w:author="Ira" w:date="2021-10-06T12:01:00Z">
                <w:pPr>
                  <w:spacing w:line="360" w:lineRule="auto"/>
                  <w:jc w:val="both"/>
                </w:pPr>
              </w:pPrChange>
            </w:pPr>
            <w:r w:rsidRPr="006C0F52">
              <w:rPr>
                <w:rFonts w:asciiTheme="majorBidi" w:hAnsiTheme="majorBidi" w:cstheme="majorBidi"/>
                <w:sz w:val="20"/>
                <w:szCs w:val="20"/>
              </w:rPr>
              <w:t>1</w:t>
            </w:r>
            <w:del w:id="14580" w:author="Susan" w:date="2021-10-14T23:52:00Z">
              <w:r w:rsidRPr="006C0F52" w:rsidDel="00F168CB">
                <w:rPr>
                  <w:rFonts w:asciiTheme="majorBidi" w:hAnsiTheme="majorBidi" w:cstheme="majorBidi"/>
                  <w:sz w:val="20"/>
                  <w:szCs w:val="20"/>
                </w:rPr>
                <w:delText>.</w:delText>
              </w:r>
            </w:del>
          </w:p>
        </w:tc>
        <w:tc>
          <w:tcPr>
            <w:tcW w:w="708" w:type="dxa"/>
            <w:tcPrChange w:id="14581" w:author="Susan" w:date="2021-10-14T23:56:00Z">
              <w:tcPr>
                <w:tcW w:w="850" w:type="dxa"/>
              </w:tcPr>
            </w:tcPrChange>
          </w:tcPr>
          <w:p w14:paraId="2A6ADF43" w14:textId="2191EAD7" w:rsidR="003D7EA7" w:rsidRPr="006C0F52" w:rsidRDefault="003D7EA7">
            <w:pPr>
              <w:spacing w:line="360" w:lineRule="auto"/>
              <w:rPr>
                <w:rFonts w:asciiTheme="majorBidi" w:hAnsiTheme="majorBidi" w:cstheme="majorBidi"/>
                <w:sz w:val="20"/>
                <w:szCs w:val="20"/>
              </w:rPr>
              <w:pPrChange w:id="14582" w:author="Ira" w:date="2021-10-06T12:01:00Z">
                <w:pPr>
                  <w:spacing w:line="360" w:lineRule="auto"/>
                  <w:jc w:val="both"/>
                </w:pPr>
              </w:pPrChange>
            </w:pPr>
            <w:r w:rsidRPr="006C0F52">
              <w:rPr>
                <w:rFonts w:asciiTheme="majorBidi" w:hAnsiTheme="majorBidi" w:cstheme="majorBidi"/>
                <w:sz w:val="20"/>
                <w:szCs w:val="20"/>
              </w:rPr>
              <w:t>1969</w:t>
            </w:r>
          </w:p>
        </w:tc>
        <w:tc>
          <w:tcPr>
            <w:tcW w:w="2127" w:type="dxa"/>
            <w:tcPrChange w:id="14583" w:author="Susan" w:date="2021-10-14T23:56:00Z">
              <w:tcPr>
                <w:tcW w:w="2127" w:type="dxa"/>
              </w:tcPr>
            </w:tcPrChange>
          </w:tcPr>
          <w:p w14:paraId="6103E53B" w14:textId="5BA4FEB1" w:rsidR="003D7EA7" w:rsidRPr="006C0F52" w:rsidRDefault="003D7EA7">
            <w:pPr>
              <w:spacing w:line="360" w:lineRule="auto"/>
              <w:rPr>
                <w:rFonts w:asciiTheme="majorBidi" w:hAnsiTheme="majorBidi" w:cstheme="majorBidi"/>
                <w:sz w:val="20"/>
                <w:szCs w:val="20"/>
              </w:rPr>
              <w:pPrChange w:id="14584" w:author="Ira" w:date="2021-10-06T12:01:00Z">
                <w:pPr>
                  <w:spacing w:line="360" w:lineRule="auto"/>
                  <w:jc w:val="both"/>
                </w:pPr>
              </w:pPrChange>
            </w:pPr>
          </w:p>
        </w:tc>
        <w:tc>
          <w:tcPr>
            <w:tcW w:w="1275" w:type="dxa"/>
            <w:tcPrChange w:id="14585" w:author="Susan" w:date="2021-10-14T23:56:00Z">
              <w:tcPr>
                <w:tcW w:w="1275" w:type="dxa"/>
              </w:tcPr>
            </w:tcPrChange>
          </w:tcPr>
          <w:p w14:paraId="10B55475" w14:textId="0C16BEB3" w:rsidR="003D7EA7" w:rsidRPr="006C0F52" w:rsidRDefault="003D7EA7">
            <w:pPr>
              <w:spacing w:line="360" w:lineRule="auto"/>
              <w:rPr>
                <w:rFonts w:asciiTheme="majorBidi" w:hAnsiTheme="majorBidi" w:cstheme="majorBidi"/>
                <w:sz w:val="20"/>
                <w:szCs w:val="20"/>
              </w:rPr>
              <w:pPrChange w:id="14586" w:author="Ira" w:date="2021-10-06T12:01:00Z">
                <w:pPr>
                  <w:spacing w:line="360" w:lineRule="auto"/>
                  <w:jc w:val="both"/>
                </w:pPr>
              </w:pPrChange>
            </w:pPr>
            <w:r w:rsidRPr="006C0F52">
              <w:rPr>
                <w:rFonts w:asciiTheme="majorBidi" w:hAnsiTheme="majorBidi" w:cstheme="majorBidi"/>
                <w:sz w:val="20"/>
                <w:szCs w:val="20"/>
              </w:rPr>
              <w:t xml:space="preserve">Bergman </w:t>
            </w:r>
            <w:del w:id="14587" w:author="Ira" w:date="2021-10-06T12:00:00Z">
              <w:r w:rsidRPr="006C0F52" w:rsidDel="00573E3B">
                <w:rPr>
                  <w:rFonts w:asciiTheme="majorBidi" w:hAnsiTheme="majorBidi" w:cstheme="majorBidi"/>
                  <w:sz w:val="20"/>
                  <w:szCs w:val="20"/>
                </w:rPr>
                <w:delText>Appeal</w:delText>
              </w:r>
            </w:del>
            <w:ins w:id="14588" w:author="Ira" w:date="2021-10-06T12:00:00Z">
              <w:r w:rsidR="00573E3B">
                <w:rPr>
                  <w:rFonts w:asciiTheme="majorBidi" w:hAnsiTheme="majorBidi" w:cstheme="majorBidi"/>
                  <w:sz w:val="20"/>
                  <w:szCs w:val="20"/>
                </w:rPr>
                <w:t>petition</w:t>
              </w:r>
            </w:ins>
          </w:p>
        </w:tc>
        <w:tc>
          <w:tcPr>
            <w:tcW w:w="1701" w:type="dxa"/>
            <w:tcPrChange w:id="14589" w:author="Susan" w:date="2021-10-14T23:56:00Z">
              <w:tcPr>
                <w:tcW w:w="1701" w:type="dxa"/>
              </w:tcPr>
            </w:tcPrChange>
          </w:tcPr>
          <w:p w14:paraId="6D7DE4BE" w14:textId="5F9E9651" w:rsidR="003D7EA7" w:rsidRPr="006C0F52" w:rsidRDefault="003D7EA7">
            <w:pPr>
              <w:spacing w:line="360" w:lineRule="auto"/>
              <w:rPr>
                <w:rFonts w:asciiTheme="majorBidi" w:hAnsiTheme="majorBidi" w:cstheme="majorBidi"/>
                <w:sz w:val="20"/>
                <w:szCs w:val="20"/>
              </w:rPr>
              <w:pPrChange w:id="14590" w:author="Ira" w:date="2021-10-06T12:01:00Z">
                <w:pPr>
                  <w:spacing w:line="360" w:lineRule="auto"/>
                  <w:jc w:val="both"/>
                </w:pPr>
              </w:pPrChange>
            </w:pPr>
            <w:r w:rsidRPr="006C0F52">
              <w:rPr>
                <w:rFonts w:asciiTheme="majorBidi" w:hAnsiTheme="majorBidi" w:cstheme="majorBidi"/>
                <w:sz w:val="20"/>
                <w:szCs w:val="20"/>
              </w:rPr>
              <w:t xml:space="preserve">Unconstitutional </w:t>
            </w:r>
            <w:del w:id="14591" w:author="Ira" w:date="2021-10-06T12:00:00Z">
              <w:r w:rsidRPr="006C0F52" w:rsidDel="00573E3B">
                <w:rPr>
                  <w:rFonts w:asciiTheme="majorBidi" w:hAnsiTheme="majorBidi" w:cstheme="majorBidi"/>
                  <w:sz w:val="20"/>
                  <w:szCs w:val="20"/>
                </w:rPr>
                <w:delText>law</w:delText>
              </w:r>
            </w:del>
          </w:p>
        </w:tc>
        <w:tc>
          <w:tcPr>
            <w:tcW w:w="1134" w:type="dxa"/>
            <w:tcPrChange w:id="14592" w:author="Susan" w:date="2021-10-14T23:56:00Z">
              <w:tcPr>
                <w:tcW w:w="1134" w:type="dxa"/>
              </w:tcPr>
            </w:tcPrChange>
          </w:tcPr>
          <w:p w14:paraId="3A7C52FF" w14:textId="77777777" w:rsidR="003D7EA7" w:rsidRPr="006C0F52" w:rsidRDefault="003D7EA7">
            <w:pPr>
              <w:spacing w:line="360" w:lineRule="auto"/>
              <w:rPr>
                <w:rFonts w:asciiTheme="majorBidi" w:hAnsiTheme="majorBidi" w:cstheme="majorBidi"/>
                <w:sz w:val="20"/>
                <w:szCs w:val="20"/>
              </w:rPr>
              <w:pPrChange w:id="14593" w:author="Ira" w:date="2021-10-06T12:01:00Z">
                <w:pPr>
                  <w:spacing w:line="360" w:lineRule="auto"/>
                  <w:jc w:val="both"/>
                </w:pPr>
              </w:pPrChange>
            </w:pPr>
          </w:p>
        </w:tc>
        <w:tc>
          <w:tcPr>
            <w:tcW w:w="1264" w:type="dxa"/>
            <w:tcPrChange w:id="14594" w:author="Susan" w:date="2021-10-14T23:56:00Z">
              <w:tcPr>
                <w:tcW w:w="1264" w:type="dxa"/>
              </w:tcPr>
            </w:tcPrChange>
          </w:tcPr>
          <w:p w14:paraId="32C1312E" w14:textId="77777777" w:rsidR="003D7EA7" w:rsidRPr="006C0F52" w:rsidRDefault="003D7EA7">
            <w:pPr>
              <w:spacing w:line="360" w:lineRule="auto"/>
              <w:rPr>
                <w:rFonts w:asciiTheme="majorBidi" w:hAnsiTheme="majorBidi" w:cstheme="majorBidi"/>
                <w:sz w:val="20"/>
                <w:szCs w:val="20"/>
              </w:rPr>
              <w:pPrChange w:id="14595" w:author="Ira" w:date="2021-10-06T12:01:00Z">
                <w:pPr>
                  <w:spacing w:line="360" w:lineRule="auto"/>
                  <w:jc w:val="both"/>
                </w:pPr>
              </w:pPrChange>
            </w:pPr>
          </w:p>
        </w:tc>
      </w:tr>
      <w:tr w:rsidR="00684AFA" w:rsidRPr="006C0F52" w14:paraId="7C82E483" w14:textId="38887A2B" w:rsidTr="00684AFA">
        <w:tc>
          <w:tcPr>
            <w:tcW w:w="421" w:type="dxa"/>
            <w:tcPrChange w:id="14596" w:author="Susan" w:date="2021-10-14T23:56:00Z">
              <w:tcPr>
                <w:tcW w:w="279" w:type="dxa"/>
              </w:tcPr>
            </w:tcPrChange>
          </w:tcPr>
          <w:p w14:paraId="3714F3DC" w14:textId="405AFAD6" w:rsidR="003D7EA7" w:rsidRPr="006C0F52" w:rsidRDefault="003D7EA7">
            <w:pPr>
              <w:spacing w:line="360" w:lineRule="auto"/>
              <w:rPr>
                <w:rFonts w:asciiTheme="majorBidi" w:hAnsiTheme="majorBidi" w:cstheme="majorBidi"/>
                <w:sz w:val="20"/>
                <w:szCs w:val="20"/>
              </w:rPr>
              <w:pPrChange w:id="14597" w:author="Ira" w:date="2021-10-06T12:01:00Z">
                <w:pPr>
                  <w:spacing w:line="360" w:lineRule="auto"/>
                  <w:jc w:val="both"/>
                </w:pPr>
              </w:pPrChange>
            </w:pPr>
            <w:r w:rsidRPr="006C0F52">
              <w:rPr>
                <w:rFonts w:asciiTheme="majorBidi" w:hAnsiTheme="majorBidi" w:cstheme="majorBidi"/>
                <w:sz w:val="20"/>
                <w:szCs w:val="20"/>
              </w:rPr>
              <w:t>2</w:t>
            </w:r>
            <w:del w:id="14598" w:author="Susan" w:date="2021-10-14T23:52:00Z">
              <w:r w:rsidRPr="006C0F52" w:rsidDel="00F168CB">
                <w:rPr>
                  <w:rFonts w:asciiTheme="majorBidi" w:hAnsiTheme="majorBidi" w:cstheme="majorBidi"/>
                  <w:sz w:val="20"/>
                  <w:szCs w:val="20"/>
                </w:rPr>
                <w:delText>.</w:delText>
              </w:r>
            </w:del>
          </w:p>
        </w:tc>
        <w:tc>
          <w:tcPr>
            <w:tcW w:w="708" w:type="dxa"/>
            <w:tcPrChange w:id="14599" w:author="Susan" w:date="2021-10-14T23:56:00Z">
              <w:tcPr>
                <w:tcW w:w="850" w:type="dxa"/>
              </w:tcPr>
            </w:tcPrChange>
          </w:tcPr>
          <w:p w14:paraId="06F48D88" w14:textId="50DFDC58" w:rsidR="003D7EA7" w:rsidRPr="006C0F52" w:rsidRDefault="003D7EA7">
            <w:pPr>
              <w:spacing w:line="360" w:lineRule="auto"/>
              <w:rPr>
                <w:rFonts w:asciiTheme="majorBidi" w:hAnsiTheme="majorBidi" w:cstheme="majorBidi"/>
                <w:sz w:val="20"/>
                <w:szCs w:val="20"/>
              </w:rPr>
              <w:pPrChange w:id="14600" w:author="Ira" w:date="2021-10-06T12:01:00Z">
                <w:pPr>
                  <w:spacing w:line="360" w:lineRule="auto"/>
                  <w:jc w:val="both"/>
                </w:pPr>
              </w:pPrChange>
            </w:pPr>
            <w:r w:rsidRPr="006C0F52">
              <w:rPr>
                <w:rFonts w:asciiTheme="majorBidi" w:hAnsiTheme="majorBidi" w:cstheme="majorBidi"/>
                <w:sz w:val="20"/>
                <w:szCs w:val="20"/>
              </w:rPr>
              <w:t>1989</w:t>
            </w:r>
          </w:p>
        </w:tc>
        <w:tc>
          <w:tcPr>
            <w:tcW w:w="2127" w:type="dxa"/>
            <w:tcPrChange w:id="14601" w:author="Susan" w:date="2021-10-14T23:56:00Z">
              <w:tcPr>
                <w:tcW w:w="2127" w:type="dxa"/>
              </w:tcPr>
            </w:tcPrChange>
          </w:tcPr>
          <w:p w14:paraId="6EE660E9" w14:textId="483B205A" w:rsidR="003D7EA7" w:rsidRPr="006C0F52" w:rsidRDefault="003D7EA7">
            <w:pPr>
              <w:spacing w:line="360" w:lineRule="auto"/>
              <w:rPr>
                <w:rFonts w:asciiTheme="majorBidi" w:hAnsiTheme="majorBidi" w:cstheme="majorBidi"/>
                <w:sz w:val="20"/>
                <w:szCs w:val="20"/>
              </w:rPr>
              <w:pPrChange w:id="14602" w:author="Ira" w:date="2021-10-06T12:01:00Z">
                <w:pPr>
                  <w:spacing w:line="360" w:lineRule="auto"/>
                  <w:jc w:val="both"/>
                </w:pPr>
              </w:pPrChange>
            </w:pPr>
            <w:r w:rsidRPr="006C0F52">
              <w:rPr>
                <w:rFonts w:asciiTheme="majorBidi" w:hAnsiTheme="majorBidi" w:cstheme="majorBidi"/>
                <w:sz w:val="20"/>
                <w:szCs w:val="20"/>
              </w:rPr>
              <w:t>Part</w:t>
            </w:r>
            <w:ins w:id="14603" w:author="Ira" w:date="2021-10-06T12:01:00Z">
              <w:r w:rsidR="00573E3B">
                <w:rPr>
                  <w:rFonts w:asciiTheme="majorBidi" w:hAnsiTheme="majorBidi" w:cstheme="majorBidi"/>
                  <w:sz w:val="20"/>
                  <w:szCs w:val="20"/>
                </w:rPr>
                <w:t>y</w:t>
              </w:r>
            </w:ins>
            <w:del w:id="14604" w:author="Ira" w:date="2021-10-06T12:01:00Z">
              <w:r w:rsidRPr="006C0F52" w:rsidDel="00573E3B">
                <w:rPr>
                  <w:rFonts w:asciiTheme="majorBidi" w:hAnsiTheme="majorBidi" w:cstheme="majorBidi"/>
                  <w:sz w:val="20"/>
                  <w:szCs w:val="20"/>
                </w:rPr>
                <w:delText>ies</w:delText>
              </w:r>
            </w:del>
            <w:r w:rsidRPr="006C0F52">
              <w:rPr>
                <w:rFonts w:asciiTheme="majorBidi" w:hAnsiTheme="majorBidi" w:cstheme="majorBidi"/>
                <w:sz w:val="20"/>
                <w:szCs w:val="20"/>
              </w:rPr>
              <w:t xml:space="preserve"> financing</w:t>
            </w:r>
          </w:p>
        </w:tc>
        <w:tc>
          <w:tcPr>
            <w:tcW w:w="1275" w:type="dxa"/>
            <w:tcPrChange w:id="14605" w:author="Susan" w:date="2021-10-14T23:56:00Z">
              <w:tcPr>
                <w:tcW w:w="1275" w:type="dxa"/>
              </w:tcPr>
            </w:tcPrChange>
          </w:tcPr>
          <w:p w14:paraId="1C27884A" w14:textId="0C746266" w:rsidR="003D7EA7" w:rsidRPr="006C0F52" w:rsidRDefault="003D7EA7">
            <w:pPr>
              <w:spacing w:line="360" w:lineRule="auto"/>
              <w:rPr>
                <w:rFonts w:asciiTheme="majorBidi" w:hAnsiTheme="majorBidi" w:cstheme="majorBidi"/>
                <w:sz w:val="20"/>
                <w:szCs w:val="20"/>
              </w:rPr>
              <w:pPrChange w:id="14606" w:author="Ira" w:date="2021-10-06T12:01:00Z">
                <w:pPr>
                  <w:spacing w:line="360" w:lineRule="auto"/>
                  <w:jc w:val="both"/>
                </w:pPr>
              </w:pPrChange>
            </w:pPr>
            <w:proofErr w:type="spellStart"/>
            <w:r w:rsidRPr="006C0F52">
              <w:rPr>
                <w:rFonts w:asciiTheme="majorBidi" w:hAnsiTheme="majorBidi" w:cstheme="majorBidi"/>
                <w:sz w:val="20"/>
                <w:szCs w:val="20"/>
              </w:rPr>
              <w:t>Laor</w:t>
            </w:r>
            <w:proofErr w:type="spellEnd"/>
            <w:r w:rsidRPr="006C0F52">
              <w:rPr>
                <w:rFonts w:asciiTheme="majorBidi" w:hAnsiTheme="majorBidi" w:cstheme="majorBidi"/>
                <w:sz w:val="20"/>
                <w:szCs w:val="20"/>
              </w:rPr>
              <w:t xml:space="preserve"> </w:t>
            </w:r>
            <w:del w:id="14607" w:author="Ira" w:date="2021-10-06T12:01:00Z">
              <w:r w:rsidRPr="006C0F52" w:rsidDel="00573E3B">
                <w:rPr>
                  <w:rFonts w:asciiTheme="majorBidi" w:hAnsiTheme="majorBidi" w:cstheme="majorBidi"/>
                  <w:sz w:val="20"/>
                  <w:szCs w:val="20"/>
                </w:rPr>
                <w:delText>Appeal</w:delText>
              </w:r>
            </w:del>
            <w:ins w:id="14608" w:author="Ira" w:date="2021-10-06T12:01:00Z">
              <w:r w:rsidR="00573E3B">
                <w:rPr>
                  <w:rFonts w:asciiTheme="majorBidi" w:hAnsiTheme="majorBidi" w:cstheme="majorBidi"/>
                  <w:sz w:val="20"/>
                  <w:szCs w:val="20"/>
                </w:rPr>
                <w:t>petition</w:t>
              </w:r>
            </w:ins>
          </w:p>
        </w:tc>
        <w:tc>
          <w:tcPr>
            <w:tcW w:w="1701" w:type="dxa"/>
            <w:tcPrChange w:id="14609" w:author="Susan" w:date="2021-10-14T23:56:00Z">
              <w:tcPr>
                <w:tcW w:w="1701" w:type="dxa"/>
              </w:tcPr>
            </w:tcPrChange>
          </w:tcPr>
          <w:p w14:paraId="1720C7ED" w14:textId="7E322965" w:rsidR="003D7EA7" w:rsidRPr="006C0F52" w:rsidRDefault="003D7EA7">
            <w:pPr>
              <w:spacing w:line="360" w:lineRule="auto"/>
              <w:rPr>
                <w:rFonts w:asciiTheme="majorBidi" w:hAnsiTheme="majorBidi" w:cstheme="majorBidi"/>
                <w:sz w:val="20"/>
                <w:szCs w:val="20"/>
              </w:rPr>
              <w:pPrChange w:id="14610" w:author="Ira" w:date="2021-10-06T12:01:00Z">
                <w:pPr>
                  <w:spacing w:line="360" w:lineRule="auto"/>
                  <w:jc w:val="both"/>
                </w:pPr>
              </w:pPrChange>
            </w:pPr>
            <w:r w:rsidRPr="006C0F52">
              <w:rPr>
                <w:rFonts w:asciiTheme="majorBidi" w:hAnsiTheme="majorBidi" w:cstheme="majorBidi"/>
                <w:sz w:val="20"/>
                <w:szCs w:val="20"/>
              </w:rPr>
              <w:t>Violation of equality, violation of a basic law</w:t>
            </w:r>
          </w:p>
        </w:tc>
        <w:tc>
          <w:tcPr>
            <w:tcW w:w="1134" w:type="dxa"/>
            <w:tcPrChange w:id="14611" w:author="Susan" w:date="2021-10-14T23:56:00Z">
              <w:tcPr>
                <w:tcW w:w="1134" w:type="dxa"/>
              </w:tcPr>
            </w:tcPrChange>
          </w:tcPr>
          <w:p w14:paraId="70B428B3" w14:textId="77777777" w:rsidR="003D7EA7" w:rsidRPr="006C0F52" w:rsidRDefault="003D7EA7">
            <w:pPr>
              <w:spacing w:line="360" w:lineRule="auto"/>
              <w:rPr>
                <w:rFonts w:asciiTheme="majorBidi" w:hAnsiTheme="majorBidi" w:cstheme="majorBidi"/>
                <w:sz w:val="20"/>
                <w:szCs w:val="20"/>
              </w:rPr>
              <w:pPrChange w:id="14612" w:author="Ira" w:date="2021-10-06T12:01:00Z">
                <w:pPr>
                  <w:spacing w:line="360" w:lineRule="auto"/>
                  <w:jc w:val="both"/>
                </w:pPr>
              </w:pPrChange>
            </w:pPr>
          </w:p>
        </w:tc>
        <w:tc>
          <w:tcPr>
            <w:tcW w:w="1264" w:type="dxa"/>
            <w:tcPrChange w:id="14613" w:author="Susan" w:date="2021-10-14T23:56:00Z">
              <w:tcPr>
                <w:tcW w:w="1264" w:type="dxa"/>
              </w:tcPr>
            </w:tcPrChange>
          </w:tcPr>
          <w:p w14:paraId="66C38FE5" w14:textId="77777777" w:rsidR="003D7EA7" w:rsidRPr="006C0F52" w:rsidRDefault="003D7EA7">
            <w:pPr>
              <w:spacing w:line="360" w:lineRule="auto"/>
              <w:rPr>
                <w:rFonts w:asciiTheme="majorBidi" w:hAnsiTheme="majorBidi" w:cstheme="majorBidi"/>
                <w:sz w:val="20"/>
                <w:szCs w:val="20"/>
              </w:rPr>
              <w:pPrChange w:id="14614" w:author="Ira" w:date="2021-10-06T12:01:00Z">
                <w:pPr>
                  <w:spacing w:line="360" w:lineRule="auto"/>
                  <w:jc w:val="both"/>
                </w:pPr>
              </w:pPrChange>
            </w:pPr>
          </w:p>
        </w:tc>
      </w:tr>
      <w:tr w:rsidR="00684AFA" w:rsidRPr="006C0F52" w14:paraId="1FA2C069" w14:textId="777440F2" w:rsidTr="00684AFA">
        <w:tc>
          <w:tcPr>
            <w:tcW w:w="421" w:type="dxa"/>
            <w:tcPrChange w:id="14615" w:author="Susan" w:date="2021-10-14T23:56:00Z">
              <w:tcPr>
                <w:tcW w:w="279" w:type="dxa"/>
              </w:tcPr>
            </w:tcPrChange>
          </w:tcPr>
          <w:p w14:paraId="4C0D9E3E" w14:textId="7F8CB379" w:rsidR="003D7EA7" w:rsidRPr="006C0F52" w:rsidRDefault="003D7EA7">
            <w:pPr>
              <w:spacing w:line="360" w:lineRule="auto"/>
              <w:rPr>
                <w:rFonts w:asciiTheme="majorBidi" w:hAnsiTheme="majorBidi" w:cstheme="majorBidi"/>
                <w:sz w:val="20"/>
                <w:szCs w:val="20"/>
              </w:rPr>
              <w:pPrChange w:id="14616" w:author="Ira" w:date="2021-10-06T12:01:00Z">
                <w:pPr>
                  <w:spacing w:line="360" w:lineRule="auto"/>
                  <w:jc w:val="both"/>
                </w:pPr>
              </w:pPrChange>
            </w:pPr>
            <w:r w:rsidRPr="006C0F52">
              <w:rPr>
                <w:rFonts w:asciiTheme="majorBidi" w:hAnsiTheme="majorBidi" w:cstheme="majorBidi"/>
                <w:sz w:val="20"/>
                <w:szCs w:val="20"/>
              </w:rPr>
              <w:t>3</w:t>
            </w:r>
            <w:del w:id="14617" w:author="Susan" w:date="2021-10-14T23:52:00Z">
              <w:r w:rsidRPr="006C0F52" w:rsidDel="00F168CB">
                <w:rPr>
                  <w:rFonts w:asciiTheme="majorBidi" w:hAnsiTheme="majorBidi" w:cstheme="majorBidi"/>
                  <w:sz w:val="20"/>
                  <w:szCs w:val="20"/>
                </w:rPr>
                <w:delText>.</w:delText>
              </w:r>
            </w:del>
          </w:p>
        </w:tc>
        <w:tc>
          <w:tcPr>
            <w:tcW w:w="708" w:type="dxa"/>
            <w:tcPrChange w:id="14618" w:author="Susan" w:date="2021-10-14T23:56:00Z">
              <w:tcPr>
                <w:tcW w:w="850" w:type="dxa"/>
              </w:tcPr>
            </w:tcPrChange>
          </w:tcPr>
          <w:p w14:paraId="448581EE" w14:textId="39DC1B3C" w:rsidR="003D7EA7" w:rsidRPr="006C0F52" w:rsidRDefault="003D7EA7">
            <w:pPr>
              <w:spacing w:line="360" w:lineRule="auto"/>
              <w:rPr>
                <w:rFonts w:asciiTheme="majorBidi" w:hAnsiTheme="majorBidi" w:cstheme="majorBidi"/>
                <w:sz w:val="20"/>
                <w:szCs w:val="20"/>
              </w:rPr>
              <w:pPrChange w:id="14619" w:author="Ira" w:date="2021-10-06T12:01:00Z">
                <w:pPr>
                  <w:spacing w:line="360" w:lineRule="auto"/>
                  <w:jc w:val="both"/>
                </w:pPr>
              </w:pPrChange>
            </w:pPr>
            <w:r w:rsidRPr="006C0F52">
              <w:rPr>
                <w:rFonts w:asciiTheme="majorBidi" w:hAnsiTheme="majorBidi" w:cstheme="majorBidi"/>
                <w:sz w:val="20"/>
                <w:szCs w:val="20"/>
              </w:rPr>
              <w:t>1997</w:t>
            </w:r>
          </w:p>
        </w:tc>
        <w:tc>
          <w:tcPr>
            <w:tcW w:w="2127" w:type="dxa"/>
            <w:tcPrChange w:id="14620" w:author="Susan" w:date="2021-10-14T23:56:00Z">
              <w:tcPr>
                <w:tcW w:w="2127" w:type="dxa"/>
              </w:tcPr>
            </w:tcPrChange>
          </w:tcPr>
          <w:p w14:paraId="50D6698B" w14:textId="51633883" w:rsidR="003D7EA7" w:rsidRPr="006C0F52" w:rsidRDefault="003D7EA7">
            <w:pPr>
              <w:spacing w:line="360" w:lineRule="auto"/>
              <w:rPr>
                <w:rFonts w:asciiTheme="majorBidi" w:hAnsiTheme="majorBidi" w:cstheme="majorBidi"/>
                <w:sz w:val="20"/>
                <w:szCs w:val="20"/>
              </w:rPr>
              <w:pPrChange w:id="14621" w:author="Ira" w:date="2021-10-06T12:01:00Z">
                <w:pPr>
                  <w:spacing w:line="360" w:lineRule="auto"/>
                  <w:jc w:val="both"/>
                </w:pPr>
              </w:pPrChange>
            </w:pPr>
            <w:r w:rsidRPr="006C0F52">
              <w:rPr>
                <w:rFonts w:asciiTheme="majorBidi" w:hAnsiTheme="majorBidi" w:cstheme="majorBidi"/>
                <w:sz w:val="20"/>
                <w:szCs w:val="20"/>
              </w:rPr>
              <w:t>Investment managers</w:t>
            </w:r>
          </w:p>
        </w:tc>
        <w:tc>
          <w:tcPr>
            <w:tcW w:w="1275" w:type="dxa"/>
            <w:tcPrChange w:id="14622" w:author="Susan" w:date="2021-10-14T23:56:00Z">
              <w:tcPr>
                <w:tcW w:w="1275" w:type="dxa"/>
              </w:tcPr>
            </w:tcPrChange>
          </w:tcPr>
          <w:p w14:paraId="3D664282" w14:textId="7111E3DF" w:rsidR="003D7EA7" w:rsidRPr="006C0F52" w:rsidRDefault="003D7EA7">
            <w:pPr>
              <w:spacing w:line="360" w:lineRule="auto"/>
              <w:rPr>
                <w:rFonts w:asciiTheme="majorBidi" w:hAnsiTheme="majorBidi" w:cstheme="majorBidi"/>
                <w:sz w:val="20"/>
                <w:szCs w:val="20"/>
              </w:rPr>
              <w:pPrChange w:id="14623" w:author="Ira" w:date="2021-10-06T12:01:00Z">
                <w:pPr>
                  <w:spacing w:line="360" w:lineRule="auto"/>
                  <w:jc w:val="both"/>
                </w:pPr>
              </w:pPrChange>
            </w:pPr>
            <w:r w:rsidRPr="006C0F52">
              <w:rPr>
                <w:rFonts w:asciiTheme="majorBidi" w:hAnsiTheme="majorBidi" w:cstheme="majorBidi"/>
                <w:sz w:val="20"/>
                <w:szCs w:val="20"/>
              </w:rPr>
              <w:t>1715/97</w:t>
            </w:r>
          </w:p>
        </w:tc>
        <w:tc>
          <w:tcPr>
            <w:tcW w:w="1701" w:type="dxa"/>
            <w:tcPrChange w:id="14624" w:author="Susan" w:date="2021-10-14T23:56:00Z">
              <w:tcPr>
                <w:tcW w:w="1701" w:type="dxa"/>
              </w:tcPr>
            </w:tcPrChange>
          </w:tcPr>
          <w:p w14:paraId="4C9BCA6B" w14:textId="34969995" w:rsidR="003D7EA7" w:rsidRPr="006C0F52" w:rsidRDefault="003D7EA7">
            <w:pPr>
              <w:spacing w:line="360" w:lineRule="auto"/>
              <w:rPr>
                <w:rFonts w:asciiTheme="majorBidi" w:hAnsiTheme="majorBidi" w:cstheme="majorBidi"/>
                <w:sz w:val="20"/>
                <w:szCs w:val="20"/>
              </w:rPr>
              <w:pPrChange w:id="14625" w:author="Ira" w:date="2021-10-06T12:01:00Z">
                <w:pPr>
                  <w:spacing w:line="360" w:lineRule="auto"/>
                  <w:jc w:val="both"/>
                </w:pPr>
              </w:pPrChange>
            </w:pPr>
            <w:r w:rsidRPr="006C0F52">
              <w:rPr>
                <w:rFonts w:asciiTheme="majorBidi" w:hAnsiTheme="majorBidi" w:cstheme="majorBidi"/>
                <w:sz w:val="20"/>
                <w:szCs w:val="20"/>
              </w:rPr>
              <w:t>Conflict with basic law</w:t>
            </w:r>
          </w:p>
        </w:tc>
        <w:tc>
          <w:tcPr>
            <w:tcW w:w="1134" w:type="dxa"/>
            <w:tcPrChange w:id="14626" w:author="Susan" w:date="2021-10-14T23:56:00Z">
              <w:tcPr>
                <w:tcW w:w="1134" w:type="dxa"/>
              </w:tcPr>
            </w:tcPrChange>
          </w:tcPr>
          <w:p w14:paraId="37E9430B" w14:textId="77777777" w:rsidR="003D7EA7" w:rsidRPr="006C0F52" w:rsidRDefault="003D7EA7">
            <w:pPr>
              <w:spacing w:line="360" w:lineRule="auto"/>
              <w:rPr>
                <w:rFonts w:asciiTheme="majorBidi" w:hAnsiTheme="majorBidi" w:cstheme="majorBidi"/>
                <w:sz w:val="20"/>
                <w:szCs w:val="20"/>
              </w:rPr>
              <w:pPrChange w:id="14627" w:author="Ira" w:date="2021-10-06T12:01:00Z">
                <w:pPr>
                  <w:spacing w:line="360" w:lineRule="auto"/>
                  <w:jc w:val="both"/>
                </w:pPr>
              </w:pPrChange>
            </w:pPr>
          </w:p>
        </w:tc>
        <w:tc>
          <w:tcPr>
            <w:tcW w:w="1264" w:type="dxa"/>
            <w:tcPrChange w:id="14628" w:author="Susan" w:date="2021-10-14T23:56:00Z">
              <w:tcPr>
                <w:tcW w:w="1264" w:type="dxa"/>
              </w:tcPr>
            </w:tcPrChange>
          </w:tcPr>
          <w:p w14:paraId="41EC6E50" w14:textId="77777777" w:rsidR="003D7EA7" w:rsidRPr="006C0F52" w:rsidRDefault="003D7EA7">
            <w:pPr>
              <w:spacing w:line="360" w:lineRule="auto"/>
              <w:rPr>
                <w:rFonts w:asciiTheme="majorBidi" w:hAnsiTheme="majorBidi" w:cstheme="majorBidi"/>
                <w:sz w:val="20"/>
                <w:szCs w:val="20"/>
              </w:rPr>
              <w:pPrChange w:id="14629" w:author="Ira" w:date="2021-10-06T12:01:00Z">
                <w:pPr>
                  <w:spacing w:line="360" w:lineRule="auto"/>
                  <w:jc w:val="both"/>
                </w:pPr>
              </w:pPrChange>
            </w:pPr>
          </w:p>
        </w:tc>
      </w:tr>
      <w:tr w:rsidR="00684AFA" w:rsidRPr="006C0F52" w14:paraId="45A98B7B" w14:textId="2650CA35" w:rsidTr="00684AFA">
        <w:tc>
          <w:tcPr>
            <w:tcW w:w="421" w:type="dxa"/>
            <w:tcPrChange w:id="14630" w:author="Susan" w:date="2021-10-14T23:56:00Z">
              <w:tcPr>
                <w:tcW w:w="279" w:type="dxa"/>
              </w:tcPr>
            </w:tcPrChange>
          </w:tcPr>
          <w:p w14:paraId="64616619" w14:textId="2610BB60" w:rsidR="003D7EA7" w:rsidRPr="006C0F52" w:rsidRDefault="003D7EA7">
            <w:pPr>
              <w:spacing w:line="360" w:lineRule="auto"/>
              <w:rPr>
                <w:rFonts w:asciiTheme="majorBidi" w:hAnsiTheme="majorBidi" w:cstheme="majorBidi"/>
                <w:sz w:val="20"/>
                <w:szCs w:val="20"/>
              </w:rPr>
              <w:pPrChange w:id="14631" w:author="Ira" w:date="2021-10-06T12:01:00Z">
                <w:pPr>
                  <w:spacing w:line="360" w:lineRule="auto"/>
                  <w:jc w:val="both"/>
                </w:pPr>
              </w:pPrChange>
            </w:pPr>
            <w:r w:rsidRPr="006C0F52">
              <w:rPr>
                <w:rFonts w:asciiTheme="majorBidi" w:hAnsiTheme="majorBidi" w:cstheme="majorBidi"/>
                <w:sz w:val="20"/>
                <w:szCs w:val="20"/>
              </w:rPr>
              <w:t>4</w:t>
            </w:r>
            <w:del w:id="14632" w:author="Susan" w:date="2021-10-14T23:52:00Z">
              <w:r w:rsidRPr="006C0F52" w:rsidDel="00F168CB">
                <w:rPr>
                  <w:rFonts w:asciiTheme="majorBidi" w:hAnsiTheme="majorBidi" w:cstheme="majorBidi"/>
                  <w:sz w:val="20"/>
                  <w:szCs w:val="20"/>
                </w:rPr>
                <w:delText>.</w:delText>
              </w:r>
            </w:del>
          </w:p>
        </w:tc>
        <w:tc>
          <w:tcPr>
            <w:tcW w:w="708" w:type="dxa"/>
            <w:tcPrChange w:id="14633" w:author="Susan" w:date="2021-10-14T23:56:00Z">
              <w:tcPr>
                <w:tcW w:w="850" w:type="dxa"/>
              </w:tcPr>
            </w:tcPrChange>
          </w:tcPr>
          <w:p w14:paraId="41BC4427" w14:textId="624B938D" w:rsidR="003D7EA7" w:rsidRPr="006C0F52" w:rsidRDefault="003D7EA7">
            <w:pPr>
              <w:spacing w:line="360" w:lineRule="auto"/>
              <w:rPr>
                <w:rFonts w:asciiTheme="majorBidi" w:hAnsiTheme="majorBidi" w:cstheme="majorBidi"/>
                <w:sz w:val="20"/>
                <w:szCs w:val="20"/>
              </w:rPr>
              <w:pPrChange w:id="14634" w:author="Ira" w:date="2021-10-06T12:01:00Z">
                <w:pPr>
                  <w:spacing w:line="360" w:lineRule="auto"/>
                  <w:jc w:val="both"/>
                </w:pPr>
              </w:pPrChange>
            </w:pPr>
            <w:r w:rsidRPr="006C0F52">
              <w:rPr>
                <w:rFonts w:asciiTheme="majorBidi" w:hAnsiTheme="majorBidi" w:cstheme="majorBidi"/>
                <w:sz w:val="20"/>
                <w:szCs w:val="20"/>
              </w:rPr>
              <w:t>1999</w:t>
            </w:r>
          </w:p>
        </w:tc>
        <w:tc>
          <w:tcPr>
            <w:tcW w:w="2127" w:type="dxa"/>
            <w:tcPrChange w:id="14635" w:author="Susan" w:date="2021-10-14T23:56:00Z">
              <w:tcPr>
                <w:tcW w:w="2127" w:type="dxa"/>
              </w:tcPr>
            </w:tcPrChange>
          </w:tcPr>
          <w:p w14:paraId="6E8F54FF" w14:textId="7AE7A707" w:rsidR="003D7EA7" w:rsidRPr="006C0F52" w:rsidRDefault="003D7EA7">
            <w:pPr>
              <w:spacing w:line="360" w:lineRule="auto"/>
              <w:rPr>
                <w:rFonts w:asciiTheme="majorBidi" w:hAnsiTheme="majorBidi" w:cstheme="majorBidi"/>
                <w:sz w:val="20"/>
                <w:szCs w:val="20"/>
              </w:rPr>
              <w:pPrChange w:id="14636" w:author="Ira" w:date="2021-10-06T12:02:00Z">
                <w:pPr>
                  <w:spacing w:line="360" w:lineRule="auto"/>
                  <w:jc w:val="both"/>
                </w:pPr>
              </w:pPrChange>
            </w:pPr>
            <w:del w:id="14637" w:author="Ira" w:date="2021-10-06T12:02:00Z">
              <w:r w:rsidRPr="006C0F52" w:rsidDel="00573E3B">
                <w:rPr>
                  <w:rFonts w:asciiTheme="majorBidi" w:hAnsiTheme="majorBidi" w:cstheme="majorBidi"/>
                  <w:sz w:val="20"/>
                  <w:szCs w:val="20"/>
                </w:rPr>
                <w:delText xml:space="preserve">Soldier </w:delText>
              </w:r>
            </w:del>
            <w:ins w:id="14638" w:author="Ira" w:date="2021-10-06T12:02:00Z">
              <w:r w:rsidR="00573E3B">
                <w:rPr>
                  <w:rFonts w:asciiTheme="majorBidi" w:hAnsiTheme="majorBidi" w:cstheme="majorBidi"/>
                  <w:sz w:val="20"/>
                  <w:szCs w:val="20"/>
                </w:rPr>
                <w:t>Detention of soldiers</w:t>
              </w:r>
            </w:ins>
            <w:del w:id="14639" w:author="Ira" w:date="2021-10-06T12:02:00Z">
              <w:r w:rsidRPr="006C0F52" w:rsidDel="00573E3B">
                <w:rPr>
                  <w:rFonts w:asciiTheme="majorBidi" w:hAnsiTheme="majorBidi" w:cstheme="majorBidi"/>
                  <w:sz w:val="20"/>
                  <w:szCs w:val="20"/>
                </w:rPr>
                <w:delText xml:space="preserve">lock up </w:delText>
              </w:r>
            </w:del>
            <w:ins w:id="14640" w:author="Ira" w:date="2021-10-06T12:02:00Z">
              <w:r w:rsidR="00573E3B">
                <w:rPr>
                  <w:rFonts w:asciiTheme="majorBidi" w:hAnsiTheme="majorBidi" w:cstheme="majorBidi"/>
                  <w:sz w:val="20"/>
                  <w:szCs w:val="20"/>
                </w:rPr>
                <w:t xml:space="preserve"> </w:t>
              </w:r>
            </w:ins>
            <w:r w:rsidRPr="006C0F52">
              <w:rPr>
                <w:rFonts w:asciiTheme="majorBidi" w:hAnsiTheme="majorBidi" w:cstheme="majorBidi"/>
                <w:sz w:val="20"/>
                <w:szCs w:val="20"/>
              </w:rPr>
              <w:t>before trial</w:t>
            </w:r>
          </w:p>
        </w:tc>
        <w:tc>
          <w:tcPr>
            <w:tcW w:w="1275" w:type="dxa"/>
            <w:tcPrChange w:id="14641" w:author="Susan" w:date="2021-10-14T23:56:00Z">
              <w:tcPr>
                <w:tcW w:w="1275" w:type="dxa"/>
              </w:tcPr>
            </w:tcPrChange>
          </w:tcPr>
          <w:p w14:paraId="78A8FDF1" w14:textId="77777777" w:rsidR="003D7EA7" w:rsidRPr="006C0F52" w:rsidRDefault="003D7EA7">
            <w:pPr>
              <w:spacing w:line="360" w:lineRule="auto"/>
              <w:rPr>
                <w:rFonts w:asciiTheme="majorBidi" w:hAnsiTheme="majorBidi" w:cstheme="majorBidi"/>
                <w:sz w:val="20"/>
                <w:szCs w:val="20"/>
              </w:rPr>
              <w:pPrChange w:id="14642" w:author="Ira" w:date="2021-10-06T12:01:00Z">
                <w:pPr>
                  <w:spacing w:line="360" w:lineRule="auto"/>
                  <w:jc w:val="both"/>
                </w:pPr>
              </w:pPrChange>
            </w:pPr>
            <w:r w:rsidRPr="006C0F52">
              <w:rPr>
                <w:rFonts w:asciiTheme="majorBidi" w:hAnsiTheme="majorBidi" w:cstheme="majorBidi"/>
                <w:sz w:val="20"/>
                <w:szCs w:val="20"/>
              </w:rPr>
              <w:t>6055/95</w:t>
            </w:r>
          </w:p>
          <w:p w14:paraId="33845B74" w14:textId="3D6219FC" w:rsidR="003D7EA7" w:rsidRPr="006C0F52" w:rsidRDefault="003D7EA7">
            <w:pPr>
              <w:spacing w:line="360" w:lineRule="auto"/>
              <w:rPr>
                <w:rFonts w:asciiTheme="majorBidi" w:hAnsiTheme="majorBidi" w:cstheme="majorBidi"/>
                <w:sz w:val="20"/>
                <w:szCs w:val="20"/>
              </w:rPr>
              <w:pPrChange w:id="14643" w:author="Ira" w:date="2021-10-06T12:02:00Z">
                <w:pPr>
                  <w:spacing w:line="360" w:lineRule="auto"/>
                  <w:jc w:val="both"/>
                </w:pPr>
              </w:pPrChange>
            </w:pPr>
            <w:proofErr w:type="spellStart"/>
            <w:r w:rsidRPr="006C0F52">
              <w:rPr>
                <w:rFonts w:asciiTheme="majorBidi" w:hAnsiTheme="majorBidi" w:cstheme="majorBidi"/>
                <w:sz w:val="20"/>
                <w:szCs w:val="20"/>
              </w:rPr>
              <w:t>Sagi</w:t>
            </w:r>
            <w:proofErr w:type="spellEnd"/>
            <w:r w:rsidRPr="006C0F52">
              <w:rPr>
                <w:rFonts w:asciiTheme="majorBidi" w:hAnsiTheme="majorBidi" w:cstheme="majorBidi"/>
                <w:sz w:val="20"/>
                <w:szCs w:val="20"/>
              </w:rPr>
              <w:t xml:space="preserve">-Zemach </w:t>
            </w:r>
            <w:del w:id="14644" w:author="Ira" w:date="2021-10-06T12:02:00Z">
              <w:r w:rsidRPr="006C0F52" w:rsidDel="00573E3B">
                <w:rPr>
                  <w:rFonts w:asciiTheme="majorBidi" w:hAnsiTheme="majorBidi" w:cstheme="majorBidi"/>
                  <w:sz w:val="20"/>
                  <w:szCs w:val="20"/>
                </w:rPr>
                <w:delText>Appeal</w:delText>
              </w:r>
            </w:del>
            <w:ins w:id="14645" w:author="Ira" w:date="2021-10-06T12:02:00Z">
              <w:r w:rsidR="00573E3B">
                <w:rPr>
                  <w:rFonts w:asciiTheme="majorBidi" w:hAnsiTheme="majorBidi" w:cstheme="majorBidi"/>
                  <w:sz w:val="20"/>
                  <w:szCs w:val="20"/>
                </w:rPr>
                <w:t>petition</w:t>
              </w:r>
            </w:ins>
          </w:p>
        </w:tc>
        <w:tc>
          <w:tcPr>
            <w:tcW w:w="1701" w:type="dxa"/>
            <w:tcPrChange w:id="14646" w:author="Susan" w:date="2021-10-14T23:56:00Z">
              <w:tcPr>
                <w:tcW w:w="1701" w:type="dxa"/>
              </w:tcPr>
            </w:tcPrChange>
          </w:tcPr>
          <w:p w14:paraId="0BBCA9C2" w14:textId="44A759AE" w:rsidR="003D7EA7" w:rsidRPr="006C0F52" w:rsidRDefault="003D7EA7">
            <w:pPr>
              <w:spacing w:line="360" w:lineRule="auto"/>
              <w:rPr>
                <w:rFonts w:asciiTheme="majorBidi" w:hAnsiTheme="majorBidi" w:cstheme="majorBidi"/>
                <w:sz w:val="20"/>
                <w:szCs w:val="20"/>
              </w:rPr>
              <w:pPrChange w:id="14647" w:author="Ira" w:date="2021-10-06T12:02:00Z">
                <w:pPr>
                  <w:spacing w:line="360" w:lineRule="auto"/>
                  <w:jc w:val="both"/>
                </w:pPr>
              </w:pPrChange>
            </w:pPr>
            <w:r w:rsidRPr="006C0F52">
              <w:rPr>
                <w:rFonts w:asciiTheme="majorBidi" w:hAnsiTheme="majorBidi" w:cstheme="majorBidi"/>
                <w:sz w:val="20"/>
                <w:szCs w:val="20"/>
              </w:rPr>
              <w:t>Violates</w:t>
            </w:r>
            <w:r w:rsidRPr="00F8744A">
              <w:rPr>
                <w:rFonts w:asciiTheme="majorBidi" w:hAnsiTheme="majorBidi" w:cstheme="majorBidi"/>
                <w:sz w:val="20"/>
                <w:szCs w:val="20"/>
              </w:rPr>
              <w:t xml:space="preserve"> </w:t>
            </w:r>
            <w:ins w:id="14648" w:author="Ira" w:date="2021-10-06T12:02:00Z">
              <w:r w:rsidR="00F41CC9" w:rsidRPr="00F8744A">
                <w:rPr>
                  <w:rFonts w:asciiTheme="majorBidi" w:hAnsiTheme="majorBidi" w:cstheme="majorBidi"/>
                  <w:sz w:val="20"/>
                  <w:szCs w:val="20"/>
                </w:rPr>
                <w:t>B</w:t>
              </w:r>
            </w:ins>
            <w:del w:id="14649" w:author="Ira" w:date="2021-10-06T12:02:00Z">
              <w:r w:rsidRPr="008E68D7" w:rsidDel="00F41CC9">
                <w:rPr>
                  <w:rFonts w:asciiTheme="majorBidi" w:hAnsiTheme="majorBidi" w:cstheme="majorBidi"/>
                  <w:sz w:val="20"/>
                  <w:szCs w:val="20"/>
                </w:rPr>
                <w:delText>b</w:delText>
              </w:r>
            </w:del>
            <w:r w:rsidRPr="008E68D7">
              <w:rPr>
                <w:rFonts w:asciiTheme="majorBidi" w:hAnsiTheme="majorBidi" w:cstheme="majorBidi"/>
                <w:sz w:val="20"/>
                <w:szCs w:val="20"/>
              </w:rPr>
              <w:t xml:space="preserve">asic </w:t>
            </w:r>
            <w:ins w:id="14650" w:author="Ira" w:date="2021-10-06T12:02:00Z">
              <w:r w:rsidR="00F41CC9" w:rsidRPr="00CB1FB0">
                <w:rPr>
                  <w:rFonts w:asciiTheme="majorBidi" w:hAnsiTheme="majorBidi" w:cstheme="majorBidi"/>
                  <w:sz w:val="20"/>
                  <w:szCs w:val="20"/>
                </w:rPr>
                <w:t>L</w:t>
              </w:r>
            </w:ins>
            <w:del w:id="14651" w:author="Ira" w:date="2021-10-06T12:02:00Z">
              <w:r w:rsidRPr="00CB1FB0" w:rsidDel="00F41CC9">
                <w:rPr>
                  <w:rFonts w:asciiTheme="majorBidi" w:hAnsiTheme="majorBidi" w:cstheme="majorBidi"/>
                  <w:sz w:val="20"/>
                  <w:szCs w:val="20"/>
                </w:rPr>
                <w:delText>l</w:delText>
              </w:r>
            </w:del>
            <w:r w:rsidRPr="00CB1FB0">
              <w:rPr>
                <w:rFonts w:asciiTheme="majorBidi" w:hAnsiTheme="majorBidi" w:cstheme="majorBidi"/>
                <w:sz w:val="20"/>
                <w:szCs w:val="20"/>
              </w:rPr>
              <w:t xml:space="preserve">aw: Human Dignity and </w:t>
            </w:r>
            <w:del w:id="14652" w:author="Ira" w:date="2021-10-04T12:35:00Z">
              <w:r w:rsidRPr="00CB1FB0" w:rsidDel="006A4683">
                <w:rPr>
                  <w:rFonts w:asciiTheme="majorBidi" w:hAnsiTheme="majorBidi" w:cstheme="majorBidi"/>
                  <w:sz w:val="20"/>
                  <w:szCs w:val="20"/>
                </w:rPr>
                <w:delText>Freedom</w:delText>
              </w:r>
            </w:del>
            <w:ins w:id="14653" w:author="Ira" w:date="2021-10-04T12:36:00Z">
              <w:r w:rsidR="006A4683" w:rsidRPr="00CB1FB0">
                <w:rPr>
                  <w:rFonts w:asciiTheme="majorBidi" w:hAnsiTheme="majorBidi" w:cstheme="majorBidi"/>
                  <w:sz w:val="20"/>
                  <w:szCs w:val="20"/>
                </w:rPr>
                <w:t>Liberty</w:t>
              </w:r>
            </w:ins>
          </w:p>
        </w:tc>
        <w:tc>
          <w:tcPr>
            <w:tcW w:w="1134" w:type="dxa"/>
            <w:tcPrChange w:id="14654" w:author="Susan" w:date="2021-10-14T23:56:00Z">
              <w:tcPr>
                <w:tcW w:w="1134" w:type="dxa"/>
              </w:tcPr>
            </w:tcPrChange>
          </w:tcPr>
          <w:p w14:paraId="3104349D" w14:textId="77777777" w:rsidR="003D7EA7" w:rsidRPr="006C0F52" w:rsidRDefault="003D7EA7">
            <w:pPr>
              <w:spacing w:line="360" w:lineRule="auto"/>
              <w:rPr>
                <w:rFonts w:asciiTheme="majorBidi" w:hAnsiTheme="majorBidi" w:cstheme="majorBidi"/>
                <w:sz w:val="20"/>
                <w:szCs w:val="20"/>
              </w:rPr>
              <w:pPrChange w:id="14655" w:author="Ira" w:date="2021-10-06T12:01:00Z">
                <w:pPr>
                  <w:spacing w:line="360" w:lineRule="auto"/>
                  <w:jc w:val="both"/>
                </w:pPr>
              </w:pPrChange>
            </w:pPr>
          </w:p>
        </w:tc>
        <w:tc>
          <w:tcPr>
            <w:tcW w:w="1264" w:type="dxa"/>
            <w:tcPrChange w:id="14656" w:author="Susan" w:date="2021-10-14T23:56:00Z">
              <w:tcPr>
                <w:tcW w:w="1264" w:type="dxa"/>
              </w:tcPr>
            </w:tcPrChange>
          </w:tcPr>
          <w:p w14:paraId="046A1040" w14:textId="77777777" w:rsidR="003D7EA7" w:rsidRPr="006C0F52" w:rsidRDefault="003D7EA7">
            <w:pPr>
              <w:spacing w:line="360" w:lineRule="auto"/>
              <w:rPr>
                <w:rFonts w:asciiTheme="majorBidi" w:hAnsiTheme="majorBidi" w:cstheme="majorBidi"/>
                <w:sz w:val="20"/>
                <w:szCs w:val="20"/>
              </w:rPr>
              <w:pPrChange w:id="14657" w:author="Ira" w:date="2021-10-06T12:01:00Z">
                <w:pPr>
                  <w:spacing w:line="360" w:lineRule="auto"/>
                  <w:jc w:val="both"/>
                </w:pPr>
              </w:pPrChange>
            </w:pPr>
          </w:p>
        </w:tc>
      </w:tr>
      <w:tr w:rsidR="00684AFA" w:rsidRPr="006C0F52" w14:paraId="09B297E2" w14:textId="73FE152E" w:rsidTr="00684AFA">
        <w:tc>
          <w:tcPr>
            <w:tcW w:w="421" w:type="dxa"/>
            <w:tcPrChange w:id="14658" w:author="Susan" w:date="2021-10-14T23:56:00Z">
              <w:tcPr>
                <w:tcW w:w="279" w:type="dxa"/>
              </w:tcPr>
            </w:tcPrChange>
          </w:tcPr>
          <w:p w14:paraId="3D06B572" w14:textId="6AF112D6" w:rsidR="003D7EA7" w:rsidRPr="006C0F52" w:rsidRDefault="003D7EA7">
            <w:pPr>
              <w:spacing w:line="360" w:lineRule="auto"/>
              <w:rPr>
                <w:rFonts w:asciiTheme="majorBidi" w:hAnsiTheme="majorBidi" w:cstheme="majorBidi"/>
                <w:sz w:val="20"/>
                <w:szCs w:val="20"/>
              </w:rPr>
              <w:pPrChange w:id="14659" w:author="Ira" w:date="2021-10-06T12:01:00Z">
                <w:pPr>
                  <w:spacing w:line="360" w:lineRule="auto"/>
                  <w:jc w:val="both"/>
                </w:pPr>
              </w:pPrChange>
            </w:pPr>
            <w:r w:rsidRPr="006C0F52">
              <w:rPr>
                <w:rFonts w:asciiTheme="majorBidi" w:hAnsiTheme="majorBidi" w:cstheme="majorBidi"/>
                <w:sz w:val="20"/>
                <w:szCs w:val="20"/>
              </w:rPr>
              <w:t>5</w:t>
            </w:r>
            <w:del w:id="14660" w:author="Susan" w:date="2021-10-14T23:52:00Z">
              <w:r w:rsidRPr="006C0F52" w:rsidDel="00F168CB">
                <w:rPr>
                  <w:rFonts w:asciiTheme="majorBidi" w:hAnsiTheme="majorBidi" w:cstheme="majorBidi"/>
                  <w:sz w:val="20"/>
                  <w:szCs w:val="20"/>
                </w:rPr>
                <w:delText>.</w:delText>
              </w:r>
            </w:del>
          </w:p>
        </w:tc>
        <w:tc>
          <w:tcPr>
            <w:tcW w:w="708" w:type="dxa"/>
            <w:tcPrChange w:id="14661" w:author="Susan" w:date="2021-10-14T23:56:00Z">
              <w:tcPr>
                <w:tcW w:w="850" w:type="dxa"/>
              </w:tcPr>
            </w:tcPrChange>
          </w:tcPr>
          <w:p w14:paraId="1458D576" w14:textId="12876B9C" w:rsidR="003D7EA7" w:rsidRPr="006C0F52" w:rsidRDefault="003D7EA7">
            <w:pPr>
              <w:spacing w:line="360" w:lineRule="auto"/>
              <w:rPr>
                <w:rFonts w:asciiTheme="majorBidi" w:hAnsiTheme="majorBidi" w:cstheme="majorBidi"/>
                <w:sz w:val="20"/>
                <w:szCs w:val="20"/>
              </w:rPr>
              <w:pPrChange w:id="14662" w:author="Ira" w:date="2021-10-06T12:01:00Z">
                <w:pPr>
                  <w:spacing w:line="360" w:lineRule="auto"/>
                  <w:jc w:val="both"/>
                </w:pPr>
              </w:pPrChange>
            </w:pPr>
            <w:r w:rsidRPr="006C0F52">
              <w:rPr>
                <w:rFonts w:asciiTheme="majorBidi" w:hAnsiTheme="majorBidi" w:cstheme="majorBidi"/>
                <w:sz w:val="20"/>
                <w:szCs w:val="20"/>
              </w:rPr>
              <w:t>2002</w:t>
            </w:r>
          </w:p>
        </w:tc>
        <w:tc>
          <w:tcPr>
            <w:tcW w:w="2127" w:type="dxa"/>
            <w:tcPrChange w:id="14663" w:author="Susan" w:date="2021-10-14T23:56:00Z">
              <w:tcPr>
                <w:tcW w:w="2127" w:type="dxa"/>
              </w:tcPr>
            </w:tcPrChange>
          </w:tcPr>
          <w:p w14:paraId="2F01D94C" w14:textId="0A543158" w:rsidR="003D7EA7" w:rsidRPr="006C0F52" w:rsidRDefault="003D7EA7">
            <w:pPr>
              <w:spacing w:line="360" w:lineRule="auto"/>
              <w:rPr>
                <w:rFonts w:asciiTheme="majorBidi" w:hAnsiTheme="majorBidi" w:cstheme="majorBidi"/>
                <w:sz w:val="20"/>
                <w:szCs w:val="20"/>
              </w:rPr>
              <w:pPrChange w:id="14664" w:author="Ira" w:date="2021-10-06T12:02:00Z">
                <w:pPr>
                  <w:spacing w:line="360" w:lineRule="auto"/>
                  <w:jc w:val="both"/>
                </w:pPr>
              </w:pPrChange>
            </w:pPr>
            <w:r w:rsidRPr="006C0F52">
              <w:rPr>
                <w:rFonts w:asciiTheme="majorBidi" w:hAnsiTheme="majorBidi" w:cstheme="majorBidi"/>
                <w:sz w:val="20"/>
                <w:szCs w:val="20"/>
              </w:rPr>
              <w:t>Pirat</w:t>
            </w:r>
            <w:ins w:id="14665" w:author="Ira" w:date="2021-10-06T12:02:00Z">
              <w:r w:rsidR="00573E3B">
                <w:rPr>
                  <w:rFonts w:asciiTheme="majorBidi" w:hAnsiTheme="majorBidi" w:cstheme="majorBidi"/>
                  <w:sz w:val="20"/>
                  <w:szCs w:val="20"/>
                </w:rPr>
                <w:t>ic</w:t>
              </w:r>
            </w:ins>
            <w:del w:id="14666" w:author="Ira" w:date="2021-10-06T12:02:00Z">
              <w:r w:rsidRPr="006C0F52" w:rsidDel="00573E3B">
                <w:rPr>
                  <w:rFonts w:asciiTheme="majorBidi" w:hAnsiTheme="majorBidi" w:cstheme="majorBidi"/>
                  <w:sz w:val="20"/>
                  <w:szCs w:val="20"/>
                </w:rPr>
                <w:delText>e</w:delText>
              </w:r>
            </w:del>
            <w:r w:rsidRPr="006C0F52">
              <w:rPr>
                <w:rFonts w:asciiTheme="majorBidi" w:hAnsiTheme="majorBidi" w:cstheme="majorBidi"/>
                <w:sz w:val="20"/>
                <w:szCs w:val="20"/>
              </w:rPr>
              <w:t xml:space="preserve"> radio broadcasting</w:t>
            </w:r>
          </w:p>
        </w:tc>
        <w:tc>
          <w:tcPr>
            <w:tcW w:w="1275" w:type="dxa"/>
            <w:tcPrChange w:id="14667" w:author="Susan" w:date="2021-10-14T23:56:00Z">
              <w:tcPr>
                <w:tcW w:w="1275" w:type="dxa"/>
              </w:tcPr>
            </w:tcPrChange>
          </w:tcPr>
          <w:p w14:paraId="03E864D4" w14:textId="61CF8B2B" w:rsidR="003D7EA7" w:rsidRPr="006C0F52" w:rsidRDefault="003D7EA7">
            <w:pPr>
              <w:spacing w:line="360" w:lineRule="auto"/>
              <w:rPr>
                <w:rFonts w:asciiTheme="majorBidi" w:hAnsiTheme="majorBidi" w:cstheme="majorBidi"/>
                <w:sz w:val="20"/>
                <w:szCs w:val="20"/>
              </w:rPr>
              <w:pPrChange w:id="14668" w:author="Ira" w:date="2021-10-06T12:02:00Z">
                <w:pPr>
                  <w:spacing w:line="360" w:lineRule="auto"/>
                  <w:jc w:val="both"/>
                </w:pPr>
              </w:pPrChange>
            </w:pPr>
            <w:proofErr w:type="spellStart"/>
            <w:r w:rsidRPr="006C0F52">
              <w:rPr>
                <w:rFonts w:asciiTheme="majorBidi" w:hAnsiTheme="majorBidi" w:cstheme="majorBidi"/>
                <w:sz w:val="20"/>
                <w:szCs w:val="20"/>
              </w:rPr>
              <w:t>Oron</w:t>
            </w:r>
            <w:proofErr w:type="spellEnd"/>
            <w:r w:rsidRPr="006C0F52">
              <w:rPr>
                <w:rFonts w:asciiTheme="majorBidi" w:hAnsiTheme="majorBidi" w:cstheme="majorBidi"/>
                <w:sz w:val="20"/>
                <w:szCs w:val="20"/>
              </w:rPr>
              <w:t xml:space="preserve"> </w:t>
            </w:r>
            <w:del w:id="14669" w:author="Ira" w:date="2021-10-06T12:02:00Z">
              <w:r w:rsidRPr="006C0F52" w:rsidDel="00573E3B">
                <w:rPr>
                  <w:rFonts w:asciiTheme="majorBidi" w:hAnsiTheme="majorBidi" w:cstheme="majorBidi"/>
                  <w:sz w:val="20"/>
                  <w:szCs w:val="20"/>
                </w:rPr>
                <w:delText>Appeal</w:delText>
              </w:r>
            </w:del>
            <w:ins w:id="14670" w:author="Ira" w:date="2021-10-06T12:02:00Z">
              <w:r w:rsidR="00573E3B">
                <w:rPr>
                  <w:rFonts w:asciiTheme="majorBidi" w:hAnsiTheme="majorBidi" w:cstheme="majorBidi"/>
                  <w:sz w:val="20"/>
                  <w:szCs w:val="20"/>
                </w:rPr>
                <w:t>petition</w:t>
              </w:r>
            </w:ins>
          </w:p>
          <w:p w14:paraId="7FDF5E4D" w14:textId="4FACBDA6" w:rsidR="003D7EA7" w:rsidRPr="006C0F52" w:rsidRDefault="003D7EA7">
            <w:pPr>
              <w:spacing w:line="360" w:lineRule="auto"/>
              <w:rPr>
                <w:rFonts w:asciiTheme="majorBidi" w:hAnsiTheme="majorBidi" w:cstheme="majorBidi"/>
                <w:sz w:val="20"/>
                <w:szCs w:val="20"/>
              </w:rPr>
              <w:pPrChange w:id="14671" w:author="Ira" w:date="2021-10-06T12:01:00Z">
                <w:pPr>
                  <w:spacing w:line="360" w:lineRule="auto"/>
                  <w:jc w:val="both"/>
                </w:pPr>
              </w:pPrChange>
            </w:pPr>
            <w:r w:rsidRPr="006C0F52">
              <w:rPr>
                <w:rFonts w:asciiTheme="majorBidi" w:hAnsiTheme="majorBidi" w:cstheme="majorBidi"/>
                <w:sz w:val="20"/>
                <w:szCs w:val="20"/>
              </w:rPr>
              <w:t>1030/99</w:t>
            </w:r>
          </w:p>
        </w:tc>
        <w:tc>
          <w:tcPr>
            <w:tcW w:w="1701" w:type="dxa"/>
            <w:tcPrChange w:id="14672" w:author="Susan" w:date="2021-10-14T23:56:00Z">
              <w:tcPr>
                <w:tcW w:w="1701" w:type="dxa"/>
              </w:tcPr>
            </w:tcPrChange>
          </w:tcPr>
          <w:p w14:paraId="74FA12BF" w14:textId="0B3C2873" w:rsidR="003D7EA7" w:rsidRPr="006C0F52" w:rsidRDefault="003D7EA7">
            <w:pPr>
              <w:spacing w:line="360" w:lineRule="auto"/>
              <w:rPr>
                <w:rFonts w:asciiTheme="majorBidi" w:hAnsiTheme="majorBidi" w:cstheme="majorBidi"/>
                <w:sz w:val="20"/>
                <w:szCs w:val="20"/>
              </w:rPr>
              <w:pPrChange w:id="14673" w:author="Ira" w:date="2021-10-06T12:01:00Z">
                <w:pPr>
                  <w:spacing w:line="360" w:lineRule="auto"/>
                  <w:jc w:val="both"/>
                </w:pPr>
              </w:pPrChange>
            </w:pPr>
            <w:r w:rsidRPr="006C0F52">
              <w:rPr>
                <w:rFonts w:asciiTheme="majorBidi" w:hAnsiTheme="majorBidi" w:cstheme="majorBidi"/>
                <w:sz w:val="20"/>
                <w:szCs w:val="20"/>
              </w:rPr>
              <w:t xml:space="preserve">Violates </w:t>
            </w:r>
            <w:ins w:id="14674" w:author="Ira" w:date="2021-10-06T12:03:00Z">
              <w:r w:rsidR="00F41CC9" w:rsidRPr="00F8744A">
                <w:rPr>
                  <w:rFonts w:asciiTheme="majorBidi" w:hAnsiTheme="majorBidi" w:cstheme="majorBidi"/>
                  <w:sz w:val="20"/>
                  <w:szCs w:val="20"/>
                </w:rPr>
                <w:t>B</w:t>
              </w:r>
            </w:ins>
            <w:del w:id="14675" w:author="Ira" w:date="2021-10-06T12:03:00Z">
              <w:r w:rsidRPr="00F8744A" w:rsidDel="00F41CC9">
                <w:rPr>
                  <w:rFonts w:asciiTheme="majorBidi" w:hAnsiTheme="majorBidi" w:cstheme="majorBidi"/>
                  <w:sz w:val="20"/>
                  <w:szCs w:val="20"/>
                </w:rPr>
                <w:delText>b</w:delText>
              </w:r>
            </w:del>
            <w:r w:rsidRPr="008E68D7">
              <w:rPr>
                <w:rFonts w:asciiTheme="majorBidi" w:hAnsiTheme="majorBidi" w:cstheme="majorBidi"/>
                <w:sz w:val="20"/>
                <w:szCs w:val="20"/>
              </w:rPr>
              <w:t xml:space="preserve">asic </w:t>
            </w:r>
            <w:ins w:id="14676" w:author="Ira" w:date="2021-10-06T12:03:00Z">
              <w:r w:rsidR="00F41CC9" w:rsidRPr="00CB1FB0">
                <w:rPr>
                  <w:rFonts w:asciiTheme="majorBidi" w:hAnsiTheme="majorBidi" w:cstheme="majorBidi"/>
                  <w:sz w:val="20"/>
                  <w:szCs w:val="20"/>
                </w:rPr>
                <w:t>L</w:t>
              </w:r>
            </w:ins>
            <w:del w:id="14677" w:author="Ira" w:date="2021-10-06T12:03:00Z">
              <w:r w:rsidRPr="00CB1FB0" w:rsidDel="00F41CC9">
                <w:rPr>
                  <w:rFonts w:asciiTheme="majorBidi" w:hAnsiTheme="majorBidi" w:cstheme="majorBidi"/>
                  <w:sz w:val="20"/>
                  <w:szCs w:val="20"/>
                </w:rPr>
                <w:delText>l</w:delText>
              </w:r>
            </w:del>
            <w:r w:rsidRPr="00CB1FB0">
              <w:rPr>
                <w:rFonts w:asciiTheme="majorBidi" w:hAnsiTheme="majorBidi" w:cstheme="majorBidi"/>
                <w:sz w:val="20"/>
                <w:szCs w:val="20"/>
              </w:rPr>
              <w:t xml:space="preserve">aw: </w:t>
            </w:r>
            <w:ins w:id="14678" w:author="Ira" w:date="2021-10-06T12:03:00Z">
              <w:r w:rsidR="00F41CC9" w:rsidRPr="00CB1FB0">
                <w:rPr>
                  <w:rFonts w:asciiTheme="majorBidi" w:hAnsiTheme="majorBidi" w:cstheme="majorBidi"/>
                  <w:sz w:val="20"/>
                  <w:szCs w:val="20"/>
                </w:rPr>
                <w:t>F</w:t>
              </w:r>
            </w:ins>
            <w:del w:id="14679" w:author="Ira" w:date="2021-10-06T12:03:00Z">
              <w:r w:rsidRPr="00CB1FB0" w:rsidDel="00F41CC9">
                <w:rPr>
                  <w:rFonts w:asciiTheme="majorBidi" w:hAnsiTheme="majorBidi" w:cstheme="majorBidi"/>
                  <w:sz w:val="20"/>
                  <w:szCs w:val="20"/>
                </w:rPr>
                <w:delText>f</w:delText>
              </w:r>
            </w:del>
            <w:r w:rsidRPr="00CB1FB0">
              <w:rPr>
                <w:rFonts w:asciiTheme="majorBidi" w:hAnsiTheme="majorBidi" w:cstheme="majorBidi"/>
                <w:sz w:val="20"/>
                <w:szCs w:val="20"/>
              </w:rPr>
              <w:t>reedom of Occupation</w:t>
            </w:r>
          </w:p>
        </w:tc>
        <w:tc>
          <w:tcPr>
            <w:tcW w:w="1134" w:type="dxa"/>
            <w:tcPrChange w:id="14680" w:author="Susan" w:date="2021-10-14T23:56:00Z">
              <w:tcPr>
                <w:tcW w:w="1134" w:type="dxa"/>
              </w:tcPr>
            </w:tcPrChange>
          </w:tcPr>
          <w:p w14:paraId="3C9EA1DB" w14:textId="77777777" w:rsidR="003D7EA7" w:rsidRPr="006C0F52" w:rsidRDefault="003D7EA7">
            <w:pPr>
              <w:spacing w:line="360" w:lineRule="auto"/>
              <w:rPr>
                <w:rFonts w:asciiTheme="majorBidi" w:hAnsiTheme="majorBidi" w:cstheme="majorBidi"/>
                <w:sz w:val="20"/>
                <w:szCs w:val="20"/>
              </w:rPr>
              <w:pPrChange w:id="14681" w:author="Ira" w:date="2021-10-06T12:01:00Z">
                <w:pPr>
                  <w:spacing w:line="360" w:lineRule="auto"/>
                  <w:jc w:val="both"/>
                </w:pPr>
              </w:pPrChange>
            </w:pPr>
          </w:p>
        </w:tc>
        <w:tc>
          <w:tcPr>
            <w:tcW w:w="1264" w:type="dxa"/>
            <w:tcPrChange w:id="14682" w:author="Susan" w:date="2021-10-14T23:56:00Z">
              <w:tcPr>
                <w:tcW w:w="1264" w:type="dxa"/>
              </w:tcPr>
            </w:tcPrChange>
          </w:tcPr>
          <w:p w14:paraId="757F6CCF" w14:textId="77777777" w:rsidR="003D7EA7" w:rsidRPr="006C0F52" w:rsidRDefault="003D7EA7">
            <w:pPr>
              <w:spacing w:line="360" w:lineRule="auto"/>
              <w:rPr>
                <w:rFonts w:asciiTheme="majorBidi" w:hAnsiTheme="majorBidi" w:cstheme="majorBidi"/>
                <w:sz w:val="20"/>
                <w:szCs w:val="20"/>
              </w:rPr>
              <w:pPrChange w:id="14683" w:author="Ira" w:date="2021-10-06T12:01:00Z">
                <w:pPr>
                  <w:spacing w:line="360" w:lineRule="auto"/>
                  <w:jc w:val="both"/>
                </w:pPr>
              </w:pPrChange>
            </w:pPr>
          </w:p>
        </w:tc>
      </w:tr>
      <w:tr w:rsidR="00684AFA" w:rsidRPr="006C0F52" w14:paraId="7FB06757" w14:textId="347E3F01" w:rsidTr="00684AFA">
        <w:tc>
          <w:tcPr>
            <w:tcW w:w="421" w:type="dxa"/>
            <w:tcPrChange w:id="14684" w:author="Susan" w:date="2021-10-14T23:56:00Z">
              <w:tcPr>
                <w:tcW w:w="279" w:type="dxa"/>
              </w:tcPr>
            </w:tcPrChange>
          </w:tcPr>
          <w:p w14:paraId="4E27ACDD" w14:textId="3D6C8817" w:rsidR="003D7EA7" w:rsidRPr="006C0F52" w:rsidRDefault="003D7EA7" w:rsidP="00B571E7">
            <w:pPr>
              <w:spacing w:line="360" w:lineRule="auto"/>
              <w:jc w:val="both"/>
              <w:rPr>
                <w:rFonts w:asciiTheme="majorBidi" w:hAnsiTheme="majorBidi" w:cstheme="majorBidi"/>
                <w:sz w:val="20"/>
                <w:szCs w:val="20"/>
              </w:rPr>
            </w:pPr>
            <w:r w:rsidRPr="006C0F52">
              <w:rPr>
                <w:rFonts w:asciiTheme="majorBidi" w:hAnsiTheme="majorBidi" w:cstheme="majorBidi"/>
                <w:sz w:val="20"/>
                <w:szCs w:val="20"/>
              </w:rPr>
              <w:t>6</w:t>
            </w:r>
            <w:del w:id="14685" w:author="Susan" w:date="2021-10-14T23:52:00Z">
              <w:r w:rsidRPr="006C0F52" w:rsidDel="00F168CB">
                <w:rPr>
                  <w:rFonts w:asciiTheme="majorBidi" w:hAnsiTheme="majorBidi" w:cstheme="majorBidi"/>
                  <w:sz w:val="20"/>
                  <w:szCs w:val="20"/>
                </w:rPr>
                <w:delText>.</w:delText>
              </w:r>
            </w:del>
          </w:p>
        </w:tc>
        <w:tc>
          <w:tcPr>
            <w:tcW w:w="708" w:type="dxa"/>
            <w:tcPrChange w:id="14686" w:author="Susan" w:date="2021-10-14T23:56:00Z">
              <w:tcPr>
                <w:tcW w:w="850" w:type="dxa"/>
              </w:tcPr>
            </w:tcPrChange>
          </w:tcPr>
          <w:p w14:paraId="23797067" w14:textId="16206B84" w:rsidR="003D7EA7" w:rsidRPr="006C0F52" w:rsidRDefault="003D7EA7">
            <w:pPr>
              <w:spacing w:line="360" w:lineRule="auto"/>
              <w:rPr>
                <w:rFonts w:asciiTheme="majorBidi" w:hAnsiTheme="majorBidi" w:cstheme="majorBidi"/>
                <w:sz w:val="20"/>
                <w:szCs w:val="20"/>
              </w:rPr>
              <w:pPrChange w:id="14687" w:author="Ira" w:date="2021-10-06T12:01:00Z">
                <w:pPr>
                  <w:spacing w:line="360" w:lineRule="auto"/>
                  <w:jc w:val="both"/>
                </w:pPr>
              </w:pPrChange>
            </w:pPr>
            <w:r w:rsidRPr="006C0F52">
              <w:rPr>
                <w:rFonts w:asciiTheme="majorBidi" w:hAnsiTheme="majorBidi" w:cstheme="majorBidi"/>
                <w:sz w:val="20"/>
                <w:szCs w:val="20"/>
              </w:rPr>
              <w:t>2005</w:t>
            </w:r>
          </w:p>
        </w:tc>
        <w:tc>
          <w:tcPr>
            <w:tcW w:w="2127" w:type="dxa"/>
            <w:tcPrChange w:id="14688" w:author="Susan" w:date="2021-10-14T23:56:00Z">
              <w:tcPr>
                <w:tcW w:w="2127" w:type="dxa"/>
              </w:tcPr>
            </w:tcPrChange>
          </w:tcPr>
          <w:p w14:paraId="04D9D4D9" w14:textId="11D7ABB8" w:rsidR="003D7EA7" w:rsidRPr="006C0F52" w:rsidRDefault="003D7EA7">
            <w:pPr>
              <w:spacing w:line="360" w:lineRule="auto"/>
              <w:rPr>
                <w:rFonts w:asciiTheme="majorBidi" w:hAnsiTheme="majorBidi" w:cstheme="majorBidi"/>
                <w:sz w:val="20"/>
                <w:szCs w:val="20"/>
              </w:rPr>
              <w:pPrChange w:id="14689" w:author="Ira" w:date="2021-10-06T12:04:00Z">
                <w:pPr>
                  <w:spacing w:line="360" w:lineRule="auto"/>
                  <w:jc w:val="both"/>
                </w:pPr>
              </w:pPrChange>
            </w:pPr>
            <w:r w:rsidRPr="006C0F52">
              <w:rPr>
                <w:rFonts w:asciiTheme="majorBidi" w:hAnsiTheme="majorBidi" w:cstheme="majorBidi"/>
                <w:sz w:val="20"/>
                <w:szCs w:val="20"/>
              </w:rPr>
              <w:t xml:space="preserve">Compensation for </w:t>
            </w:r>
            <w:del w:id="14690" w:author="Ira" w:date="2021-10-06T12:03:00Z">
              <w:r w:rsidRPr="006C0F52" w:rsidDel="00F41CC9">
                <w:rPr>
                  <w:rFonts w:asciiTheme="majorBidi" w:hAnsiTheme="majorBidi" w:cstheme="majorBidi"/>
                  <w:sz w:val="20"/>
                  <w:szCs w:val="20"/>
                </w:rPr>
                <w:delText xml:space="preserve">the </w:delText>
              </w:r>
            </w:del>
            <w:ins w:id="14691" w:author="Ira" w:date="2021-10-06T12:03:00Z">
              <w:r w:rsidR="00F41CC9">
                <w:rPr>
                  <w:rFonts w:asciiTheme="majorBidi" w:hAnsiTheme="majorBidi" w:cstheme="majorBidi"/>
                  <w:sz w:val="20"/>
                  <w:szCs w:val="20"/>
                </w:rPr>
                <w:t>Gaza Strip settlers</w:t>
              </w:r>
            </w:ins>
            <w:del w:id="14692" w:author="Ira" w:date="2021-10-06T12:03:00Z">
              <w:r w:rsidRPr="006C0F52" w:rsidDel="00F41CC9">
                <w:rPr>
                  <w:rFonts w:asciiTheme="majorBidi" w:hAnsiTheme="majorBidi" w:cstheme="majorBidi"/>
                  <w:sz w:val="20"/>
                  <w:szCs w:val="20"/>
                </w:rPr>
                <w:delText>deportee of Azza stri</w:delText>
              </w:r>
            </w:del>
            <w:del w:id="14693" w:author="Ira" w:date="2021-10-06T12:04:00Z">
              <w:r w:rsidRPr="006C0F52" w:rsidDel="00F41CC9">
                <w:rPr>
                  <w:rFonts w:asciiTheme="majorBidi" w:hAnsiTheme="majorBidi" w:cstheme="majorBidi"/>
                  <w:sz w:val="20"/>
                  <w:szCs w:val="20"/>
                </w:rPr>
                <w:delText>p</w:delText>
              </w:r>
            </w:del>
          </w:p>
        </w:tc>
        <w:tc>
          <w:tcPr>
            <w:tcW w:w="1275" w:type="dxa"/>
            <w:tcPrChange w:id="14694" w:author="Susan" w:date="2021-10-14T23:56:00Z">
              <w:tcPr>
                <w:tcW w:w="1275" w:type="dxa"/>
              </w:tcPr>
            </w:tcPrChange>
          </w:tcPr>
          <w:p w14:paraId="0931F53C" w14:textId="5D062A3A" w:rsidR="003D7EA7" w:rsidRPr="006C0F52" w:rsidRDefault="003D7EA7">
            <w:pPr>
              <w:spacing w:line="360" w:lineRule="auto"/>
              <w:rPr>
                <w:rFonts w:asciiTheme="majorBidi" w:hAnsiTheme="majorBidi" w:cstheme="majorBidi"/>
                <w:sz w:val="20"/>
                <w:szCs w:val="20"/>
              </w:rPr>
              <w:pPrChange w:id="14695" w:author="Ira" w:date="2021-10-06T12:01:00Z">
                <w:pPr>
                  <w:spacing w:line="360" w:lineRule="auto"/>
                  <w:jc w:val="both"/>
                </w:pPr>
              </w:pPrChange>
            </w:pPr>
            <w:r w:rsidRPr="006C0F52">
              <w:rPr>
                <w:rFonts w:asciiTheme="majorBidi" w:hAnsiTheme="majorBidi" w:cstheme="majorBidi"/>
                <w:sz w:val="20"/>
                <w:szCs w:val="20"/>
              </w:rPr>
              <w:t>1661/05</w:t>
            </w:r>
          </w:p>
        </w:tc>
        <w:tc>
          <w:tcPr>
            <w:tcW w:w="1701" w:type="dxa"/>
            <w:tcPrChange w:id="14696" w:author="Susan" w:date="2021-10-14T23:56:00Z">
              <w:tcPr>
                <w:tcW w:w="1701" w:type="dxa"/>
              </w:tcPr>
            </w:tcPrChange>
          </w:tcPr>
          <w:p w14:paraId="33C72980" w14:textId="53F9F0C5" w:rsidR="003D7EA7" w:rsidRPr="006C0F52" w:rsidRDefault="003D7EA7">
            <w:pPr>
              <w:spacing w:line="360" w:lineRule="auto"/>
              <w:rPr>
                <w:rFonts w:asciiTheme="majorBidi" w:hAnsiTheme="majorBidi" w:cstheme="majorBidi"/>
                <w:sz w:val="20"/>
                <w:szCs w:val="20"/>
              </w:rPr>
              <w:pPrChange w:id="14697" w:author="Ira" w:date="2021-10-06T12:04:00Z">
                <w:pPr>
                  <w:spacing w:before="240" w:line="360" w:lineRule="auto"/>
                  <w:jc w:val="both"/>
                </w:pPr>
              </w:pPrChange>
            </w:pPr>
            <w:del w:id="14698" w:author="Ira" w:date="2021-10-06T12:04:00Z">
              <w:r w:rsidRPr="006C0F52" w:rsidDel="00F41CC9">
                <w:rPr>
                  <w:rFonts w:asciiTheme="majorBidi" w:hAnsiTheme="majorBidi" w:cstheme="majorBidi"/>
                  <w:sz w:val="20"/>
                  <w:szCs w:val="20"/>
                </w:rPr>
                <w:delText xml:space="preserve">Unproportional </w:delText>
              </w:r>
            </w:del>
            <w:ins w:id="14699" w:author="Ira" w:date="2021-10-06T12:04:00Z">
              <w:r w:rsidR="00F41CC9">
                <w:rPr>
                  <w:rFonts w:asciiTheme="majorBidi" w:hAnsiTheme="majorBidi" w:cstheme="majorBidi"/>
                  <w:sz w:val="20"/>
                  <w:szCs w:val="20"/>
                </w:rPr>
                <w:t>Dis</w:t>
              </w:r>
              <w:r w:rsidR="00F41CC9" w:rsidRPr="006C0F52">
                <w:rPr>
                  <w:rFonts w:asciiTheme="majorBidi" w:hAnsiTheme="majorBidi" w:cstheme="majorBidi"/>
                  <w:sz w:val="20"/>
                  <w:szCs w:val="20"/>
                </w:rPr>
                <w:t xml:space="preserve">proportional </w:t>
              </w:r>
            </w:ins>
            <w:r w:rsidRPr="006C0F52">
              <w:rPr>
                <w:rFonts w:asciiTheme="majorBidi" w:hAnsiTheme="majorBidi" w:cstheme="majorBidi"/>
                <w:sz w:val="20"/>
                <w:szCs w:val="20"/>
              </w:rPr>
              <w:t>damage (</w:t>
            </w:r>
            <w:ins w:id="14700" w:author="Ira" w:date="2021-10-06T12:04:00Z">
              <w:r w:rsidR="00F41CC9" w:rsidRPr="00F8744A">
                <w:rPr>
                  <w:rFonts w:asciiTheme="majorBidi" w:hAnsiTheme="majorBidi" w:cstheme="majorBidi"/>
                  <w:sz w:val="20"/>
                  <w:szCs w:val="20"/>
                </w:rPr>
                <w:t>B</w:t>
              </w:r>
            </w:ins>
            <w:del w:id="14701" w:author="Ira" w:date="2021-10-06T12:04:00Z">
              <w:r w:rsidRPr="00F8744A" w:rsidDel="00F41CC9">
                <w:rPr>
                  <w:rFonts w:asciiTheme="majorBidi" w:hAnsiTheme="majorBidi" w:cstheme="majorBidi"/>
                  <w:sz w:val="20"/>
                  <w:szCs w:val="20"/>
                </w:rPr>
                <w:delText>b</w:delText>
              </w:r>
            </w:del>
            <w:r w:rsidRPr="008E68D7">
              <w:rPr>
                <w:rFonts w:asciiTheme="majorBidi" w:hAnsiTheme="majorBidi" w:cstheme="majorBidi"/>
                <w:sz w:val="20"/>
                <w:szCs w:val="20"/>
              </w:rPr>
              <w:t xml:space="preserve">asic </w:t>
            </w:r>
            <w:ins w:id="14702" w:author="Ira" w:date="2021-10-06T12:04:00Z">
              <w:r w:rsidR="00F41CC9" w:rsidRPr="00CB1FB0">
                <w:rPr>
                  <w:rFonts w:asciiTheme="majorBidi" w:hAnsiTheme="majorBidi" w:cstheme="majorBidi"/>
                  <w:sz w:val="20"/>
                  <w:szCs w:val="20"/>
                </w:rPr>
                <w:t>L</w:t>
              </w:r>
            </w:ins>
            <w:del w:id="14703" w:author="Ira" w:date="2021-10-06T12:04:00Z">
              <w:r w:rsidRPr="00CB1FB0" w:rsidDel="00F41CC9">
                <w:rPr>
                  <w:rFonts w:asciiTheme="majorBidi" w:hAnsiTheme="majorBidi" w:cstheme="majorBidi"/>
                  <w:sz w:val="20"/>
                  <w:szCs w:val="20"/>
                </w:rPr>
                <w:delText>l</w:delText>
              </w:r>
            </w:del>
            <w:r w:rsidRPr="00CB1FB0">
              <w:rPr>
                <w:rFonts w:asciiTheme="majorBidi" w:hAnsiTheme="majorBidi" w:cstheme="majorBidi"/>
                <w:sz w:val="20"/>
                <w:szCs w:val="20"/>
              </w:rPr>
              <w:t xml:space="preserve">aw: Human Dignity and </w:t>
            </w:r>
            <w:del w:id="14704" w:author="Ira" w:date="2021-10-06T12:04:00Z">
              <w:r w:rsidRPr="00CB1FB0" w:rsidDel="00F41CC9">
                <w:rPr>
                  <w:rFonts w:asciiTheme="majorBidi" w:hAnsiTheme="majorBidi" w:cstheme="majorBidi"/>
                  <w:sz w:val="20"/>
                  <w:szCs w:val="20"/>
                </w:rPr>
                <w:delText>Freedeom</w:delText>
              </w:r>
            </w:del>
            <w:ins w:id="14705" w:author="Ira" w:date="2021-10-06T12:04:00Z">
              <w:r w:rsidR="00F41CC9" w:rsidRPr="00CB1FB0">
                <w:rPr>
                  <w:rFonts w:asciiTheme="majorBidi" w:hAnsiTheme="majorBidi" w:cstheme="majorBidi"/>
                  <w:sz w:val="20"/>
                  <w:szCs w:val="20"/>
                </w:rPr>
                <w:t>Liberty</w:t>
              </w:r>
            </w:ins>
            <w:r w:rsidRPr="006C0F52">
              <w:rPr>
                <w:rFonts w:asciiTheme="majorBidi" w:hAnsiTheme="majorBidi" w:cstheme="majorBidi"/>
                <w:sz w:val="20"/>
                <w:szCs w:val="20"/>
              </w:rPr>
              <w:t>)</w:t>
            </w:r>
          </w:p>
        </w:tc>
        <w:tc>
          <w:tcPr>
            <w:tcW w:w="1134" w:type="dxa"/>
            <w:tcPrChange w:id="14706" w:author="Susan" w:date="2021-10-14T23:56:00Z">
              <w:tcPr>
                <w:tcW w:w="1134" w:type="dxa"/>
              </w:tcPr>
            </w:tcPrChange>
          </w:tcPr>
          <w:p w14:paraId="13E0E0DD" w14:textId="77777777" w:rsidR="003D7EA7" w:rsidRPr="006C0F52" w:rsidRDefault="003D7EA7">
            <w:pPr>
              <w:spacing w:before="240" w:line="360" w:lineRule="auto"/>
              <w:rPr>
                <w:rFonts w:asciiTheme="majorBidi" w:hAnsiTheme="majorBidi" w:cstheme="majorBidi"/>
                <w:sz w:val="20"/>
                <w:szCs w:val="20"/>
              </w:rPr>
              <w:pPrChange w:id="14707" w:author="Ira" w:date="2021-10-06T12:01:00Z">
                <w:pPr>
                  <w:spacing w:before="240" w:line="360" w:lineRule="auto"/>
                  <w:jc w:val="both"/>
                </w:pPr>
              </w:pPrChange>
            </w:pPr>
          </w:p>
        </w:tc>
        <w:tc>
          <w:tcPr>
            <w:tcW w:w="1264" w:type="dxa"/>
            <w:tcPrChange w:id="14708" w:author="Susan" w:date="2021-10-14T23:56:00Z">
              <w:tcPr>
                <w:tcW w:w="1264" w:type="dxa"/>
              </w:tcPr>
            </w:tcPrChange>
          </w:tcPr>
          <w:p w14:paraId="6A43E24D" w14:textId="77777777" w:rsidR="003D7EA7" w:rsidRPr="006C0F52" w:rsidRDefault="003D7EA7">
            <w:pPr>
              <w:spacing w:before="240" w:line="360" w:lineRule="auto"/>
              <w:rPr>
                <w:rFonts w:asciiTheme="majorBidi" w:hAnsiTheme="majorBidi" w:cstheme="majorBidi"/>
                <w:sz w:val="20"/>
                <w:szCs w:val="20"/>
              </w:rPr>
              <w:pPrChange w:id="14709" w:author="Ira" w:date="2021-10-06T12:01:00Z">
                <w:pPr>
                  <w:spacing w:before="240" w:line="360" w:lineRule="auto"/>
                  <w:jc w:val="both"/>
                </w:pPr>
              </w:pPrChange>
            </w:pPr>
          </w:p>
        </w:tc>
      </w:tr>
      <w:tr w:rsidR="00684AFA" w:rsidRPr="006C0F52" w14:paraId="5B93F420" w14:textId="494D951D" w:rsidTr="00684AFA">
        <w:tc>
          <w:tcPr>
            <w:tcW w:w="421" w:type="dxa"/>
            <w:tcPrChange w:id="14710" w:author="Susan" w:date="2021-10-14T23:56:00Z">
              <w:tcPr>
                <w:tcW w:w="279" w:type="dxa"/>
              </w:tcPr>
            </w:tcPrChange>
          </w:tcPr>
          <w:p w14:paraId="4A408F94" w14:textId="07ADA703" w:rsidR="003D7EA7" w:rsidRPr="006C0F52" w:rsidRDefault="003D7EA7" w:rsidP="00B571E7">
            <w:pPr>
              <w:spacing w:line="360" w:lineRule="auto"/>
              <w:jc w:val="both"/>
              <w:rPr>
                <w:rFonts w:asciiTheme="majorBidi" w:hAnsiTheme="majorBidi" w:cstheme="majorBidi"/>
                <w:sz w:val="20"/>
                <w:szCs w:val="20"/>
              </w:rPr>
            </w:pPr>
            <w:r w:rsidRPr="006C0F52">
              <w:rPr>
                <w:rFonts w:asciiTheme="majorBidi" w:hAnsiTheme="majorBidi" w:cstheme="majorBidi"/>
                <w:sz w:val="20"/>
                <w:szCs w:val="20"/>
              </w:rPr>
              <w:t>7</w:t>
            </w:r>
            <w:del w:id="14711" w:author="Susan" w:date="2021-10-14T23:52:00Z">
              <w:r w:rsidRPr="006C0F52" w:rsidDel="00F168CB">
                <w:rPr>
                  <w:rFonts w:asciiTheme="majorBidi" w:hAnsiTheme="majorBidi" w:cstheme="majorBidi"/>
                  <w:sz w:val="20"/>
                  <w:szCs w:val="20"/>
                </w:rPr>
                <w:delText>.</w:delText>
              </w:r>
            </w:del>
          </w:p>
        </w:tc>
        <w:tc>
          <w:tcPr>
            <w:tcW w:w="708" w:type="dxa"/>
            <w:tcPrChange w:id="14712" w:author="Susan" w:date="2021-10-14T23:56:00Z">
              <w:tcPr>
                <w:tcW w:w="850" w:type="dxa"/>
              </w:tcPr>
            </w:tcPrChange>
          </w:tcPr>
          <w:p w14:paraId="2D797E66" w14:textId="0BDFB817" w:rsidR="003D7EA7" w:rsidRPr="006C0F52" w:rsidRDefault="003D7EA7">
            <w:pPr>
              <w:spacing w:line="360" w:lineRule="auto"/>
              <w:rPr>
                <w:rFonts w:asciiTheme="majorBidi" w:hAnsiTheme="majorBidi" w:cstheme="majorBidi"/>
                <w:sz w:val="20"/>
                <w:szCs w:val="20"/>
              </w:rPr>
              <w:pPrChange w:id="14713" w:author="Ira" w:date="2021-10-06T12:01:00Z">
                <w:pPr>
                  <w:spacing w:line="360" w:lineRule="auto"/>
                  <w:jc w:val="both"/>
                </w:pPr>
              </w:pPrChange>
            </w:pPr>
            <w:r w:rsidRPr="006C0F52">
              <w:rPr>
                <w:rFonts w:asciiTheme="majorBidi" w:hAnsiTheme="majorBidi" w:cstheme="majorBidi"/>
                <w:sz w:val="20"/>
                <w:szCs w:val="20"/>
              </w:rPr>
              <w:t>2006</w:t>
            </w:r>
          </w:p>
        </w:tc>
        <w:tc>
          <w:tcPr>
            <w:tcW w:w="2127" w:type="dxa"/>
            <w:tcPrChange w:id="14714" w:author="Susan" w:date="2021-10-14T23:56:00Z">
              <w:tcPr>
                <w:tcW w:w="2127" w:type="dxa"/>
              </w:tcPr>
            </w:tcPrChange>
          </w:tcPr>
          <w:p w14:paraId="28F2EA65" w14:textId="08527161" w:rsidR="003D7EA7" w:rsidRPr="006C0F52" w:rsidRDefault="003D7EA7">
            <w:pPr>
              <w:spacing w:line="360" w:lineRule="auto"/>
              <w:rPr>
                <w:rFonts w:asciiTheme="majorBidi" w:hAnsiTheme="majorBidi" w:cstheme="majorBidi"/>
                <w:sz w:val="20"/>
                <w:szCs w:val="20"/>
              </w:rPr>
              <w:pPrChange w:id="14715" w:author="Ira" w:date="2021-10-06T12:01:00Z">
                <w:pPr>
                  <w:spacing w:line="360" w:lineRule="auto"/>
                  <w:jc w:val="both"/>
                </w:pPr>
              </w:pPrChange>
            </w:pPr>
            <w:r w:rsidRPr="006C0F52">
              <w:rPr>
                <w:rFonts w:asciiTheme="majorBidi" w:hAnsiTheme="majorBidi" w:cstheme="majorBidi"/>
                <w:sz w:val="20"/>
                <w:szCs w:val="20"/>
              </w:rPr>
              <w:t>Compensation for Palestinians hurt by the security forces</w:t>
            </w:r>
          </w:p>
        </w:tc>
        <w:tc>
          <w:tcPr>
            <w:tcW w:w="1275" w:type="dxa"/>
            <w:tcPrChange w:id="14716" w:author="Susan" w:date="2021-10-14T23:56:00Z">
              <w:tcPr>
                <w:tcW w:w="1275" w:type="dxa"/>
              </w:tcPr>
            </w:tcPrChange>
          </w:tcPr>
          <w:p w14:paraId="22C3DB87" w14:textId="55C773BC" w:rsidR="003D7EA7" w:rsidRPr="006C0F52" w:rsidDel="00F41CC9" w:rsidRDefault="003D7EA7">
            <w:pPr>
              <w:spacing w:line="360" w:lineRule="auto"/>
              <w:rPr>
                <w:del w:id="14717" w:author="Ira" w:date="2021-10-06T12:05:00Z"/>
                <w:rFonts w:asciiTheme="majorBidi" w:hAnsiTheme="majorBidi" w:cstheme="majorBidi"/>
                <w:sz w:val="20"/>
                <w:szCs w:val="20"/>
              </w:rPr>
              <w:pPrChange w:id="14718" w:author="Ira" w:date="2021-10-06T12:05:00Z">
                <w:pPr>
                  <w:spacing w:line="360" w:lineRule="auto"/>
                  <w:jc w:val="both"/>
                </w:pPr>
              </w:pPrChange>
            </w:pPr>
            <w:del w:id="14719" w:author="Ira" w:date="2021-10-06T12:05:00Z">
              <w:r w:rsidRPr="006C0F52" w:rsidDel="00F41CC9">
                <w:rPr>
                  <w:rFonts w:asciiTheme="majorBidi" w:hAnsiTheme="majorBidi" w:cstheme="majorBidi"/>
                  <w:sz w:val="20"/>
                  <w:szCs w:val="20"/>
                </w:rPr>
                <w:delText xml:space="preserve">Addala </w:delText>
              </w:r>
            </w:del>
            <w:proofErr w:type="spellStart"/>
            <w:ins w:id="14720" w:author="Ira" w:date="2021-10-06T12:05:00Z">
              <w:r w:rsidR="00F41CC9">
                <w:rPr>
                  <w:rFonts w:asciiTheme="majorBidi" w:hAnsiTheme="majorBidi" w:cstheme="majorBidi"/>
                  <w:sz w:val="20"/>
                  <w:szCs w:val="20"/>
                </w:rPr>
                <w:t>Adalah</w:t>
              </w:r>
              <w:proofErr w:type="spellEnd"/>
              <w:r w:rsidR="00F41CC9">
                <w:rPr>
                  <w:rFonts w:asciiTheme="majorBidi" w:hAnsiTheme="majorBidi" w:cstheme="majorBidi"/>
                  <w:sz w:val="20"/>
                  <w:szCs w:val="20"/>
                </w:rPr>
                <w:t xml:space="preserve"> petition</w:t>
              </w:r>
            </w:ins>
            <w:del w:id="14721" w:author="Ira" w:date="2021-10-06T12:05:00Z">
              <w:r w:rsidRPr="006C0F52" w:rsidDel="00F41CC9">
                <w:rPr>
                  <w:rFonts w:asciiTheme="majorBidi" w:hAnsiTheme="majorBidi" w:cstheme="majorBidi"/>
                  <w:sz w:val="20"/>
                  <w:szCs w:val="20"/>
                </w:rPr>
                <w:delText>Appeal</w:delText>
              </w:r>
            </w:del>
          </w:p>
          <w:p w14:paraId="10308F68" w14:textId="5FAFDD2B" w:rsidR="003D7EA7" w:rsidRPr="006C0F52" w:rsidRDefault="00F41CC9">
            <w:pPr>
              <w:spacing w:line="360" w:lineRule="auto"/>
              <w:rPr>
                <w:rFonts w:asciiTheme="majorBidi" w:hAnsiTheme="majorBidi" w:cstheme="majorBidi"/>
                <w:sz w:val="20"/>
                <w:szCs w:val="20"/>
              </w:rPr>
              <w:pPrChange w:id="14722" w:author="Ira" w:date="2021-10-06T12:05:00Z">
                <w:pPr>
                  <w:spacing w:line="360" w:lineRule="auto"/>
                  <w:jc w:val="both"/>
                </w:pPr>
              </w:pPrChange>
            </w:pPr>
            <w:ins w:id="14723" w:author="Ira" w:date="2021-10-06T12:05:00Z">
              <w:r>
                <w:rPr>
                  <w:rFonts w:asciiTheme="majorBidi" w:hAnsiTheme="majorBidi" w:cstheme="majorBidi"/>
                  <w:sz w:val="20"/>
                  <w:szCs w:val="20"/>
                </w:rPr>
                <w:t xml:space="preserve"> </w:t>
              </w:r>
            </w:ins>
            <w:r w:rsidR="003D7EA7" w:rsidRPr="006C0F52">
              <w:rPr>
                <w:rFonts w:asciiTheme="majorBidi" w:hAnsiTheme="majorBidi" w:cstheme="majorBidi"/>
                <w:sz w:val="20"/>
                <w:szCs w:val="20"/>
              </w:rPr>
              <w:t>8276/05</w:t>
            </w:r>
          </w:p>
        </w:tc>
        <w:tc>
          <w:tcPr>
            <w:tcW w:w="1701" w:type="dxa"/>
            <w:tcPrChange w:id="14724" w:author="Susan" w:date="2021-10-14T23:56:00Z">
              <w:tcPr>
                <w:tcW w:w="1701" w:type="dxa"/>
              </w:tcPr>
            </w:tcPrChange>
          </w:tcPr>
          <w:p w14:paraId="0A16E848" w14:textId="4C46E1D2" w:rsidR="003D7EA7" w:rsidRPr="006C0F52" w:rsidRDefault="003D7EA7">
            <w:pPr>
              <w:spacing w:line="360" w:lineRule="auto"/>
              <w:rPr>
                <w:rFonts w:asciiTheme="majorBidi" w:hAnsiTheme="majorBidi" w:cstheme="majorBidi"/>
                <w:sz w:val="20"/>
                <w:szCs w:val="20"/>
              </w:rPr>
              <w:pPrChange w:id="14725" w:author="Ira" w:date="2021-10-06T12:05:00Z">
                <w:pPr>
                  <w:spacing w:line="360" w:lineRule="auto"/>
                  <w:jc w:val="both"/>
                </w:pPr>
              </w:pPrChange>
            </w:pPr>
            <w:r w:rsidRPr="006C0F52">
              <w:rPr>
                <w:rFonts w:asciiTheme="majorBidi" w:hAnsiTheme="majorBidi" w:cstheme="majorBidi"/>
                <w:sz w:val="20"/>
                <w:szCs w:val="20"/>
              </w:rPr>
              <w:t xml:space="preserve">Violates human life, equality and private ownership </w:t>
            </w:r>
            <w:r w:rsidRPr="00F8744A">
              <w:rPr>
                <w:rFonts w:asciiTheme="majorBidi" w:hAnsiTheme="majorBidi" w:cstheme="majorBidi"/>
                <w:sz w:val="20"/>
                <w:szCs w:val="20"/>
              </w:rPr>
              <w:t>(</w:t>
            </w:r>
            <w:ins w:id="14726" w:author="Ira" w:date="2021-10-06T12:05:00Z">
              <w:r w:rsidR="00F41CC9" w:rsidRPr="00F8744A">
                <w:rPr>
                  <w:rFonts w:asciiTheme="majorBidi" w:hAnsiTheme="majorBidi" w:cstheme="majorBidi"/>
                  <w:sz w:val="20"/>
                  <w:szCs w:val="20"/>
                </w:rPr>
                <w:t>B</w:t>
              </w:r>
            </w:ins>
            <w:del w:id="14727" w:author="Ira" w:date="2021-10-06T12:05:00Z">
              <w:r w:rsidRPr="008E68D7" w:rsidDel="00F41CC9">
                <w:rPr>
                  <w:rFonts w:asciiTheme="majorBidi" w:hAnsiTheme="majorBidi" w:cstheme="majorBidi"/>
                  <w:sz w:val="20"/>
                  <w:szCs w:val="20"/>
                </w:rPr>
                <w:delText>b</w:delText>
              </w:r>
            </w:del>
            <w:r w:rsidRPr="008E68D7">
              <w:rPr>
                <w:rFonts w:asciiTheme="majorBidi" w:hAnsiTheme="majorBidi" w:cstheme="majorBidi"/>
                <w:sz w:val="20"/>
                <w:szCs w:val="20"/>
              </w:rPr>
              <w:t xml:space="preserve">asic </w:t>
            </w:r>
            <w:ins w:id="14728" w:author="Ira" w:date="2021-10-06T12:05:00Z">
              <w:r w:rsidR="00F41CC9" w:rsidRPr="00CB1FB0">
                <w:rPr>
                  <w:rFonts w:asciiTheme="majorBidi" w:hAnsiTheme="majorBidi" w:cstheme="majorBidi"/>
                  <w:sz w:val="20"/>
                  <w:szCs w:val="20"/>
                </w:rPr>
                <w:t>L</w:t>
              </w:r>
            </w:ins>
            <w:del w:id="14729" w:author="Ira" w:date="2021-10-06T12:05:00Z">
              <w:r w:rsidRPr="00CB1FB0" w:rsidDel="00F41CC9">
                <w:rPr>
                  <w:rFonts w:asciiTheme="majorBidi" w:hAnsiTheme="majorBidi" w:cstheme="majorBidi"/>
                  <w:sz w:val="20"/>
                  <w:szCs w:val="20"/>
                </w:rPr>
                <w:delText>l</w:delText>
              </w:r>
            </w:del>
            <w:r w:rsidRPr="00CB1FB0">
              <w:rPr>
                <w:rFonts w:asciiTheme="majorBidi" w:hAnsiTheme="majorBidi" w:cstheme="majorBidi"/>
                <w:sz w:val="20"/>
                <w:szCs w:val="20"/>
              </w:rPr>
              <w:t xml:space="preserve">aw: Human Dignity and </w:t>
            </w:r>
            <w:del w:id="14730" w:author="Ira" w:date="2021-10-04T12:35:00Z">
              <w:r w:rsidRPr="00CB1FB0" w:rsidDel="006A4683">
                <w:rPr>
                  <w:rFonts w:asciiTheme="majorBidi" w:hAnsiTheme="majorBidi" w:cstheme="majorBidi"/>
                  <w:sz w:val="20"/>
                  <w:szCs w:val="20"/>
                </w:rPr>
                <w:delText>Freedom</w:delText>
              </w:r>
            </w:del>
            <w:ins w:id="14731" w:author="Ira" w:date="2021-10-04T12:35:00Z">
              <w:r w:rsidR="006A4683" w:rsidRPr="00CB1FB0">
                <w:rPr>
                  <w:rFonts w:asciiTheme="majorBidi" w:hAnsiTheme="majorBidi" w:cstheme="majorBidi"/>
                  <w:sz w:val="20"/>
                  <w:szCs w:val="20"/>
                </w:rPr>
                <w:t>Liberty</w:t>
              </w:r>
            </w:ins>
            <w:r w:rsidRPr="00CB1FB0">
              <w:rPr>
                <w:rFonts w:asciiTheme="majorBidi" w:hAnsiTheme="majorBidi" w:cstheme="majorBidi"/>
                <w:sz w:val="20"/>
                <w:szCs w:val="20"/>
              </w:rPr>
              <w:t>)</w:t>
            </w:r>
          </w:p>
        </w:tc>
        <w:tc>
          <w:tcPr>
            <w:tcW w:w="1134" w:type="dxa"/>
            <w:tcPrChange w:id="14732" w:author="Susan" w:date="2021-10-14T23:56:00Z">
              <w:tcPr>
                <w:tcW w:w="1134" w:type="dxa"/>
              </w:tcPr>
            </w:tcPrChange>
          </w:tcPr>
          <w:p w14:paraId="08DEB65A" w14:textId="77777777" w:rsidR="003D7EA7" w:rsidRPr="006C0F52" w:rsidRDefault="003D7EA7">
            <w:pPr>
              <w:spacing w:line="360" w:lineRule="auto"/>
              <w:rPr>
                <w:rFonts w:asciiTheme="majorBidi" w:hAnsiTheme="majorBidi" w:cstheme="majorBidi"/>
                <w:sz w:val="20"/>
                <w:szCs w:val="20"/>
              </w:rPr>
              <w:pPrChange w:id="14733" w:author="Ira" w:date="2021-10-06T12:01:00Z">
                <w:pPr>
                  <w:spacing w:line="360" w:lineRule="auto"/>
                  <w:jc w:val="both"/>
                </w:pPr>
              </w:pPrChange>
            </w:pPr>
          </w:p>
        </w:tc>
        <w:tc>
          <w:tcPr>
            <w:tcW w:w="1264" w:type="dxa"/>
            <w:tcPrChange w:id="14734" w:author="Susan" w:date="2021-10-14T23:56:00Z">
              <w:tcPr>
                <w:tcW w:w="1264" w:type="dxa"/>
              </w:tcPr>
            </w:tcPrChange>
          </w:tcPr>
          <w:p w14:paraId="405E5E04" w14:textId="77777777" w:rsidR="003D7EA7" w:rsidRPr="006C0F52" w:rsidRDefault="003D7EA7">
            <w:pPr>
              <w:spacing w:line="360" w:lineRule="auto"/>
              <w:rPr>
                <w:rFonts w:asciiTheme="majorBidi" w:hAnsiTheme="majorBidi" w:cstheme="majorBidi"/>
                <w:sz w:val="20"/>
                <w:szCs w:val="20"/>
              </w:rPr>
              <w:pPrChange w:id="14735" w:author="Ira" w:date="2021-10-06T12:01:00Z">
                <w:pPr>
                  <w:spacing w:line="360" w:lineRule="auto"/>
                  <w:jc w:val="both"/>
                </w:pPr>
              </w:pPrChange>
            </w:pPr>
          </w:p>
        </w:tc>
      </w:tr>
      <w:tr w:rsidR="00684AFA" w:rsidRPr="006C0F52" w14:paraId="48980AFE" w14:textId="7F49892E" w:rsidTr="00684AFA">
        <w:tc>
          <w:tcPr>
            <w:tcW w:w="421" w:type="dxa"/>
            <w:tcPrChange w:id="14736" w:author="Susan" w:date="2021-10-14T23:56:00Z">
              <w:tcPr>
                <w:tcW w:w="279" w:type="dxa"/>
              </w:tcPr>
            </w:tcPrChange>
          </w:tcPr>
          <w:p w14:paraId="19764785" w14:textId="4A17ACE4" w:rsidR="003D7EA7" w:rsidRPr="006C0F52" w:rsidRDefault="00F168CB" w:rsidP="00B571E7">
            <w:pPr>
              <w:spacing w:line="360" w:lineRule="auto"/>
              <w:jc w:val="both"/>
              <w:rPr>
                <w:rFonts w:asciiTheme="majorBidi" w:hAnsiTheme="majorBidi" w:cstheme="majorBidi"/>
                <w:sz w:val="20"/>
                <w:szCs w:val="20"/>
              </w:rPr>
            </w:pPr>
            <w:ins w:id="14737" w:author="Susan" w:date="2021-10-14T23:53:00Z">
              <w:r>
                <w:rPr>
                  <w:rFonts w:asciiTheme="majorBidi" w:hAnsiTheme="majorBidi" w:cstheme="majorBidi"/>
                  <w:sz w:val="20"/>
                  <w:szCs w:val="20"/>
                </w:rPr>
                <w:lastRenderedPageBreak/>
                <w:t>8</w:t>
              </w:r>
            </w:ins>
          </w:p>
        </w:tc>
        <w:tc>
          <w:tcPr>
            <w:tcW w:w="708" w:type="dxa"/>
            <w:tcPrChange w:id="14738" w:author="Susan" w:date="2021-10-14T23:56:00Z">
              <w:tcPr>
                <w:tcW w:w="850" w:type="dxa"/>
              </w:tcPr>
            </w:tcPrChange>
          </w:tcPr>
          <w:p w14:paraId="69A2787B" w14:textId="29DAF1B9" w:rsidR="003D7EA7" w:rsidRPr="00F168CB" w:rsidRDefault="003D7EA7">
            <w:pPr>
              <w:spacing w:line="360" w:lineRule="auto"/>
              <w:rPr>
                <w:rFonts w:asciiTheme="majorBidi" w:hAnsiTheme="majorBidi" w:cstheme="majorBidi"/>
                <w:sz w:val="20"/>
                <w:szCs w:val="20"/>
                <w:rPrChange w:id="14739" w:author="Susan" w:date="2021-10-14T23:53:00Z">
                  <w:rPr>
                    <w:rFonts w:asciiTheme="majorBidi" w:hAnsiTheme="majorBidi" w:cstheme="majorBidi"/>
                    <w:color w:val="FF0000"/>
                    <w:sz w:val="20"/>
                    <w:szCs w:val="20"/>
                  </w:rPr>
                </w:rPrChange>
              </w:rPr>
              <w:pPrChange w:id="14740" w:author="Ira" w:date="2021-10-06T12:01:00Z">
                <w:pPr>
                  <w:spacing w:line="360" w:lineRule="auto"/>
                  <w:jc w:val="both"/>
                </w:pPr>
              </w:pPrChange>
            </w:pPr>
            <w:r w:rsidRPr="00F168CB">
              <w:rPr>
                <w:rFonts w:asciiTheme="majorBidi" w:hAnsiTheme="majorBidi" w:cstheme="majorBidi"/>
                <w:sz w:val="20"/>
                <w:szCs w:val="20"/>
                <w:rPrChange w:id="14741" w:author="Susan" w:date="2021-10-14T23:53:00Z">
                  <w:rPr>
                    <w:rFonts w:asciiTheme="majorBidi" w:hAnsiTheme="majorBidi" w:cstheme="majorBidi"/>
                    <w:color w:val="FF0000"/>
                    <w:sz w:val="20"/>
                    <w:szCs w:val="20"/>
                  </w:rPr>
                </w:rPrChange>
              </w:rPr>
              <w:t>2007</w:t>
            </w:r>
          </w:p>
        </w:tc>
        <w:tc>
          <w:tcPr>
            <w:tcW w:w="2127" w:type="dxa"/>
            <w:tcPrChange w:id="14742" w:author="Susan" w:date="2021-10-14T23:56:00Z">
              <w:tcPr>
                <w:tcW w:w="2127" w:type="dxa"/>
              </w:tcPr>
            </w:tcPrChange>
          </w:tcPr>
          <w:p w14:paraId="18F4E53F" w14:textId="470661C9" w:rsidR="003D7EA7" w:rsidRPr="00F168CB" w:rsidRDefault="003D7EA7">
            <w:pPr>
              <w:spacing w:line="360" w:lineRule="auto"/>
              <w:rPr>
                <w:rFonts w:asciiTheme="majorBidi" w:hAnsiTheme="majorBidi" w:cstheme="majorBidi"/>
                <w:sz w:val="20"/>
                <w:szCs w:val="20"/>
                <w:rPrChange w:id="14743" w:author="Susan" w:date="2021-10-14T23:53:00Z">
                  <w:rPr>
                    <w:rFonts w:asciiTheme="majorBidi" w:hAnsiTheme="majorBidi" w:cstheme="majorBidi"/>
                    <w:color w:val="FF0000"/>
                    <w:sz w:val="20"/>
                    <w:szCs w:val="20"/>
                  </w:rPr>
                </w:rPrChange>
              </w:rPr>
              <w:pPrChange w:id="14744" w:author="Ira" w:date="2021-10-06T12:01:00Z">
                <w:pPr>
                  <w:spacing w:line="360" w:lineRule="auto"/>
                  <w:jc w:val="both"/>
                </w:pPr>
              </w:pPrChange>
            </w:pPr>
          </w:p>
        </w:tc>
        <w:tc>
          <w:tcPr>
            <w:tcW w:w="1275" w:type="dxa"/>
            <w:tcPrChange w:id="14745" w:author="Susan" w:date="2021-10-14T23:56:00Z">
              <w:tcPr>
                <w:tcW w:w="1275" w:type="dxa"/>
              </w:tcPr>
            </w:tcPrChange>
          </w:tcPr>
          <w:p w14:paraId="060B5E35" w14:textId="1E7C1DB6" w:rsidR="003D7EA7" w:rsidRPr="00F168CB" w:rsidRDefault="003D7EA7">
            <w:pPr>
              <w:spacing w:line="360" w:lineRule="auto"/>
              <w:rPr>
                <w:rFonts w:asciiTheme="majorBidi" w:hAnsiTheme="majorBidi" w:cstheme="majorBidi"/>
                <w:sz w:val="20"/>
                <w:szCs w:val="20"/>
                <w:rPrChange w:id="14746" w:author="Susan" w:date="2021-10-14T23:53:00Z">
                  <w:rPr>
                    <w:rFonts w:asciiTheme="majorBidi" w:hAnsiTheme="majorBidi" w:cstheme="majorBidi"/>
                    <w:color w:val="FF0000"/>
                    <w:sz w:val="20"/>
                    <w:szCs w:val="20"/>
                  </w:rPr>
                </w:rPrChange>
              </w:rPr>
              <w:pPrChange w:id="14747" w:author="Ira" w:date="2021-10-06T12:01:00Z">
                <w:pPr>
                  <w:spacing w:line="360" w:lineRule="auto"/>
                  <w:jc w:val="both"/>
                </w:pPr>
              </w:pPrChange>
            </w:pPr>
          </w:p>
        </w:tc>
        <w:tc>
          <w:tcPr>
            <w:tcW w:w="1701" w:type="dxa"/>
            <w:tcPrChange w:id="14748" w:author="Susan" w:date="2021-10-14T23:56:00Z">
              <w:tcPr>
                <w:tcW w:w="1701" w:type="dxa"/>
              </w:tcPr>
            </w:tcPrChange>
          </w:tcPr>
          <w:p w14:paraId="7D29D331" w14:textId="77777777" w:rsidR="003D7EA7" w:rsidRPr="00684AFA" w:rsidRDefault="003D7EA7">
            <w:pPr>
              <w:spacing w:line="360" w:lineRule="auto"/>
              <w:rPr>
                <w:rFonts w:asciiTheme="majorBidi" w:hAnsiTheme="majorBidi" w:cstheme="majorBidi"/>
                <w:sz w:val="20"/>
                <w:szCs w:val="20"/>
              </w:rPr>
              <w:pPrChange w:id="14749" w:author="Ira" w:date="2021-10-06T12:01:00Z">
                <w:pPr>
                  <w:spacing w:line="360" w:lineRule="auto"/>
                  <w:jc w:val="both"/>
                </w:pPr>
              </w:pPrChange>
            </w:pPr>
          </w:p>
        </w:tc>
        <w:tc>
          <w:tcPr>
            <w:tcW w:w="1134" w:type="dxa"/>
            <w:tcPrChange w:id="14750" w:author="Susan" w:date="2021-10-14T23:56:00Z">
              <w:tcPr>
                <w:tcW w:w="1134" w:type="dxa"/>
              </w:tcPr>
            </w:tcPrChange>
          </w:tcPr>
          <w:p w14:paraId="04115E3D" w14:textId="75E83300" w:rsidR="003D7EA7" w:rsidRPr="00684AFA" w:rsidRDefault="003D7EA7">
            <w:pPr>
              <w:spacing w:line="360" w:lineRule="auto"/>
              <w:rPr>
                <w:rFonts w:asciiTheme="majorBidi" w:hAnsiTheme="majorBidi" w:cstheme="majorBidi"/>
                <w:sz w:val="20"/>
                <w:szCs w:val="20"/>
              </w:rPr>
              <w:pPrChange w:id="14751" w:author="Ira" w:date="2021-10-06T12:05:00Z">
                <w:pPr>
                  <w:spacing w:line="360" w:lineRule="auto"/>
                  <w:jc w:val="both"/>
                </w:pPr>
              </w:pPrChange>
            </w:pPr>
            <w:del w:id="14752" w:author="Ira" w:date="2021-09-28T13:12:00Z">
              <w:r w:rsidRPr="00F168CB" w:rsidDel="00471E19">
                <w:rPr>
                  <w:rFonts w:asciiTheme="majorBidi" w:hAnsiTheme="majorBidi" w:cstheme="majorBidi"/>
                  <w:sz w:val="20"/>
                  <w:szCs w:val="20"/>
                  <w:rPrChange w:id="14753" w:author="Susan" w:date="2021-10-14T23:53:00Z">
                    <w:rPr>
                      <w:rFonts w:asciiTheme="majorBidi" w:hAnsiTheme="majorBidi" w:cstheme="majorBidi"/>
                      <w:color w:val="FF0000"/>
                      <w:sz w:val="20"/>
                      <w:szCs w:val="20"/>
                    </w:rPr>
                  </w:rPrChange>
                </w:rPr>
                <w:delText xml:space="preserve">Overruling </w:delText>
              </w:r>
            </w:del>
            <w:ins w:id="14754" w:author="Ira" w:date="2021-10-07T17:55:00Z">
              <w:r w:rsidR="002148CB" w:rsidRPr="00F168CB">
                <w:rPr>
                  <w:rFonts w:asciiTheme="majorBidi" w:hAnsiTheme="majorBidi" w:cstheme="majorBidi"/>
                  <w:sz w:val="20"/>
                  <w:szCs w:val="20"/>
                  <w:rPrChange w:id="14755" w:author="Susan" w:date="2021-10-14T23:53:00Z">
                    <w:rPr>
                      <w:rFonts w:asciiTheme="majorBidi" w:hAnsiTheme="majorBidi" w:cstheme="majorBidi"/>
                      <w:color w:val="FF0000"/>
                      <w:sz w:val="20"/>
                      <w:szCs w:val="20"/>
                    </w:rPr>
                  </w:rPrChange>
                </w:rPr>
                <w:t>Override</w:t>
              </w:r>
            </w:ins>
            <w:ins w:id="14756" w:author="Ira" w:date="2021-09-28T13:12:00Z">
              <w:r w:rsidR="00471E19" w:rsidRPr="00F168CB">
                <w:rPr>
                  <w:rFonts w:asciiTheme="majorBidi" w:hAnsiTheme="majorBidi" w:cstheme="majorBidi"/>
                  <w:sz w:val="20"/>
                  <w:szCs w:val="20"/>
                  <w:rPrChange w:id="14757" w:author="Susan" w:date="2021-10-14T23:53:00Z">
                    <w:rPr>
                      <w:rFonts w:asciiTheme="majorBidi" w:hAnsiTheme="majorBidi" w:cstheme="majorBidi"/>
                      <w:color w:val="FF0000"/>
                      <w:sz w:val="20"/>
                      <w:szCs w:val="20"/>
                    </w:rPr>
                  </w:rPrChange>
                </w:rPr>
                <w:t xml:space="preserve"> </w:t>
              </w:r>
            </w:ins>
            <w:ins w:id="14758" w:author="Ira" w:date="2021-10-06T12:06:00Z">
              <w:r w:rsidR="00F41CC9" w:rsidRPr="00F168CB">
                <w:rPr>
                  <w:rFonts w:asciiTheme="majorBidi" w:hAnsiTheme="majorBidi" w:cstheme="majorBidi"/>
                  <w:sz w:val="20"/>
                  <w:szCs w:val="20"/>
                  <w:rPrChange w:id="14759" w:author="Susan" w:date="2021-10-14T23:53:00Z">
                    <w:rPr>
                      <w:rFonts w:asciiTheme="majorBidi" w:hAnsiTheme="majorBidi" w:cstheme="majorBidi"/>
                      <w:color w:val="FF0000"/>
                      <w:sz w:val="20"/>
                      <w:szCs w:val="20"/>
                    </w:rPr>
                  </w:rPrChange>
                </w:rPr>
                <w:t xml:space="preserve">clause, </w:t>
              </w:r>
            </w:ins>
            <w:r w:rsidRPr="00F168CB">
              <w:rPr>
                <w:rFonts w:asciiTheme="majorBidi" w:hAnsiTheme="majorBidi" w:cstheme="majorBidi"/>
                <w:sz w:val="20"/>
                <w:szCs w:val="20"/>
                <w:rPrChange w:id="14760" w:author="Susan" w:date="2021-10-14T23:53:00Z">
                  <w:rPr>
                    <w:rFonts w:asciiTheme="majorBidi" w:hAnsiTheme="majorBidi" w:cstheme="majorBidi"/>
                    <w:color w:val="FF0000"/>
                    <w:sz w:val="20"/>
                    <w:szCs w:val="20"/>
                  </w:rPr>
                </w:rPrChange>
              </w:rPr>
              <w:t xml:space="preserve">private </w:t>
            </w:r>
            <w:del w:id="14761" w:author="Ira" w:date="2021-10-06T12:05:00Z">
              <w:r w:rsidRPr="00F168CB" w:rsidDel="00F41CC9">
                <w:rPr>
                  <w:rFonts w:asciiTheme="majorBidi" w:hAnsiTheme="majorBidi" w:cstheme="majorBidi"/>
                  <w:sz w:val="20"/>
                  <w:szCs w:val="20"/>
                  <w:rPrChange w:id="14762" w:author="Susan" w:date="2021-10-14T23:53:00Z">
                    <w:rPr>
                      <w:rFonts w:asciiTheme="majorBidi" w:hAnsiTheme="majorBidi" w:cstheme="majorBidi"/>
                      <w:color w:val="FF0000"/>
                      <w:sz w:val="20"/>
                      <w:szCs w:val="20"/>
                    </w:rPr>
                  </w:rPrChange>
                </w:rPr>
                <w:delText>proposal</w:delText>
              </w:r>
            </w:del>
            <w:ins w:id="14763" w:author="Ira" w:date="2021-10-06T12:05:00Z">
              <w:r w:rsidR="00F41CC9" w:rsidRPr="00F168CB">
                <w:rPr>
                  <w:rFonts w:asciiTheme="majorBidi" w:hAnsiTheme="majorBidi" w:cstheme="majorBidi"/>
                  <w:sz w:val="20"/>
                  <w:szCs w:val="20"/>
                  <w:rPrChange w:id="14764" w:author="Susan" w:date="2021-10-14T23:53:00Z">
                    <w:rPr>
                      <w:rFonts w:asciiTheme="majorBidi" w:hAnsiTheme="majorBidi" w:cstheme="majorBidi"/>
                      <w:color w:val="FF0000"/>
                      <w:sz w:val="20"/>
                      <w:szCs w:val="20"/>
                    </w:rPr>
                  </w:rPrChange>
                </w:rPr>
                <w:t>member</w:t>
              </w:r>
            </w:ins>
            <w:ins w:id="14765" w:author="Ira" w:date="2021-10-07T08:43:00Z">
              <w:r w:rsidR="00333A41" w:rsidRPr="00F168CB">
                <w:rPr>
                  <w:rFonts w:asciiTheme="majorBidi" w:hAnsiTheme="majorBidi" w:cstheme="majorBidi"/>
                  <w:sz w:val="20"/>
                  <w:szCs w:val="20"/>
                  <w:rPrChange w:id="14766" w:author="Susan" w:date="2021-10-14T23:53:00Z">
                    <w:rPr>
                      <w:rFonts w:asciiTheme="majorBidi" w:hAnsiTheme="majorBidi" w:cstheme="majorBidi"/>
                      <w:color w:val="FF0000"/>
                      <w:sz w:val="20"/>
                      <w:szCs w:val="20"/>
                    </w:rPr>
                  </w:rPrChange>
                </w:rPr>
                <w:t>’s</w:t>
              </w:r>
            </w:ins>
            <w:ins w:id="14767" w:author="Ira" w:date="2021-10-06T12:05:00Z">
              <w:r w:rsidR="00F41CC9" w:rsidRPr="00F168CB">
                <w:rPr>
                  <w:rFonts w:asciiTheme="majorBidi" w:hAnsiTheme="majorBidi" w:cstheme="majorBidi"/>
                  <w:sz w:val="20"/>
                  <w:szCs w:val="20"/>
                  <w:rPrChange w:id="14768" w:author="Susan" w:date="2021-10-14T23:53:00Z">
                    <w:rPr>
                      <w:rFonts w:asciiTheme="majorBidi" w:hAnsiTheme="majorBidi" w:cstheme="majorBidi"/>
                      <w:color w:val="FF0000"/>
                      <w:sz w:val="20"/>
                      <w:szCs w:val="20"/>
                    </w:rPr>
                  </w:rPrChange>
                </w:rPr>
                <w:t xml:space="preserve"> bill</w:t>
              </w:r>
            </w:ins>
          </w:p>
        </w:tc>
        <w:tc>
          <w:tcPr>
            <w:tcW w:w="1264" w:type="dxa"/>
            <w:tcPrChange w:id="14769" w:author="Susan" w:date="2021-10-14T23:56:00Z">
              <w:tcPr>
                <w:tcW w:w="1264" w:type="dxa"/>
              </w:tcPr>
            </w:tcPrChange>
          </w:tcPr>
          <w:p w14:paraId="25F9DC9E" w14:textId="77777777" w:rsidR="003D7EA7" w:rsidRPr="00F168CB" w:rsidRDefault="003D7EA7">
            <w:pPr>
              <w:spacing w:line="360" w:lineRule="auto"/>
              <w:rPr>
                <w:rFonts w:asciiTheme="majorBidi" w:hAnsiTheme="majorBidi" w:cstheme="majorBidi"/>
                <w:sz w:val="20"/>
                <w:szCs w:val="20"/>
                <w:rPrChange w:id="14770" w:author="Susan" w:date="2021-10-14T23:53:00Z">
                  <w:rPr>
                    <w:rFonts w:asciiTheme="majorBidi" w:hAnsiTheme="majorBidi" w:cstheme="majorBidi"/>
                    <w:color w:val="FF0000"/>
                    <w:sz w:val="20"/>
                    <w:szCs w:val="20"/>
                  </w:rPr>
                </w:rPrChange>
              </w:rPr>
              <w:pPrChange w:id="14771" w:author="Ira" w:date="2021-10-06T12:01:00Z">
                <w:pPr>
                  <w:spacing w:line="360" w:lineRule="auto"/>
                  <w:jc w:val="both"/>
                </w:pPr>
              </w:pPrChange>
            </w:pPr>
            <w:r w:rsidRPr="00F168CB">
              <w:rPr>
                <w:rFonts w:asciiTheme="majorBidi" w:hAnsiTheme="majorBidi" w:cstheme="majorBidi"/>
                <w:sz w:val="20"/>
                <w:szCs w:val="20"/>
                <w:rPrChange w:id="14772" w:author="Susan" w:date="2021-10-14T23:53:00Z">
                  <w:rPr>
                    <w:rFonts w:asciiTheme="majorBidi" w:hAnsiTheme="majorBidi" w:cstheme="majorBidi"/>
                    <w:color w:val="FF0000"/>
                    <w:sz w:val="20"/>
                    <w:szCs w:val="20"/>
                  </w:rPr>
                </w:rPrChange>
              </w:rPr>
              <w:t>1975/17</w:t>
            </w:r>
          </w:p>
          <w:p w14:paraId="43209FB9" w14:textId="35DADEF3" w:rsidR="003D7EA7" w:rsidRPr="00684AFA" w:rsidRDefault="003D7EA7">
            <w:pPr>
              <w:spacing w:line="360" w:lineRule="auto"/>
              <w:rPr>
                <w:rFonts w:asciiTheme="majorBidi" w:hAnsiTheme="majorBidi" w:cstheme="majorBidi"/>
                <w:sz w:val="20"/>
                <w:szCs w:val="20"/>
              </w:rPr>
              <w:pPrChange w:id="14773" w:author="Ira" w:date="2021-10-06T12:01:00Z">
                <w:pPr>
                  <w:spacing w:line="360" w:lineRule="auto"/>
                  <w:jc w:val="both"/>
                </w:pPr>
              </w:pPrChange>
            </w:pPr>
            <w:r w:rsidRPr="00F168CB">
              <w:rPr>
                <w:rFonts w:asciiTheme="majorBidi" w:hAnsiTheme="majorBidi" w:cstheme="majorBidi"/>
                <w:sz w:val="20"/>
                <w:szCs w:val="20"/>
                <w:rPrChange w:id="14774" w:author="Susan" w:date="2021-10-14T23:53:00Z">
                  <w:rPr>
                    <w:rFonts w:asciiTheme="majorBidi" w:hAnsiTheme="majorBidi" w:cstheme="majorBidi"/>
                    <w:color w:val="FF0000"/>
                    <w:sz w:val="20"/>
                    <w:szCs w:val="20"/>
                  </w:rPr>
                </w:rPrChange>
              </w:rPr>
              <w:t xml:space="preserve"> </w:t>
            </w:r>
            <w:proofErr w:type="spellStart"/>
            <w:ins w:id="14775" w:author="Ira" w:date="2021-10-06T12:05:00Z">
              <w:r w:rsidR="00F41CC9" w:rsidRPr="00F168CB">
                <w:rPr>
                  <w:rFonts w:asciiTheme="majorBidi" w:hAnsiTheme="majorBidi" w:cstheme="majorBidi"/>
                  <w:sz w:val="20"/>
                  <w:szCs w:val="20"/>
                  <w:rPrChange w:id="14776" w:author="Susan" w:date="2021-10-14T23:53:00Z">
                    <w:rPr>
                      <w:rFonts w:asciiTheme="majorBidi" w:hAnsiTheme="majorBidi" w:cstheme="majorBidi"/>
                      <w:color w:val="FF0000"/>
                      <w:sz w:val="20"/>
                      <w:szCs w:val="20"/>
                    </w:rPr>
                  </w:rPrChange>
                </w:rPr>
                <w:t>Yi</w:t>
              </w:r>
            </w:ins>
            <w:del w:id="14777" w:author="Ira" w:date="2021-10-06T12:05:00Z">
              <w:r w:rsidRPr="00F168CB" w:rsidDel="00F41CC9">
                <w:rPr>
                  <w:rFonts w:asciiTheme="majorBidi" w:hAnsiTheme="majorBidi" w:cstheme="majorBidi"/>
                  <w:sz w:val="20"/>
                  <w:szCs w:val="20"/>
                  <w:rPrChange w:id="14778" w:author="Susan" w:date="2021-10-14T23:53:00Z">
                    <w:rPr>
                      <w:rFonts w:asciiTheme="majorBidi" w:hAnsiTheme="majorBidi" w:cstheme="majorBidi"/>
                      <w:color w:val="FF0000"/>
                      <w:sz w:val="20"/>
                      <w:szCs w:val="20"/>
                    </w:rPr>
                  </w:rPrChange>
                </w:rPr>
                <w:delText>I</w:delText>
              </w:r>
            </w:del>
            <w:r w:rsidRPr="00F168CB">
              <w:rPr>
                <w:rFonts w:asciiTheme="majorBidi" w:hAnsiTheme="majorBidi" w:cstheme="majorBidi"/>
                <w:sz w:val="20"/>
                <w:szCs w:val="20"/>
                <w:rPrChange w:id="14779" w:author="Susan" w:date="2021-10-14T23:53:00Z">
                  <w:rPr>
                    <w:rFonts w:asciiTheme="majorBidi" w:hAnsiTheme="majorBidi" w:cstheme="majorBidi"/>
                    <w:color w:val="FF0000"/>
                    <w:sz w:val="20"/>
                    <w:szCs w:val="20"/>
                  </w:rPr>
                </w:rPrChange>
              </w:rPr>
              <w:t>srael</w:t>
            </w:r>
            <w:proofErr w:type="spellEnd"/>
            <w:r w:rsidRPr="00F168CB">
              <w:rPr>
                <w:rFonts w:asciiTheme="majorBidi" w:hAnsiTheme="majorBidi" w:cstheme="majorBidi"/>
                <w:sz w:val="20"/>
                <w:szCs w:val="20"/>
                <w:rPrChange w:id="14780" w:author="Susan" w:date="2021-10-14T23:53:00Z">
                  <w:rPr>
                    <w:rFonts w:asciiTheme="majorBidi" w:hAnsiTheme="majorBidi" w:cstheme="majorBidi"/>
                    <w:color w:val="FF0000"/>
                    <w:sz w:val="20"/>
                    <w:szCs w:val="20"/>
                  </w:rPr>
                </w:rPrChange>
              </w:rPr>
              <w:t xml:space="preserve"> </w:t>
            </w:r>
            <w:proofErr w:type="spellStart"/>
            <w:r w:rsidRPr="00F168CB">
              <w:rPr>
                <w:rFonts w:asciiTheme="majorBidi" w:hAnsiTheme="majorBidi" w:cstheme="majorBidi"/>
                <w:sz w:val="20"/>
                <w:szCs w:val="20"/>
                <w:rPrChange w:id="14781" w:author="Susan" w:date="2021-10-14T23:53:00Z">
                  <w:rPr>
                    <w:rFonts w:asciiTheme="majorBidi" w:hAnsiTheme="majorBidi" w:cstheme="majorBidi"/>
                    <w:color w:val="FF0000"/>
                    <w:sz w:val="20"/>
                    <w:szCs w:val="20"/>
                  </w:rPr>
                </w:rPrChange>
              </w:rPr>
              <w:t>Be</w:t>
            </w:r>
            <w:ins w:id="14782" w:author="Ira" w:date="2021-10-06T12:05:00Z">
              <w:r w:rsidR="00F41CC9" w:rsidRPr="00F168CB">
                <w:rPr>
                  <w:rFonts w:asciiTheme="majorBidi" w:hAnsiTheme="majorBidi" w:cstheme="majorBidi"/>
                  <w:sz w:val="20"/>
                  <w:szCs w:val="20"/>
                  <w:rPrChange w:id="14783" w:author="Susan" w:date="2021-10-14T23:53:00Z">
                    <w:rPr>
                      <w:rFonts w:asciiTheme="majorBidi" w:hAnsiTheme="majorBidi" w:cstheme="majorBidi"/>
                      <w:color w:val="FF0000"/>
                      <w:sz w:val="20"/>
                      <w:szCs w:val="20"/>
                    </w:rPr>
                  </w:rPrChange>
                </w:rPr>
                <w:t>i</w:t>
              </w:r>
            </w:ins>
            <w:r w:rsidRPr="00F168CB">
              <w:rPr>
                <w:rFonts w:asciiTheme="majorBidi" w:hAnsiTheme="majorBidi" w:cstheme="majorBidi"/>
                <w:sz w:val="20"/>
                <w:szCs w:val="20"/>
                <w:rPrChange w:id="14784" w:author="Susan" w:date="2021-10-14T23:53:00Z">
                  <w:rPr>
                    <w:rFonts w:asciiTheme="majorBidi" w:hAnsiTheme="majorBidi" w:cstheme="majorBidi"/>
                    <w:color w:val="FF0000"/>
                    <w:sz w:val="20"/>
                    <w:szCs w:val="20"/>
                  </w:rPr>
                </w:rPrChange>
              </w:rPr>
              <w:t>te</w:t>
            </w:r>
            <w:ins w:id="14785" w:author="Ira" w:date="2021-10-06T12:05:00Z">
              <w:r w:rsidR="00F41CC9" w:rsidRPr="00F168CB">
                <w:rPr>
                  <w:rFonts w:asciiTheme="majorBidi" w:hAnsiTheme="majorBidi" w:cstheme="majorBidi"/>
                  <w:sz w:val="20"/>
                  <w:szCs w:val="20"/>
                  <w:rPrChange w:id="14786" w:author="Susan" w:date="2021-10-14T23:53:00Z">
                    <w:rPr>
                      <w:rFonts w:asciiTheme="majorBidi" w:hAnsiTheme="majorBidi" w:cstheme="majorBidi"/>
                      <w:color w:val="FF0000"/>
                      <w:sz w:val="20"/>
                      <w:szCs w:val="20"/>
                    </w:rPr>
                  </w:rPrChange>
                </w:rPr>
                <w:t>i</w:t>
              </w:r>
            </w:ins>
            <w:r w:rsidRPr="00F168CB">
              <w:rPr>
                <w:rFonts w:asciiTheme="majorBidi" w:hAnsiTheme="majorBidi" w:cstheme="majorBidi"/>
                <w:sz w:val="20"/>
                <w:szCs w:val="20"/>
                <w:rPrChange w:id="14787" w:author="Susan" w:date="2021-10-14T23:53:00Z">
                  <w:rPr>
                    <w:rFonts w:asciiTheme="majorBidi" w:hAnsiTheme="majorBidi" w:cstheme="majorBidi"/>
                    <w:color w:val="FF0000"/>
                    <w:sz w:val="20"/>
                    <w:szCs w:val="20"/>
                  </w:rPr>
                </w:rPrChange>
              </w:rPr>
              <w:t>nu</w:t>
            </w:r>
            <w:proofErr w:type="spellEnd"/>
          </w:p>
        </w:tc>
      </w:tr>
      <w:tr w:rsidR="00684AFA" w:rsidRPr="006C0F52" w14:paraId="3D2F6867" w14:textId="559C5958" w:rsidTr="00684AFA">
        <w:tc>
          <w:tcPr>
            <w:tcW w:w="421" w:type="dxa"/>
            <w:tcPrChange w:id="14788" w:author="Susan" w:date="2021-10-14T23:56:00Z">
              <w:tcPr>
                <w:tcW w:w="279" w:type="dxa"/>
              </w:tcPr>
            </w:tcPrChange>
          </w:tcPr>
          <w:p w14:paraId="52BA6C01" w14:textId="65E825F1" w:rsidR="003D7EA7" w:rsidRPr="006C0F52" w:rsidRDefault="00F168CB" w:rsidP="00B571E7">
            <w:pPr>
              <w:spacing w:line="360" w:lineRule="auto"/>
              <w:jc w:val="both"/>
              <w:rPr>
                <w:rFonts w:asciiTheme="majorBidi" w:hAnsiTheme="majorBidi" w:cstheme="majorBidi"/>
                <w:sz w:val="20"/>
                <w:szCs w:val="20"/>
              </w:rPr>
            </w:pPr>
            <w:ins w:id="14789" w:author="Susan" w:date="2021-10-14T23:53:00Z">
              <w:r>
                <w:rPr>
                  <w:rFonts w:asciiTheme="majorBidi" w:hAnsiTheme="majorBidi" w:cstheme="majorBidi"/>
                  <w:sz w:val="20"/>
                  <w:szCs w:val="20"/>
                </w:rPr>
                <w:t>9</w:t>
              </w:r>
            </w:ins>
            <w:del w:id="14790" w:author="Susan" w:date="2021-10-14T23:53:00Z">
              <w:r w:rsidR="003D7EA7" w:rsidRPr="006C0F52" w:rsidDel="00F168CB">
                <w:rPr>
                  <w:rFonts w:asciiTheme="majorBidi" w:hAnsiTheme="majorBidi" w:cstheme="majorBidi"/>
                  <w:sz w:val="20"/>
                  <w:szCs w:val="20"/>
                </w:rPr>
                <w:delText>8.</w:delText>
              </w:r>
            </w:del>
          </w:p>
        </w:tc>
        <w:tc>
          <w:tcPr>
            <w:tcW w:w="708" w:type="dxa"/>
            <w:tcPrChange w:id="14791" w:author="Susan" w:date="2021-10-14T23:56:00Z">
              <w:tcPr>
                <w:tcW w:w="850" w:type="dxa"/>
              </w:tcPr>
            </w:tcPrChange>
          </w:tcPr>
          <w:p w14:paraId="56096809" w14:textId="469C11F2" w:rsidR="003D7EA7" w:rsidRPr="00684AFA" w:rsidRDefault="003D7EA7">
            <w:pPr>
              <w:spacing w:line="360" w:lineRule="auto"/>
              <w:rPr>
                <w:rFonts w:asciiTheme="majorBidi" w:hAnsiTheme="majorBidi" w:cstheme="majorBidi"/>
                <w:sz w:val="20"/>
                <w:szCs w:val="20"/>
              </w:rPr>
              <w:pPrChange w:id="14792" w:author="Ira" w:date="2021-10-06T12:01:00Z">
                <w:pPr>
                  <w:spacing w:line="360" w:lineRule="auto"/>
                  <w:jc w:val="both"/>
                </w:pPr>
              </w:pPrChange>
            </w:pPr>
            <w:r w:rsidRPr="00684AFA">
              <w:rPr>
                <w:rFonts w:asciiTheme="majorBidi" w:hAnsiTheme="majorBidi" w:cstheme="majorBidi"/>
                <w:sz w:val="20"/>
                <w:szCs w:val="20"/>
              </w:rPr>
              <w:t>2009</w:t>
            </w:r>
          </w:p>
        </w:tc>
        <w:tc>
          <w:tcPr>
            <w:tcW w:w="2127" w:type="dxa"/>
            <w:tcPrChange w:id="14793" w:author="Susan" w:date="2021-10-14T23:56:00Z">
              <w:tcPr>
                <w:tcW w:w="2127" w:type="dxa"/>
              </w:tcPr>
            </w:tcPrChange>
          </w:tcPr>
          <w:p w14:paraId="41E8F723" w14:textId="1FBB3EAF" w:rsidR="003D7EA7" w:rsidRPr="009B33FE" w:rsidRDefault="003D7EA7">
            <w:pPr>
              <w:spacing w:line="360" w:lineRule="auto"/>
              <w:rPr>
                <w:rFonts w:asciiTheme="majorBidi" w:hAnsiTheme="majorBidi" w:cstheme="majorBidi"/>
                <w:sz w:val="20"/>
                <w:szCs w:val="20"/>
              </w:rPr>
              <w:pPrChange w:id="14794" w:author="Ira" w:date="2021-10-06T12:07:00Z">
                <w:pPr>
                  <w:spacing w:line="360" w:lineRule="auto"/>
                  <w:jc w:val="both"/>
                </w:pPr>
              </w:pPrChange>
            </w:pPr>
            <w:r w:rsidRPr="00684AFA">
              <w:rPr>
                <w:rFonts w:asciiTheme="majorBidi" w:hAnsiTheme="majorBidi" w:cstheme="majorBidi"/>
                <w:sz w:val="20"/>
                <w:szCs w:val="20"/>
              </w:rPr>
              <w:t>Privat</w:t>
            </w:r>
            <w:ins w:id="14795" w:author="Ira" w:date="2021-10-06T12:06:00Z">
              <w:r w:rsidR="00F41CC9" w:rsidRPr="00684AFA">
                <w:rPr>
                  <w:rFonts w:asciiTheme="majorBidi" w:hAnsiTheme="majorBidi" w:cstheme="majorBidi"/>
                  <w:sz w:val="20"/>
                  <w:szCs w:val="20"/>
                </w:rPr>
                <w:t>izing prison</w:t>
              </w:r>
            </w:ins>
            <w:del w:id="14796" w:author="Ira" w:date="2021-10-06T12:06:00Z">
              <w:r w:rsidRPr="009B33FE" w:rsidDel="00F41CC9">
                <w:rPr>
                  <w:rFonts w:asciiTheme="majorBidi" w:hAnsiTheme="majorBidi" w:cstheme="majorBidi"/>
                  <w:sz w:val="20"/>
                  <w:szCs w:val="20"/>
                </w:rPr>
                <w:delText>e jail</w:delText>
              </w:r>
            </w:del>
          </w:p>
        </w:tc>
        <w:tc>
          <w:tcPr>
            <w:tcW w:w="1275" w:type="dxa"/>
            <w:tcPrChange w:id="14797" w:author="Susan" w:date="2021-10-14T23:56:00Z">
              <w:tcPr>
                <w:tcW w:w="1275" w:type="dxa"/>
              </w:tcPr>
            </w:tcPrChange>
          </w:tcPr>
          <w:p w14:paraId="6781E62C" w14:textId="4C3B8E94" w:rsidR="003D7EA7" w:rsidRPr="00851EF2" w:rsidRDefault="003D7EA7">
            <w:pPr>
              <w:spacing w:line="360" w:lineRule="auto"/>
              <w:rPr>
                <w:rFonts w:asciiTheme="majorBidi" w:hAnsiTheme="majorBidi" w:cstheme="majorBidi"/>
                <w:sz w:val="20"/>
                <w:szCs w:val="20"/>
              </w:rPr>
              <w:pPrChange w:id="14798" w:author="Ira" w:date="2021-10-06T12:01:00Z">
                <w:pPr>
                  <w:spacing w:line="360" w:lineRule="auto"/>
                  <w:jc w:val="both"/>
                </w:pPr>
              </w:pPrChange>
            </w:pPr>
            <w:r w:rsidRPr="00851EF2">
              <w:rPr>
                <w:rFonts w:asciiTheme="majorBidi" w:hAnsiTheme="majorBidi" w:cstheme="majorBidi"/>
                <w:sz w:val="20"/>
                <w:szCs w:val="20"/>
              </w:rPr>
              <w:t>2605/05</w:t>
            </w:r>
          </w:p>
        </w:tc>
        <w:tc>
          <w:tcPr>
            <w:tcW w:w="1701" w:type="dxa"/>
            <w:tcPrChange w:id="14799" w:author="Susan" w:date="2021-10-14T23:56:00Z">
              <w:tcPr>
                <w:tcW w:w="1701" w:type="dxa"/>
              </w:tcPr>
            </w:tcPrChange>
          </w:tcPr>
          <w:p w14:paraId="08E3142C" w14:textId="24FC6986" w:rsidR="003D7EA7" w:rsidRPr="00F168CB" w:rsidRDefault="003D7EA7">
            <w:pPr>
              <w:spacing w:line="360" w:lineRule="auto"/>
              <w:rPr>
                <w:rFonts w:asciiTheme="majorBidi" w:hAnsiTheme="majorBidi" w:cstheme="majorBidi"/>
                <w:sz w:val="20"/>
                <w:szCs w:val="20"/>
                <w:rPrChange w:id="14800" w:author="Susan" w:date="2021-10-14T23:55:00Z">
                  <w:rPr>
                    <w:rFonts w:asciiTheme="majorBidi" w:hAnsiTheme="majorBidi" w:cstheme="majorBidi"/>
                    <w:sz w:val="20"/>
                    <w:szCs w:val="20"/>
                  </w:rPr>
                </w:rPrChange>
              </w:rPr>
              <w:pPrChange w:id="14801" w:author="Ira" w:date="2021-10-06T12:07:00Z">
                <w:pPr>
                  <w:spacing w:line="360" w:lineRule="auto"/>
                  <w:jc w:val="both"/>
                </w:pPr>
              </w:pPrChange>
            </w:pPr>
            <w:del w:id="14802" w:author="Ira" w:date="2021-10-06T12:07:00Z">
              <w:r w:rsidRPr="00487948" w:rsidDel="00F41CC9">
                <w:rPr>
                  <w:rFonts w:asciiTheme="majorBidi" w:hAnsiTheme="majorBidi" w:cstheme="majorBidi"/>
                  <w:sz w:val="20"/>
                  <w:szCs w:val="20"/>
                </w:rPr>
                <w:delText xml:space="preserve">Unproprtional </w:delText>
              </w:r>
            </w:del>
            <w:ins w:id="14803" w:author="Ira" w:date="2021-10-06T12:07:00Z">
              <w:r w:rsidR="00F41CC9" w:rsidRPr="00F168CB">
                <w:rPr>
                  <w:rFonts w:asciiTheme="majorBidi" w:hAnsiTheme="majorBidi" w:cstheme="majorBidi"/>
                  <w:sz w:val="20"/>
                  <w:szCs w:val="20"/>
                  <w:rPrChange w:id="14804" w:author="Susan" w:date="2021-10-14T23:55:00Z">
                    <w:rPr>
                      <w:rFonts w:asciiTheme="majorBidi" w:hAnsiTheme="majorBidi" w:cstheme="majorBidi"/>
                      <w:sz w:val="20"/>
                      <w:szCs w:val="20"/>
                    </w:rPr>
                  </w:rPrChange>
                </w:rPr>
                <w:t xml:space="preserve">Disproportional </w:t>
              </w:r>
            </w:ins>
            <w:r w:rsidRPr="00F168CB">
              <w:rPr>
                <w:rFonts w:asciiTheme="majorBidi" w:hAnsiTheme="majorBidi" w:cstheme="majorBidi"/>
                <w:sz w:val="20"/>
                <w:szCs w:val="20"/>
                <w:rPrChange w:id="14805" w:author="Susan" w:date="2021-10-14T23:55:00Z">
                  <w:rPr>
                    <w:rFonts w:asciiTheme="majorBidi" w:hAnsiTheme="majorBidi" w:cstheme="majorBidi"/>
                    <w:sz w:val="20"/>
                    <w:szCs w:val="20"/>
                  </w:rPr>
                </w:rPrChange>
              </w:rPr>
              <w:t>damage to dignity and freedom of prisoners</w:t>
            </w:r>
            <w:ins w:id="14806" w:author="Ira" w:date="2021-10-06T12:08:00Z">
              <w:r w:rsidR="00F41CC9" w:rsidRPr="00F168CB">
                <w:rPr>
                  <w:rFonts w:asciiTheme="majorBidi" w:hAnsiTheme="majorBidi" w:cstheme="majorBidi"/>
                  <w:sz w:val="20"/>
                  <w:szCs w:val="20"/>
                  <w:rPrChange w:id="14807" w:author="Susan" w:date="2021-10-14T23:55:00Z">
                    <w:rPr>
                      <w:rFonts w:asciiTheme="majorBidi" w:hAnsiTheme="majorBidi" w:cstheme="majorBidi"/>
                      <w:sz w:val="20"/>
                      <w:szCs w:val="20"/>
                    </w:rPr>
                  </w:rPrChange>
                </w:rPr>
                <w:t>;</w:t>
              </w:r>
            </w:ins>
          </w:p>
          <w:p w14:paraId="215DD9B3" w14:textId="10085611" w:rsidR="003D7EA7" w:rsidRPr="00F168CB" w:rsidRDefault="00F41CC9">
            <w:pPr>
              <w:spacing w:line="360" w:lineRule="auto"/>
              <w:rPr>
                <w:rFonts w:asciiTheme="majorBidi" w:hAnsiTheme="majorBidi" w:cstheme="majorBidi"/>
                <w:sz w:val="20"/>
                <w:szCs w:val="20"/>
                <w:rPrChange w:id="14808" w:author="Susan" w:date="2021-10-14T23:55:00Z">
                  <w:rPr>
                    <w:rFonts w:asciiTheme="majorBidi" w:hAnsiTheme="majorBidi" w:cstheme="majorBidi"/>
                    <w:sz w:val="20"/>
                    <w:szCs w:val="20"/>
                  </w:rPr>
                </w:rPrChange>
              </w:rPr>
              <w:pPrChange w:id="14809" w:author="Ira" w:date="2021-10-06T12:01:00Z">
                <w:pPr>
                  <w:spacing w:line="360" w:lineRule="auto"/>
                  <w:jc w:val="both"/>
                </w:pPr>
              </w:pPrChange>
            </w:pPr>
            <w:ins w:id="14810" w:author="Ira" w:date="2021-10-06T12:08:00Z">
              <w:r w:rsidRPr="00F168CB">
                <w:rPr>
                  <w:rFonts w:asciiTheme="majorBidi" w:hAnsiTheme="majorBidi" w:cstheme="majorBidi"/>
                  <w:sz w:val="20"/>
                  <w:szCs w:val="20"/>
                  <w:rPrChange w:id="14811" w:author="Susan" w:date="2021-10-14T23:55:00Z">
                    <w:rPr>
                      <w:rFonts w:asciiTheme="majorBidi" w:hAnsiTheme="majorBidi" w:cstheme="majorBidi"/>
                      <w:sz w:val="20"/>
                      <w:szCs w:val="20"/>
                    </w:rPr>
                  </w:rPrChange>
                </w:rPr>
                <w:t>B</w:t>
              </w:r>
            </w:ins>
            <w:del w:id="14812" w:author="Ira" w:date="2021-10-06T12:08:00Z">
              <w:r w:rsidR="003D7EA7" w:rsidRPr="00F168CB" w:rsidDel="00F41CC9">
                <w:rPr>
                  <w:rFonts w:asciiTheme="majorBidi" w:hAnsiTheme="majorBidi" w:cstheme="majorBidi"/>
                  <w:sz w:val="20"/>
                  <w:szCs w:val="20"/>
                  <w:rPrChange w:id="14813" w:author="Susan" w:date="2021-10-14T23:55:00Z">
                    <w:rPr>
                      <w:rFonts w:asciiTheme="majorBidi" w:hAnsiTheme="majorBidi" w:cstheme="majorBidi"/>
                      <w:sz w:val="20"/>
                      <w:szCs w:val="20"/>
                    </w:rPr>
                  </w:rPrChange>
                </w:rPr>
                <w:delText>b</w:delText>
              </w:r>
            </w:del>
            <w:r w:rsidR="003D7EA7" w:rsidRPr="00F168CB">
              <w:rPr>
                <w:rFonts w:asciiTheme="majorBidi" w:hAnsiTheme="majorBidi" w:cstheme="majorBidi"/>
                <w:sz w:val="20"/>
                <w:szCs w:val="20"/>
                <w:rPrChange w:id="14814" w:author="Susan" w:date="2021-10-14T23:55:00Z">
                  <w:rPr>
                    <w:rFonts w:asciiTheme="majorBidi" w:hAnsiTheme="majorBidi" w:cstheme="majorBidi"/>
                    <w:sz w:val="20"/>
                    <w:szCs w:val="20"/>
                  </w:rPr>
                </w:rPrChange>
              </w:rPr>
              <w:t xml:space="preserve">asic </w:t>
            </w:r>
            <w:ins w:id="14815" w:author="Ira" w:date="2021-10-06T12:08:00Z">
              <w:r w:rsidRPr="00F168CB">
                <w:rPr>
                  <w:rFonts w:asciiTheme="majorBidi" w:hAnsiTheme="majorBidi" w:cstheme="majorBidi"/>
                  <w:sz w:val="20"/>
                  <w:szCs w:val="20"/>
                  <w:rPrChange w:id="14816" w:author="Susan" w:date="2021-10-14T23:55:00Z">
                    <w:rPr>
                      <w:rFonts w:asciiTheme="majorBidi" w:hAnsiTheme="majorBidi" w:cstheme="majorBidi"/>
                      <w:sz w:val="20"/>
                      <w:szCs w:val="20"/>
                    </w:rPr>
                  </w:rPrChange>
                </w:rPr>
                <w:t>L</w:t>
              </w:r>
            </w:ins>
            <w:del w:id="14817" w:author="Ira" w:date="2021-10-06T12:08:00Z">
              <w:r w:rsidR="003D7EA7" w:rsidRPr="00F168CB" w:rsidDel="00F41CC9">
                <w:rPr>
                  <w:rFonts w:asciiTheme="majorBidi" w:hAnsiTheme="majorBidi" w:cstheme="majorBidi"/>
                  <w:sz w:val="20"/>
                  <w:szCs w:val="20"/>
                  <w:rPrChange w:id="14818" w:author="Susan" w:date="2021-10-14T23:55:00Z">
                    <w:rPr>
                      <w:rFonts w:asciiTheme="majorBidi" w:hAnsiTheme="majorBidi" w:cstheme="majorBidi"/>
                      <w:sz w:val="20"/>
                      <w:szCs w:val="20"/>
                    </w:rPr>
                  </w:rPrChange>
                </w:rPr>
                <w:delText>l</w:delText>
              </w:r>
            </w:del>
            <w:r w:rsidR="003D7EA7" w:rsidRPr="00F168CB">
              <w:rPr>
                <w:rFonts w:asciiTheme="majorBidi" w:hAnsiTheme="majorBidi" w:cstheme="majorBidi"/>
                <w:sz w:val="20"/>
                <w:szCs w:val="20"/>
                <w:rPrChange w:id="14819" w:author="Susan" w:date="2021-10-14T23:55:00Z">
                  <w:rPr>
                    <w:rFonts w:asciiTheme="majorBidi" w:hAnsiTheme="majorBidi" w:cstheme="majorBidi"/>
                    <w:sz w:val="20"/>
                    <w:szCs w:val="20"/>
                  </w:rPr>
                </w:rPrChange>
              </w:rPr>
              <w:t xml:space="preserve">aw: Human Dignity and </w:t>
            </w:r>
            <w:del w:id="14820" w:author="Ira" w:date="2021-10-04T12:35:00Z">
              <w:r w:rsidR="003D7EA7" w:rsidRPr="00F168CB" w:rsidDel="006A4683">
                <w:rPr>
                  <w:rFonts w:asciiTheme="majorBidi" w:hAnsiTheme="majorBidi" w:cstheme="majorBidi"/>
                  <w:sz w:val="20"/>
                  <w:szCs w:val="20"/>
                  <w:rPrChange w:id="14821" w:author="Susan" w:date="2021-10-14T23:55:00Z">
                    <w:rPr>
                      <w:rFonts w:asciiTheme="majorBidi" w:hAnsiTheme="majorBidi" w:cstheme="majorBidi"/>
                      <w:sz w:val="20"/>
                      <w:szCs w:val="20"/>
                    </w:rPr>
                  </w:rPrChange>
                </w:rPr>
                <w:delText>Freedom</w:delText>
              </w:r>
            </w:del>
            <w:ins w:id="14822" w:author="Ira" w:date="2021-10-04T12:35:00Z">
              <w:r w:rsidR="006A4683" w:rsidRPr="00F168CB">
                <w:rPr>
                  <w:rFonts w:asciiTheme="majorBidi" w:hAnsiTheme="majorBidi" w:cstheme="majorBidi"/>
                  <w:sz w:val="20"/>
                  <w:szCs w:val="20"/>
                  <w:rPrChange w:id="14823" w:author="Susan" w:date="2021-10-14T23:55:00Z">
                    <w:rPr>
                      <w:rFonts w:asciiTheme="majorBidi" w:hAnsiTheme="majorBidi" w:cstheme="majorBidi"/>
                      <w:sz w:val="20"/>
                      <w:szCs w:val="20"/>
                    </w:rPr>
                  </w:rPrChange>
                </w:rPr>
                <w:t>Liberty</w:t>
              </w:r>
            </w:ins>
          </w:p>
        </w:tc>
        <w:tc>
          <w:tcPr>
            <w:tcW w:w="1134" w:type="dxa"/>
            <w:tcPrChange w:id="14824" w:author="Susan" w:date="2021-10-14T23:56:00Z">
              <w:tcPr>
                <w:tcW w:w="1134" w:type="dxa"/>
              </w:tcPr>
            </w:tcPrChange>
          </w:tcPr>
          <w:p w14:paraId="54EA94B0" w14:textId="67944C5D" w:rsidR="003D7EA7" w:rsidRPr="00684AFA" w:rsidRDefault="003D7EA7">
            <w:pPr>
              <w:spacing w:line="360" w:lineRule="auto"/>
              <w:rPr>
                <w:rFonts w:asciiTheme="majorBidi" w:hAnsiTheme="majorBidi" w:cstheme="majorBidi"/>
                <w:sz w:val="20"/>
                <w:szCs w:val="20"/>
              </w:rPr>
              <w:pPrChange w:id="14825" w:author="Ira" w:date="2021-10-06T12:06:00Z">
                <w:pPr>
                  <w:spacing w:line="360" w:lineRule="auto"/>
                  <w:jc w:val="both"/>
                </w:pPr>
              </w:pPrChange>
            </w:pPr>
            <w:del w:id="14826" w:author="Ira" w:date="2021-09-28T13:12:00Z">
              <w:r w:rsidRPr="00F168CB" w:rsidDel="00471E19">
                <w:rPr>
                  <w:rFonts w:asciiTheme="majorBidi" w:hAnsiTheme="majorBidi" w:cstheme="majorBidi"/>
                  <w:sz w:val="20"/>
                  <w:szCs w:val="20"/>
                  <w:rPrChange w:id="14827" w:author="Susan" w:date="2021-10-14T23:55:00Z">
                    <w:rPr>
                      <w:rFonts w:asciiTheme="majorBidi" w:hAnsiTheme="majorBidi" w:cstheme="majorBidi"/>
                      <w:color w:val="FF0000"/>
                      <w:sz w:val="20"/>
                      <w:szCs w:val="20"/>
                    </w:rPr>
                  </w:rPrChange>
                </w:rPr>
                <w:delText xml:space="preserve">Overruling </w:delText>
              </w:r>
            </w:del>
            <w:ins w:id="14828" w:author="Ira" w:date="2021-10-07T17:55:00Z">
              <w:r w:rsidR="002148CB" w:rsidRPr="00F168CB">
                <w:rPr>
                  <w:rFonts w:asciiTheme="majorBidi" w:hAnsiTheme="majorBidi" w:cstheme="majorBidi"/>
                  <w:sz w:val="20"/>
                  <w:szCs w:val="20"/>
                  <w:rPrChange w:id="14829" w:author="Susan" w:date="2021-10-14T23:55:00Z">
                    <w:rPr>
                      <w:rFonts w:asciiTheme="majorBidi" w:hAnsiTheme="majorBidi" w:cstheme="majorBidi"/>
                      <w:color w:val="FF0000"/>
                      <w:sz w:val="20"/>
                      <w:szCs w:val="20"/>
                    </w:rPr>
                  </w:rPrChange>
                </w:rPr>
                <w:t>Override</w:t>
              </w:r>
            </w:ins>
            <w:ins w:id="14830" w:author="Ira" w:date="2021-09-28T13:12:00Z">
              <w:r w:rsidR="00471E19" w:rsidRPr="00F168CB">
                <w:rPr>
                  <w:rFonts w:asciiTheme="majorBidi" w:hAnsiTheme="majorBidi" w:cstheme="majorBidi"/>
                  <w:sz w:val="20"/>
                  <w:szCs w:val="20"/>
                  <w:rPrChange w:id="14831" w:author="Susan" w:date="2021-10-14T23:55:00Z">
                    <w:rPr>
                      <w:rFonts w:asciiTheme="majorBidi" w:hAnsiTheme="majorBidi" w:cstheme="majorBidi"/>
                      <w:color w:val="FF0000"/>
                      <w:sz w:val="20"/>
                      <w:szCs w:val="20"/>
                    </w:rPr>
                  </w:rPrChange>
                </w:rPr>
                <w:t xml:space="preserve"> </w:t>
              </w:r>
            </w:ins>
            <w:ins w:id="14832" w:author="Ira" w:date="2021-10-06T12:06:00Z">
              <w:r w:rsidR="00F41CC9" w:rsidRPr="00F168CB">
                <w:rPr>
                  <w:rFonts w:asciiTheme="majorBidi" w:hAnsiTheme="majorBidi" w:cstheme="majorBidi"/>
                  <w:sz w:val="20"/>
                  <w:szCs w:val="20"/>
                  <w:rPrChange w:id="14833" w:author="Susan" w:date="2021-10-14T23:55:00Z">
                    <w:rPr>
                      <w:rFonts w:asciiTheme="majorBidi" w:hAnsiTheme="majorBidi" w:cstheme="majorBidi"/>
                      <w:color w:val="FF0000"/>
                      <w:sz w:val="20"/>
                      <w:szCs w:val="20"/>
                    </w:rPr>
                  </w:rPrChange>
                </w:rPr>
                <w:t>c</w:t>
              </w:r>
            </w:ins>
            <w:del w:id="14834" w:author="Ira" w:date="2021-10-06T12:06:00Z">
              <w:r w:rsidRPr="00F168CB" w:rsidDel="00F41CC9">
                <w:rPr>
                  <w:rFonts w:asciiTheme="majorBidi" w:hAnsiTheme="majorBidi" w:cstheme="majorBidi"/>
                  <w:sz w:val="20"/>
                  <w:szCs w:val="20"/>
                  <w:rPrChange w:id="14835" w:author="Susan" w:date="2021-10-14T23:55:00Z">
                    <w:rPr>
                      <w:rFonts w:asciiTheme="majorBidi" w:hAnsiTheme="majorBidi" w:cstheme="majorBidi"/>
                      <w:color w:val="FF0000"/>
                      <w:sz w:val="20"/>
                      <w:szCs w:val="20"/>
                    </w:rPr>
                  </w:rPrChange>
                </w:rPr>
                <w:delText>C</w:delText>
              </w:r>
            </w:del>
            <w:r w:rsidRPr="00F168CB">
              <w:rPr>
                <w:rFonts w:asciiTheme="majorBidi" w:hAnsiTheme="majorBidi" w:cstheme="majorBidi"/>
                <w:sz w:val="20"/>
                <w:szCs w:val="20"/>
                <w:rPrChange w:id="14836" w:author="Susan" w:date="2021-10-14T23:55:00Z">
                  <w:rPr>
                    <w:rFonts w:asciiTheme="majorBidi" w:hAnsiTheme="majorBidi" w:cstheme="majorBidi"/>
                    <w:color w:val="FF0000"/>
                    <w:sz w:val="20"/>
                    <w:szCs w:val="20"/>
                  </w:rPr>
                </w:rPrChange>
              </w:rPr>
              <w:t>lause</w:t>
            </w:r>
            <w:ins w:id="14837" w:author="Ira" w:date="2021-10-06T12:06:00Z">
              <w:r w:rsidR="00F41CC9" w:rsidRPr="00F168CB">
                <w:rPr>
                  <w:rFonts w:asciiTheme="majorBidi" w:hAnsiTheme="majorBidi" w:cstheme="majorBidi"/>
                  <w:sz w:val="20"/>
                  <w:szCs w:val="20"/>
                  <w:rPrChange w:id="14838" w:author="Susan" w:date="2021-10-14T23:55:00Z">
                    <w:rPr>
                      <w:rFonts w:asciiTheme="majorBidi" w:hAnsiTheme="majorBidi" w:cstheme="majorBidi"/>
                      <w:color w:val="FF0000"/>
                      <w:sz w:val="20"/>
                      <w:szCs w:val="20"/>
                    </w:rPr>
                  </w:rPrChange>
                </w:rPr>
                <w:t>,</w:t>
              </w:r>
            </w:ins>
            <w:r w:rsidRPr="00F168CB">
              <w:rPr>
                <w:rFonts w:asciiTheme="majorBidi" w:hAnsiTheme="majorBidi" w:cstheme="majorBidi"/>
                <w:sz w:val="20"/>
                <w:szCs w:val="20"/>
                <w:rPrChange w:id="14839" w:author="Susan" w:date="2021-10-14T23:55:00Z">
                  <w:rPr>
                    <w:rFonts w:asciiTheme="majorBidi" w:hAnsiTheme="majorBidi" w:cstheme="majorBidi"/>
                    <w:color w:val="FF0000"/>
                    <w:sz w:val="20"/>
                    <w:szCs w:val="20"/>
                  </w:rPr>
                </w:rPrChange>
              </w:rPr>
              <w:t xml:space="preserve"> private </w:t>
            </w:r>
            <w:del w:id="14840" w:author="Ira" w:date="2021-10-06T12:06:00Z">
              <w:r w:rsidRPr="00F168CB" w:rsidDel="00F41CC9">
                <w:rPr>
                  <w:rFonts w:asciiTheme="majorBidi" w:hAnsiTheme="majorBidi" w:cstheme="majorBidi"/>
                  <w:sz w:val="20"/>
                  <w:szCs w:val="20"/>
                  <w:rPrChange w:id="14841" w:author="Susan" w:date="2021-10-14T23:55:00Z">
                    <w:rPr>
                      <w:rFonts w:asciiTheme="majorBidi" w:hAnsiTheme="majorBidi" w:cstheme="majorBidi"/>
                      <w:color w:val="FF0000"/>
                      <w:sz w:val="20"/>
                      <w:szCs w:val="20"/>
                    </w:rPr>
                  </w:rPrChange>
                </w:rPr>
                <w:delText>proposal</w:delText>
              </w:r>
            </w:del>
            <w:ins w:id="14842" w:author="Ira" w:date="2021-10-06T12:06:00Z">
              <w:r w:rsidR="00F41CC9" w:rsidRPr="00F168CB">
                <w:rPr>
                  <w:rFonts w:asciiTheme="majorBidi" w:hAnsiTheme="majorBidi" w:cstheme="majorBidi"/>
                  <w:sz w:val="20"/>
                  <w:szCs w:val="20"/>
                  <w:rPrChange w:id="14843" w:author="Susan" w:date="2021-10-14T23:55:00Z">
                    <w:rPr>
                      <w:rFonts w:asciiTheme="majorBidi" w:hAnsiTheme="majorBidi" w:cstheme="majorBidi"/>
                      <w:color w:val="FF0000"/>
                      <w:sz w:val="20"/>
                      <w:szCs w:val="20"/>
                    </w:rPr>
                  </w:rPrChange>
                </w:rPr>
                <w:t>member</w:t>
              </w:r>
            </w:ins>
            <w:ins w:id="14844" w:author="Ira" w:date="2021-10-07T08:43:00Z">
              <w:r w:rsidR="00333A41" w:rsidRPr="00F168CB">
                <w:rPr>
                  <w:rFonts w:asciiTheme="majorBidi" w:hAnsiTheme="majorBidi" w:cstheme="majorBidi"/>
                  <w:sz w:val="20"/>
                  <w:szCs w:val="20"/>
                  <w:rPrChange w:id="14845" w:author="Susan" w:date="2021-10-14T23:55:00Z">
                    <w:rPr>
                      <w:rFonts w:asciiTheme="majorBidi" w:hAnsiTheme="majorBidi" w:cstheme="majorBidi"/>
                      <w:color w:val="FF0000"/>
                      <w:sz w:val="20"/>
                      <w:szCs w:val="20"/>
                    </w:rPr>
                  </w:rPrChange>
                </w:rPr>
                <w:t>’s</w:t>
              </w:r>
            </w:ins>
            <w:ins w:id="14846" w:author="Ira" w:date="2021-10-06T12:06:00Z">
              <w:r w:rsidR="00F41CC9" w:rsidRPr="00F168CB">
                <w:rPr>
                  <w:rFonts w:asciiTheme="majorBidi" w:hAnsiTheme="majorBidi" w:cstheme="majorBidi"/>
                  <w:sz w:val="20"/>
                  <w:szCs w:val="20"/>
                  <w:rPrChange w:id="14847" w:author="Susan" w:date="2021-10-14T23:55:00Z">
                    <w:rPr>
                      <w:rFonts w:asciiTheme="majorBidi" w:hAnsiTheme="majorBidi" w:cstheme="majorBidi"/>
                      <w:color w:val="FF0000"/>
                      <w:sz w:val="20"/>
                      <w:szCs w:val="20"/>
                    </w:rPr>
                  </w:rPrChange>
                </w:rPr>
                <w:t xml:space="preserve"> bill</w:t>
              </w:r>
            </w:ins>
          </w:p>
        </w:tc>
        <w:tc>
          <w:tcPr>
            <w:tcW w:w="1264" w:type="dxa"/>
            <w:tcPrChange w:id="14848" w:author="Susan" w:date="2021-10-14T23:56:00Z">
              <w:tcPr>
                <w:tcW w:w="1264" w:type="dxa"/>
              </w:tcPr>
            </w:tcPrChange>
          </w:tcPr>
          <w:p w14:paraId="1190A68F" w14:textId="77777777" w:rsidR="003D7EA7" w:rsidRPr="00F168CB" w:rsidRDefault="003D7EA7">
            <w:pPr>
              <w:spacing w:line="360" w:lineRule="auto"/>
              <w:rPr>
                <w:rFonts w:asciiTheme="majorBidi" w:hAnsiTheme="majorBidi" w:cstheme="majorBidi"/>
                <w:sz w:val="20"/>
                <w:szCs w:val="20"/>
                <w:rPrChange w:id="14849" w:author="Susan" w:date="2021-10-14T23:55:00Z">
                  <w:rPr>
                    <w:rFonts w:asciiTheme="majorBidi" w:hAnsiTheme="majorBidi" w:cstheme="majorBidi"/>
                    <w:color w:val="FF0000"/>
                    <w:sz w:val="20"/>
                    <w:szCs w:val="20"/>
                  </w:rPr>
                </w:rPrChange>
              </w:rPr>
              <w:pPrChange w:id="14850" w:author="Ira" w:date="2021-10-06T12:01:00Z">
                <w:pPr>
                  <w:spacing w:line="360" w:lineRule="auto"/>
                  <w:jc w:val="both"/>
                </w:pPr>
              </w:pPrChange>
            </w:pPr>
            <w:r w:rsidRPr="00F168CB">
              <w:rPr>
                <w:rFonts w:asciiTheme="majorBidi" w:hAnsiTheme="majorBidi" w:cstheme="majorBidi"/>
                <w:sz w:val="20"/>
                <w:szCs w:val="20"/>
                <w:rPrChange w:id="14851" w:author="Susan" w:date="2021-10-14T23:55:00Z">
                  <w:rPr>
                    <w:rFonts w:asciiTheme="majorBidi" w:hAnsiTheme="majorBidi" w:cstheme="majorBidi"/>
                    <w:color w:val="FF0000"/>
                    <w:sz w:val="20"/>
                    <w:szCs w:val="20"/>
                  </w:rPr>
                </w:rPrChange>
              </w:rPr>
              <w:t>1891/18</w:t>
            </w:r>
          </w:p>
          <w:p w14:paraId="6A1C5657" w14:textId="78252C33" w:rsidR="003D7EA7" w:rsidRPr="00684AFA" w:rsidRDefault="003D7EA7">
            <w:pPr>
              <w:spacing w:line="360" w:lineRule="auto"/>
              <w:rPr>
                <w:rFonts w:asciiTheme="majorBidi" w:hAnsiTheme="majorBidi" w:cstheme="majorBidi"/>
                <w:sz w:val="20"/>
                <w:szCs w:val="20"/>
              </w:rPr>
              <w:pPrChange w:id="14852" w:author="Ira" w:date="2021-10-06T12:05:00Z">
                <w:pPr>
                  <w:spacing w:line="360" w:lineRule="auto"/>
                  <w:jc w:val="both"/>
                </w:pPr>
              </w:pPrChange>
            </w:pPr>
            <w:del w:id="14853" w:author="Ira" w:date="2021-10-06T12:05:00Z">
              <w:r w:rsidRPr="00F168CB" w:rsidDel="00F41CC9">
                <w:rPr>
                  <w:rFonts w:asciiTheme="majorBidi" w:hAnsiTheme="majorBidi" w:cstheme="majorBidi"/>
                  <w:sz w:val="20"/>
                  <w:szCs w:val="20"/>
                  <w:rPrChange w:id="14854" w:author="Susan" w:date="2021-10-14T23:55:00Z">
                    <w:rPr>
                      <w:rFonts w:asciiTheme="majorBidi" w:hAnsiTheme="majorBidi" w:cstheme="majorBidi"/>
                      <w:color w:val="FF0000"/>
                      <w:sz w:val="20"/>
                      <w:szCs w:val="20"/>
                    </w:rPr>
                  </w:rPrChange>
                </w:rPr>
                <w:delText xml:space="preserve">Yahadut </w:delText>
              </w:r>
            </w:del>
            <w:ins w:id="14855" w:author="Ira" w:date="2021-10-06T12:05:00Z">
              <w:r w:rsidR="00F41CC9" w:rsidRPr="00F168CB">
                <w:rPr>
                  <w:rFonts w:asciiTheme="majorBidi" w:hAnsiTheme="majorBidi" w:cstheme="majorBidi"/>
                  <w:sz w:val="20"/>
                  <w:szCs w:val="20"/>
                  <w:rPrChange w:id="14856" w:author="Susan" w:date="2021-10-14T23:55:00Z">
                    <w:rPr>
                      <w:rFonts w:asciiTheme="majorBidi" w:hAnsiTheme="majorBidi" w:cstheme="majorBidi"/>
                      <w:color w:val="FF0000"/>
                      <w:sz w:val="20"/>
                      <w:szCs w:val="20"/>
                    </w:rPr>
                  </w:rPrChange>
                </w:rPr>
                <w:t xml:space="preserve">United </w:t>
              </w:r>
            </w:ins>
            <w:del w:id="14857" w:author="Ira" w:date="2021-10-06T12:05:00Z">
              <w:r w:rsidRPr="00F168CB" w:rsidDel="00F41CC9">
                <w:rPr>
                  <w:rFonts w:asciiTheme="majorBidi" w:hAnsiTheme="majorBidi" w:cstheme="majorBidi"/>
                  <w:sz w:val="20"/>
                  <w:szCs w:val="20"/>
                  <w:rPrChange w:id="14858" w:author="Susan" w:date="2021-10-14T23:55:00Z">
                    <w:rPr>
                      <w:rFonts w:asciiTheme="majorBidi" w:hAnsiTheme="majorBidi" w:cstheme="majorBidi"/>
                      <w:color w:val="FF0000"/>
                      <w:sz w:val="20"/>
                      <w:szCs w:val="20"/>
                    </w:rPr>
                  </w:rPrChange>
                </w:rPr>
                <w:delText>Ha</w:delText>
              </w:r>
            </w:del>
            <w:r w:rsidRPr="00F168CB">
              <w:rPr>
                <w:rFonts w:asciiTheme="majorBidi" w:hAnsiTheme="majorBidi" w:cstheme="majorBidi"/>
                <w:sz w:val="20"/>
                <w:szCs w:val="20"/>
                <w:rPrChange w:id="14859" w:author="Susan" w:date="2021-10-14T23:55:00Z">
                  <w:rPr>
                    <w:rFonts w:asciiTheme="majorBidi" w:hAnsiTheme="majorBidi" w:cstheme="majorBidi"/>
                    <w:color w:val="FF0000"/>
                    <w:sz w:val="20"/>
                    <w:szCs w:val="20"/>
                  </w:rPr>
                </w:rPrChange>
              </w:rPr>
              <w:t>Torah</w:t>
            </w:r>
            <w:ins w:id="14860" w:author="Ira" w:date="2021-10-06T12:05:00Z">
              <w:r w:rsidR="00F41CC9" w:rsidRPr="00F168CB">
                <w:rPr>
                  <w:rFonts w:asciiTheme="majorBidi" w:hAnsiTheme="majorBidi" w:cstheme="majorBidi"/>
                  <w:sz w:val="20"/>
                  <w:szCs w:val="20"/>
                  <w:rPrChange w:id="14861" w:author="Susan" w:date="2021-10-14T23:55:00Z">
                    <w:rPr>
                      <w:rFonts w:asciiTheme="majorBidi" w:hAnsiTheme="majorBidi" w:cstheme="majorBidi"/>
                      <w:color w:val="FF0000"/>
                      <w:sz w:val="20"/>
                      <w:szCs w:val="20"/>
                    </w:rPr>
                  </w:rPrChange>
                </w:rPr>
                <w:t xml:space="preserve"> </w:t>
              </w:r>
            </w:ins>
            <w:ins w:id="14862" w:author="Ira" w:date="2021-10-06T12:06:00Z">
              <w:r w:rsidR="00F41CC9" w:rsidRPr="00F168CB">
                <w:rPr>
                  <w:rFonts w:asciiTheme="majorBidi" w:hAnsiTheme="majorBidi" w:cstheme="majorBidi"/>
                  <w:sz w:val="20"/>
                  <w:szCs w:val="20"/>
                  <w:rPrChange w:id="14863" w:author="Susan" w:date="2021-10-14T23:55:00Z">
                    <w:rPr>
                      <w:rFonts w:asciiTheme="majorBidi" w:hAnsiTheme="majorBidi" w:cstheme="majorBidi"/>
                      <w:color w:val="FF0000"/>
                      <w:sz w:val="20"/>
                      <w:szCs w:val="20"/>
                    </w:rPr>
                  </w:rPrChange>
                </w:rPr>
                <w:t>Judaism</w:t>
              </w:r>
            </w:ins>
          </w:p>
        </w:tc>
      </w:tr>
      <w:tr w:rsidR="00684AFA" w:rsidRPr="006C0F52" w14:paraId="1AF0BDC0" w14:textId="76BA66BA" w:rsidTr="00684AFA">
        <w:tc>
          <w:tcPr>
            <w:tcW w:w="421" w:type="dxa"/>
            <w:tcPrChange w:id="14864" w:author="Susan" w:date="2021-10-14T23:56:00Z">
              <w:tcPr>
                <w:tcW w:w="279" w:type="dxa"/>
              </w:tcPr>
            </w:tcPrChange>
          </w:tcPr>
          <w:p w14:paraId="073BC4D1" w14:textId="309CC878" w:rsidR="003D7EA7" w:rsidRPr="006C0F52" w:rsidRDefault="00F168CB" w:rsidP="00B571E7">
            <w:pPr>
              <w:spacing w:line="360" w:lineRule="auto"/>
              <w:jc w:val="both"/>
              <w:rPr>
                <w:rFonts w:asciiTheme="majorBidi" w:hAnsiTheme="majorBidi" w:cstheme="majorBidi"/>
                <w:sz w:val="20"/>
                <w:szCs w:val="20"/>
              </w:rPr>
            </w:pPr>
            <w:ins w:id="14865" w:author="Susan" w:date="2021-10-14T23:54:00Z">
              <w:r>
                <w:rPr>
                  <w:rFonts w:asciiTheme="majorBidi" w:hAnsiTheme="majorBidi" w:cstheme="majorBidi"/>
                  <w:sz w:val="20"/>
                  <w:szCs w:val="20"/>
                </w:rPr>
                <w:t>10</w:t>
              </w:r>
            </w:ins>
            <w:del w:id="14866" w:author="Susan" w:date="2021-10-14T23:54:00Z">
              <w:r w:rsidR="003D7EA7" w:rsidRPr="006C0F52" w:rsidDel="00F168CB">
                <w:rPr>
                  <w:rFonts w:asciiTheme="majorBidi" w:hAnsiTheme="majorBidi" w:cstheme="majorBidi"/>
                  <w:sz w:val="20"/>
                  <w:szCs w:val="20"/>
                </w:rPr>
                <w:delText>9.</w:delText>
              </w:r>
            </w:del>
          </w:p>
        </w:tc>
        <w:tc>
          <w:tcPr>
            <w:tcW w:w="708" w:type="dxa"/>
            <w:tcPrChange w:id="14867" w:author="Susan" w:date="2021-10-14T23:56:00Z">
              <w:tcPr>
                <w:tcW w:w="850" w:type="dxa"/>
              </w:tcPr>
            </w:tcPrChange>
          </w:tcPr>
          <w:p w14:paraId="5EC4FE00" w14:textId="37C49E96" w:rsidR="003D7EA7" w:rsidRPr="00684AFA" w:rsidRDefault="003D7EA7">
            <w:pPr>
              <w:spacing w:line="360" w:lineRule="auto"/>
              <w:rPr>
                <w:rFonts w:asciiTheme="majorBidi" w:hAnsiTheme="majorBidi" w:cstheme="majorBidi"/>
                <w:sz w:val="20"/>
                <w:szCs w:val="20"/>
              </w:rPr>
              <w:pPrChange w:id="14868" w:author="Ira" w:date="2021-10-06T12:01:00Z">
                <w:pPr>
                  <w:spacing w:line="360" w:lineRule="auto"/>
                  <w:jc w:val="both"/>
                </w:pPr>
              </w:pPrChange>
            </w:pPr>
            <w:r w:rsidRPr="00684AFA">
              <w:rPr>
                <w:rFonts w:asciiTheme="majorBidi" w:hAnsiTheme="majorBidi" w:cstheme="majorBidi"/>
                <w:sz w:val="20"/>
                <w:szCs w:val="20"/>
              </w:rPr>
              <w:t>2010</w:t>
            </w:r>
          </w:p>
        </w:tc>
        <w:tc>
          <w:tcPr>
            <w:tcW w:w="2127" w:type="dxa"/>
            <w:tcPrChange w:id="14869" w:author="Susan" w:date="2021-10-14T23:56:00Z">
              <w:tcPr>
                <w:tcW w:w="2127" w:type="dxa"/>
              </w:tcPr>
            </w:tcPrChange>
          </w:tcPr>
          <w:p w14:paraId="465123E3" w14:textId="5B09CAF7" w:rsidR="003D7EA7" w:rsidRPr="009B33FE" w:rsidRDefault="003D7EA7">
            <w:pPr>
              <w:spacing w:line="360" w:lineRule="auto"/>
              <w:rPr>
                <w:rFonts w:asciiTheme="majorBidi" w:hAnsiTheme="majorBidi" w:cstheme="majorBidi"/>
                <w:sz w:val="20"/>
                <w:szCs w:val="20"/>
              </w:rPr>
              <w:pPrChange w:id="14870" w:author="Ira" w:date="2021-10-06T12:01:00Z">
                <w:pPr>
                  <w:spacing w:line="360" w:lineRule="auto"/>
                  <w:jc w:val="both"/>
                </w:pPr>
              </w:pPrChange>
            </w:pPr>
            <w:r w:rsidRPr="00684AFA">
              <w:rPr>
                <w:rFonts w:asciiTheme="majorBidi" w:hAnsiTheme="majorBidi" w:cstheme="majorBidi"/>
                <w:sz w:val="20"/>
                <w:szCs w:val="20"/>
              </w:rPr>
              <w:t>Extension of detention without the prisoner</w:t>
            </w:r>
            <w:ins w:id="14871" w:author="Ira" w:date="2021-10-06T12:09:00Z">
              <w:r w:rsidR="00F41CC9" w:rsidRPr="009B33FE">
                <w:rPr>
                  <w:rFonts w:asciiTheme="majorBidi" w:hAnsiTheme="majorBidi" w:cstheme="majorBidi"/>
                  <w:sz w:val="20"/>
                  <w:szCs w:val="20"/>
                </w:rPr>
                <w:t>’s</w:t>
              </w:r>
            </w:ins>
            <w:r w:rsidRPr="009B33FE">
              <w:rPr>
                <w:rFonts w:asciiTheme="majorBidi" w:hAnsiTheme="majorBidi" w:cstheme="majorBidi"/>
                <w:sz w:val="20"/>
                <w:szCs w:val="20"/>
              </w:rPr>
              <w:t xml:space="preserve"> presence</w:t>
            </w:r>
          </w:p>
        </w:tc>
        <w:tc>
          <w:tcPr>
            <w:tcW w:w="1275" w:type="dxa"/>
            <w:tcPrChange w:id="14872" w:author="Susan" w:date="2021-10-14T23:56:00Z">
              <w:tcPr>
                <w:tcW w:w="1275" w:type="dxa"/>
              </w:tcPr>
            </w:tcPrChange>
          </w:tcPr>
          <w:p w14:paraId="1E1B01CB" w14:textId="5E88CDDD" w:rsidR="003D7EA7" w:rsidRPr="00851EF2" w:rsidRDefault="003D7EA7">
            <w:pPr>
              <w:spacing w:line="360" w:lineRule="auto"/>
              <w:rPr>
                <w:rFonts w:asciiTheme="majorBidi" w:hAnsiTheme="majorBidi" w:cstheme="majorBidi"/>
                <w:sz w:val="20"/>
                <w:szCs w:val="20"/>
              </w:rPr>
              <w:pPrChange w:id="14873" w:author="Ira" w:date="2021-10-06T12:01:00Z">
                <w:pPr>
                  <w:spacing w:line="360" w:lineRule="auto"/>
                  <w:jc w:val="both"/>
                </w:pPr>
              </w:pPrChange>
            </w:pPr>
            <w:r w:rsidRPr="00851EF2">
              <w:rPr>
                <w:rFonts w:asciiTheme="majorBidi" w:hAnsiTheme="majorBidi" w:cstheme="majorBidi"/>
                <w:sz w:val="20"/>
                <w:szCs w:val="20"/>
              </w:rPr>
              <w:t>8823/07</w:t>
            </w:r>
          </w:p>
        </w:tc>
        <w:tc>
          <w:tcPr>
            <w:tcW w:w="1701" w:type="dxa"/>
            <w:tcPrChange w:id="14874" w:author="Susan" w:date="2021-10-14T23:56:00Z">
              <w:tcPr>
                <w:tcW w:w="1701" w:type="dxa"/>
              </w:tcPr>
            </w:tcPrChange>
          </w:tcPr>
          <w:p w14:paraId="31DA85CB" w14:textId="73D686FC" w:rsidR="003D7EA7" w:rsidRPr="00F168CB" w:rsidRDefault="00F41CC9">
            <w:pPr>
              <w:spacing w:line="360" w:lineRule="auto"/>
              <w:rPr>
                <w:rFonts w:asciiTheme="majorBidi" w:hAnsiTheme="majorBidi" w:cstheme="majorBidi"/>
                <w:sz w:val="20"/>
                <w:szCs w:val="20"/>
                <w:rPrChange w:id="14875" w:author="Susan" w:date="2021-10-14T23:55:00Z">
                  <w:rPr>
                    <w:rFonts w:asciiTheme="majorBidi" w:hAnsiTheme="majorBidi" w:cstheme="majorBidi"/>
                    <w:sz w:val="20"/>
                    <w:szCs w:val="20"/>
                  </w:rPr>
                </w:rPrChange>
              </w:rPr>
              <w:pPrChange w:id="14876" w:author="Ira" w:date="2021-10-06T12:09:00Z">
                <w:pPr>
                  <w:spacing w:line="360" w:lineRule="auto"/>
                  <w:jc w:val="both"/>
                </w:pPr>
              </w:pPrChange>
            </w:pPr>
            <w:ins w:id="14877" w:author="Ira" w:date="2021-10-06T12:07:00Z">
              <w:r w:rsidRPr="00487948">
                <w:rPr>
                  <w:rFonts w:asciiTheme="majorBidi" w:hAnsiTheme="majorBidi" w:cstheme="majorBidi"/>
                  <w:sz w:val="20"/>
                  <w:szCs w:val="20"/>
                </w:rPr>
                <w:t>Disproportional</w:t>
              </w:r>
            </w:ins>
            <w:ins w:id="14878" w:author="Ira" w:date="2021-10-06T12:08:00Z">
              <w:r w:rsidRPr="00F168CB">
                <w:rPr>
                  <w:rFonts w:asciiTheme="majorBidi" w:hAnsiTheme="majorBidi" w:cstheme="majorBidi"/>
                  <w:sz w:val="20"/>
                  <w:szCs w:val="20"/>
                  <w:rPrChange w:id="14879" w:author="Susan" w:date="2021-10-14T23:55:00Z">
                    <w:rPr>
                      <w:rFonts w:asciiTheme="majorBidi" w:hAnsiTheme="majorBidi" w:cstheme="majorBidi"/>
                      <w:sz w:val="20"/>
                      <w:szCs w:val="20"/>
                    </w:rPr>
                  </w:rPrChange>
                </w:rPr>
                <w:t xml:space="preserve">; </w:t>
              </w:r>
            </w:ins>
            <w:del w:id="14880" w:author="Ira" w:date="2021-10-06T12:07:00Z">
              <w:r w:rsidR="003D7EA7" w:rsidRPr="00F168CB" w:rsidDel="00F41CC9">
                <w:rPr>
                  <w:rFonts w:asciiTheme="majorBidi" w:hAnsiTheme="majorBidi" w:cstheme="majorBidi"/>
                  <w:sz w:val="20"/>
                  <w:szCs w:val="20"/>
                  <w:rPrChange w:id="14881" w:author="Susan" w:date="2021-10-14T23:55:00Z">
                    <w:rPr>
                      <w:rFonts w:asciiTheme="majorBidi" w:hAnsiTheme="majorBidi" w:cstheme="majorBidi"/>
                      <w:sz w:val="20"/>
                      <w:szCs w:val="20"/>
                    </w:rPr>
                  </w:rPrChange>
                </w:rPr>
                <w:delText xml:space="preserve">Unproportional </w:delText>
              </w:r>
            </w:del>
            <w:del w:id="14882" w:author="Ira" w:date="2021-10-06T12:09:00Z">
              <w:r w:rsidR="003D7EA7" w:rsidRPr="00F168CB" w:rsidDel="00F41CC9">
                <w:rPr>
                  <w:rFonts w:asciiTheme="majorBidi" w:hAnsiTheme="majorBidi" w:cstheme="majorBidi"/>
                  <w:sz w:val="20"/>
                  <w:szCs w:val="20"/>
                  <w:rPrChange w:id="14883" w:author="Susan" w:date="2021-10-14T23:55:00Z">
                    <w:rPr>
                      <w:rFonts w:asciiTheme="majorBidi" w:hAnsiTheme="majorBidi" w:cstheme="majorBidi"/>
                      <w:sz w:val="20"/>
                      <w:szCs w:val="20"/>
                    </w:rPr>
                  </w:rPrChange>
                </w:rPr>
                <w:delText>b</w:delText>
              </w:r>
            </w:del>
            <w:ins w:id="14884" w:author="Ira" w:date="2021-10-06T12:09:00Z">
              <w:r w:rsidRPr="00F168CB">
                <w:rPr>
                  <w:rFonts w:asciiTheme="majorBidi" w:hAnsiTheme="majorBidi" w:cstheme="majorBidi"/>
                  <w:sz w:val="20"/>
                  <w:szCs w:val="20"/>
                  <w:rPrChange w:id="14885" w:author="Susan" w:date="2021-10-14T23:55:00Z">
                    <w:rPr>
                      <w:rFonts w:asciiTheme="majorBidi" w:hAnsiTheme="majorBidi" w:cstheme="majorBidi"/>
                      <w:sz w:val="20"/>
                      <w:szCs w:val="20"/>
                    </w:rPr>
                  </w:rPrChange>
                </w:rPr>
                <w:t>B</w:t>
              </w:r>
            </w:ins>
            <w:r w:rsidR="003D7EA7" w:rsidRPr="00F168CB">
              <w:rPr>
                <w:rFonts w:asciiTheme="majorBidi" w:hAnsiTheme="majorBidi" w:cstheme="majorBidi"/>
                <w:sz w:val="20"/>
                <w:szCs w:val="20"/>
                <w:rPrChange w:id="14886" w:author="Susan" w:date="2021-10-14T23:55:00Z">
                  <w:rPr>
                    <w:rFonts w:asciiTheme="majorBidi" w:hAnsiTheme="majorBidi" w:cstheme="majorBidi"/>
                    <w:sz w:val="20"/>
                    <w:szCs w:val="20"/>
                  </w:rPr>
                </w:rPrChange>
              </w:rPr>
              <w:t xml:space="preserve">asic </w:t>
            </w:r>
            <w:ins w:id="14887" w:author="Ira" w:date="2021-10-06T12:09:00Z">
              <w:r w:rsidRPr="00F168CB">
                <w:rPr>
                  <w:rFonts w:asciiTheme="majorBidi" w:hAnsiTheme="majorBidi" w:cstheme="majorBidi"/>
                  <w:sz w:val="20"/>
                  <w:szCs w:val="20"/>
                  <w:rPrChange w:id="14888" w:author="Susan" w:date="2021-10-14T23:55:00Z">
                    <w:rPr>
                      <w:rFonts w:asciiTheme="majorBidi" w:hAnsiTheme="majorBidi" w:cstheme="majorBidi"/>
                      <w:sz w:val="20"/>
                      <w:szCs w:val="20"/>
                    </w:rPr>
                  </w:rPrChange>
                </w:rPr>
                <w:t>L</w:t>
              </w:r>
            </w:ins>
            <w:del w:id="14889" w:author="Ira" w:date="2021-10-06T12:09:00Z">
              <w:r w:rsidR="003D7EA7" w:rsidRPr="00F168CB" w:rsidDel="00F41CC9">
                <w:rPr>
                  <w:rFonts w:asciiTheme="majorBidi" w:hAnsiTheme="majorBidi" w:cstheme="majorBidi"/>
                  <w:sz w:val="20"/>
                  <w:szCs w:val="20"/>
                  <w:rPrChange w:id="14890" w:author="Susan" w:date="2021-10-14T23:55:00Z">
                    <w:rPr>
                      <w:rFonts w:asciiTheme="majorBidi" w:hAnsiTheme="majorBidi" w:cstheme="majorBidi"/>
                      <w:sz w:val="20"/>
                      <w:szCs w:val="20"/>
                    </w:rPr>
                  </w:rPrChange>
                </w:rPr>
                <w:delText>l</w:delText>
              </w:r>
            </w:del>
            <w:r w:rsidR="003D7EA7" w:rsidRPr="00F168CB">
              <w:rPr>
                <w:rFonts w:asciiTheme="majorBidi" w:hAnsiTheme="majorBidi" w:cstheme="majorBidi"/>
                <w:sz w:val="20"/>
                <w:szCs w:val="20"/>
                <w:rPrChange w:id="14891" w:author="Susan" w:date="2021-10-14T23:55:00Z">
                  <w:rPr>
                    <w:rFonts w:asciiTheme="majorBidi" w:hAnsiTheme="majorBidi" w:cstheme="majorBidi"/>
                    <w:sz w:val="20"/>
                    <w:szCs w:val="20"/>
                  </w:rPr>
                </w:rPrChange>
              </w:rPr>
              <w:t xml:space="preserve">aw: Human Dignity and </w:t>
            </w:r>
            <w:del w:id="14892" w:author="Ira" w:date="2021-10-04T12:35:00Z">
              <w:r w:rsidR="003D7EA7" w:rsidRPr="00F168CB" w:rsidDel="006A4683">
                <w:rPr>
                  <w:rFonts w:asciiTheme="majorBidi" w:hAnsiTheme="majorBidi" w:cstheme="majorBidi"/>
                  <w:sz w:val="20"/>
                  <w:szCs w:val="20"/>
                  <w:rPrChange w:id="14893" w:author="Susan" w:date="2021-10-14T23:55:00Z">
                    <w:rPr>
                      <w:rFonts w:asciiTheme="majorBidi" w:hAnsiTheme="majorBidi" w:cstheme="majorBidi"/>
                      <w:sz w:val="20"/>
                      <w:szCs w:val="20"/>
                    </w:rPr>
                  </w:rPrChange>
                </w:rPr>
                <w:delText>Freedom</w:delText>
              </w:r>
            </w:del>
            <w:ins w:id="14894" w:author="Ira" w:date="2021-10-04T12:35:00Z">
              <w:r w:rsidR="006A4683" w:rsidRPr="00F168CB">
                <w:rPr>
                  <w:rFonts w:asciiTheme="majorBidi" w:hAnsiTheme="majorBidi" w:cstheme="majorBidi"/>
                  <w:sz w:val="20"/>
                  <w:szCs w:val="20"/>
                  <w:rPrChange w:id="14895" w:author="Susan" w:date="2021-10-14T23:55:00Z">
                    <w:rPr>
                      <w:rFonts w:asciiTheme="majorBidi" w:hAnsiTheme="majorBidi" w:cstheme="majorBidi"/>
                      <w:sz w:val="20"/>
                      <w:szCs w:val="20"/>
                    </w:rPr>
                  </w:rPrChange>
                </w:rPr>
                <w:t>Liberty</w:t>
              </w:r>
            </w:ins>
          </w:p>
        </w:tc>
        <w:tc>
          <w:tcPr>
            <w:tcW w:w="1134" w:type="dxa"/>
            <w:tcPrChange w:id="14896" w:author="Susan" w:date="2021-10-14T23:56:00Z">
              <w:tcPr>
                <w:tcW w:w="1134" w:type="dxa"/>
              </w:tcPr>
            </w:tcPrChange>
          </w:tcPr>
          <w:p w14:paraId="4740992B" w14:textId="77777777" w:rsidR="003D7EA7" w:rsidRPr="00F168CB" w:rsidRDefault="003D7EA7">
            <w:pPr>
              <w:spacing w:line="360" w:lineRule="auto"/>
              <w:rPr>
                <w:rFonts w:asciiTheme="majorBidi" w:hAnsiTheme="majorBidi" w:cstheme="majorBidi"/>
                <w:sz w:val="20"/>
                <w:szCs w:val="20"/>
                <w:rPrChange w:id="14897" w:author="Susan" w:date="2021-10-14T23:55:00Z">
                  <w:rPr>
                    <w:rFonts w:asciiTheme="majorBidi" w:hAnsiTheme="majorBidi" w:cstheme="majorBidi"/>
                    <w:sz w:val="20"/>
                    <w:szCs w:val="20"/>
                  </w:rPr>
                </w:rPrChange>
              </w:rPr>
              <w:pPrChange w:id="14898" w:author="Ira" w:date="2021-10-06T12:01:00Z">
                <w:pPr>
                  <w:spacing w:line="360" w:lineRule="auto"/>
                  <w:jc w:val="both"/>
                </w:pPr>
              </w:pPrChange>
            </w:pPr>
          </w:p>
        </w:tc>
        <w:tc>
          <w:tcPr>
            <w:tcW w:w="1264" w:type="dxa"/>
            <w:tcPrChange w:id="14899" w:author="Susan" w:date="2021-10-14T23:56:00Z">
              <w:tcPr>
                <w:tcW w:w="1264" w:type="dxa"/>
              </w:tcPr>
            </w:tcPrChange>
          </w:tcPr>
          <w:p w14:paraId="6803EDFF" w14:textId="77777777" w:rsidR="003D7EA7" w:rsidRPr="00F168CB" w:rsidRDefault="003D7EA7">
            <w:pPr>
              <w:spacing w:line="360" w:lineRule="auto"/>
              <w:rPr>
                <w:rFonts w:asciiTheme="majorBidi" w:hAnsiTheme="majorBidi" w:cstheme="majorBidi"/>
                <w:sz w:val="20"/>
                <w:szCs w:val="20"/>
                <w:rPrChange w:id="14900" w:author="Susan" w:date="2021-10-14T23:55:00Z">
                  <w:rPr>
                    <w:rFonts w:asciiTheme="majorBidi" w:hAnsiTheme="majorBidi" w:cstheme="majorBidi"/>
                    <w:sz w:val="20"/>
                    <w:szCs w:val="20"/>
                  </w:rPr>
                </w:rPrChange>
              </w:rPr>
              <w:pPrChange w:id="14901" w:author="Ira" w:date="2021-10-06T12:01:00Z">
                <w:pPr>
                  <w:spacing w:line="360" w:lineRule="auto"/>
                  <w:jc w:val="both"/>
                </w:pPr>
              </w:pPrChange>
            </w:pPr>
          </w:p>
        </w:tc>
      </w:tr>
      <w:tr w:rsidR="00684AFA" w:rsidRPr="006C0F52" w14:paraId="5844ABB9" w14:textId="79CE365C" w:rsidTr="00684AFA">
        <w:tc>
          <w:tcPr>
            <w:tcW w:w="421" w:type="dxa"/>
            <w:tcPrChange w:id="14902" w:author="Susan" w:date="2021-10-14T23:56:00Z">
              <w:tcPr>
                <w:tcW w:w="279" w:type="dxa"/>
              </w:tcPr>
            </w:tcPrChange>
          </w:tcPr>
          <w:p w14:paraId="0BBE1E80" w14:textId="7BC62CFB" w:rsidR="003D7EA7" w:rsidRPr="006C0F52" w:rsidRDefault="003D7EA7" w:rsidP="00B571E7">
            <w:pPr>
              <w:spacing w:line="360" w:lineRule="auto"/>
              <w:jc w:val="both"/>
              <w:rPr>
                <w:rFonts w:asciiTheme="majorBidi" w:hAnsiTheme="majorBidi" w:cstheme="majorBidi"/>
                <w:sz w:val="20"/>
                <w:szCs w:val="20"/>
              </w:rPr>
            </w:pPr>
            <w:r w:rsidRPr="006C0F52">
              <w:rPr>
                <w:rFonts w:asciiTheme="majorBidi" w:hAnsiTheme="majorBidi" w:cstheme="majorBidi"/>
                <w:sz w:val="20"/>
                <w:szCs w:val="20"/>
              </w:rPr>
              <w:t>1</w:t>
            </w:r>
            <w:ins w:id="14903" w:author="Susan" w:date="2021-10-14T23:54:00Z">
              <w:r w:rsidR="00F168CB">
                <w:rPr>
                  <w:rFonts w:asciiTheme="majorBidi" w:hAnsiTheme="majorBidi" w:cstheme="majorBidi"/>
                  <w:sz w:val="20"/>
                  <w:szCs w:val="20"/>
                </w:rPr>
                <w:t>1</w:t>
              </w:r>
            </w:ins>
            <w:del w:id="14904" w:author="Susan" w:date="2021-10-14T23:54:00Z">
              <w:r w:rsidRPr="006C0F52" w:rsidDel="00F168CB">
                <w:rPr>
                  <w:rFonts w:asciiTheme="majorBidi" w:hAnsiTheme="majorBidi" w:cstheme="majorBidi"/>
                  <w:sz w:val="20"/>
                  <w:szCs w:val="20"/>
                </w:rPr>
                <w:delText>0.</w:delText>
              </w:r>
            </w:del>
          </w:p>
        </w:tc>
        <w:tc>
          <w:tcPr>
            <w:tcW w:w="708" w:type="dxa"/>
            <w:tcPrChange w:id="14905" w:author="Susan" w:date="2021-10-14T23:56:00Z">
              <w:tcPr>
                <w:tcW w:w="850" w:type="dxa"/>
              </w:tcPr>
            </w:tcPrChange>
          </w:tcPr>
          <w:p w14:paraId="20AC3C27" w14:textId="616A7D61" w:rsidR="003D7EA7" w:rsidRPr="00684AFA" w:rsidRDefault="003D7EA7">
            <w:pPr>
              <w:spacing w:line="360" w:lineRule="auto"/>
              <w:rPr>
                <w:rFonts w:asciiTheme="majorBidi" w:hAnsiTheme="majorBidi" w:cstheme="majorBidi"/>
                <w:sz w:val="20"/>
                <w:szCs w:val="20"/>
              </w:rPr>
              <w:pPrChange w:id="14906" w:author="Ira" w:date="2021-10-06T12:01:00Z">
                <w:pPr>
                  <w:spacing w:line="360" w:lineRule="auto"/>
                  <w:jc w:val="both"/>
                </w:pPr>
              </w:pPrChange>
            </w:pPr>
            <w:r w:rsidRPr="00684AFA">
              <w:rPr>
                <w:rFonts w:asciiTheme="majorBidi" w:hAnsiTheme="majorBidi" w:cstheme="majorBidi"/>
                <w:sz w:val="20"/>
                <w:szCs w:val="20"/>
              </w:rPr>
              <w:t>2012</w:t>
            </w:r>
          </w:p>
        </w:tc>
        <w:tc>
          <w:tcPr>
            <w:tcW w:w="2127" w:type="dxa"/>
            <w:tcPrChange w:id="14907" w:author="Susan" w:date="2021-10-14T23:56:00Z">
              <w:tcPr>
                <w:tcW w:w="2127" w:type="dxa"/>
              </w:tcPr>
            </w:tcPrChange>
          </w:tcPr>
          <w:p w14:paraId="0A8C7000" w14:textId="283B44C2" w:rsidR="003D7EA7" w:rsidRPr="00F168CB" w:rsidRDefault="003D7EA7">
            <w:pPr>
              <w:spacing w:line="360" w:lineRule="auto"/>
              <w:rPr>
                <w:rFonts w:asciiTheme="majorBidi" w:hAnsiTheme="majorBidi" w:cstheme="majorBidi"/>
                <w:sz w:val="20"/>
                <w:szCs w:val="20"/>
                <w:rPrChange w:id="14908" w:author="Susan" w:date="2021-10-14T23:55:00Z">
                  <w:rPr>
                    <w:rFonts w:asciiTheme="majorBidi" w:hAnsiTheme="majorBidi" w:cstheme="majorBidi"/>
                    <w:sz w:val="20"/>
                    <w:szCs w:val="20"/>
                  </w:rPr>
                </w:rPrChange>
              </w:rPr>
              <w:pPrChange w:id="14909" w:author="Ira" w:date="2021-10-06T12:09:00Z">
                <w:pPr>
                  <w:spacing w:line="360" w:lineRule="auto"/>
                  <w:jc w:val="both"/>
                </w:pPr>
              </w:pPrChange>
            </w:pPr>
            <w:del w:id="14910" w:author="Susan" w:date="2021-10-14T15:01:00Z">
              <w:r w:rsidRPr="00684AFA" w:rsidDel="00654527">
                <w:rPr>
                  <w:rFonts w:asciiTheme="majorBidi" w:hAnsiTheme="majorBidi" w:cstheme="majorBidi"/>
                  <w:sz w:val="20"/>
                  <w:szCs w:val="20"/>
                </w:rPr>
                <w:delText>Defer</w:delText>
              </w:r>
            </w:del>
            <w:ins w:id="14911" w:author="Ira" w:date="2021-10-06T12:09:00Z">
              <w:del w:id="14912" w:author="Susan" w:date="2021-10-14T15:01:00Z">
                <w:r w:rsidR="00F41CC9" w:rsidRPr="00684AFA" w:rsidDel="00654527">
                  <w:rPr>
                    <w:rFonts w:asciiTheme="majorBidi" w:hAnsiTheme="majorBidi" w:cstheme="majorBidi"/>
                    <w:sz w:val="20"/>
                    <w:szCs w:val="20"/>
                  </w:rPr>
                  <w:delText>ment</w:delText>
                </w:r>
              </w:del>
            </w:ins>
            <w:ins w:id="14913" w:author="Susan" w:date="2021-10-14T15:01:00Z">
              <w:r w:rsidR="00654527" w:rsidRPr="009B33FE">
                <w:rPr>
                  <w:rFonts w:asciiTheme="majorBidi" w:hAnsiTheme="majorBidi" w:cstheme="majorBidi"/>
                  <w:sz w:val="20"/>
                  <w:szCs w:val="20"/>
                </w:rPr>
                <w:t>Exemption</w:t>
              </w:r>
            </w:ins>
            <w:del w:id="14914" w:author="Ira" w:date="2021-10-06T12:09:00Z">
              <w:r w:rsidRPr="009B33FE" w:rsidDel="00F41CC9">
                <w:rPr>
                  <w:rFonts w:asciiTheme="majorBidi" w:hAnsiTheme="majorBidi" w:cstheme="majorBidi"/>
                  <w:sz w:val="20"/>
                  <w:szCs w:val="20"/>
                </w:rPr>
                <w:delText>ence</w:delText>
              </w:r>
            </w:del>
            <w:r w:rsidRPr="00851EF2">
              <w:rPr>
                <w:rFonts w:asciiTheme="majorBidi" w:hAnsiTheme="majorBidi" w:cstheme="majorBidi"/>
                <w:sz w:val="20"/>
                <w:szCs w:val="20"/>
              </w:rPr>
              <w:t xml:space="preserve"> of </w:t>
            </w:r>
            <w:del w:id="14915" w:author="Ira" w:date="2021-10-06T12:09:00Z">
              <w:r w:rsidRPr="00487948" w:rsidDel="00F41CC9">
                <w:rPr>
                  <w:rFonts w:asciiTheme="majorBidi" w:hAnsiTheme="majorBidi" w:cstheme="majorBidi"/>
                  <w:sz w:val="20"/>
                  <w:szCs w:val="20"/>
                </w:rPr>
                <w:delText xml:space="preserve">draft </w:delText>
              </w:r>
            </w:del>
            <w:ins w:id="14916" w:author="Ira" w:date="2021-10-06T12:09:00Z">
              <w:r w:rsidR="00F41CC9" w:rsidRPr="00F168CB">
                <w:rPr>
                  <w:rFonts w:asciiTheme="majorBidi" w:hAnsiTheme="majorBidi" w:cstheme="majorBidi"/>
                  <w:sz w:val="20"/>
                  <w:szCs w:val="20"/>
                  <w:rPrChange w:id="14917" w:author="Susan" w:date="2021-10-14T23:55:00Z">
                    <w:rPr>
                      <w:rFonts w:asciiTheme="majorBidi" w:hAnsiTheme="majorBidi" w:cstheme="majorBidi"/>
                      <w:sz w:val="20"/>
                      <w:szCs w:val="20"/>
                    </w:rPr>
                  </w:rPrChange>
                </w:rPr>
                <w:t>conscription</w:t>
              </w:r>
            </w:ins>
            <w:del w:id="14918" w:author="Ira" w:date="2021-10-06T12:09:00Z">
              <w:r w:rsidRPr="00F168CB" w:rsidDel="00F41CC9">
                <w:rPr>
                  <w:rFonts w:asciiTheme="majorBidi" w:hAnsiTheme="majorBidi" w:cstheme="majorBidi"/>
                  <w:sz w:val="20"/>
                  <w:szCs w:val="20"/>
                  <w:rPrChange w:id="14919" w:author="Susan" w:date="2021-10-14T23:55:00Z">
                    <w:rPr>
                      <w:rFonts w:asciiTheme="majorBidi" w:hAnsiTheme="majorBidi" w:cstheme="majorBidi"/>
                      <w:sz w:val="20"/>
                      <w:szCs w:val="20"/>
                    </w:rPr>
                  </w:rPrChange>
                </w:rPr>
                <w:delText>of</w:delText>
              </w:r>
            </w:del>
            <w:ins w:id="14920" w:author="Ira" w:date="2021-10-06T12:09:00Z">
              <w:r w:rsidR="00F41CC9" w:rsidRPr="00F168CB">
                <w:rPr>
                  <w:rFonts w:asciiTheme="majorBidi" w:hAnsiTheme="majorBidi" w:cstheme="majorBidi"/>
                  <w:sz w:val="20"/>
                  <w:szCs w:val="20"/>
                  <w:rPrChange w:id="14921" w:author="Susan" w:date="2021-10-14T23:55:00Z">
                    <w:rPr>
                      <w:rFonts w:asciiTheme="majorBidi" w:hAnsiTheme="majorBidi" w:cstheme="majorBidi"/>
                      <w:sz w:val="20"/>
                      <w:szCs w:val="20"/>
                    </w:rPr>
                  </w:rPrChange>
                </w:rPr>
                <w:t xml:space="preserve"> for</w:t>
              </w:r>
            </w:ins>
            <w:r w:rsidRPr="00F168CB">
              <w:rPr>
                <w:rFonts w:asciiTheme="majorBidi" w:hAnsiTheme="majorBidi" w:cstheme="majorBidi"/>
                <w:sz w:val="20"/>
                <w:szCs w:val="20"/>
                <w:rPrChange w:id="14922" w:author="Susan" w:date="2021-10-14T23:55:00Z">
                  <w:rPr>
                    <w:rFonts w:asciiTheme="majorBidi" w:hAnsiTheme="majorBidi" w:cstheme="majorBidi"/>
                    <w:sz w:val="20"/>
                    <w:szCs w:val="20"/>
                  </w:rPr>
                </w:rPrChange>
              </w:rPr>
              <w:t xml:space="preserve"> yeshiva men</w:t>
            </w:r>
          </w:p>
        </w:tc>
        <w:tc>
          <w:tcPr>
            <w:tcW w:w="1275" w:type="dxa"/>
            <w:tcPrChange w:id="14923" w:author="Susan" w:date="2021-10-14T23:56:00Z">
              <w:tcPr>
                <w:tcW w:w="1275" w:type="dxa"/>
              </w:tcPr>
            </w:tcPrChange>
          </w:tcPr>
          <w:p w14:paraId="1A9D5180" w14:textId="0C10F2F4" w:rsidR="003D7EA7" w:rsidRPr="00F168CB" w:rsidRDefault="003D7EA7">
            <w:pPr>
              <w:spacing w:line="360" w:lineRule="auto"/>
              <w:rPr>
                <w:rFonts w:asciiTheme="majorBidi" w:hAnsiTheme="majorBidi" w:cstheme="majorBidi"/>
                <w:sz w:val="20"/>
                <w:szCs w:val="20"/>
                <w:rPrChange w:id="14924" w:author="Susan" w:date="2021-10-14T23:55:00Z">
                  <w:rPr>
                    <w:rFonts w:asciiTheme="majorBidi" w:hAnsiTheme="majorBidi" w:cstheme="majorBidi"/>
                    <w:sz w:val="20"/>
                    <w:szCs w:val="20"/>
                  </w:rPr>
                </w:rPrChange>
              </w:rPr>
              <w:pPrChange w:id="14925" w:author="Ira" w:date="2021-10-06T12:10:00Z">
                <w:pPr>
                  <w:spacing w:line="360" w:lineRule="auto"/>
                  <w:jc w:val="both"/>
                </w:pPr>
              </w:pPrChange>
            </w:pPr>
            <w:r w:rsidRPr="00F168CB">
              <w:rPr>
                <w:rFonts w:asciiTheme="majorBidi" w:hAnsiTheme="majorBidi" w:cstheme="majorBidi"/>
                <w:sz w:val="20"/>
                <w:szCs w:val="20"/>
                <w:rPrChange w:id="14926" w:author="Susan" w:date="2021-10-14T23:55:00Z">
                  <w:rPr>
                    <w:rFonts w:asciiTheme="majorBidi" w:hAnsiTheme="majorBidi" w:cstheme="majorBidi"/>
                    <w:sz w:val="20"/>
                    <w:szCs w:val="20"/>
                  </w:rPr>
                </w:rPrChange>
              </w:rPr>
              <w:t>Res</w:t>
            </w:r>
            <w:ins w:id="14927" w:author="Ira" w:date="2021-10-06T12:10:00Z">
              <w:r w:rsidR="00F41CC9" w:rsidRPr="00F168CB">
                <w:rPr>
                  <w:rFonts w:asciiTheme="majorBidi" w:hAnsiTheme="majorBidi" w:cstheme="majorBidi"/>
                  <w:sz w:val="20"/>
                  <w:szCs w:val="20"/>
                  <w:rPrChange w:id="14928" w:author="Susan" w:date="2021-10-14T23:55:00Z">
                    <w:rPr>
                      <w:rFonts w:asciiTheme="majorBidi" w:hAnsiTheme="majorBidi" w:cstheme="majorBidi"/>
                      <w:sz w:val="20"/>
                      <w:szCs w:val="20"/>
                    </w:rPr>
                  </w:rPrChange>
                </w:rPr>
                <w:t>s</w:t>
              </w:r>
            </w:ins>
            <w:r w:rsidRPr="00F168CB">
              <w:rPr>
                <w:rFonts w:asciiTheme="majorBidi" w:hAnsiTheme="majorBidi" w:cstheme="majorBidi"/>
                <w:sz w:val="20"/>
                <w:szCs w:val="20"/>
                <w:rPrChange w:id="14929" w:author="Susan" w:date="2021-10-14T23:55:00Z">
                  <w:rPr>
                    <w:rFonts w:asciiTheme="majorBidi" w:hAnsiTheme="majorBidi" w:cstheme="majorBidi"/>
                    <w:sz w:val="20"/>
                    <w:szCs w:val="20"/>
                  </w:rPr>
                </w:rPrChange>
              </w:rPr>
              <w:t xml:space="preserve">ler </w:t>
            </w:r>
            <w:del w:id="14930" w:author="Ira" w:date="2021-10-06T12:10:00Z">
              <w:r w:rsidRPr="00F168CB" w:rsidDel="00F41CC9">
                <w:rPr>
                  <w:rFonts w:asciiTheme="majorBidi" w:hAnsiTheme="majorBidi" w:cstheme="majorBidi"/>
                  <w:sz w:val="20"/>
                  <w:szCs w:val="20"/>
                  <w:rPrChange w:id="14931" w:author="Susan" w:date="2021-10-14T23:55:00Z">
                    <w:rPr>
                      <w:rFonts w:asciiTheme="majorBidi" w:hAnsiTheme="majorBidi" w:cstheme="majorBidi"/>
                      <w:sz w:val="20"/>
                      <w:szCs w:val="20"/>
                    </w:rPr>
                  </w:rPrChange>
                </w:rPr>
                <w:delText>Appeal</w:delText>
              </w:r>
            </w:del>
            <w:ins w:id="14932" w:author="Ira" w:date="2021-10-06T12:10:00Z">
              <w:r w:rsidR="00F41CC9" w:rsidRPr="00F168CB">
                <w:rPr>
                  <w:rFonts w:asciiTheme="majorBidi" w:hAnsiTheme="majorBidi" w:cstheme="majorBidi"/>
                  <w:sz w:val="20"/>
                  <w:szCs w:val="20"/>
                  <w:rPrChange w:id="14933" w:author="Susan" w:date="2021-10-14T23:55:00Z">
                    <w:rPr>
                      <w:rFonts w:asciiTheme="majorBidi" w:hAnsiTheme="majorBidi" w:cstheme="majorBidi"/>
                      <w:sz w:val="20"/>
                      <w:szCs w:val="20"/>
                    </w:rPr>
                  </w:rPrChange>
                </w:rPr>
                <w:t>petition</w:t>
              </w:r>
            </w:ins>
          </w:p>
          <w:p w14:paraId="3729F041" w14:textId="7CC487DE" w:rsidR="003D7EA7" w:rsidRPr="00F168CB" w:rsidRDefault="003D7EA7">
            <w:pPr>
              <w:spacing w:line="360" w:lineRule="auto"/>
              <w:rPr>
                <w:rFonts w:asciiTheme="majorBidi" w:hAnsiTheme="majorBidi" w:cstheme="majorBidi"/>
                <w:sz w:val="20"/>
                <w:szCs w:val="20"/>
                <w:rPrChange w:id="14934" w:author="Susan" w:date="2021-10-14T23:55:00Z">
                  <w:rPr>
                    <w:rFonts w:asciiTheme="majorBidi" w:hAnsiTheme="majorBidi" w:cstheme="majorBidi"/>
                    <w:sz w:val="20"/>
                    <w:szCs w:val="20"/>
                  </w:rPr>
                </w:rPrChange>
              </w:rPr>
              <w:pPrChange w:id="14935" w:author="Ira" w:date="2021-10-06T12:01:00Z">
                <w:pPr>
                  <w:spacing w:line="360" w:lineRule="auto"/>
                  <w:jc w:val="both"/>
                </w:pPr>
              </w:pPrChange>
            </w:pPr>
            <w:r w:rsidRPr="00F168CB">
              <w:rPr>
                <w:rFonts w:asciiTheme="majorBidi" w:hAnsiTheme="majorBidi" w:cstheme="majorBidi"/>
                <w:sz w:val="20"/>
                <w:szCs w:val="20"/>
                <w:rPrChange w:id="14936" w:author="Susan" w:date="2021-10-14T23:55:00Z">
                  <w:rPr>
                    <w:rFonts w:asciiTheme="majorBidi" w:hAnsiTheme="majorBidi" w:cstheme="majorBidi"/>
                    <w:sz w:val="20"/>
                    <w:szCs w:val="20"/>
                  </w:rPr>
                </w:rPrChange>
              </w:rPr>
              <w:t>6298/07</w:t>
            </w:r>
          </w:p>
        </w:tc>
        <w:tc>
          <w:tcPr>
            <w:tcW w:w="1701" w:type="dxa"/>
            <w:tcPrChange w:id="14937" w:author="Susan" w:date="2021-10-14T23:56:00Z">
              <w:tcPr>
                <w:tcW w:w="1701" w:type="dxa"/>
              </w:tcPr>
            </w:tcPrChange>
          </w:tcPr>
          <w:p w14:paraId="48B15C95" w14:textId="234EFB05" w:rsidR="003D7EA7" w:rsidRPr="00F168CB" w:rsidRDefault="00F41CC9">
            <w:pPr>
              <w:spacing w:line="360" w:lineRule="auto"/>
              <w:rPr>
                <w:rFonts w:asciiTheme="majorBidi" w:hAnsiTheme="majorBidi" w:cstheme="majorBidi"/>
                <w:sz w:val="20"/>
                <w:szCs w:val="20"/>
                <w:rPrChange w:id="14938" w:author="Susan" w:date="2021-10-14T23:55:00Z">
                  <w:rPr>
                    <w:rFonts w:asciiTheme="majorBidi" w:hAnsiTheme="majorBidi" w:cstheme="majorBidi"/>
                    <w:sz w:val="20"/>
                    <w:szCs w:val="20"/>
                  </w:rPr>
                </w:rPrChange>
              </w:rPr>
              <w:pPrChange w:id="14939" w:author="Ira" w:date="2021-10-06T12:01:00Z">
                <w:pPr>
                  <w:spacing w:line="360" w:lineRule="auto"/>
                  <w:jc w:val="both"/>
                </w:pPr>
              </w:pPrChange>
            </w:pPr>
            <w:ins w:id="14940" w:author="Ira" w:date="2021-10-06T12:07:00Z">
              <w:r w:rsidRPr="00F168CB">
                <w:rPr>
                  <w:rFonts w:asciiTheme="majorBidi" w:hAnsiTheme="majorBidi" w:cstheme="majorBidi"/>
                  <w:sz w:val="20"/>
                  <w:szCs w:val="20"/>
                  <w:rPrChange w:id="14941" w:author="Susan" w:date="2021-10-14T23:55:00Z">
                    <w:rPr>
                      <w:rFonts w:asciiTheme="majorBidi" w:hAnsiTheme="majorBidi" w:cstheme="majorBidi"/>
                      <w:sz w:val="20"/>
                      <w:szCs w:val="20"/>
                    </w:rPr>
                  </w:rPrChange>
                </w:rPr>
                <w:t>Disproportional</w:t>
              </w:r>
            </w:ins>
            <w:ins w:id="14942" w:author="Ira" w:date="2021-10-06T12:10:00Z">
              <w:r w:rsidRPr="00F168CB">
                <w:rPr>
                  <w:rFonts w:asciiTheme="majorBidi" w:hAnsiTheme="majorBidi" w:cstheme="majorBidi"/>
                  <w:sz w:val="20"/>
                  <w:szCs w:val="20"/>
                  <w:rPrChange w:id="14943" w:author="Susan" w:date="2021-10-14T23:55:00Z">
                    <w:rPr>
                      <w:rFonts w:asciiTheme="majorBidi" w:hAnsiTheme="majorBidi" w:cstheme="majorBidi"/>
                      <w:sz w:val="20"/>
                      <w:szCs w:val="20"/>
                    </w:rPr>
                  </w:rPrChange>
                </w:rPr>
                <w:t>,</w:t>
              </w:r>
            </w:ins>
            <w:ins w:id="14944" w:author="Ira" w:date="2021-10-06T12:07:00Z">
              <w:r w:rsidRPr="00F168CB">
                <w:rPr>
                  <w:rFonts w:asciiTheme="majorBidi" w:hAnsiTheme="majorBidi" w:cstheme="majorBidi"/>
                  <w:sz w:val="20"/>
                  <w:szCs w:val="20"/>
                  <w:rPrChange w:id="14945" w:author="Susan" w:date="2021-10-14T23:55:00Z">
                    <w:rPr>
                      <w:rFonts w:asciiTheme="majorBidi" w:hAnsiTheme="majorBidi" w:cstheme="majorBidi"/>
                      <w:sz w:val="20"/>
                      <w:szCs w:val="20"/>
                    </w:rPr>
                  </w:rPrChange>
                </w:rPr>
                <w:t xml:space="preserve"> </w:t>
              </w:r>
            </w:ins>
            <w:del w:id="14946" w:author="Ira" w:date="2021-10-06T12:07:00Z">
              <w:r w:rsidR="003D7EA7" w:rsidRPr="00F168CB" w:rsidDel="00F41CC9">
                <w:rPr>
                  <w:rFonts w:asciiTheme="majorBidi" w:hAnsiTheme="majorBidi" w:cstheme="majorBidi"/>
                  <w:sz w:val="20"/>
                  <w:szCs w:val="20"/>
                  <w:rPrChange w:id="14947" w:author="Susan" w:date="2021-10-14T23:55:00Z">
                    <w:rPr>
                      <w:rFonts w:asciiTheme="majorBidi" w:hAnsiTheme="majorBidi" w:cstheme="majorBidi"/>
                      <w:sz w:val="20"/>
                      <w:szCs w:val="20"/>
                    </w:rPr>
                  </w:rPrChange>
                </w:rPr>
                <w:delText xml:space="preserve">Unproprtional </w:delText>
              </w:r>
            </w:del>
            <w:r w:rsidR="003D7EA7" w:rsidRPr="00F168CB">
              <w:rPr>
                <w:rFonts w:asciiTheme="majorBidi" w:hAnsiTheme="majorBidi" w:cstheme="majorBidi"/>
                <w:sz w:val="20"/>
                <w:szCs w:val="20"/>
                <w:rPrChange w:id="14948" w:author="Susan" w:date="2021-10-14T23:55:00Z">
                  <w:rPr>
                    <w:rFonts w:asciiTheme="majorBidi" w:hAnsiTheme="majorBidi" w:cstheme="majorBidi"/>
                    <w:sz w:val="20"/>
                    <w:szCs w:val="20"/>
                  </w:rPr>
                </w:rPrChange>
              </w:rPr>
              <w:t>violates equality</w:t>
            </w:r>
            <w:ins w:id="14949" w:author="Ira" w:date="2021-10-06T12:10:00Z">
              <w:r w:rsidRPr="00F168CB">
                <w:rPr>
                  <w:rFonts w:asciiTheme="majorBidi" w:hAnsiTheme="majorBidi" w:cstheme="majorBidi"/>
                  <w:sz w:val="20"/>
                  <w:szCs w:val="20"/>
                  <w:rPrChange w:id="14950" w:author="Susan" w:date="2021-10-14T23:55:00Z">
                    <w:rPr>
                      <w:rFonts w:asciiTheme="majorBidi" w:hAnsiTheme="majorBidi" w:cstheme="majorBidi"/>
                      <w:sz w:val="20"/>
                      <w:szCs w:val="20"/>
                    </w:rPr>
                  </w:rPrChange>
                </w:rPr>
                <w:t>;</w:t>
              </w:r>
            </w:ins>
            <w:r w:rsidR="003D7EA7" w:rsidRPr="00F168CB">
              <w:rPr>
                <w:rFonts w:asciiTheme="majorBidi" w:hAnsiTheme="majorBidi" w:cstheme="majorBidi"/>
                <w:sz w:val="20"/>
                <w:szCs w:val="20"/>
                <w:rPrChange w:id="14951" w:author="Susan" w:date="2021-10-14T23:55:00Z">
                  <w:rPr>
                    <w:rFonts w:asciiTheme="majorBidi" w:hAnsiTheme="majorBidi" w:cstheme="majorBidi"/>
                    <w:sz w:val="20"/>
                    <w:szCs w:val="20"/>
                  </w:rPr>
                </w:rPrChange>
              </w:rPr>
              <w:t xml:space="preserve"> </w:t>
            </w:r>
            <w:ins w:id="14952" w:author="Ira" w:date="2021-10-06T12:10:00Z">
              <w:r w:rsidRPr="00F168CB">
                <w:rPr>
                  <w:rFonts w:asciiTheme="majorBidi" w:hAnsiTheme="majorBidi" w:cstheme="majorBidi"/>
                  <w:sz w:val="20"/>
                  <w:szCs w:val="20"/>
                  <w:rPrChange w:id="14953" w:author="Susan" w:date="2021-10-14T23:55:00Z">
                    <w:rPr>
                      <w:rFonts w:asciiTheme="majorBidi" w:hAnsiTheme="majorBidi" w:cstheme="majorBidi"/>
                      <w:sz w:val="20"/>
                      <w:szCs w:val="20"/>
                    </w:rPr>
                  </w:rPrChange>
                </w:rPr>
                <w:t>B</w:t>
              </w:r>
            </w:ins>
            <w:del w:id="14954" w:author="Ira" w:date="2021-10-06T12:10:00Z">
              <w:r w:rsidR="003D7EA7" w:rsidRPr="00F168CB" w:rsidDel="00F41CC9">
                <w:rPr>
                  <w:rFonts w:asciiTheme="majorBidi" w:hAnsiTheme="majorBidi" w:cstheme="majorBidi"/>
                  <w:sz w:val="20"/>
                  <w:szCs w:val="20"/>
                  <w:rPrChange w:id="14955" w:author="Susan" w:date="2021-10-14T23:55:00Z">
                    <w:rPr>
                      <w:rFonts w:asciiTheme="majorBidi" w:hAnsiTheme="majorBidi" w:cstheme="majorBidi"/>
                      <w:sz w:val="20"/>
                      <w:szCs w:val="20"/>
                    </w:rPr>
                  </w:rPrChange>
                </w:rPr>
                <w:delText>b</w:delText>
              </w:r>
            </w:del>
            <w:r w:rsidR="003D7EA7" w:rsidRPr="00F168CB">
              <w:rPr>
                <w:rFonts w:asciiTheme="majorBidi" w:hAnsiTheme="majorBidi" w:cstheme="majorBidi"/>
                <w:sz w:val="20"/>
                <w:szCs w:val="20"/>
                <w:rPrChange w:id="14956" w:author="Susan" w:date="2021-10-14T23:55:00Z">
                  <w:rPr>
                    <w:rFonts w:asciiTheme="majorBidi" w:hAnsiTheme="majorBidi" w:cstheme="majorBidi"/>
                    <w:sz w:val="20"/>
                    <w:szCs w:val="20"/>
                  </w:rPr>
                </w:rPrChange>
              </w:rPr>
              <w:t xml:space="preserve">asic </w:t>
            </w:r>
            <w:ins w:id="14957" w:author="Ira" w:date="2021-10-06T12:10:00Z">
              <w:r w:rsidRPr="00F168CB">
                <w:rPr>
                  <w:rFonts w:asciiTheme="majorBidi" w:hAnsiTheme="majorBidi" w:cstheme="majorBidi"/>
                  <w:sz w:val="20"/>
                  <w:szCs w:val="20"/>
                  <w:rPrChange w:id="14958" w:author="Susan" w:date="2021-10-14T23:55:00Z">
                    <w:rPr>
                      <w:rFonts w:asciiTheme="majorBidi" w:hAnsiTheme="majorBidi" w:cstheme="majorBidi"/>
                      <w:sz w:val="20"/>
                      <w:szCs w:val="20"/>
                    </w:rPr>
                  </w:rPrChange>
                </w:rPr>
                <w:t>L</w:t>
              </w:r>
            </w:ins>
            <w:del w:id="14959" w:author="Ira" w:date="2021-10-06T12:10:00Z">
              <w:r w:rsidR="003D7EA7" w:rsidRPr="00F168CB" w:rsidDel="00F41CC9">
                <w:rPr>
                  <w:rFonts w:asciiTheme="majorBidi" w:hAnsiTheme="majorBidi" w:cstheme="majorBidi"/>
                  <w:sz w:val="20"/>
                  <w:szCs w:val="20"/>
                  <w:rPrChange w:id="14960" w:author="Susan" w:date="2021-10-14T23:55:00Z">
                    <w:rPr>
                      <w:rFonts w:asciiTheme="majorBidi" w:hAnsiTheme="majorBidi" w:cstheme="majorBidi"/>
                      <w:sz w:val="20"/>
                      <w:szCs w:val="20"/>
                    </w:rPr>
                  </w:rPrChange>
                </w:rPr>
                <w:delText>l</w:delText>
              </w:r>
            </w:del>
            <w:r w:rsidR="003D7EA7" w:rsidRPr="00F168CB">
              <w:rPr>
                <w:rFonts w:asciiTheme="majorBidi" w:hAnsiTheme="majorBidi" w:cstheme="majorBidi"/>
                <w:sz w:val="20"/>
                <w:szCs w:val="20"/>
                <w:rPrChange w:id="14961" w:author="Susan" w:date="2021-10-14T23:55:00Z">
                  <w:rPr>
                    <w:rFonts w:asciiTheme="majorBidi" w:hAnsiTheme="majorBidi" w:cstheme="majorBidi"/>
                    <w:sz w:val="20"/>
                    <w:szCs w:val="20"/>
                  </w:rPr>
                </w:rPrChange>
              </w:rPr>
              <w:t xml:space="preserve">aw: Human Dignity and </w:t>
            </w:r>
            <w:del w:id="14962" w:author="Ira" w:date="2021-10-04T12:35:00Z">
              <w:r w:rsidR="003D7EA7" w:rsidRPr="00F168CB" w:rsidDel="006A4683">
                <w:rPr>
                  <w:rFonts w:asciiTheme="majorBidi" w:hAnsiTheme="majorBidi" w:cstheme="majorBidi"/>
                  <w:sz w:val="20"/>
                  <w:szCs w:val="20"/>
                  <w:rPrChange w:id="14963" w:author="Susan" w:date="2021-10-14T23:55:00Z">
                    <w:rPr>
                      <w:rFonts w:asciiTheme="majorBidi" w:hAnsiTheme="majorBidi" w:cstheme="majorBidi"/>
                      <w:sz w:val="20"/>
                      <w:szCs w:val="20"/>
                    </w:rPr>
                  </w:rPrChange>
                </w:rPr>
                <w:delText>Freedom</w:delText>
              </w:r>
            </w:del>
            <w:ins w:id="14964" w:author="Ira" w:date="2021-10-04T12:35:00Z">
              <w:r w:rsidR="006A4683" w:rsidRPr="00F168CB">
                <w:rPr>
                  <w:rFonts w:asciiTheme="majorBidi" w:hAnsiTheme="majorBidi" w:cstheme="majorBidi"/>
                  <w:sz w:val="20"/>
                  <w:szCs w:val="20"/>
                  <w:rPrChange w:id="14965" w:author="Susan" w:date="2021-10-14T23:55:00Z">
                    <w:rPr>
                      <w:rFonts w:asciiTheme="majorBidi" w:hAnsiTheme="majorBidi" w:cstheme="majorBidi"/>
                      <w:sz w:val="20"/>
                      <w:szCs w:val="20"/>
                    </w:rPr>
                  </w:rPrChange>
                </w:rPr>
                <w:t>Liberty</w:t>
              </w:r>
            </w:ins>
          </w:p>
        </w:tc>
        <w:tc>
          <w:tcPr>
            <w:tcW w:w="1134" w:type="dxa"/>
            <w:tcPrChange w:id="14966" w:author="Susan" w:date="2021-10-14T23:56:00Z">
              <w:tcPr>
                <w:tcW w:w="1134" w:type="dxa"/>
              </w:tcPr>
            </w:tcPrChange>
          </w:tcPr>
          <w:p w14:paraId="19F54943" w14:textId="77777777" w:rsidR="003D7EA7" w:rsidRPr="00F168CB" w:rsidRDefault="003D7EA7">
            <w:pPr>
              <w:spacing w:line="360" w:lineRule="auto"/>
              <w:rPr>
                <w:rFonts w:asciiTheme="majorBidi" w:hAnsiTheme="majorBidi" w:cstheme="majorBidi"/>
                <w:sz w:val="20"/>
                <w:szCs w:val="20"/>
                <w:rPrChange w:id="14967" w:author="Susan" w:date="2021-10-14T23:55:00Z">
                  <w:rPr>
                    <w:rFonts w:asciiTheme="majorBidi" w:hAnsiTheme="majorBidi" w:cstheme="majorBidi"/>
                    <w:sz w:val="20"/>
                    <w:szCs w:val="20"/>
                  </w:rPr>
                </w:rPrChange>
              </w:rPr>
              <w:pPrChange w:id="14968" w:author="Ira" w:date="2021-10-06T12:01:00Z">
                <w:pPr>
                  <w:spacing w:line="360" w:lineRule="auto"/>
                  <w:jc w:val="both"/>
                </w:pPr>
              </w:pPrChange>
            </w:pPr>
          </w:p>
        </w:tc>
        <w:tc>
          <w:tcPr>
            <w:tcW w:w="1264" w:type="dxa"/>
            <w:tcPrChange w:id="14969" w:author="Susan" w:date="2021-10-14T23:56:00Z">
              <w:tcPr>
                <w:tcW w:w="1264" w:type="dxa"/>
              </w:tcPr>
            </w:tcPrChange>
          </w:tcPr>
          <w:p w14:paraId="770868BF" w14:textId="77777777" w:rsidR="003D7EA7" w:rsidRPr="00F168CB" w:rsidRDefault="003D7EA7">
            <w:pPr>
              <w:spacing w:line="360" w:lineRule="auto"/>
              <w:rPr>
                <w:rFonts w:asciiTheme="majorBidi" w:hAnsiTheme="majorBidi" w:cstheme="majorBidi"/>
                <w:sz w:val="20"/>
                <w:szCs w:val="20"/>
                <w:rPrChange w:id="14970" w:author="Susan" w:date="2021-10-14T23:55:00Z">
                  <w:rPr>
                    <w:rFonts w:asciiTheme="majorBidi" w:hAnsiTheme="majorBidi" w:cstheme="majorBidi"/>
                    <w:sz w:val="20"/>
                    <w:szCs w:val="20"/>
                  </w:rPr>
                </w:rPrChange>
              </w:rPr>
              <w:pPrChange w:id="14971" w:author="Ira" w:date="2021-10-06T12:01:00Z">
                <w:pPr>
                  <w:spacing w:line="360" w:lineRule="auto"/>
                  <w:jc w:val="both"/>
                </w:pPr>
              </w:pPrChange>
            </w:pPr>
          </w:p>
        </w:tc>
      </w:tr>
      <w:tr w:rsidR="00684AFA" w:rsidRPr="006C0F52" w14:paraId="5B8DD77D" w14:textId="18A75502" w:rsidTr="00684AFA">
        <w:tc>
          <w:tcPr>
            <w:tcW w:w="421" w:type="dxa"/>
            <w:tcPrChange w:id="14972" w:author="Susan" w:date="2021-10-14T23:56:00Z">
              <w:tcPr>
                <w:tcW w:w="279" w:type="dxa"/>
              </w:tcPr>
            </w:tcPrChange>
          </w:tcPr>
          <w:p w14:paraId="276D756F" w14:textId="50E80234" w:rsidR="003D7EA7" w:rsidRPr="006C0F52" w:rsidRDefault="003D7EA7" w:rsidP="00B571E7">
            <w:pPr>
              <w:spacing w:line="360" w:lineRule="auto"/>
              <w:jc w:val="both"/>
              <w:rPr>
                <w:rFonts w:asciiTheme="majorBidi" w:hAnsiTheme="majorBidi" w:cstheme="majorBidi"/>
                <w:sz w:val="20"/>
                <w:szCs w:val="20"/>
              </w:rPr>
            </w:pPr>
            <w:r w:rsidRPr="006C0F52">
              <w:rPr>
                <w:rFonts w:asciiTheme="majorBidi" w:hAnsiTheme="majorBidi" w:cstheme="majorBidi"/>
                <w:sz w:val="20"/>
                <w:szCs w:val="20"/>
              </w:rPr>
              <w:t>1</w:t>
            </w:r>
            <w:ins w:id="14973" w:author="Susan" w:date="2021-10-14T23:54:00Z">
              <w:r w:rsidR="00F168CB">
                <w:rPr>
                  <w:rFonts w:asciiTheme="majorBidi" w:hAnsiTheme="majorBidi" w:cstheme="majorBidi"/>
                  <w:sz w:val="20"/>
                  <w:szCs w:val="20"/>
                </w:rPr>
                <w:t>2</w:t>
              </w:r>
            </w:ins>
            <w:del w:id="14974" w:author="Susan" w:date="2021-10-14T23:54:00Z">
              <w:r w:rsidRPr="006C0F52" w:rsidDel="00F168CB">
                <w:rPr>
                  <w:rFonts w:asciiTheme="majorBidi" w:hAnsiTheme="majorBidi" w:cstheme="majorBidi"/>
                  <w:sz w:val="20"/>
                  <w:szCs w:val="20"/>
                </w:rPr>
                <w:delText>1.</w:delText>
              </w:r>
            </w:del>
          </w:p>
        </w:tc>
        <w:tc>
          <w:tcPr>
            <w:tcW w:w="708" w:type="dxa"/>
            <w:tcPrChange w:id="14975" w:author="Susan" w:date="2021-10-14T23:56:00Z">
              <w:tcPr>
                <w:tcW w:w="850" w:type="dxa"/>
              </w:tcPr>
            </w:tcPrChange>
          </w:tcPr>
          <w:p w14:paraId="5D7CAA54" w14:textId="6E48DFED" w:rsidR="003D7EA7" w:rsidRPr="00684AFA" w:rsidRDefault="003D7EA7">
            <w:pPr>
              <w:spacing w:line="360" w:lineRule="auto"/>
              <w:rPr>
                <w:rFonts w:asciiTheme="majorBidi" w:hAnsiTheme="majorBidi" w:cstheme="majorBidi"/>
                <w:sz w:val="20"/>
                <w:szCs w:val="20"/>
              </w:rPr>
              <w:pPrChange w:id="14976" w:author="Ira" w:date="2021-10-06T12:01:00Z">
                <w:pPr>
                  <w:spacing w:line="360" w:lineRule="auto"/>
                  <w:jc w:val="both"/>
                </w:pPr>
              </w:pPrChange>
            </w:pPr>
            <w:r w:rsidRPr="00684AFA">
              <w:rPr>
                <w:rFonts w:asciiTheme="majorBidi" w:hAnsiTheme="majorBidi" w:cstheme="majorBidi"/>
                <w:sz w:val="20"/>
                <w:szCs w:val="20"/>
              </w:rPr>
              <w:t>2012</w:t>
            </w:r>
          </w:p>
        </w:tc>
        <w:tc>
          <w:tcPr>
            <w:tcW w:w="2127" w:type="dxa"/>
            <w:tcPrChange w:id="14977" w:author="Susan" w:date="2021-10-14T23:56:00Z">
              <w:tcPr>
                <w:tcW w:w="2127" w:type="dxa"/>
              </w:tcPr>
            </w:tcPrChange>
          </w:tcPr>
          <w:p w14:paraId="129F355B" w14:textId="1C71FA2E" w:rsidR="003D7EA7" w:rsidRPr="00684AFA" w:rsidRDefault="003D7EA7">
            <w:pPr>
              <w:spacing w:line="360" w:lineRule="auto"/>
              <w:rPr>
                <w:rFonts w:asciiTheme="majorBidi" w:hAnsiTheme="majorBidi" w:cstheme="majorBidi"/>
                <w:sz w:val="20"/>
                <w:szCs w:val="20"/>
              </w:rPr>
              <w:pPrChange w:id="14978" w:author="Ira" w:date="2021-10-06T12:01:00Z">
                <w:pPr>
                  <w:spacing w:line="360" w:lineRule="auto"/>
                  <w:jc w:val="both"/>
                </w:pPr>
              </w:pPrChange>
            </w:pPr>
            <w:r w:rsidRPr="00684AFA">
              <w:rPr>
                <w:rFonts w:asciiTheme="majorBidi" w:hAnsiTheme="majorBidi" w:cstheme="majorBidi"/>
                <w:sz w:val="20"/>
                <w:szCs w:val="20"/>
              </w:rPr>
              <w:t>Car ownership as justification for stipend cancellation</w:t>
            </w:r>
          </w:p>
        </w:tc>
        <w:tc>
          <w:tcPr>
            <w:tcW w:w="1275" w:type="dxa"/>
            <w:tcPrChange w:id="14979" w:author="Susan" w:date="2021-10-14T23:56:00Z">
              <w:tcPr>
                <w:tcW w:w="1275" w:type="dxa"/>
              </w:tcPr>
            </w:tcPrChange>
          </w:tcPr>
          <w:p w14:paraId="6B5E19F6" w14:textId="7999DA10" w:rsidR="003D7EA7" w:rsidRPr="00487948" w:rsidRDefault="003D7EA7">
            <w:pPr>
              <w:spacing w:line="360" w:lineRule="auto"/>
              <w:rPr>
                <w:rFonts w:asciiTheme="majorBidi" w:hAnsiTheme="majorBidi" w:cstheme="majorBidi"/>
                <w:sz w:val="20"/>
                <w:szCs w:val="20"/>
              </w:rPr>
              <w:pPrChange w:id="14980" w:author="Ira" w:date="2021-10-06T12:10:00Z">
                <w:pPr>
                  <w:spacing w:line="360" w:lineRule="auto"/>
                  <w:jc w:val="both"/>
                </w:pPr>
              </w:pPrChange>
            </w:pPr>
            <w:r w:rsidRPr="009B33FE">
              <w:rPr>
                <w:rFonts w:asciiTheme="majorBidi" w:hAnsiTheme="majorBidi" w:cstheme="majorBidi"/>
                <w:sz w:val="20"/>
                <w:szCs w:val="20"/>
              </w:rPr>
              <w:t xml:space="preserve">Hassan </w:t>
            </w:r>
            <w:del w:id="14981" w:author="Ira" w:date="2021-10-06T12:10:00Z">
              <w:r w:rsidRPr="009B33FE" w:rsidDel="00F41CC9">
                <w:rPr>
                  <w:rFonts w:asciiTheme="majorBidi" w:hAnsiTheme="majorBidi" w:cstheme="majorBidi"/>
                  <w:sz w:val="20"/>
                  <w:szCs w:val="20"/>
                </w:rPr>
                <w:delText>Appeal</w:delText>
              </w:r>
            </w:del>
            <w:ins w:id="14982" w:author="Ira" w:date="2021-10-06T12:10:00Z">
              <w:r w:rsidR="00F41CC9" w:rsidRPr="00851EF2">
                <w:rPr>
                  <w:rFonts w:asciiTheme="majorBidi" w:hAnsiTheme="majorBidi" w:cstheme="majorBidi"/>
                  <w:sz w:val="20"/>
                  <w:szCs w:val="20"/>
                </w:rPr>
                <w:t>petition</w:t>
              </w:r>
            </w:ins>
          </w:p>
          <w:p w14:paraId="1F3728B7" w14:textId="36DBDBA9" w:rsidR="003D7EA7" w:rsidRPr="00F168CB" w:rsidRDefault="003D7EA7">
            <w:pPr>
              <w:spacing w:line="360" w:lineRule="auto"/>
              <w:rPr>
                <w:rFonts w:asciiTheme="majorBidi" w:hAnsiTheme="majorBidi" w:cstheme="majorBidi"/>
                <w:sz w:val="20"/>
                <w:szCs w:val="20"/>
                <w:rPrChange w:id="14983" w:author="Susan" w:date="2021-10-14T23:55:00Z">
                  <w:rPr>
                    <w:rFonts w:asciiTheme="majorBidi" w:hAnsiTheme="majorBidi" w:cstheme="majorBidi"/>
                    <w:sz w:val="20"/>
                    <w:szCs w:val="20"/>
                  </w:rPr>
                </w:rPrChange>
              </w:rPr>
              <w:pPrChange w:id="14984" w:author="Ira" w:date="2021-10-06T12:01:00Z">
                <w:pPr>
                  <w:spacing w:line="360" w:lineRule="auto"/>
                  <w:jc w:val="both"/>
                </w:pPr>
              </w:pPrChange>
            </w:pPr>
            <w:r w:rsidRPr="00F168CB">
              <w:rPr>
                <w:rFonts w:asciiTheme="majorBidi" w:hAnsiTheme="majorBidi" w:cstheme="majorBidi"/>
                <w:sz w:val="20"/>
                <w:szCs w:val="20"/>
                <w:rPrChange w:id="14985" w:author="Susan" w:date="2021-10-14T23:55:00Z">
                  <w:rPr>
                    <w:rFonts w:asciiTheme="majorBidi" w:hAnsiTheme="majorBidi" w:cstheme="majorBidi"/>
                    <w:sz w:val="20"/>
                    <w:szCs w:val="20"/>
                  </w:rPr>
                </w:rPrChange>
              </w:rPr>
              <w:t>19662/04</w:t>
            </w:r>
          </w:p>
        </w:tc>
        <w:tc>
          <w:tcPr>
            <w:tcW w:w="1701" w:type="dxa"/>
            <w:tcPrChange w:id="14986" w:author="Susan" w:date="2021-10-14T23:56:00Z">
              <w:tcPr>
                <w:tcW w:w="1701" w:type="dxa"/>
              </w:tcPr>
            </w:tcPrChange>
          </w:tcPr>
          <w:p w14:paraId="00CE9990" w14:textId="3829D2A0" w:rsidR="003D7EA7" w:rsidRPr="00F168CB" w:rsidRDefault="00F41CC9">
            <w:pPr>
              <w:spacing w:line="360" w:lineRule="auto"/>
              <w:rPr>
                <w:rFonts w:asciiTheme="majorBidi" w:hAnsiTheme="majorBidi" w:cstheme="majorBidi"/>
                <w:sz w:val="20"/>
                <w:szCs w:val="20"/>
                <w:rPrChange w:id="14987" w:author="Susan" w:date="2021-10-14T23:55:00Z">
                  <w:rPr>
                    <w:rFonts w:asciiTheme="majorBidi" w:hAnsiTheme="majorBidi" w:cstheme="majorBidi"/>
                    <w:sz w:val="20"/>
                    <w:szCs w:val="20"/>
                  </w:rPr>
                </w:rPrChange>
              </w:rPr>
              <w:pPrChange w:id="14988" w:author="Ira" w:date="2021-10-06T12:01:00Z">
                <w:pPr>
                  <w:spacing w:line="360" w:lineRule="auto"/>
                  <w:jc w:val="both"/>
                </w:pPr>
              </w:pPrChange>
            </w:pPr>
            <w:ins w:id="14989" w:author="Ira" w:date="2021-10-06T12:11:00Z">
              <w:r w:rsidRPr="00F168CB">
                <w:rPr>
                  <w:rFonts w:asciiTheme="majorBidi" w:hAnsiTheme="majorBidi" w:cstheme="majorBidi"/>
                  <w:sz w:val="20"/>
                  <w:szCs w:val="20"/>
                  <w:rPrChange w:id="14990" w:author="Susan" w:date="2021-10-14T23:55:00Z">
                    <w:rPr>
                      <w:rFonts w:asciiTheme="majorBidi" w:hAnsiTheme="majorBidi" w:cstheme="majorBidi"/>
                      <w:sz w:val="20"/>
                      <w:szCs w:val="20"/>
                    </w:rPr>
                  </w:rPrChange>
                </w:rPr>
                <w:t>B</w:t>
              </w:r>
            </w:ins>
            <w:del w:id="14991" w:author="Ira" w:date="2021-10-06T12:11:00Z">
              <w:r w:rsidR="003D7EA7" w:rsidRPr="00F168CB" w:rsidDel="00F41CC9">
                <w:rPr>
                  <w:rFonts w:asciiTheme="majorBidi" w:hAnsiTheme="majorBidi" w:cstheme="majorBidi"/>
                  <w:sz w:val="20"/>
                  <w:szCs w:val="20"/>
                  <w:rPrChange w:id="14992" w:author="Susan" w:date="2021-10-14T23:55:00Z">
                    <w:rPr>
                      <w:rFonts w:asciiTheme="majorBidi" w:hAnsiTheme="majorBidi" w:cstheme="majorBidi"/>
                      <w:sz w:val="20"/>
                      <w:szCs w:val="20"/>
                    </w:rPr>
                  </w:rPrChange>
                </w:rPr>
                <w:delText>b</w:delText>
              </w:r>
            </w:del>
            <w:r w:rsidR="003D7EA7" w:rsidRPr="00F168CB">
              <w:rPr>
                <w:rFonts w:asciiTheme="majorBidi" w:hAnsiTheme="majorBidi" w:cstheme="majorBidi"/>
                <w:sz w:val="20"/>
                <w:szCs w:val="20"/>
                <w:rPrChange w:id="14993" w:author="Susan" w:date="2021-10-14T23:55:00Z">
                  <w:rPr>
                    <w:rFonts w:asciiTheme="majorBidi" w:hAnsiTheme="majorBidi" w:cstheme="majorBidi"/>
                    <w:sz w:val="20"/>
                    <w:szCs w:val="20"/>
                  </w:rPr>
                </w:rPrChange>
              </w:rPr>
              <w:t xml:space="preserve">asic </w:t>
            </w:r>
            <w:ins w:id="14994" w:author="Ira" w:date="2021-10-06T12:11:00Z">
              <w:r w:rsidRPr="00F168CB">
                <w:rPr>
                  <w:rFonts w:asciiTheme="majorBidi" w:hAnsiTheme="majorBidi" w:cstheme="majorBidi"/>
                  <w:sz w:val="20"/>
                  <w:szCs w:val="20"/>
                  <w:rPrChange w:id="14995" w:author="Susan" w:date="2021-10-14T23:55:00Z">
                    <w:rPr>
                      <w:rFonts w:asciiTheme="majorBidi" w:hAnsiTheme="majorBidi" w:cstheme="majorBidi"/>
                      <w:sz w:val="20"/>
                      <w:szCs w:val="20"/>
                    </w:rPr>
                  </w:rPrChange>
                </w:rPr>
                <w:t>L</w:t>
              </w:r>
            </w:ins>
            <w:del w:id="14996" w:author="Ira" w:date="2021-10-06T12:10:00Z">
              <w:r w:rsidR="003D7EA7" w:rsidRPr="00F168CB" w:rsidDel="00F41CC9">
                <w:rPr>
                  <w:rFonts w:asciiTheme="majorBidi" w:hAnsiTheme="majorBidi" w:cstheme="majorBidi"/>
                  <w:sz w:val="20"/>
                  <w:szCs w:val="20"/>
                  <w:rPrChange w:id="14997" w:author="Susan" w:date="2021-10-14T23:55:00Z">
                    <w:rPr>
                      <w:rFonts w:asciiTheme="majorBidi" w:hAnsiTheme="majorBidi" w:cstheme="majorBidi"/>
                      <w:sz w:val="20"/>
                      <w:szCs w:val="20"/>
                    </w:rPr>
                  </w:rPrChange>
                </w:rPr>
                <w:delText>l</w:delText>
              </w:r>
            </w:del>
            <w:r w:rsidR="003D7EA7" w:rsidRPr="00F168CB">
              <w:rPr>
                <w:rFonts w:asciiTheme="majorBidi" w:hAnsiTheme="majorBidi" w:cstheme="majorBidi"/>
                <w:sz w:val="20"/>
                <w:szCs w:val="20"/>
                <w:rPrChange w:id="14998" w:author="Susan" w:date="2021-10-14T23:55:00Z">
                  <w:rPr>
                    <w:rFonts w:asciiTheme="majorBidi" w:hAnsiTheme="majorBidi" w:cstheme="majorBidi"/>
                    <w:sz w:val="20"/>
                    <w:szCs w:val="20"/>
                  </w:rPr>
                </w:rPrChange>
              </w:rPr>
              <w:t xml:space="preserve">aw: Human Dignity and </w:t>
            </w:r>
            <w:del w:id="14999" w:author="Ira" w:date="2021-10-04T12:35:00Z">
              <w:r w:rsidR="003D7EA7" w:rsidRPr="00F168CB" w:rsidDel="006A4683">
                <w:rPr>
                  <w:rFonts w:asciiTheme="majorBidi" w:hAnsiTheme="majorBidi" w:cstheme="majorBidi"/>
                  <w:sz w:val="20"/>
                  <w:szCs w:val="20"/>
                  <w:rPrChange w:id="15000" w:author="Susan" w:date="2021-10-14T23:55:00Z">
                    <w:rPr>
                      <w:rFonts w:asciiTheme="majorBidi" w:hAnsiTheme="majorBidi" w:cstheme="majorBidi"/>
                      <w:sz w:val="20"/>
                      <w:szCs w:val="20"/>
                    </w:rPr>
                  </w:rPrChange>
                </w:rPr>
                <w:delText>Freedom</w:delText>
              </w:r>
            </w:del>
            <w:ins w:id="15001" w:author="Ira" w:date="2021-10-04T12:35:00Z">
              <w:r w:rsidR="006A4683" w:rsidRPr="00F168CB">
                <w:rPr>
                  <w:rFonts w:asciiTheme="majorBidi" w:hAnsiTheme="majorBidi" w:cstheme="majorBidi"/>
                  <w:sz w:val="20"/>
                  <w:szCs w:val="20"/>
                  <w:rPrChange w:id="15002" w:author="Susan" w:date="2021-10-14T23:55:00Z">
                    <w:rPr>
                      <w:rFonts w:asciiTheme="majorBidi" w:hAnsiTheme="majorBidi" w:cstheme="majorBidi"/>
                      <w:sz w:val="20"/>
                      <w:szCs w:val="20"/>
                    </w:rPr>
                  </w:rPrChange>
                </w:rPr>
                <w:t>Liberty</w:t>
              </w:r>
            </w:ins>
          </w:p>
        </w:tc>
        <w:tc>
          <w:tcPr>
            <w:tcW w:w="1134" w:type="dxa"/>
            <w:tcPrChange w:id="15003" w:author="Susan" w:date="2021-10-14T23:56:00Z">
              <w:tcPr>
                <w:tcW w:w="1134" w:type="dxa"/>
              </w:tcPr>
            </w:tcPrChange>
          </w:tcPr>
          <w:p w14:paraId="45B83267" w14:textId="77777777" w:rsidR="003D7EA7" w:rsidRPr="00F168CB" w:rsidRDefault="003D7EA7">
            <w:pPr>
              <w:spacing w:line="360" w:lineRule="auto"/>
              <w:rPr>
                <w:rFonts w:asciiTheme="majorBidi" w:hAnsiTheme="majorBidi" w:cstheme="majorBidi"/>
                <w:sz w:val="20"/>
                <w:szCs w:val="20"/>
                <w:rPrChange w:id="15004" w:author="Susan" w:date="2021-10-14T23:55:00Z">
                  <w:rPr>
                    <w:rFonts w:asciiTheme="majorBidi" w:hAnsiTheme="majorBidi" w:cstheme="majorBidi"/>
                    <w:sz w:val="20"/>
                    <w:szCs w:val="20"/>
                  </w:rPr>
                </w:rPrChange>
              </w:rPr>
              <w:pPrChange w:id="15005" w:author="Ira" w:date="2021-10-06T12:01:00Z">
                <w:pPr>
                  <w:spacing w:line="360" w:lineRule="auto"/>
                  <w:jc w:val="both"/>
                </w:pPr>
              </w:pPrChange>
            </w:pPr>
          </w:p>
        </w:tc>
        <w:tc>
          <w:tcPr>
            <w:tcW w:w="1264" w:type="dxa"/>
            <w:tcPrChange w:id="15006" w:author="Susan" w:date="2021-10-14T23:56:00Z">
              <w:tcPr>
                <w:tcW w:w="1264" w:type="dxa"/>
              </w:tcPr>
            </w:tcPrChange>
          </w:tcPr>
          <w:p w14:paraId="6674FDAC" w14:textId="77777777" w:rsidR="003D7EA7" w:rsidRPr="00F168CB" w:rsidRDefault="003D7EA7">
            <w:pPr>
              <w:spacing w:line="360" w:lineRule="auto"/>
              <w:rPr>
                <w:rFonts w:asciiTheme="majorBidi" w:hAnsiTheme="majorBidi" w:cstheme="majorBidi"/>
                <w:sz w:val="20"/>
                <w:szCs w:val="20"/>
                <w:rPrChange w:id="15007" w:author="Susan" w:date="2021-10-14T23:55:00Z">
                  <w:rPr>
                    <w:rFonts w:asciiTheme="majorBidi" w:hAnsiTheme="majorBidi" w:cstheme="majorBidi"/>
                    <w:sz w:val="20"/>
                    <w:szCs w:val="20"/>
                  </w:rPr>
                </w:rPrChange>
              </w:rPr>
              <w:pPrChange w:id="15008" w:author="Ira" w:date="2021-10-06T12:01:00Z">
                <w:pPr>
                  <w:spacing w:line="360" w:lineRule="auto"/>
                  <w:jc w:val="both"/>
                </w:pPr>
              </w:pPrChange>
            </w:pPr>
          </w:p>
        </w:tc>
      </w:tr>
      <w:tr w:rsidR="00684AFA" w:rsidRPr="006C0F52" w14:paraId="63713E97" w14:textId="3134A86B" w:rsidTr="00684AFA">
        <w:tc>
          <w:tcPr>
            <w:tcW w:w="421" w:type="dxa"/>
            <w:tcPrChange w:id="15009" w:author="Susan" w:date="2021-10-14T23:56:00Z">
              <w:tcPr>
                <w:tcW w:w="279" w:type="dxa"/>
              </w:tcPr>
            </w:tcPrChange>
          </w:tcPr>
          <w:p w14:paraId="6235C071" w14:textId="764FE694" w:rsidR="003D7EA7" w:rsidRPr="006C0F52" w:rsidRDefault="003D7EA7" w:rsidP="00B571E7">
            <w:pPr>
              <w:spacing w:line="360" w:lineRule="auto"/>
              <w:jc w:val="both"/>
              <w:rPr>
                <w:rFonts w:asciiTheme="majorBidi" w:hAnsiTheme="majorBidi" w:cstheme="majorBidi"/>
                <w:sz w:val="20"/>
                <w:szCs w:val="20"/>
              </w:rPr>
            </w:pPr>
            <w:r w:rsidRPr="006C0F52">
              <w:rPr>
                <w:rFonts w:asciiTheme="majorBidi" w:hAnsiTheme="majorBidi" w:cstheme="majorBidi"/>
                <w:sz w:val="20"/>
                <w:szCs w:val="20"/>
              </w:rPr>
              <w:t>1</w:t>
            </w:r>
            <w:ins w:id="15010" w:author="Susan" w:date="2021-10-14T23:54:00Z">
              <w:r w:rsidR="00F168CB">
                <w:rPr>
                  <w:rFonts w:asciiTheme="majorBidi" w:hAnsiTheme="majorBidi" w:cstheme="majorBidi"/>
                  <w:sz w:val="20"/>
                  <w:szCs w:val="20"/>
                </w:rPr>
                <w:t>3</w:t>
              </w:r>
            </w:ins>
            <w:del w:id="15011" w:author="Susan" w:date="2021-10-14T23:54:00Z">
              <w:r w:rsidRPr="006C0F52" w:rsidDel="00F168CB">
                <w:rPr>
                  <w:rFonts w:asciiTheme="majorBidi" w:hAnsiTheme="majorBidi" w:cstheme="majorBidi"/>
                  <w:sz w:val="20"/>
                  <w:szCs w:val="20"/>
                </w:rPr>
                <w:delText>2.</w:delText>
              </w:r>
            </w:del>
          </w:p>
        </w:tc>
        <w:tc>
          <w:tcPr>
            <w:tcW w:w="708" w:type="dxa"/>
            <w:tcPrChange w:id="15012" w:author="Susan" w:date="2021-10-14T23:56:00Z">
              <w:tcPr>
                <w:tcW w:w="850" w:type="dxa"/>
              </w:tcPr>
            </w:tcPrChange>
          </w:tcPr>
          <w:p w14:paraId="6B90BA40" w14:textId="4339D499" w:rsidR="003D7EA7" w:rsidRPr="00684AFA" w:rsidRDefault="003D7EA7">
            <w:pPr>
              <w:spacing w:line="360" w:lineRule="auto"/>
              <w:rPr>
                <w:rFonts w:asciiTheme="majorBidi" w:hAnsiTheme="majorBidi" w:cstheme="majorBidi"/>
                <w:sz w:val="20"/>
                <w:szCs w:val="20"/>
              </w:rPr>
              <w:pPrChange w:id="15013" w:author="Ira" w:date="2021-10-06T12:01:00Z">
                <w:pPr>
                  <w:spacing w:line="360" w:lineRule="auto"/>
                  <w:jc w:val="both"/>
                </w:pPr>
              </w:pPrChange>
            </w:pPr>
            <w:r w:rsidRPr="00684AFA">
              <w:rPr>
                <w:rFonts w:asciiTheme="majorBidi" w:hAnsiTheme="majorBidi" w:cstheme="majorBidi"/>
                <w:sz w:val="20"/>
                <w:szCs w:val="20"/>
              </w:rPr>
              <w:t>2012</w:t>
            </w:r>
          </w:p>
        </w:tc>
        <w:tc>
          <w:tcPr>
            <w:tcW w:w="2127" w:type="dxa"/>
            <w:tcPrChange w:id="15014" w:author="Susan" w:date="2021-10-14T23:56:00Z">
              <w:tcPr>
                <w:tcW w:w="2127" w:type="dxa"/>
              </w:tcPr>
            </w:tcPrChange>
          </w:tcPr>
          <w:p w14:paraId="2A4617B2" w14:textId="287FA717" w:rsidR="003D7EA7" w:rsidRPr="00487948" w:rsidRDefault="003D7EA7">
            <w:pPr>
              <w:spacing w:line="360" w:lineRule="auto"/>
              <w:rPr>
                <w:rFonts w:asciiTheme="majorBidi" w:hAnsiTheme="majorBidi" w:cstheme="majorBidi"/>
                <w:sz w:val="20"/>
                <w:szCs w:val="20"/>
              </w:rPr>
              <w:pPrChange w:id="15015" w:author="Ira" w:date="2021-10-06T12:11:00Z">
                <w:pPr>
                  <w:spacing w:line="360" w:lineRule="auto"/>
                  <w:jc w:val="both"/>
                </w:pPr>
              </w:pPrChange>
            </w:pPr>
            <w:r w:rsidRPr="00684AFA">
              <w:rPr>
                <w:rFonts w:asciiTheme="majorBidi" w:hAnsiTheme="majorBidi" w:cstheme="majorBidi"/>
                <w:sz w:val="20"/>
                <w:szCs w:val="20"/>
              </w:rPr>
              <w:t xml:space="preserve">Reduced </w:t>
            </w:r>
            <w:ins w:id="15016" w:author="Ira" w:date="2021-10-06T12:11:00Z">
              <w:r w:rsidR="00F41CC9" w:rsidRPr="00684AFA">
                <w:rPr>
                  <w:rFonts w:asciiTheme="majorBidi" w:hAnsiTheme="majorBidi" w:cstheme="majorBidi"/>
                  <w:sz w:val="20"/>
                  <w:szCs w:val="20"/>
                </w:rPr>
                <w:t>i</w:t>
              </w:r>
            </w:ins>
            <w:del w:id="15017" w:author="Ira" w:date="2021-10-06T12:11:00Z">
              <w:r w:rsidRPr="009B33FE" w:rsidDel="00F41CC9">
                <w:rPr>
                  <w:rFonts w:asciiTheme="majorBidi" w:hAnsiTheme="majorBidi" w:cstheme="majorBidi"/>
                  <w:sz w:val="20"/>
                  <w:szCs w:val="20"/>
                </w:rPr>
                <w:delText>I</w:delText>
              </w:r>
            </w:del>
            <w:r w:rsidRPr="009B33FE">
              <w:rPr>
                <w:rFonts w:asciiTheme="majorBidi" w:hAnsiTheme="majorBidi" w:cstheme="majorBidi"/>
                <w:sz w:val="20"/>
                <w:szCs w:val="20"/>
              </w:rPr>
              <w:t xml:space="preserve">ncome tax </w:t>
            </w:r>
            <w:del w:id="15018" w:author="Ira" w:date="2021-10-06T12:11:00Z">
              <w:r w:rsidRPr="00851EF2" w:rsidDel="00F41CC9">
                <w:rPr>
                  <w:rFonts w:asciiTheme="majorBidi" w:hAnsiTheme="majorBidi" w:cstheme="majorBidi"/>
                  <w:sz w:val="20"/>
                  <w:szCs w:val="20"/>
                </w:rPr>
                <w:delText xml:space="preserve">to </w:delText>
              </w:r>
            </w:del>
            <w:ins w:id="15019" w:author="Ira" w:date="2021-10-06T12:11:00Z">
              <w:r w:rsidR="00F41CC9" w:rsidRPr="00487948">
                <w:rPr>
                  <w:rFonts w:asciiTheme="majorBidi" w:hAnsiTheme="majorBidi" w:cstheme="majorBidi"/>
                  <w:sz w:val="20"/>
                  <w:szCs w:val="20"/>
                </w:rPr>
                <w:t xml:space="preserve">for </w:t>
              </w:r>
            </w:ins>
            <w:r w:rsidRPr="00487948">
              <w:rPr>
                <w:rFonts w:asciiTheme="majorBidi" w:hAnsiTheme="majorBidi" w:cstheme="majorBidi"/>
                <w:sz w:val="20"/>
                <w:szCs w:val="20"/>
              </w:rPr>
              <w:t>specific settlements</w:t>
            </w:r>
          </w:p>
        </w:tc>
        <w:tc>
          <w:tcPr>
            <w:tcW w:w="1275" w:type="dxa"/>
            <w:tcPrChange w:id="15020" w:author="Susan" w:date="2021-10-14T23:56:00Z">
              <w:tcPr>
                <w:tcW w:w="1275" w:type="dxa"/>
              </w:tcPr>
            </w:tcPrChange>
          </w:tcPr>
          <w:p w14:paraId="4D180C9D" w14:textId="73A34BCD" w:rsidR="003D7EA7" w:rsidRPr="00F168CB" w:rsidRDefault="003D7EA7">
            <w:pPr>
              <w:spacing w:line="360" w:lineRule="auto"/>
              <w:rPr>
                <w:rFonts w:asciiTheme="majorBidi" w:hAnsiTheme="majorBidi" w:cstheme="majorBidi"/>
                <w:sz w:val="20"/>
                <w:szCs w:val="20"/>
                <w:rPrChange w:id="15021" w:author="Susan" w:date="2021-10-14T23:55:00Z">
                  <w:rPr>
                    <w:rFonts w:asciiTheme="majorBidi" w:hAnsiTheme="majorBidi" w:cstheme="majorBidi"/>
                    <w:sz w:val="20"/>
                    <w:szCs w:val="20"/>
                  </w:rPr>
                </w:rPrChange>
              </w:rPr>
              <w:pPrChange w:id="15022" w:author="Ira" w:date="2021-10-06T12:01:00Z">
                <w:pPr>
                  <w:spacing w:line="360" w:lineRule="auto"/>
                  <w:jc w:val="both"/>
                </w:pPr>
              </w:pPrChange>
            </w:pPr>
            <w:r w:rsidRPr="00F168CB">
              <w:rPr>
                <w:rFonts w:asciiTheme="majorBidi" w:hAnsiTheme="majorBidi" w:cstheme="majorBidi"/>
                <w:sz w:val="20"/>
                <w:szCs w:val="20"/>
                <w:rPrChange w:id="15023" w:author="Susan" w:date="2021-10-14T23:55:00Z">
                  <w:rPr>
                    <w:rFonts w:asciiTheme="majorBidi" w:hAnsiTheme="majorBidi" w:cstheme="majorBidi"/>
                    <w:sz w:val="20"/>
                    <w:szCs w:val="20"/>
                  </w:rPr>
                </w:rPrChange>
              </w:rPr>
              <w:t xml:space="preserve">Nasser </w:t>
            </w:r>
            <w:ins w:id="15024" w:author="Ira" w:date="2021-10-06T12:11:00Z">
              <w:r w:rsidR="00F41CC9" w:rsidRPr="00F168CB">
                <w:rPr>
                  <w:rFonts w:asciiTheme="majorBidi" w:hAnsiTheme="majorBidi" w:cstheme="majorBidi"/>
                  <w:sz w:val="20"/>
                  <w:szCs w:val="20"/>
                  <w:rPrChange w:id="15025" w:author="Susan" w:date="2021-10-14T23:55:00Z">
                    <w:rPr>
                      <w:rFonts w:asciiTheme="majorBidi" w:hAnsiTheme="majorBidi" w:cstheme="majorBidi"/>
                      <w:sz w:val="20"/>
                      <w:szCs w:val="20"/>
                    </w:rPr>
                  </w:rPrChange>
                </w:rPr>
                <w:t>petition</w:t>
              </w:r>
            </w:ins>
            <w:del w:id="15026" w:author="Ira" w:date="2021-10-06T12:11:00Z">
              <w:r w:rsidRPr="00F168CB" w:rsidDel="00F41CC9">
                <w:rPr>
                  <w:rFonts w:asciiTheme="majorBidi" w:hAnsiTheme="majorBidi" w:cstheme="majorBidi"/>
                  <w:sz w:val="20"/>
                  <w:szCs w:val="20"/>
                  <w:rPrChange w:id="15027" w:author="Susan" w:date="2021-10-14T23:55:00Z">
                    <w:rPr>
                      <w:rFonts w:asciiTheme="majorBidi" w:hAnsiTheme="majorBidi" w:cstheme="majorBidi"/>
                      <w:sz w:val="20"/>
                      <w:szCs w:val="20"/>
                    </w:rPr>
                  </w:rPrChange>
                </w:rPr>
                <w:delText>Appeal</w:delText>
              </w:r>
            </w:del>
          </w:p>
          <w:p w14:paraId="04C43F2C" w14:textId="0089DA68" w:rsidR="003D7EA7" w:rsidRPr="00F168CB" w:rsidRDefault="003D7EA7">
            <w:pPr>
              <w:spacing w:line="360" w:lineRule="auto"/>
              <w:rPr>
                <w:rFonts w:asciiTheme="majorBidi" w:hAnsiTheme="majorBidi" w:cstheme="majorBidi"/>
                <w:sz w:val="20"/>
                <w:szCs w:val="20"/>
                <w:rPrChange w:id="15028" w:author="Susan" w:date="2021-10-14T23:55:00Z">
                  <w:rPr>
                    <w:rFonts w:asciiTheme="majorBidi" w:hAnsiTheme="majorBidi" w:cstheme="majorBidi"/>
                    <w:sz w:val="20"/>
                    <w:szCs w:val="20"/>
                  </w:rPr>
                </w:rPrChange>
              </w:rPr>
              <w:pPrChange w:id="15029" w:author="Ira" w:date="2021-10-06T12:01:00Z">
                <w:pPr>
                  <w:spacing w:line="360" w:lineRule="auto"/>
                  <w:jc w:val="both"/>
                </w:pPr>
              </w:pPrChange>
            </w:pPr>
            <w:r w:rsidRPr="00F168CB">
              <w:rPr>
                <w:rFonts w:asciiTheme="majorBidi" w:hAnsiTheme="majorBidi" w:cstheme="majorBidi"/>
                <w:sz w:val="20"/>
                <w:szCs w:val="20"/>
                <w:rPrChange w:id="15030" w:author="Susan" w:date="2021-10-14T23:55:00Z">
                  <w:rPr>
                    <w:rFonts w:asciiTheme="majorBidi" w:hAnsiTheme="majorBidi" w:cstheme="majorBidi"/>
                    <w:sz w:val="20"/>
                    <w:szCs w:val="20"/>
                  </w:rPr>
                </w:rPrChange>
              </w:rPr>
              <w:t>8300/03</w:t>
            </w:r>
          </w:p>
        </w:tc>
        <w:tc>
          <w:tcPr>
            <w:tcW w:w="1701" w:type="dxa"/>
            <w:tcPrChange w:id="15031" w:author="Susan" w:date="2021-10-14T23:56:00Z">
              <w:tcPr>
                <w:tcW w:w="1701" w:type="dxa"/>
              </w:tcPr>
            </w:tcPrChange>
          </w:tcPr>
          <w:p w14:paraId="5E07D79C" w14:textId="07FC825C" w:rsidR="003D7EA7" w:rsidRPr="00F168CB" w:rsidRDefault="003D7EA7">
            <w:pPr>
              <w:spacing w:line="360" w:lineRule="auto"/>
              <w:rPr>
                <w:rFonts w:asciiTheme="majorBidi" w:hAnsiTheme="majorBidi" w:cstheme="majorBidi"/>
                <w:sz w:val="20"/>
                <w:szCs w:val="20"/>
                <w:rPrChange w:id="15032" w:author="Susan" w:date="2021-10-14T23:55:00Z">
                  <w:rPr>
                    <w:rFonts w:asciiTheme="majorBidi" w:hAnsiTheme="majorBidi" w:cstheme="majorBidi"/>
                    <w:sz w:val="20"/>
                    <w:szCs w:val="20"/>
                  </w:rPr>
                </w:rPrChange>
              </w:rPr>
              <w:pPrChange w:id="15033" w:author="Ira" w:date="2021-10-06T12:01:00Z">
                <w:pPr>
                  <w:spacing w:line="360" w:lineRule="auto"/>
                  <w:jc w:val="both"/>
                </w:pPr>
              </w:pPrChange>
            </w:pPr>
            <w:r w:rsidRPr="00F168CB">
              <w:rPr>
                <w:rFonts w:asciiTheme="majorBidi" w:hAnsiTheme="majorBidi" w:cstheme="majorBidi"/>
                <w:sz w:val="20"/>
                <w:szCs w:val="20"/>
                <w:rPrChange w:id="15034" w:author="Susan" w:date="2021-10-14T23:55:00Z">
                  <w:rPr>
                    <w:rFonts w:asciiTheme="majorBidi" w:hAnsiTheme="majorBidi" w:cstheme="majorBidi"/>
                    <w:sz w:val="20"/>
                    <w:szCs w:val="20"/>
                  </w:rPr>
                </w:rPrChange>
              </w:rPr>
              <w:t>Violates equality</w:t>
            </w:r>
            <w:ins w:id="15035" w:author="Ira" w:date="2021-10-06T12:11:00Z">
              <w:r w:rsidR="00F41CC9" w:rsidRPr="00F168CB">
                <w:rPr>
                  <w:rFonts w:asciiTheme="majorBidi" w:hAnsiTheme="majorBidi" w:cstheme="majorBidi"/>
                  <w:sz w:val="20"/>
                  <w:szCs w:val="20"/>
                  <w:rPrChange w:id="15036" w:author="Susan" w:date="2021-10-14T23:55:00Z">
                    <w:rPr>
                      <w:rFonts w:asciiTheme="majorBidi" w:hAnsiTheme="majorBidi" w:cstheme="majorBidi"/>
                      <w:sz w:val="20"/>
                      <w:szCs w:val="20"/>
                    </w:rPr>
                  </w:rPrChange>
                </w:rPr>
                <w:t>;</w:t>
              </w:r>
            </w:ins>
            <w:r w:rsidRPr="00F168CB">
              <w:rPr>
                <w:rFonts w:asciiTheme="majorBidi" w:hAnsiTheme="majorBidi" w:cstheme="majorBidi"/>
                <w:sz w:val="20"/>
                <w:szCs w:val="20"/>
                <w:rPrChange w:id="15037" w:author="Susan" w:date="2021-10-14T23:55:00Z">
                  <w:rPr>
                    <w:rFonts w:asciiTheme="majorBidi" w:hAnsiTheme="majorBidi" w:cstheme="majorBidi"/>
                    <w:sz w:val="20"/>
                    <w:szCs w:val="20"/>
                  </w:rPr>
                </w:rPrChange>
              </w:rPr>
              <w:t xml:space="preserve"> </w:t>
            </w:r>
            <w:ins w:id="15038" w:author="Ira" w:date="2021-10-06T12:11:00Z">
              <w:r w:rsidR="00F41CC9" w:rsidRPr="00F168CB">
                <w:rPr>
                  <w:rFonts w:asciiTheme="majorBidi" w:hAnsiTheme="majorBidi" w:cstheme="majorBidi"/>
                  <w:sz w:val="20"/>
                  <w:szCs w:val="20"/>
                  <w:rPrChange w:id="15039" w:author="Susan" w:date="2021-10-14T23:55:00Z">
                    <w:rPr>
                      <w:rFonts w:asciiTheme="majorBidi" w:hAnsiTheme="majorBidi" w:cstheme="majorBidi"/>
                      <w:sz w:val="20"/>
                      <w:szCs w:val="20"/>
                    </w:rPr>
                  </w:rPrChange>
                </w:rPr>
                <w:t>B</w:t>
              </w:r>
            </w:ins>
            <w:del w:id="15040" w:author="Ira" w:date="2021-10-06T12:11:00Z">
              <w:r w:rsidRPr="00F168CB" w:rsidDel="00F41CC9">
                <w:rPr>
                  <w:rFonts w:asciiTheme="majorBidi" w:hAnsiTheme="majorBidi" w:cstheme="majorBidi"/>
                  <w:sz w:val="20"/>
                  <w:szCs w:val="20"/>
                  <w:rPrChange w:id="15041" w:author="Susan" w:date="2021-10-14T23:55:00Z">
                    <w:rPr>
                      <w:rFonts w:asciiTheme="majorBidi" w:hAnsiTheme="majorBidi" w:cstheme="majorBidi"/>
                      <w:sz w:val="20"/>
                      <w:szCs w:val="20"/>
                    </w:rPr>
                  </w:rPrChange>
                </w:rPr>
                <w:delText>b</w:delText>
              </w:r>
            </w:del>
            <w:r w:rsidRPr="00F168CB">
              <w:rPr>
                <w:rFonts w:asciiTheme="majorBidi" w:hAnsiTheme="majorBidi" w:cstheme="majorBidi"/>
                <w:sz w:val="20"/>
                <w:szCs w:val="20"/>
                <w:rPrChange w:id="15042" w:author="Susan" w:date="2021-10-14T23:55:00Z">
                  <w:rPr>
                    <w:rFonts w:asciiTheme="majorBidi" w:hAnsiTheme="majorBidi" w:cstheme="majorBidi"/>
                    <w:sz w:val="20"/>
                    <w:szCs w:val="20"/>
                  </w:rPr>
                </w:rPrChange>
              </w:rPr>
              <w:t xml:space="preserve">asic </w:t>
            </w:r>
            <w:ins w:id="15043" w:author="Ira" w:date="2021-10-06T12:11:00Z">
              <w:r w:rsidR="00F41CC9" w:rsidRPr="00F168CB">
                <w:rPr>
                  <w:rFonts w:asciiTheme="majorBidi" w:hAnsiTheme="majorBidi" w:cstheme="majorBidi"/>
                  <w:sz w:val="20"/>
                  <w:szCs w:val="20"/>
                  <w:rPrChange w:id="15044" w:author="Susan" w:date="2021-10-14T23:55:00Z">
                    <w:rPr>
                      <w:rFonts w:asciiTheme="majorBidi" w:hAnsiTheme="majorBidi" w:cstheme="majorBidi"/>
                      <w:sz w:val="20"/>
                      <w:szCs w:val="20"/>
                    </w:rPr>
                  </w:rPrChange>
                </w:rPr>
                <w:t>L</w:t>
              </w:r>
            </w:ins>
            <w:del w:id="15045" w:author="Ira" w:date="2021-10-06T12:11:00Z">
              <w:r w:rsidRPr="00F168CB" w:rsidDel="00F41CC9">
                <w:rPr>
                  <w:rFonts w:asciiTheme="majorBidi" w:hAnsiTheme="majorBidi" w:cstheme="majorBidi"/>
                  <w:sz w:val="20"/>
                  <w:szCs w:val="20"/>
                  <w:rPrChange w:id="15046" w:author="Susan" w:date="2021-10-14T23:55:00Z">
                    <w:rPr>
                      <w:rFonts w:asciiTheme="majorBidi" w:hAnsiTheme="majorBidi" w:cstheme="majorBidi"/>
                      <w:sz w:val="20"/>
                      <w:szCs w:val="20"/>
                    </w:rPr>
                  </w:rPrChange>
                </w:rPr>
                <w:delText>l</w:delText>
              </w:r>
            </w:del>
            <w:r w:rsidRPr="00F168CB">
              <w:rPr>
                <w:rFonts w:asciiTheme="majorBidi" w:hAnsiTheme="majorBidi" w:cstheme="majorBidi"/>
                <w:sz w:val="20"/>
                <w:szCs w:val="20"/>
                <w:rPrChange w:id="15047" w:author="Susan" w:date="2021-10-14T23:55:00Z">
                  <w:rPr>
                    <w:rFonts w:asciiTheme="majorBidi" w:hAnsiTheme="majorBidi" w:cstheme="majorBidi"/>
                    <w:sz w:val="20"/>
                    <w:szCs w:val="20"/>
                  </w:rPr>
                </w:rPrChange>
              </w:rPr>
              <w:t xml:space="preserve">aw: Human Dignity </w:t>
            </w:r>
            <w:r w:rsidRPr="00F168CB">
              <w:rPr>
                <w:rFonts w:asciiTheme="majorBidi" w:hAnsiTheme="majorBidi" w:cstheme="majorBidi"/>
                <w:sz w:val="20"/>
                <w:szCs w:val="20"/>
                <w:rPrChange w:id="15048" w:author="Susan" w:date="2021-10-14T23:55:00Z">
                  <w:rPr>
                    <w:rFonts w:asciiTheme="majorBidi" w:hAnsiTheme="majorBidi" w:cstheme="majorBidi"/>
                    <w:sz w:val="20"/>
                    <w:szCs w:val="20"/>
                  </w:rPr>
                </w:rPrChange>
              </w:rPr>
              <w:lastRenderedPageBreak/>
              <w:t xml:space="preserve">and </w:t>
            </w:r>
            <w:del w:id="15049" w:author="Ira" w:date="2021-10-04T12:35:00Z">
              <w:r w:rsidRPr="00F168CB" w:rsidDel="006A4683">
                <w:rPr>
                  <w:rFonts w:asciiTheme="majorBidi" w:hAnsiTheme="majorBidi" w:cstheme="majorBidi"/>
                  <w:sz w:val="20"/>
                  <w:szCs w:val="20"/>
                  <w:rPrChange w:id="15050" w:author="Susan" w:date="2021-10-14T23:55:00Z">
                    <w:rPr>
                      <w:rFonts w:asciiTheme="majorBidi" w:hAnsiTheme="majorBidi" w:cstheme="majorBidi"/>
                      <w:sz w:val="20"/>
                      <w:szCs w:val="20"/>
                    </w:rPr>
                  </w:rPrChange>
                </w:rPr>
                <w:delText>Freedom</w:delText>
              </w:r>
            </w:del>
            <w:ins w:id="15051" w:author="Ira" w:date="2021-10-04T12:35:00Z">
              <w:r w:rsidR="006A4683" w:rsidRPr="00F168CB">
                <w:rPr>
                  <w:rFonts w:asciiTheme="majorBidi" w:hAnsiTheme="majorBidi" w:cstheme="majorBidi"/>
                  <w:sz w:val="20"/>
                  <w:szCs w:val="20"/>
                  <w:rPrChange w:id="15052" w:author="Susan" w:date="2021-10-14T23:55:00Z">
                    <w:rPr>
                      <w:rFonts w:asciiTheme="majorBidi" w:hAnsiTheme="majorBidi" w:cstheme="majorBidi"/>
                      <w:sz w:val="20"/>
                      <w:szCs w:val="20"/>
                    </w:rPr>
                  </w:rPrChange>
                </w:rPr>
                <w:t>Liberty</w:t>
              </w:r>
            </w:ins>
          </w:p>
        </w:tc>
        <w:tc>
          <w:tcPr>
            <w:tcW w:w="1134" w:type="dxa"/>
            <w:tcPrChange w:id="15053" w:author="Susan" w:date="2021-10-14T23:56:00Z">
              <w:tcPr>
                <w:tcW w:w="1134" w:type="dxa"/>
              </w:tcPr>
            </w:tcPrChange>
          </w:tcPr>
          <w:p w14:paraId="305D7568" w14:textId="77777777" w:rsidR="003D7EA7" w:rsidRPr="00F168CB" w:rsidRDefault="003D7EA7">
            <w:pPr>
              <w:spacing w:line="360" w:lineRule="auto"/>
              <w:rPr>
                <w:rFonts w:asciiTheme="majorBidi" w:hAnsiTheme="majorBidi" w:cstheme="majorBidi"/>
                <w:sz w:val="20"/>
                <w:szCs w:val="20"/>
                <w:rPrChange w:id="15054" w:author="Susan" w:date="2021-10-14T23:55:00Z">
                  <w:rPr>
                    <w:rFonts w:asciiTheme="majorBidi" w:hAnsiTheme="majorBidi" w:cstheme="majorBidi"/>
                    <w:sz w:val="20"/>
                    <w:szCs w:val="20"/>
                  </w:rPr>
                </w:rPrChange>
              </w:rPr>
              <w:pPrChange w:id="15055" w:author="Ira" w:date="2021-10-06T12:01:00Z">
                <w:pPr>
                  <w:spacing w:line="360" w:lineRule="auto"/>
                  <w:jc w:val="both"/>
                </w:pPr>
              </w:pPrChange>
            </w:pPr>
          </w:p>
        </w:tc>
        <w:tc>
          <w:tcPr>
            <w:tcW w:w="1264" w:type="dxa"/>
            <w:tcPrChange w:id="15056" w:author="Susan" w:date="2021-10-14T23:56:00Z">
              <w:tcPr>
                <w:tcW w:w="1264" w:type="dxa"/>
              </w:tcPr>
            </w:tcPrChange>
          </w:tcPr>
          <w:p w14:paraId="4C2DF127" w14:textId="77777777" w:rsidR="003D7EA7" w:rsidRPr="00F168CB" w:rsidRDefault="003D7EA7">
            <w:pPr>
              <w:spacing w:line="360" w:lineRule="auto"/>
              <w:rPr>
                <w:rFonts w:asciiTheme="majorBidi" w:hAnsiTheme="majorBidi" w:cstheme="majorBidi"/>
                <w:sz w:val="20"/>
                <w:szCs w:val="20"/>
                <w:rPrChange w:id="15057" w:author="Susan" w:date="2021-10-14T23:55:00Z">
                  <w:rPr>
                    <w:rFonts w:asciiTheme="majorBidi" w:hAnsiTheme="majorBidi" w:cstheme="majorBidi"/>
                    <w:sz w:val="20"/>
                    <w:szCs w:val="20"/>
                  </w:rPr>
                </w:rPrChange>
              </w:rPr>
              <w:pPrChange w:id="15058" w:author="Ira" w:date="2021-10-06T12:01:00Z">
                <w:pPr>
                  <w:spacing w:line="360" w:lineRule="auto"/>
                  <w:jc w:val="both"/>
                </w:pPr>
              </w:pPrChange>
            </w:pPr>
          </w:p>
        </w:tc>
      </w:tr>
      <w:tr w:rsidR="00684AFA" w:rsidRPr="006C0F52" w14:paraId="3B382982" w14:textId="19894EAB" w:rsidTr="00684AFA">
        <w:tc>
          <w:tcPr>
            <w:tcW w:w="421" w:type="dxa"/>
            <w:tcPrChange w:id="15059" w:author="Susan" w:date="2021-10-14T23:56:00Z">
              <w:tcPr>
                <w:tcW w:w="279" w:type="dxa"/>
              </w:tcPr>
            </w:tcPrChange>
          </w:tcPr>
          <w:p w14:paraId="6BB2C3DA" w14:textId="1C58CE70" w:rsidR="003D7EA7" w:rsidRPr="006C0F52" w:rsidRDefault="003D7EA7" w:rsidP="00B571E7">
            <w:pPr>
              <w:spacing w:line="360" w:lineRule="auto"/>
              <w:jc w:val="both"/>
              <w:rPr>
                <w:rFonts w:asciiTheme="majorBidi" w:hAnsiTheme="majorBidi" w:cstheme="majorBidi"/>
                <w:sz w:val="20"/>
                <w:szCs w:val="20"/>
              </w:rPr>
            </w:pPr>
            <w:r w:rsidRPr="006C0F52">
              <w:rPr>
                <w:rFonts w:asciiTheme="majorBidi" w:hAnsiTheme="majorBidi" w:cstheme="majorBidi"/>
                <w:sz w:val="20"/>
                <w:szCs w:val="20"/>
              </w:rPr>
              <w:t>1</w:t>
            </w:r>
            <w:ins w:id="15060" w:author="Susan" w:date="2021-10-14T23:54:00Z">
              <w:r w:rsidR="00F168CB">
                <w:rPr>
                  <w:rFonts w:asciiTheme="majorBidi" w:hAnsiTheme="majorBidi" w:cstheme="majorBidi"/>
                  <w:sz w:val="20"/>
                  <w:szCs w:val="20"/>
                </w:rPr>
                <w:t>4</w:t>
              </w:r>
            </w:ins>
            <w:del w:id="15061" w:author="Susan" w:date="2021-10-14T23:54:00Z">
              <w:r w:rsidRPr="006C0F52" w:rsidDel="00F168CB">
                <w:rPr>
                  <w:rFonts w:asciiTheme="majorBidi" w:hAnsiTheme="majorBidi" w:cstheme="majorBidi"/>
                  <w:sz w:val="20"/>
                  <w:szCs w:val="20"/>
                </w:rPr>
                <w:delText>3.</w:delText>
              </w:r>
            </w:del>
          </w:p>
        </w:tc>
        <w:tc>
          <w:tcPr>
            <w:tcW w:w="708" w:type="dxa"/>
            <w:tcPrChange w:id="15062" w:author="Susan" w:date="2021-10-14T23:56:00Z">
              <w:tcPr>
                <w:tcW w:w="850" w:type="dxa"/>
              </w:tcPr>
            </w:tcPrChange>
          </w:tcPr>
          <w:p w14:paraId="0A7B106F" w14:textId="3677B27A" w:rsidR="003D7EA7" w:rsidRPr="00684AFA" w:rsidRDefault="003D7EA7">
            <w:pPr>
              <w:spacing w:line="360" w:lineRule="auto"/>
              <w:rPr>
                <w:rFonts w:asciiTheme="majorBidi" w:hAnsiTheme="majorBidi" w:cstheme="majorBidi"/>
                <w:sz w:val="20"/>
                <w:szCs w:val="20"/>
              </w:rPr>
              <w:pPrChange w:id="15063" w:author="Ira" w:date="2021-10-06T12:01:00Z">
                <w:pPr>
                  <w:spacing w:line="360" w:lineRule="auto"/>
                  <w:jc w:val="both"/>
                </w:pPr>
              </w:pPrChange>
            </w:pPr>
            <w:r w:rsidRPr="00684AFA">
              <w:rPr>
                <w:rFonts w:asciiTheme="majorBidi" w:hAnsiTheme="majorBidi" w:cstheme="majorBidi"/>
                <w:sz w:val="20"/>
                <w:szCs w:val="20"/>
              </w:rPr>
              <w:t>2013</w:t>
            </w:r>
          </w:p>
        </w:tc>
        <w:tc>
          <w:tcPr>
            <w:tcW w:w="2127" w:type="dxa"/>
            <w:tcPrChange w:id="15064" w:author="Susan" w:date="2021-10-14T23:56:00Z">
              <w:tcPr>
                <w:tcW w:w="2127" w:type="dxa"/>
              </w:tcPr>
            </w:tcPrChange>
          </w:tcPr>
          <w:p w14:paraId="2E32232E" w14:textId="18C2F3B1" w:rsidR="003D7EA7" w:rsidRPr="00487948" w:rsidRDefault="003D7EA7">
            <w:pPr>
              <w:spacing w:line="360" w:lineRule="auto"/>
              <w:rPr>
                <w:rFonts w:asciiTheme="majorBidi" w:hAnsiTheme="majorBidi" w:cstheme="majorBidi"/>
                <w:sz w:val="20"/>
                <w:szCs w:val="20"/>
              </w:rPr>
              <w:pPrChange w:id="15065" w:author="Ira" w:date="2021-10-06T12:12:00Z">
                <w:pPr>
                  <w:spacing w:line="360" w:lineRule="auto"/>
                  <w:jc w:val="both"/>
                </w:pPr>
              </w:pPrChange>
            </w:pPr>
            <w:r w:rsidRPr="00684AFA">
              <w:rPr>
                <w:rFonts w:asciiTheme="majorBidi" w:hAnsiTheme="majorBidi" w:cstheme="majorBidi"/>
                <w:sz w:val="20"/>
                <w:szCs w:val="20"/>
              </w:rPr>
              <w:t xml:space="preserve">Amendment 3 </w:t>
            </w:r>
            <w:del w:id="15066" w:author="Ira" w:date="2021-10-06T12:11:00Z">
              <w:r w:rsidRPr="00684AFA" w:rsidDel="00F41CC9">
                <w:rPr>
                  <w:rFonts w:asciiTheme="majorBidi" w:hAnsiTheme="majorBidi" w:cstheme="majorBidi"/>
                  <w:sz w:val="20"/>
                  <w:szCs w:val="20"/>
                </w:rPr>
                <w:delText xml:space="preserve">to </w:delText>
              </w:r>
            </w:del>
            <w:ins w:id="15067" w:author="Ira" w:date="2021-10-06T12:11:00Z">
              <w:r w:rsidR="00F41CC9" w:rsidRPr="009B33FE">
                <w:rPr>
                  <w:rFonts w:asciiTheme="majorBidi" w:hAnsiTheme="majorBidi" w:cstheme="majorBidi"/>
                  <w:sz w:val="20"/>
                  <w:szCs w:val="20"/>
                </w:rPr>
                <w:t>of Prevention of I</w:t>
              </w:r>
            </w:ins>
            <w:ins w:id="15068" w:author="Ira" w:date="2021-10-06T12:12:00Z">
              <w:r w:rsidR="00F41CC9" w:rsidRPr="009B33FE">
                <w:rPr>
                  <w:rFonts w:asciiTheme="majorBidi" w:hAnsiTheme="majorBidi" w:cstheme="majorBidi"/>
                  <w:sz w:val="20"/>
                  <w:szCs w:val="20"/>
                </w:rPr>
                <w:t xml:space="preserve">nfiltration </w:t>
              </w:r>
              <w:r w:rsidR="00F41CC9" w:rsidRPr="00851EF2">
                <w:rPr>
                  <w:rFonts w:asciiTheme="majorBidi" w:hAnsiTheme="majorBidi" w:cstheme="majorBidi"/>
                  <w:sz w:val="20"/>
                  <w:szCs w:val="20"/>
                </w:rPr>
                <w:t xml:space="preserve">Law </w:t>
              </w:r>
            </w:ins>
            <w:del w:id="15069" w:author="Ira" w:date="2021-10-06T12:12:00Z">
              <w:r w:rsidRPr="00487948" w:rsidDel="00F41CC9">
                <w:rPr>
                  <w:rFonts w:asciiTheme="majorBidi" w:hAnsiTheme="majorBidi" w:cstheme="majorBidi"/>
                  <w:sz w:val="20"/>
                  <w:szCs w:val="20"/>
                </w:rPr>
                <w:delText>infiltrations act</w:delText>
              </w:r>
            </w:del>
          </w:p>
        </w:tc>
        <w:tc>
          <w:tcPr>
            <w:tcW w:w="1275" w:type="dxa"/>
            <w:tcPrChange w:id="15070" w:author="Susan" w:date="2021-10-14T23:56:00Z">
              <w:tcPr>
                <w:tcW w:w="1275" w:type="dxa"/>
              </w:tcPr>
            </w:tcPrChange>
          </w:tcPr>
          <w:p w14:paraId="182B534E" w14:textId="65203041" w:rsidR="003D7EA7" w:rsidRPr="00F168CB" w:rsidRDefault="003D7EA7">
            <w:pPr>
              <w:spacing w:line="360" w:lineRule="auto"/>
              <w:rPr>
                <w:rFonts w:asciiTheme="majorBidi" w:hAnsiTheme="majorBidi" w:cstheme="majorBidi"/>
                <w:sz w:val="20"/>
                <w:szCs w:val="20"/>
                <w:rPrChange w:id="15071" w:author="Susan" w:date="2021-10-14T23:55:00Z">
                  <w:rPr>
                    <w:rFonts w:asciiTheme="majorBidi" w:hAnsiTheme="majorBidi" w:cstheme="majorBidi"/>
                    <w:sz w:val="20"/>
                    <w:szCs w:val="20"/>
                  </w:rPr>
                </w:rPrChange>
              </w:rPr>
              <w:pPrChange w:id="15072" w:author="Ira" w:date="2021-10-06T12:19:00Z">
                <w:pPr>
                  <w:spacing w:line="360" w:lineRule="auto"/>
                  <w:jc w:val="both"/>
                </w:pPr>
              </w:pPrChange>
            </w:pPr>
            <w:r w:rsidRPr="00F168CB">
              <w:rPr>
                <w:rFonts w:asciiTheme="majorBidi" w:hAnsiTheme="majorBidi" w:cstheme="majorBidi"/>
                <w:sz w:val="20"/>
                <w:szCs w:val="20"/>
                <w:rPrChange w:id="15073" w:author="Susan" w:date="2021-10-14T23:55:00Z">
                  <w:rPr>
                    <w:rFonts w:asciiTheme="majorBidi" w:hAnsiTheme="majorBidi" w:cstheme="majorBidi"/>
                    <w:sz w:val="20"/>
                    <w:szCs w:val="20"/>
                  </w:rPr>
                </w:rPrChange>
              </w:rPr>
              <w:t xml:space="preserve">Adam </w:t>
            </w:r>
            <w:del w:id="15074" w:author="Ira" w:date="2021-10-06T12:19:00Z">
              <w:r w:rsidRPr="00F168CB" w:rsidDel="00FC4ABA">
                <w:rPr>
                  <w:rFonts w:asciiTheme="majorBidi" w:hAnsiTheme="majorBidi" w:cstheme="majorBidi"/>
                  <w:sz w:val="20"/>
                  <w:szCs w:val="20"/>
                  <w:rPrChange w:id="15075" w:author="Susan" w:date="2021-10-14T23:55:00Z">
                    <w:rPr>
                      <w:rFonts w:asciiTheme="majorBidi" w:hAnsiTheme="majorBidi" w:cstheme="majorBidi"/>
                      <w:sz w:val="20"/>
                      <w:szCs w:val="20"/>
                    </w:rPr>
                  </w:rPrChange>
                </w:rPr>
                <w:delText>Appeal</w:delText>
              </w:r>
            </w:del>
            <w:ins w:id="15076" w:author="Ira" w:date="2021-10-06T12:19:00Z">
              <w:r w:rsidR="00FC4ABA" w:rsidRPr="00F168CB">
                <w:rPr>
                  <w:rFonts w:asciiTheme="majorBidi" w:hAnsiTheme="majorBidi" w:cstheme="majorBidi"/>
                  <w:sz w:val="20"/>
                  <w:szCs w:val="20"/>
                  <w:rPrChange w:id="15077" w:author="Susan" w:date="2021-10-14T23:55:00Z">
                    <w:rPr>
                      <w:rFonts w:asciiTheme="majorBidi" w:hAnsiTheme="majorBidi" w:cstheme="majorBidi"/>
                      <w:sz w:val="20"/>
                      <w:szCs w:val="20"/>
                    </w:rPr>
                  </w:rPrChange>
                </w:rPr>
                <w:t>petition</w:t>
              </w:r>
            </w:ins>
          </w:p>
          <w:p w14:paraId="72031DB5" w14:textId="606FE255" w:rsidR="003D7EA7" w:rsidRPr="00F168CB" w:rsidRDefault="003D7EA7">
            <w:pPr>
              <w:spacing w:line="360" w:lineRule="auto"/>
              <w:rPr>
                <w:rFonts w:asciiTheme="majorBidi" w:hAnsiTheme="majorBidi" w:cstheme="majorBidi"/>
                <w:sz w:val="20"/>
                <w:szCs w:val="20"/>
                <w:rPrChange w:id="15078" w:author="Susan" w:date="2021-10-14T23:55:00Z">
                  <w:rPr>
                    <w:rFonts w:asciiTheme="majorBidi" w:hAnsiTheme="majorBidi" w:cstheme="majorBidi"/>
                    <w:sz w:val="20"/>
                    <w:szCs w:val="20"/>
                  </w:rPr>
                </w:rPrChange>
              </w:rPr>
              <w:pPrChange w:id="15079" w:author="Ira" w:date="2021-10-06T12:01:00Z">
                <w:pPr>
                  <w:spacing w:line="360" w:lineRule="auto"/>
                  <w:jc w:val="both"/>
                </w:pPr>
              </w:pPrChange>
            </w:pPr>
            <w:r w:rsidRPr="00F168CB">
              <w:rPr>
                <w:rFonts w:asciiTheme="majorBidi" w:hAnsiTheme="majorBidi" w:cstheme="majorBidi"/>
                <w:sz w:val="20"/>
                <w:szCs w:val="20"/>
                <w:rPrChange w:id="15080" w:author="Susan" w:date="2021-10-14T23:55:00Z">
                  <w:rPr>
                    <w:rFonts w:asciiTheme="majorBidi" w:hAnsiTheme="majorBidi" w:cstheme="majorBidi"/>
                    <w:sz w:val="20"/>
                    <w:szCs w:val="20"/>
                  </w:rPr>
                </w:rPrChange>
              </w:rPr>
              <w:t>7146/12</w:t>
            </w:r>
          </w:p>
        </w:tc>
        <w:tc>
          <w:tcPr>
            <w:tcW w:w="1701" w:type="dxa"/>
            <w:tcPrChange w:id="15081" w:author="Susan" w:date="2021-10-14T23:56:00Z">
              <w:tcPr>
                <w:tcW w:w="1701" w:type="dxa"/>
              </w:tcPr>
            </w:tcPrChange>
          </w:tcPr>
          <w:p w14:paraId="547C5FAC" w14:textId="50D273A7" w:rsidR="003D7EA7" w:rsidRPr="00F168CB" w:rsidRDefault="003D7EA7">
            <w:pPr>
              <w:spacing w:line="360" w:lineRule="auto"/>
              <w:rPr>
                <w:rFonts w:asciiTheme="majorBidi" w:hAnsiTheme="majorBidi" w:cstheme="majorBidi"/>
                <w:sz w:val="20"/>
                <w:szCs w:val="20"/>
                <w:rPrChange w:id="15082" w:author="Susan" w:date="2021-10-14T23:55:00Z">
                  <w:rPr>
                    <w:rFonts w:asciiTheme="majorBidi" w:hAnsiTheme="majorBidi" w:cstheme="majorBidi"/>
                    <w:sz w:val="20"/>
                    <w:szCs w:val="20"/>
                  </w:rPr>
                </w:rPrChange>
              </w:rPr>
              <w:pPrChange w:id="15083" w:author="Ira" w:date="2021-10-06T12:19:00Z">
                <w:pPr>
                  <w:spacing w:line="360" w:lineRule="auto"/>
                  <w:jc w:val="both"/>
                </w:pPr>
              </w:pPrChange>
            </w:pPr>
            <w:r w:rsidRPr="00F168CB">
              <w:rPr>
                <w:rFonts w:asciiTheme="majorBidi" w:hAnsiTheme="majorBidi" w:cstheme="majorBidi"/>
                <w:sz w:val="20"/>
                <w:szCs w:val="20"/>
                <w:rPrChange w:id="15084" w:author="Susan" w:date="2021-10-14T23:55:00Z">
                  <w:rPr>
                    <w:rFonts w:asciiTheme="majorBidi" w:hAnsiTheme="majorBidi" w:cstheme="majorBidi"/>
                    <w:sz w:val="20"/>
                    <w:szCs w:val="20"/>
                  </w:rPr>
                </w:rPrChange>
              </w:rPr>
              <w:t>Unconstitutional law, unreasonable, violates</w:t>
            </w:r>
            <w:ins w:id="15085" w:author="Ira" w:date="2021-10-06T12:19:00Z">
              <w:r w:rsidR="00FC4ABA" w:rsidRPr="00F168CB">
                <w:rPr>
                  <w:rFonts w:asciiTheme="majorBidi" w:hAnsiTheme="majorBidi" w:cstheme="majorBidi"/>
                  <w:sz w:val="20"/>
                  <w:szCs w:val="20"/>
                  <w:rPrChange w:id="15086" w:author="Susan" w:date="2021-10-14T23:55:00Z">
                    <w:rPr>
                      <w:rFonts w:asciiTheme="majorBidi" w:hAnsiTheme="majorBidi" w:cstheme="majorBidi"/>
                      <w:sz w:val="20"/>
                      <w:szCs w:val="20"/>
                    </w:rPr>
                  </w:rPrChange>
                </w:rPr>
                <w:t xml:space="preserve"> B</w:t>
              </w:r>
            </w:ins>
            <w:del w:id="15087" w:author="Ira" w:date="2021-10-06T12:19:00Z">
              <w:r w:rsidRPr="00F168CB" w:rsidDel="00FC4ABA">
                <w:rPr>
                  <w:rFonts w:asciiTheme="majorBidi" w:hAnsiTheme="majorBidi" w:cstheme="majorBidi"/>
                  <w:sz w:val="20"/>
                  <w:szCs w:val="20"/>
                  <w:rPrChange w:id="15088" w:author="Susan" w:date="2021-10-14T23:55:00Z">
                    <w:rPr>
                      <w:rFonts w:asciiTheme="majorBidi" w:hAnsiTheme="majorBidi" w:cstheme="majorBidi"/>
                      <w:sz w:val="20"/>
                      <w:szCs w:val="20"/>
                    </w:rPr>
                  </w:rPrChange>
                </w:rPr>
                <w:delText xml:space="preserve"> b</w:delText>
              </w:r>
            </w:del>
            <w:r w:rsidRPr="00F168CB">
              <w:rPr>
                <w:rFonts w:asciiTheme="majorBidi" w:hAnsiTheme="majorBidi" w:cstheme="majorBidi"/>
                <w:sz w:val="20"/>
                <w:szCs w:val="20"/>
                <w:rPrChange w:id="15089" w:author="Susan" w:date="2021-10-14T23:55:00Z">
                  <w:rPr>
                    <w:rFonts w:asciiTheme="majorBidi" w:hAnsiTheme="majorBidi" w:cstheme="majorBidi"/>
                    <w:sz w:val="20"/>
                    <w:szCs w:val="20"/>
                  </w:rPr>
                </w:rPrChange>
              </w:rPr>
              <w:t xml:space="preserve">asic </w:t>
            </w:r>
            <w:ins w:id="15090" w:author="Ira" w:date="2021-10-06T12:19:00Z">
              <w:r w:rsidR="00FC4ABA" w:rsidRPr="00F168CB">
                <w:rPr>
                  <w:rFonts w:asciiTheme="majorBidi" w:hAnsiTheme="majorBidi" w:cstheme="majorBidi"/>
                  <w:sz w:val="20"/>
                  <w:szCs w:val="20"/>
                  <w:rPrChange w:id="15091" w:author="Susan" w:date="2021-10-14T23:55:00Z">
                    <w:rPr>
                      <w:rFonts w:asciiTheme="majorBidi" w:hAnsiTheme="majorBidi" w:cstheme="majorBidi"/>
                      <w:sz w:val="20"/>
                      <w:szCs w:val="20"/>
                    </w:rPr>
                  </w:rPrChange>
                </w:rPr>
                <w:t>L</w:t>
              </w:r>
            </w:ins>
            <w:del w:id="15092" w:author="Ira" w:date="2021-10-06T12:19:00Z">
              <w:r w:rsidRPr="00F168CB" w:rsidDel="00FC4ABA">
                <w:rPr>
                  <w:rFonts w:asciiTheme="majorBidi" w:hAnsiTheme="majorBidi" w:cstheme="majorBidi"/>
                  <w:sz w:val="20"/>
                  <w:szCs w:val="20"/>
                  <w:rPrChange w:id="15093" w:author="Susan" w:date="2021-10-14T23:55:00Z">
                    <w:rPr>
                      <w:rFonts w:asciiTheme="majorBidi" w:hAnsiTheme="majorBidi" w:cstheme="majorBidi"/>
                      <w:sz w:val="20"/>
                      <w:szCs w:val="20"/>
                    </w:rPr>
                  </w:rPrChange>
                </w:rPr>
                <w:delText>l</w:delText>
              </w:r>
            </w:del>
            <w:r w:rsidRPr="00F168CB">
              <w:rPr>
                <w:rFonts w:asciiTheme="majorBidi" w:hAnsiTheme="majorBidi" w:cstheme="majorBidi"/>
                <w:sz w:val="20"/>
                <w:szCs w:val="20"/>
                <w:rPrChange w:id="15094" w:author="Susan" w:date="2021-10-14T23:55:00Z">
                  <w:rPr>
                    <w:rFonts w:asciiTheme="majorBidi" w:hAnsiTheme="majorBidi" w:cstheme="majorBidi"/>
                    <w:sz w:val="20"/>
                    <w:szCs w:val="20"/>
                  </w:rPr>
                </w:rPrChange>
              </w:rPr>
              <w:t xml:space="preserve">aw: Human Dignity and </w:t>
            </w:r>
            <w:del w:id="15095" w:author="Ira" w:date="2021-10-04T12:35:00Z">
              <w:r w:rsidRPr="00F168CB" w:rsidDel="006A4683">
                <w:rPr>
                  <w:rFonts w:asciiTheme="majorBidi" w:hAnsiTheme="majorBidi" w:cstheme="majorBidi"/>
                  <w:sz w:val="20"/>
                  <w:szCs w:val="20"/>
                  <w:rPrChange w:id="15096" w:author="Susan" w:date="2021-10-14T23:55:00Z">
                    <w:rPr>
                      <w:rFonts w:asciiTheme="majorBidi" w:hAnsiTheme="majorBidi" w:cstheme="majorBidi"/>
                      <w:sz w:val="20"/>
                      <w:szCs w:val="20"/>
                    </w:rPr>
                  </w:rPrChange>
                </w:rPr>
                <w:delText>Freedom</w:delText>
              </w:r>
            </w:del>
            <w:ins w:id="15097" w:author="Ira" w:date="2021-10-04T12:35:00Z">
              <w:r w:rsidR="006A4683" w:rsidRPr="00F168CB">
                <w:rPr>
                  <w:rFonts w:asciiTheme="majorBidi" w:hAnsiTheme="majorBidi" w:cstheme="majorBidi"/>
                  <w:sz w:val="20"/>
                  <w:szCs w:val="20"/>
                  <w:rPrChange w:id="15098" w:author="Susan" w:date="2021-10-14T23:55:00Z">
                    <w:rPr>
                      <w:rFonts w:asciiTheme="majorBidi" w:hAnsiTheme="majorBidi" w:cstheme="majorBidi"/>
                      <w:sz w:val="20"/>
                      <w:szCs w:val="20"/>
                    </w:rPr>
                  </w:rPrChange>
                </w:rPr>
                <w:t>Liberty</w:t>
              </w:r>
            </w:ins>
          </w:p>
        </w:tc>
        <w:tc>
          <w:tcPr>
            <w:tcW w:w="1134" w:type="dxa"/>
            <w:tcPrChange w:id="15099" w:author="Susan" w:date="2021-10-14T23:56:00Z">
              <w:tcPr>
                <w:tcW w:w="1134" w:type="dxa"/>
              </w:tcPr>
            </w:tcPrChange>
          </w:tcPr>
          <w:p w14:paraId="708C973E" w14:textId="254291F4" w:rsidR="003D7EA7" w:rsidRPr="00684AFA" w:rsidRDefault="003D7EA7">
            <w:pPr>
              <w:spacing w:line="360" w:lineRule="auto"/>
              <w:rPr>
                <w:rFonts w:asciiTheme="majorBidi" w:hAnsiTheme="majorBidi" w:cstheme="majorBidi"/>
                <w:sz w:val="20"/>
                <w:szCs w:val="20"/>
              </w:rPr>
              <w:pPrChange w:id="15100" w:author="Ira" w:date="2021-10-07T17:58:00Z">
                <w:pPr>
                  <w:spacing w:line="360" w:lineRule="auto"/>
                  <w:jc w:val="both"/>
                </w:pPr>
              </w:pPrChange>
            </w:pPr>
            <w:del w:id="15101" w:author="Ira" w:date="2021-09-28T13:12:00Z">
              <w:r w:rsidRPr="00F168CB" w:rsidDel="00471E19">
                <w:rPr>
                  <w:rFonts w:asciiTheme="majorBidi" w:hAnsiTheme="majorBidi" w:cstheme="majorBidi"/>
                  <w:sz w:val="20"/>
                  <w:szCs w:val="20"/>
                  <w:rPrChange w:id="15102" w:author="Susan" w:date="2021-10-14T23:55:00Z">
                    <w:rPr>
                      <w:rFonts w:asciiTheme="majorBidi" w:hAnsiTheme="majorBidi" w:cstheme="majorBidi"/>
                      <w:color w:val="FF0000"/>
                      <w:sz w:val="20"/>
                      <w:szCs w:val="20"/>
                    </w:rPr>
                  </w:rPrChange>
                </w:rPr>
                <w:delText xml:space="preserve">Overruling </w:delText>
              </w:r>
            </w:del>
            <w:ins w:id="15103" w:author="Ira" w:date="2021-09-28T13:12:00Z">
              <w:r w:rsidR="00471E19" w:rsidRPr="00F168CB">
                <w:rPr>
                  <w:rFonts w:asciiTheme="majorBidi" w:hAnsiTheme="majorBidi" w:cstheme="majorBidi"/>
                  <w:sz w:val="20"/>
                  <w:szCs w:val="20"/>
                  <w:rPrChange w:id="15104" w:author="Susan" w:date="2021-10-14T23:55:00Z">
                    <w:rPr>
                      <w:rFonts w:asciiTheme="majorBidi" w:hAnsiTheme="majorBidi" w:cstheme="majorBidi"/>
                      <w:color w:val="FF0000"/>
                      <w:sz w:val="20"/>
                      <w:szCs w:val="20"/>
                    </w:rPr>
                  </w:rPrChange>
                </w:rPr>
                <w:t>Overr</w:t>
              </w:r>
            </w:ins>
            <w:ins w:id="15105" w:author="Ira" w:date="2021-10-07T17:57:00Z">
              <w:r w:rsidR="002148CB" w:rsidRPr="00F168CB">
                <w:rPr>
                  <w:rFonts w:asciiTheme="majorBidi" w:hAnsiTheme="majorBidi" w:cstheme="majorBidi"/>
                  <w:sz w:val="20"/>
                  <w:szCs w:val="20"/>
                  <w:rPrChange w:id="15106" w:author="Susan" w:date="2021-10-14T23:55:00Z">
                    <w:rPr>
                      <w:rFonts w:asciiTheme="majorBidi" w:hAnsiTheme="majorBidi" w:cstheme="majorBidi"/>
                      <w:color w:val="FF0000"/>
                      <w:sz w:val="20"/>
                      <w:szCs w:val="20"/>
                    </w:rPr>
                  </w:rPrChange>
                </w:rPr>
                <w:t>ide</w:t>
              </w:r>
            </w:ins>
            <w:ins w:id="15107" w:author="Ira" w:date="2021-09-28T13:12:00Z">
              <w:r w:rsidR="00471E19" w:rsidRPr="00F168CB">
                <w:rPr>
                  <w:rFonts w:asciiTheme="majorBidi" w:hAnsiTheme="majorBidi" w:cstheme="majorBidi"/>
                  <w:sz w:val="20"/>
                  <w:szCs w:val="20"/>
                  <w:rPrChange w:id="15108" w:author="Susan" w:date="2021-10-14T23:55:00Z">
                    <w:rPr>
                      <w:rFonts w:asciiTheme="majorBidi" w:hAnsiTheme="majorBidi" w:cstheme="majorBidi"/>
                      <w:color w:val="FF0000"/>
                      <w:sz w:val="20"/>
                      <w:szCs w:val="20"/>
                    </w:rPr>
                  </w:rPrChange>
                </w:rPr>
                <w:t xml:space="preserve"> </w:t>
              </w:r>
            </w:ins>
            <w:ins w:id="15109" w:author="Ira" w:date="2021-10-06T12:20:00Z">
              <w:r w:rsidR="00FC4ABA" w:rsidRPr="00F168CB">
                <w:rPr>
                  <w:rFonts w:asciiTheme="majorBidi" w:hAnsiTheme="majorBidi" w:cstheme="majorBidi"/>
                  <w:sz w:val="20"/>
                  <w:szCs w:val="20"/>
                  <w:rPrChange w:id="15110" w:author="Susan" w:date="2021-10-14T23:55:00Z">
                    <w:rPr>
                      <w:rFonts w:asciiTheme="majorBidi" w:hAnsiTheme="majorBidi" w:cstheme="majorBidi"/>
                      <w:color w:val="FF0000"/>
                      <w:sz w:val="20"/>
                      <w:szCs w:val="20"/>
                    </w:rPr>
                  </w:rPrChange>
                </w:rPr>
                <w:t>c</w:t>
              </w:r>
            </w:ins>
            <w:del w:id="15111" w:author="Ira" w:date="2021-10-06T12:20:00Z">
              <w:r w:rsidRPr="00F168CB" w:rsidDel="00FC4ABA">
                <w:rPr>
                  <w:rFonts w:asciiTheme="majorBidi" w:hAnsiTheme="majorBidi" w:cstheme="majorBidi"/>
                  <w:sz w:val="20"/>
                  <w:szCs w:val="20"/>
                  <w:rPrChange w:id="15112" w:author="Susan" w:date="2021-10-14T23:55:00Z">
                    <w:rPr>
                      <w:rFonts w:asciiTheme="majorBidi" w:hAnsiTheme="majorBidi" w:cstheme="majorBidi"/>
                      <w:color w:val="FF0000"/>
                      <w:sz w:val="20"/>
                      <w:szCs w:val="20"/>
                    </w:rPr>
                  </w:rPrChange>
                </w:rPr>
                <w:delText>C</w:delText>
              </w:r>
            </w:del>
            <w:r w:rsidRPr="00F168CB">
              <w:rPr>
                <w:rFonts w:asciiTheme="majorBidi" w:hAnsiTheme="majorBidi" w:cstheme="majorBidi"/>
                <w:sz w:val="20"/>
                <w:szCs w:val="20"/>
                <w:rPrChange w:id="15113" w:author="Susan" w:date="2021-10-14T23:55:00Z">
                  <w:rPr>
                    <w:rFonts w:asciiTheme="majorBidi" w:hAnsiTheme="majorBidi" w:cstheme="majorBidi"/>
                    <w:color w:val="FF0000"/>
                    <w:sz w:val="20"/>
                    <w:szCs w:val="20"/>
                  </w:rPr>
                </w:rPrChange>
              </w:rPr>
              <w:t>lause</w:t>
            </w:r>
            <w:ins w:id="15114" w:author="Ira" w:date="2021-10-06T12:20:00Z">
              <w:r w:rsidR="00FC4ABA" w:rsidRPr="00F168CB">
                <w:rPr>
                  <w:rFonts w:asciiTheme="majorBidi" w:hAnsiTheme="majorBidi" w:cstheme="majorBidi"/>
                  <w:sz w:val="20"/>
                  <w:szCs w:val="20"/>
                  <w:rPrChange w:id="15115" w:author="Susan" w:date="2021-10-14T23:55:00Z">
                    <w:rPr>
                      <w:rFonts w:asciiTheme="majorBidi" w:hAnsiTheme="majorBidi" w:cstheme="majorBidi"/>
                      <w:color w:val="FF0000"/>
                      <w:sz w:val="20"/>
                      <w:szCs w:val="20"/>
                    </w:rPr>
                  </w:rPrChange>
                </w:rPr>
                <w:t xml:space="preserve">, </w:t>
              </w:r>
            </w:ins>
            <w:del w:id="15116" w:author="Ira" w:date="2021-10-06T12:20:00Z">
              <w:r w:rsidRPr="00F168CB" w:rsidDel="00FC4ABA">
                <w:rPr>
                  <w:rFonts w:asciiTheme="majorBidi" w:hAnsiTheme="majorBidi" w:cstheme="majorBidi"/>
                  <w:sz w:val="20"/>
                  <w:szCs w:val="20"/>
                  <w:rPrChange w:id="15117" w:author="Susan" w:date="2021-10-14T23:55:00Z">
                    <w:rPr>
                      <w:rFonts w:asciiTheme="majorBidi" w:hAnsiTheme="majorBidi" w:cstheme="majorBidi"/>
                      <w:color w:val="FF0000"/>
                      <w:sz w:val="20"/>
                      <w:szCs w:val="20"/>
                    </w:rPr>
                  </w:rPrChange>
                </w:rPr>
                <w:delText xml:space="preserve"> </w:delText>
              </w:r>
            </w:del>
            <w:r w:rsidRPr="00F168CB">
              <w:rPr>
                <w:rFonts w:asciiTheme="majorBidi" w:hAnsiTheme="majorBidi" w:cstheme="majorBidi"/>
                <w:sz w:val="20"/>
                <w:szCs w:val="20"/>
                <w:rPrChange w:id="15118" w:author="Susan" w:date="2021-10-14T23:55:00Z">
                  <w:rPr>
                    <w:rFonts w:asciiTheme="majorBidi" w:hAnsiTheme="majorBidi" w:cstheme="majorBidi"/>
                    <w:color w:val="FF0000"/>
                    <w:sz w:val="20"/>
                    <w:szCs w:val="20"/>
                  </w:rPr>
                </w:rPrChange>
              </w:rPr>
              <w:t xml:space="preserve">private </w:t>
            </w:r>
            <w:del w:id="15119" w:author="Ira" w:date="2021-10-06T12:20:00Z">
              <w:r w:rsidRPr="00F168CB" w:rsidDel="00FC4ABA">
                <w:rPr>
                  <w:rFonts w:asciiTheme="majorBidi" w:hAnsiTheme="majorBidi" w:cstheme="majorBidi"/>
                  <w:sz w:val="20"/>
                  <w:szCs w:val="20"/>
                  <w:rPrChange w:id="15120" w:author="Susan" w:date="2021-10-14T23:55:00Z">
                    <w:rPr>
                      <w:rFonts w:asciiTheme="majorBidi" w:hAnsiTheme="majorBidi" w:cstheme="majorBidi"/>
                      <w:color w:val="FF0000"/>
                      <w:sz w:val="20"/>
                      <w:szCs w:val="20"/>
                    </w:rPr>
                  </w:rPrChange>
                </w:rPr>
                <w:delText>proposal</w:delText>
              </w:r>
            </w:del>
            <w:ins w:id="15121" w:author="Ira" w:date="2021-10-06T12:20:00Z">
              <w:r w:rsidR="00FC4ABA" w:rsidRPr="00F168CB">
                <w:rPr>
                  <w:rFonts w:asciiTheme="majorBidi" w:hAnsiTheme="majorBidi" w:cstheme="majorBidi"/>
                  <w:sz w:val="20"/>
                  <w:szCs w:val="20"/>
                  <w:rPrChange w:id="15122" w:author="Susan" w:date="2021-10-14T23:55:00Z">
                    <w:rPr>
                      <w:rFonts w:asciiTheme="majorBidi" w:hAnsiTheme="majorBidi" w:cstheme="majorBidi"/>
                      <w:color w:val="FF0000"/>
                      <w:sz w:val="20"/>
                      <w:szCs w:val="20"/>
                    </w:rPr>
                  </w:rPrChange>
                </w:rPr>
                <w:t>member</w:t>
              </w:r>
            </w:ins>
            <w:ins w:id="15123" w:author="Ira" w:date="2021-10-07T08:43:00Z">
              <w:r w:rsidR="00333A41" w:rsidRPr="00F168CB">
                <w:rPr>
                  <w:rFonts w:asciiTheme="majorBidi" w:hAnsiTheme="majorBidi" w:cstheme="majorBidi"/>
                  <w:sz w:val="20"/>
                  <w:szCs w:val="20"/>
                  <w:rPrChange w:id="15124" w:author="Susan" w:date="2021-10-14T23:55:00Z">
                    <w:rPr>
                      <w:rFonts w:asciiTheme="majorBidi" w:hAnsiTheme="majorBidi" w:cstheme="majorBidi"/>
                      <w:color w:val="FF0000"/>
                      <w:sz w:val="20"/>
                      <w:szCs w:val="20"/>
                    </w:rPr>
                  </w:rPrChange>
                </w:rPr>
                <w:t>’s</w:t>
              </w:r>
            </w:ins>
            <w:ins w:id="15125" w:author="Ira" w:date="2021-10-06T12:20:00Z">
              <w:r w:rsidR="00FC4ABA" w:rsidRPr="00F168CB">
                <w:rPr>
                  <w:rFonts w:asciiTheme="majorBidi" w:hAnsiTheme="majorBidi" w:cstheme="majorBidi"/>
                  <w:sz w:val="20"/>
                  <w:szCs w:val="20"/>
                  <w:rPrChange w:id="15126" w:author="Susan" w:date="2021-10-14T23:55:00Z">
                    <w:rPr>
                      <w:rFonts w:asciiTheme="majorBidi" w:hAnsiTheme="majorBidi" w:cstheme="majorBidi"/>
                      <w:color w:val="FF0000"/>
                      <w:sz w:val="20"/>
                      <w:szCs w:val="20"/>
                    </w:rPr>
                  </w:rPrChange>
                </w:rPr>
                <w:t xml:space="preserve"> bill</w:t>
              </w:r>
            </w:ins>
          </w:p>
        </w:tc>
        <w:tc>
          <w:tcPr>
            <w:tcW w:w="1264" w:type="dxa"/>
            <w:tcPrChange w:id="15127" w:author="Susan" w:date="2021-10-14T23:56:00Z">
              <w:tcPr>
                <w:tcW w:w="1264" w:type="dxa"/>
              </w:tcPr>
            </w:tcPrChange>
          </w:tcPr>
          <w:p w14:paraId="0EC85479" w14:textId="77777777" w:rsidR="003D7EA7" w:rsidRPr="00F168CB" w:rsidRDefault="003D7EA7">
            <w:pPr>
              <w:spacing w:line="360" w:lineRule="auto"/>
              <w:rPr>
                <w:rFonts w:asciiTheme="majorBidi" w:hAnsiTheme="majorBidi" w:cstheme="majorBidi"/>
                <w:sz w:val="20"/>
                <w:szCs w:val="20"/>
                <w:rPrChange w:id="15128" w:author="Susan" w:date="2021-10-14T23:55:00Z">
                  <w:rPr>
                    <w:rFonts w:asciiTheme="majorBidi" w:hAnsiTheme="majorBidi" w:cstheme="majorBidi"/>
                    <w:color w:val="FF0000"/>
                    <w:sz w:val="20"/>
                    <w:szCs w:val="20"/>
                  </w:rPr>
                </w:rPrChange>
              </w:rPr>
              <w:pPrChange w:id="15129" w:author="Ira" w:date="2021-10-06T12:01:00Z">
                <w:pPr>
                  <w:spacing w:line="360" w:lineRule="auto"/>
                  <w:jc w:val="both"/>
                </w:pPr>
              </w:pPrChange>
            </w:pPr>
            <w:r w:rsidRPr="00F168CB">
              <w:rPr>
                <w:rFonts w:asciiTheme="majorBidi" w:hAnsiTheme="majorBidi" w:cstheme="majorBidi"/>
                <w:sz w:val="20"/>
                <w:szCs w:val="20"/>
                <w:rPrChange w:id="15130" w:author="Susan" w:date="2021-10-14T23:55:00Z">
                  <w:rPr>
                    <w:rFonts w:asciiTheme="majorBidi" w:hAnsiTheme="majorBidi" w:cstheme="majorBidi"/>
                    <w:color w:val="FF0000"/>
                    <w:sz w:val="20"/>
                    <w:szCs w:val="20"/>
                  </w:rPr>
                </w:rPrChange>
              </w:rPr>
              <w:t>1406/19</w:t>
            </w:r>
          </w:p>
          <w:p w14:paraId="4BC28460" w14:textId="4F29A936" w:rsidR="003D7EA7" w:rsidRPr="00F168CB" w:rsidDel="00FC4ABA" w:rsidRDefault="00FC4ABA">
            <w:pPr>
              <w:spacing w:line="360" w:lineRule="auto"/>
              <w:rPr>
                <w:del w:id="15131" w:author="Ira" w:date="2021-10-06T12:21:00Z"/>
                <w:rFonts w:asciiTheme="majorBidi" w:hAnsiTheme="majorBidi" w:cstheme="majorBidi"/>
                <w:sz w:val="20"/>
                <w:szCs w:val="20"/>
                <w:rPrChange w:id="15132" w:author="Susan" w:date="2021-10-14T23:55:00Z">
                  <w:rPr>
                    <w:del w:id="15133" w:author="Ira" w:date="2021-10-06T12:21:00Z"/>
                    <w:rFonts w:asciiTheme="majorBidi" w:hAnsiTheme="majorBidi" w:cstheme="majorBidi"/>
                    <w:color w:val="FF0000"/>
                    <w:sz w:val="20"/>
                    <w:szCs w:val="20"/>
                  </w:rPr>
                </w:rPrChange>
              </w:rPr>
              <w:pPrChange w:id="15134" w:author="Ira" w:date="2021-10-06T12:01:00Z">
                <w:pPr>
                  <w:spacing w:line="360" w:lineRule="auto"/>
                  <w:jc w:val="both"/>
                </w:pPr>
              </w:pPrChange>
            </w:pPr>
            <w:ins w:id="15135" w:author="Ira" w:date="2021-10-06T12:21:00Z">
              <w:r w:rsidRPr="00F168CB">
                <w:rPr>
                  <w:rFonts w:asciiTheme="majorBidi" w:hAnsiTheme="majorBidi" w:cstheme="majorBidi"/>
                  <w:sz w:val="20"/>
                  <w:szCs w:val="20"/>
                  <w:rPrChange w:id="15136" w:author="Susan" w:date="2021-10-14T23:55:00Z">
                    <w:rPr>
                      <w:rFonts w:asciiTheme="majorBidi" w:hAnsiTheme="majorBidi" w:cstheme="majorBidi"/>
                      <w:color w:val="FF0000"/>
                      <w:sz w:val="20"/>
                      <w:szCs w:val="20"/>
                    </w:rPr>
                  </w:rPrChange>
                </w:rPr>
                <w:t>United Torah Judaism</w:t>
              </w:r>
            </w:ins>
            <w:del w:id="15137" w:author="Ira" w:date="2021-10-06T12:21:00Z">
              <w:r w:rsidR="003D7EA7" w:rsidRPr="00F168CB" w:rsidDel="00FC4ABA">
                <w:rPr>
                  <w:rFonts w:asciiTheme="majorBidi" w:hAnsiTheme="majorBidi" w:cstheme="majorBidi"/>
                  <w:sz w:val="20"/>
                  <w:szCs w:val="20"/>
                  <w:rPrChange w:id="15138" w:author="Susan" w:date="2021-10-14T23:55:00Z">
                    <w:rPr>
                      <w:rFonts w:asciiTheme="majorBidi" w:hAnsiTheme="majorBidi" w:cstheme="majorBidi"/>
                      <w:color w:val="FF0000"/>
                      <w:sz w:val="20"/>
                      <w:szCs w:val="20"/>
                    </w:rPr>
                  </w:rPrChange>
                </w:rPr>
                <w:delText>Yahadut HaTorah</w:delText>
              </w:r>
            </w:del>
          </w:p>
          <w:p w14:paraId="584093AE" w14:textId="0C4D6A64" w:rsidR="003D7EA7" w:rsidRPr="00F168CB" w:rsidRDefault="00FC4ABA">
            <w:pPr>
              <w:spacing w:line="360" w:lineRule="auto"/>
              <w:rPr>
                <w:rFonts w:asciiTheme="majorBidi" w:hAnsiTheme="majorBidi" w:cstheme="majorBidi"/>
                <w:sz w:val="20"/>
                <w:szCs w:val="20"/>
                <w:rPrChange w:id="15139" w:author="Susan" w:date="2021-10-14T23:55:00Z">
                  <w:rPr>
                    <w:rFonts w:asciiTheme="majorBidi" w:hAnsiTheme="majorBidi" w:cstheme="majorBidi"/>
                    <w:color w:val="FF0000"/>
                    <w:sz w:val="20"/>
                    <w:szCs w:val="20"/>
                  </w:rPr>
                </w:rPrChange>
              </w:rPr>
              <w:pPrChange w:id="15140" w:author="Ira" w:date="2021-10-06T12:01:00Z">
                <w:pPr>
                  <w:spacing w:line="360" w:lineRule="auto"/>
                  <w:jc w:val="both"/>
                </w:pPr>
              </w:pPrChange>
            </w:pPr>
            <w:ins w:id="15141" w:author="Ira" w:date="2021-10-06T12:21:00Z">
              <w:r w:rsidRPr="00F168CB">
                <w:rPr>
                  <w:rFonts w:asciiTheme="majorBidi" w:hAnsiTheme="majorBidi" w:cstheme="majorBidi"/>
                  <w:sz w:val="20"/>
                  <w:szCs w:val="20"/>
                  <w:highlight w:val="yellow"/>
                  <w:rPrChange w:id="15142" w:author="Susan" w:date="2021-10-14T23:55:00Z">
                    <w:rPr>
                      <w:rFonts w:asciiTheme="majorBidi" w:hAnsiTheme="majorBidi" w:cstheme="majorBidi"/>
                      <w:color w:val="FF0000"/>
                      <w:sz w:val="20"/>
                      <w:szCs w:val="20"/>
                      <w:highlight w:val="yellow"/>
                    </w:rPr>
                  </w:rPrChange>
                </w:rPr>
                <w:t xml:space="preserve">, </w:t>
              </w:r>
            </w:ins>
            <w:r w:rsidR="003D7EA7" w:rsidRPr="00F168CB">
              <w:rPr>
                <w:rFonts w:asciiTheme="majorBidi" w:hAnsiTheme="majorBidi" w:cstheme="majorBidi"/>
                <w:sz w:val="20"/>
                <w:szCs w:val="20"/>
                <w:highlight w:val="yellow"/>
                <w:rPrChange w:id="15143" w:author="Susan" w:date="2021-10-14T23:55:00Z">
                  <w:rPr>
                    <w:rFonts w:asciiTheme="majorBidi" w:hAnsiTheme="majorBidi" w:cstheme="majorBidi"/>
                    <w:color w:val="FF0000"/>
                    <w:sz w:val="20"/>
                    <w:szCs w:val="20"/>
                    <w:highlight w:val="yellow"/>
                  </w:rPr>
                </w:rPrChange>
              </w:rPr>
              <w:t>No</w:t>
            </w:r>
            <w:r w:rsidR="00624295" w:rsidRPr="00F168CB">
              <w:rPr>
                <w:rFonts w:asciiTheme="majorBidi" w:hAnsiTheme="majorBidi" w:cstheme="majorBidi"/>
                <w:sz w:val="20"/>
                <w:szCs w:val="20"/>
                <w:highlight w:val="yellow"/>
                <w:rPrChange w:id="15144" w:author="Susan" w:date="2021-10-14T23:55:00Z">
                  <w:rPr>
                    <w:rFonts w:asciiTheme="majorBidi" w:hAnsiTheme="majorBidi" w:cstheme="majorBidi"/>
                    <w:color w:val="FF0000"/>
                    <w:sz w:val="20"/>
                    <w:szCs w:val="20"/>
                    <w:highlight w:val="yellow"/>
                  </w:rPr>
                </w:rPrChange>
              </w:rPr>
              <w:t>.</w:t>
            </w:r>
            <w:r w:rsidR="003D7EA7" w:rsidRPr="00F168CB">
              <w:rPr>
                <w:rFonts w:asciiTheme="majorBidi" w:hAnsiTheme="majorBidi" w:cstheme="majorBidi"/>
                <w:sz w:val="20"/>
                <w:szCs w:val="20"/>
                <w:highlight w:val="yellow"/>
                <w:rPrChange w:id="15145" w:author="Susan" w:date="2021-10-14T23:55:00Z">
                  <w:rPr>
                    <w:rFonts w:asciiTheme="majorBidi" w:hAnsiTheme="majorBidi" w:cstheme="majorBidi"/>
                    <w:color w:val="FF0000"/>
                    <w:sz w:val="20"/>
                    <w:szCs w:val="20"/>
                    <w:highlight w:val="yellow"/>
                  </w:rPr>
                </w:rPrChange>
              </w:rPr>
              <w:t>???</w:t>
            </w:r>
          </w:p>
          <w:p w14:paraId="439BC65F" w14:textId="5EF9876D" w:rsidR="003D7EA7" w:rsidRPr="00684AFA" w:rsidRDefault="003D7EA7">
            <w:pPr>
              <w:spacing w:line="360" w:lineRule="auto"/>
              <w:rPr>
                <w:rFonts w:asciiTheme="majorBidi" w:hAnsiTheme="majorBidi" w:cstheme="majorBidi"/>
                <w:sz w:val="20"/>
                <w:szCs w:val="20"/>
              </w:rPr>
              <w:pPrChange w:id="15146" w:author="Ira" w:date="2021-10-06T12:20:00Z">
                <w:pPr>
                  <w:spacing w:line="360" w:lineRule="auto"/>
                  <w:jc w:val="both"/>
                </w:pPr>
              </w:pPrChange>
            </w:pPr>
            <w:r w:rsidRPr="00F168CB">
              <w:rPr>
                <w:rFonts w:asciiTheme="majorBidi" w:hAnsiTheme="majorBidi" w:cstheme="majorBidi"/>
                <w:sz w:val="20"/>
                <w:szCs w:val="20"/>
                <w:rPrChange w:id="15147" w:author="Susan" w:date="2021-10-14T23:55:00Z">
                  <w:rPr>
                    <w:rFonts w:asciiTheme="majorBidi" w:hAnsiTheme="majorBidi" w:cstheme="majorBidi"/>
                    <w:color w:val="FF0000"/>
                    <w:sz w:val="20"/>
                    <w:szCs w:val="20"/>
                  </w:rPr>
                </w:rPrChange>
              </w:rPr>
              <w:t xml:space="preserve">Jewish Home, </w:t>
            </w:r>
            <w:proofErr w:type="spellStart"/>
            <w:ins w:id="15148" w:author="Ira" w:date="2021-10-06T12:20:00Z">
              <w:r w:rsidR="00FC4ABA" w:rsidRPr="00F168CB">
                <w:rPr>
                  <w:rFonts w:asciiTheme="majorBidi" w:hAnsiTheme="majorBidi" w:cstheme="majorBidi"/>
                  <w:sz w:val="20"/>
                  <w:szCs w:val="20"/>
                  <w:rPrChange w:id="15149" w:author="Susan" w:date="2021-10-14T23:55:00Z">
                    <w:rPr>
                      <w:rFonts w:asciiTheme="majorBidi" w:hAnsiTheme="majorBidi" w:cstheme="majorBidi"/>
                      <w:color w:val="FF0000"/>
                      <w:sz w:val="20"/>
                      <w:szCs w:val="20"/>
                    </w:rPr>
                  </w:rPrChange>
                </w:rPr>
                <w:t>Yi</w:t>
              </w:r>
            </w:ins>
            <w:del w:id="15150" w:author="Ira" w:date="2021-10-06T12:20:00Z">
              <w:r w:rsidRPr="00F168CB" w:rsidDel="00FC4ABA">
                <w:rPr>
                  <w:rFonts w:asciiTheme="majorBidi" w:hAnsiTheme="majorBidi" w:cstheme="majorBidi"/>
                  <w:sz w:val="20"/>
                  <w:szCs w:val="20"/>
                  <w:rPrChange w:id="15151" w:author="Susan" w:date="2021-10-14T23:55:00Z">
                    <w:rPr>
                      <w:rFonts w:asciiTheme="majorBidi" w:hAnsiTheme="majorBidi" w:cstheme="majorBidi"/>
                      <w:color w:val="FF0000"/>
                      <w:sz w:val="20"/>
                      <w:szCs w:val="20"/>
                    </w:rPr>
                  </w:rPrChange>
                </w:rPr>
                <w:delText>I</w:delText>
              </w:r>
            </w:del>
            <w:r w:rsidRPr="00F168CB">
              <w:rPr>
                <w:rFonts w:asciiTheme="majorBidi" w:hAnsiTheme="majorBidi" w:cstheme="majorBidi"/>
                <w:sz w:val="20"/>
                <w:szCs w:val="20"/>
                <w:rPrChange w:id="15152" w:author="Susan" w:date="2021-10-14T23:55:00Z">
                  <w:rPr>
                    <w:rFonts w:asciiTheme="majorBidi" w:hAnsiTheme="majorBidi" w:cstheme="majorBidi"/>
                    <w:color w:val="FF0000"/>
                    <w:sz w:val="20"/>
                    <w:szCs w:val="20"/>
                  </w:rPr>
                </w:rPrChange>
              </w:rPr>
              <w:t>srael</w:t>
            </w:r>
            <w:proofErr w:type="spellEnd"/>
            <w:r w:rsidRPr="00F168CB">
              <w:rPr>
                <w:rFonts w:asciiTheme="majorBidi" w:hAnsiTheme="majorBidi" w:cstheme="majorBidi"/>
                <w:sz w:val="20"/>
                <w:szCs w:val="20"/>
                <w:rPrChange w:id="15153" w:author="Susan" w:date="2021-10-14T23:55:00Z">
                  <w:rPr>
                    <w:rFonts w:asciiTheme="majorBidi" w:hAnsiTheme="majorBidi" w:cstheme="majorBidi"/>
                    <w:color w:val="FF0000"/>
                    <w:sz w:val="20"/>
                    <w:szCs w:val="20"/>
                  </w:rPr>
                </w:rPrChange>
              </w:rPr>
              <w:t xml:space="preserve"> </w:t>
            </w:r>
            <w:proofErr w:type="spellStart"/>
            <w:r w:rsidRPr="00F168CB">
              <w:rPr>
                <w:rFonts w:asciiTheme="majorBidi" w:hAnsiTheme="majorBidi" w:cstheme="majorBidi"/>
                <w:sz w:val="20"/>
                <w:szCs w:val="20"/>
                <w:rPrChange w:id="15154" w:author="Susan" w:date="2021-10-14T23:55:00Z">
                  <w:rPr>
                    <w:rFonts w:asciiTheme="majorBidi" w:hAnsiTheme="majorBidi" w:cstheme="majorBidi"/>
                    <w:color w:val="FF0000"/>
                    <w:sz w:val="20"/>
                    <w:szCs w:val="20"/>
                  </w:rPr>
                </w:rPrChange>
              </w:rPr>
              <w:t>Be</w:t>
            </w:r>
            <w:ins w:id="15155" w:author="Ira" w:date="2021-10-06T12:20:00Z">
              <w:r w:rsidR="00FC4ABA" w:rsidRPr="00F168CB">
                <w:rPr>
                  <w:rFonts w:asciiTheme="majorBidi" w:hAnsiTheme="majorBidi" w:cstheme="majorBidi"/>
                  <w:sz w:val="20"/>
                  <w:szCs w:val="20"/>
                  <w:rPrChange w:id="15156" w:author="Susan" w:date="2021-10-14T23:55:00Z">
                    <w:rPr>
                      <w:rFonts w:asciiTheme="majorBidi" w:hAnsiTheme="majorBidi" w:cstheme="majorBidi"/>
                      <w:color w:val="FF0000"/>
                      <w:sz w:val="20"/>
                      <w:szCs w:val="20"/>
                    </w:rPr>
                  </w:rPrChange>
                </w:rPr>
                <w:t>i</w:t>
              </w:r>
            </w:ins>
            <w:r w:rsidRPr="00F168CB">
              <w:rPr>
                <w:rFonts w:asciiTheme="majorBidi" w:hAnsiTheme="majorBidi" w:cstheme="majorBidi"/>
                <w:sz w:val="20"/>
                <w:szCs w:val="20"/>
                <w:rPrChange w:id="15157" w:author="Susan" w:date="2021-10-14T23:55:00Z">
                  <w:rPr>
                    <w:rFonts w:asciiTheme="majorBidi" w:hAnsiTheme="majorBidi" w:cstheme="majorBidi"/>
                    <w:color w:val="FF0000"/>
                    <w:sz w:val="20"/>
                    <w:szCs w:val="20"/>
                  </w:rPr>
                </w:rPrChange>
              </w:rPr>
              <w:t>te</w:t>
            </w:r>
            <w:ins w:id="15158" w:author="Ira" w:date="2021-10-06T12:20:00Z">
              <w:r w:rsidR="00FC4ABA" w:rsidRPr="00F168CB">
                <w:rPr>
                  <w:rFonts w:asciiTheme="majorBidi" w:hAnsiTheme="majorBidi" w:cstheme="majorBidi"/>
                  <w:sz w:val="20"/>
                  <w:szCs w:val="20"/>
                  <w:rPrChange w:id="15159" w:author="Susan" w:date="2021-10-14T23:55:00Z">
                    <w:rPr>
                      <w:rFonts w:asciiTheme="majorBidi" w:hAnsiTheme="majorBidi" w:cstheme="majorBidi"/>
                      <w:color w:val="FF0000"/>
                      <w:sz w:val="20"/>
                      <w:szCs w:val="20"/>
                    </w:rPr>
                  </w:rPrChange>
                </w:rPr>
                <w:t>i</w:t>
              </w:r>
            </w:ins>
            <w:r w:rsidRPr="00F168CB">
              <w:rPr>
                <w:rFonts w:asciiTheme="majorBidi" w:hAnsiTheme="majorBidi" w:cstheme="majorBidi"/>
                <w:sz w:val="20"/>
                <w:szCs w:val="20"/>
                <w:rPrChange w:id="15160" w:author="Susan" w:date="2021-10-14T23:55:00Z">
                  <w:rPr>
                    <w:rFonts w:asciiTheme="majorBidi" w:hAnsiTheme="majorBidi" w:cstheme="majorBidi"/>
                    <w:color w:val="FF0000"/>
                    <w:sz w:val="20"/>
                    <w:szCs w:val="20"/>
                  </w:rPr>
                </w:rPrChange>
              </w:rPr>
              <w:t>nu</w:t>
            </w:r>
            <w:proofErr w:type="spellEnd"/>
            <w:r w:rsidRPr="00F168CB">
              <w:rPr>
                <w:rFonts w:asciiTheme="majorBidi" w:hAnsiTheme="majorBidi" w:cstheme="majorBidi"/>
                <w:sz w:val="20"/>
                <w:szCs w:val="20"/>
                <w:rPrChange w:id="15161" w:author="Susan" w:date="2021-10-14T23:55:00Z">
                  <w:rPr>
                    <w:rFonts w:asciiTheme="majorBidi" w:hAnsiTheme="majorBidi" w:cstheme="majorBidi"/>
                    <w:color w:val="FF0000"/>
                    <w:sz w:val="20"/>
                    <w:szCs w:val="20"/>
                  </w:rPr>
                </w:rPrChange>
              </w:rPr>
              <w:t xml:space="preserve">, </w:t>
            </w:r>
            <w:ins w:id="15162" w:author="Ira" w:date="2021-10-06T12:20:00Z">
              <w:r w:rsidR="00FC4ABA" w:rsidRPr="00F168CB">
                <w:rPr>
                  <w:rFonts w:asciiTheme="majorBidi" w:hAnsiTheme="majorBidi" w:cstheme="majorBidi"/>
                  <w:sz w:val="20"/>
                  <w:szCs w:val="20"/>
                  <w:rPrChange w:id="15163" w:author="Susan" w:date="2021-10-14T23:55:00Z">
                    <w:rPr>
                      <w:rFonts w:asciiTheme="majorBidi" w:hAnsiTheme="majorBidi" w:cstheme="majorBidi"/>
                      <w:color w:val="FF0000"/>
                      <w:sz w:val="20"/>
                      <w:szCs w:val="20"/>
                    </w:rPr>
                  </w:rPrChange>
                </w:rPr>
                <w:t>United Torah Judaism</w:t>
              </w:r>
            </w:ins>
            <w:del w:id="15164" w:author="Ira" w:date="2021-10-06T12:20:00Z">
              <w:r w:rsidRPr="00F168CB" w:rsidDel="00FC4ABA">
                <w:rPr>
                  <w:rFonts w:asciiTheme="majorBidi" w:hAnsiTheme="majorBidi" w:cstheme="majorBidi"/>
                  <w:sz w:val="20"/>
                  <w:szCs w:val="20"/>
                  <w:rPrChange w:id="15165" w:author="Susan" w:date="2021-10-14T23:55:00Z">
                    <w:rPr>
                      <w:rFonts w:asciiTheme="majorBidi" w:hAnsiTheme="majorBidi" w:cstheme="majorBidi"/>
                      <w:color w:val="FF0000"/>
                      <w:sz w:val="20"/>
                      <w:szCs w:val="20"/>
                    </w:rPr>
                  </w:rPrChange>
                </w:rPr>
                <w:delText xml:space="preserve">Yahadut Hatorah, </w:delText>
              </w:r>
            </w:del>
            <w:ins w:id="15166" w:author="Ira" w:date="2021-10-06T12:20:00Z">
              <w:r w:rsidR="00FC4ABA" w:rsidRPr="00F168CB">
                <w:rPr>
                  <w:rFonts w:asciiTheme="majorBidi" w:hAnsiTheme="majorBidi" w:cstheme="majorBidi"/>
                  <w:sz w:val="20"/>
                  <w:szCs w:val="20"/>
                  <w:rPrChange w:id="15167" w:author="Susan" w:date="2021-10-14T23:55:00Z">
                    <w:rPr>
                      <w:rFonts w:asciiTheme="majorBidi" w:hAnsiTheme="majorBidi" w:cstheme="majorBidi"/>
                      <w:color w:val="FF0000"/>
                      <w:sz w:val="20"/>
                      <w:szCs w:val="20"/>
                    </w:rPr>
                  </w:rPrChange>
                </w:rPr>
                <w:t xml:space="preserve">, </w:t>
              </w:r>
            </w:ins>
            <w:del w:id="15168" w:author="Ira" w:date="2021-10-06T12:20:00Z">
              <w:r w:rsidRPr="00F168CB" w:rsidDel="00FC4ABA">
                <w:rPr>
                  <w:rFonts w:asciiTheme="majorBidi" w:hAnsiTheme="majorBidi" w:cstheme="majorBidi"/>
                  <w:sz w:val="20"/>
                  <w:szCs w:val="20"/>
                  <w:rPrChange w:id="15169" w:author="Susan" w:date="2021-10-14T23:55:00Z">
                    <w:rPr>
                      <w:rFonts w:asciiTheme="majorBidi" w:hAnsiTheme="majorBidi" w:cstheme="majorBidi"/>
                      <w:color w:val="FF0000"/>
                      <w:sz w:val="20"/>
                      <w:szCs w:val="20"/>
                    </w:rPr>
                  </w:rPrChange>
                </w:rPr>
                <w:delText xml:space="preserve">Ichud </w:delText>
              </w:r>
            </w:del>
            <w:ins w:id="15170" w:author="Ira" w:date="2021-10-06T12:20:00Z">
              <w:r w:rsidR="00FC4ABA" w:rsidRPr="00F168CB">
                <w:rPr>
                  <w:rFonts w:asciiTheme="majorBidi" w:hAnsiTheme="majorBidi" w:cstheme="majorBidi"/>
                  <w:sz w:val="20"/>
                  <w:szCs w:val="20"/>
                  <w:rPrChange w:id="15171" w:author="Susan" w:date="2021-10-14T23:55:00Z">
                    <w:rPr>
                      <w:rFonts w:asciiTheme="majorBidi" w:hAnsiTheme="majorBidi" w:cstheme="majorBidi"/>
                      <w:color w:val="FF0000"/>
                      <w:sz w:val="20"/>
                      <w:szCs w:val="20"/>
                    </w:rPr>
                  </w:rPrChange>
                </w:rPr>
                <w:t>National Union</w:t>
              </w:r>
            </w:ins>
            <w:del w:id="15172" w:author="Ira" w:date="2021-10-06T12:20:00Z">
              <w:r w:rsidRPr="00F168CB" w:rsidDel="00FC4ABA">
                <w:rPr>
                  <w:rFonts w:asciiTheme="majorBidi" w:hAnsiTheme="majorBidi" w:cstheme="majorBidi"/>
                  <w:sz w:val="20"/>
                  <w:szCs w:val="20"/>
                  <w:rPrChange w:id="15173" w:author="Susan" w:date="2021-10-14T23:55:00Z">
                    <w:rPr>
                      <w:rFonts w:asciiTheme="majorBidi" w:hAnsiTheme="majorBidi" w:cstheme="majorBidi"/>
                      <w:color w:val="FF0000"/>
                      <w:sz w:val="20"/>
                      <w:szCs w:val="20"/>
                    </w:rPr>
                  </w:rPrChange>
                </w:rPr>
                <w:delText>Leumi</w:delText>
              </w:r>
            </w:del>
          </w:p>
        </w:tc>
      </w:tr>
      <w:tr w:rsidR="00684AFA" w:rsidRPr="006C0F52" w14:paraId="5C518151" w14:textId="7D66AFB8" w:rsidTr="00684AFA">
        <w:tc>
          <w:tcPr>
            <w:tcW w:w="421" w:type="dxa"/>
            <w:tcPrChange w:id="15174" w:author="Susan" w:date="2021-10-14T23:56:00Z">
              <w:tcPr>
                <w:tcW w:w="279" w:type="dxa"/>
              </w:tcPr>
            </w:tcPrChange>
          </w:tcPr>
          <w:p w14:paraId="453F9938" w14:textId="21FE4F78" w:rsidR="003D7EA7" w:rsidRPr="006C0F52" w:rsidRDefault="003D7EA7" w:rsidP="00185BE1">
            <w:pPr>
              <w:spacing w:line="360" w:lineRule="auto"/>
              <w:jc w:val="both"/>
              <w:rPr>
                <w:rFonts w:asciiTheme="majorBidi" w:hAnsiTheme="majorBidi" w:cstheme="majorBidi"/>
                <w:sz w:val="20"/>
                <w:szCs w:val="20"/>
              </w:rPr>
            </w:pPr>
            <w:r w:rsidRPr="006C0F52">
              <w:rPr>
                <w:rFonts w:asciiTheme="majorBidi" w:hAnsiTheme="majorBidi" w:cstheme="majorBidi"/>
                <w:sz w:val="20"/>
                <w:szCs w:val="20"/>
              </w:rPr>
              <w:t>1</w:t>
            </w:r>
            <w:ins w:id="15175" w:author="Susan" w:date="2021-10-14T23:54:00Z">
              <w:r w:rsidR="00F168CB">
                <w:rPr>
                  <w:rFonts w:asciiTheme="majorBidi" w:hAnsiTheme="majorBidi" w:cstheme="majorBidi"/>
                  <w:sz w:val="20"/>
                  <w:szCs w:val="20"/>
                </w:rPr>
                <w:t>5</w:t>
              </w:r>
            </w:ins>
            <w:del w:id="15176" w:author="Susan" w:date="2021-10-14T23:54:00Z">
              <w:r w:rsidRPr="006C0F52" w:rsidDel="00F168CB">
                <w:rPr>
                  <w:rFonts w:asciiTheme="majorBidi" w:hAnsiTheme="majorBidi" w:cstheme="majorBidi"/>
                  <w:sz w:val="20"/>
                  <w:szCs w:val="20"/>
                </w:rPr>
                <w:delText>4.</w:delText>
              </w:r>
            </w:del>
          </w:p>
        </w:tc>
        <w:tc>
          <w:tcPr>
            <w:tcW w:w="708" w:type="dxa"/>
            <w:tcPrChange w:id="15177" w:author="Susan" w:date="2021-10-14T23:56:00Z">
              <w:tcPr>
                <w:tcW w:w="850" w:type="dxa"/>
              </w:tcPr>
            </w:tcPrChange>
          </w:tcPr>
          <w:p w14:paraId="749D3425" w14:textId="6D9D3AFD" w:rsidR="003D7EA7" w:rsidRPr="00684AFA" w:rsidRDefault="003D7EA7">
            <w:pPr>
              <w:spacing w:line="360" w:lineRule="auto"/>
              <w:rPr>
                <w:rFonts w:asciiTheme="majorBidi" w:hAnsiTheme="majorBidi" w:cstheme="majorBidi"/>
                <w:sz w:val="20"/>
                <w:szCs w:val="20"/>
              </w:rPr>
              <w:pPrChange w:id="15178" w:author="Ira" w:date="2021-10-06T12:01:00Z">
                <w:pPr>
                  <w:spacing w:line="360" w:lineRule="auto"/>
                  <w:jc w:val="both"/>
                </w:pPr>
              </w:pPrChange>
            </w:pPr>
            <w:r w:rsidRPr="00684AFA">
              <w:rPr>
                <w:rFonts w:asciiTheme="majorBidi" w:hAnsiTheme="majorBidi" w:cstheme="majorBidi"/>
                <w:sz w:val="20"/>
                <w:szCs w:val="20"/>
              </w:rPr>
              <w:t>2014</w:t>
            </w:r>
          </w:p>
        </w:tc>
        <w:tc>
          <w:tcPr>
            <w:tcW w:w="2127" w:type="dxa"/>
            <w:tcPrChange w:id="15179" w:author="Susan" w:date="2021-10-14T23:56:00Z">
              <w:tcPr>
                <w:tcW w:w="2127" w:type="dxa"/>
              </w:tcPr>
            </w:tcPrChange>
          </w:tcPr>
          <w:p w14:paraId="4DE65A10" w14:textId="00E5F415" w:rsidR="003D7EA7" w:rsidRPr="009B33FE" w:rsidRDefault="003D7EA7">
            <w:pPr>
              <w:spacing w:line="360" w:lineRule="auto"/>
              <w:rPr>
                <w:rFonts w:asciiTheme="majorBidi" w:hAnsiTheme="majorBidi" w:cstheme="majorBidi"/>
                <w:sz w:val="20"/>
                <w:szCs w:val="20"/>
              </w:rPr>
              <w:pPrChange w:id="15180" w:author="Ira" w:date="2021-10-06T12:01:00Z">
                <w:pPr>
                  <w:spacing w:line="360" w:lineRule="auto"/>
                  <w:jc w:val="both"/>
                </w:pPr>
              </w:pPrChange>
            </w:pPr>
            <w:r w:rsidRPr="00684AFA">
              <w:rPr>
                <w:rFonts w:asciiTheme="majorBidi" w:hAnsiTheme="majorBidi" w:cstheme="majorBidi"/>
                <w:sz w:val="20"/>
                <w:szCs w:val="20"/>
              </w:rPr>
              <w:t xml:space="preserve">Amendment 4 </w:t>
            </w:r>
            <w:ins w:id="15181" w:author="Ira" w:date="2021-10-06T12:12:00Z">
              <w:r w:rsidR="00F41CC9" w:rsidRPr="00684AFA">
                <w:rPr>
                  <w:rFonts w:asciiTheme="majorBidi" w:hAnsiTheme="majorBidi" w:cstheme="majorBidi"/>
                  <w:sz w:val="20"/>
                  <w:szCs w:val="20"/>
                </w:rPr>
                <w:t>of Prevention of Infiltration Law</w:t>
              </w:r>
            </w:ins>
            <w:del w:id="15182" w:author="Ira" w:date="2021-10-06T12:12:00Z">
              <w:r w:rsidRPr="009B33FE" w:rsidDel="00F41CC9">
                <w:rPr>
                  <w:rFonts w:asciiTheme="majorBidi" w:hAnsiTheme="majorBidi" w:cstheme="majorBidi"/>
                  <w:sz w:val="20"/>
                  <w:szCs w:val="20"/>
                </w:rPr>
                <w:delText>to infiltrations act</w:delText>
              </w:r>
            </w:del>
          </w:p>
        </w:tc>
        <w:tc>
          <w:tcPr>
            <w:tcW w:w="1275" w:type="dxa"/>
            <w:tcPrChange w:id="15183" w:author="Susan" w:date="2021-10-14T23:56:00Z">
              <w:tcPr>
                <w:tcW w:w="1275" w:type="dxa"/>
              </w:tcPr>
            </w:tcPrChange>
          </w:tcPr>
          <w:p w14:paraId="762FD63A" w14:textId="08C6890D" w:rsidR="003D7EA7" w:rsidRPr="00F168CB" w:rsidRDefault="003D7EA7">
            <w:pPr>
              <w:spacing w:line="360" w:lineRule="auto"/>
              <w:rPr>
                <w:rFonts w:asciiTheme="majorBidi" w:hAnsiTheme="majorBidi" w:cstheme="majorBidi"/>
                <w:sz w:val="20"/>
                <w:szCs w:val="20"/>
                <w:rPrChange w:id="15184" w:author="Susan" w:date="2021-10-14T23:55:00Z">
                  <w:rPr>
                    <w:rFonts w:asciiTheme="majorBidi" w:hAnsiTheme="majorBidi" w:cstheme="majorBidi"/>
                    <w:sz w:val="20"/>
                    <w:szCs w:val="20"/>
                  </w:rPr>
                </w:rPrChange>
              </w:rPr>
              <w:pPrChange w:id="15185" w:author="Ira" w:date="2021-10-06T12:19:00Z">
                <w:pPr>
                  <w:spacing w:line="360" w:lineRule="auto"/>
                  <w:jc w:val="both"/>
                </w:pPr>
              </w:pPrChange>
            </w:pPr>
            <w:proofErr w:type="spellStart"/>
            <w:r w:rsidRPr="00851EF2">
              <w:rPr>
                <w:rFonts w:asciiTheme="majorBidi" w:hAnsiTheme="majorBidi" w:cstheme="majorBidi"/>
                <w:sz w:val="20"/>
                <w:szCs w:val="20"/>
              </w:rPr>
              <w:t>Gavrisalsi</w:t>
            </w:r>
            <w:proofErr w:type="spellEnd"/>
            <w:r w:rsidRPr="00851EF2">
              <w:rPr>
                <w:rFonts w:asciiTheme="majorBidi" w:hAnsiTheme="majorBidi" w:cstheme="majorBidi"/>
                <w:sz w:val="20"/>
                <w:szCs w:val="20"/>
              </w:rPr>
              <w:t xml:space="preserve"> </w:t>
            </w:r>
            <w:del w:id="15186" w:author="Ira" w:date="2021-10-06T12:19:00Z">
              <w:r w:rsidRPr="00487948" w:rsidDel="00FC4ABA">
                <w:rPr>
                  <w:rFonts w:asciiTheme="majorBidi" w:hAnsiTheme="majorBidi" w:cstheme="majorBidi"/>
                  <w:sz w:val="20"/>
                  <w:szCs w:val="20"/>
                </w:rPr>
                <w:delText>Appeal</w:delText>
              </w:r>
            </w:del>
            <w:ins w:id="15187" w:author="Ira" w:date="2021-10-06T12:19:00Z">
              <w:r w:rsidR="00FC4ABA" w:rsidRPr="00487948">
                <w:rPr>
                  <w:rFonts w:asciiTheme="majorBidi" w:hAnsiTheme="majorBidi" w:cstheme="majorBidi"/>
                  <w:sz w:val="20"/>
                  <w:szCs w:val="20"/>
                </w:rPr>
                <w:t>petition</w:t>
              </w:r>
            </w:ins>
          </w:p>
          <w:p w14:paraId="5D963AA7" w14:textId="50AF7532" w:rsidR="003D7EA7" w:rsidRPr="00F168CB" w:rsidRDefault="003D7EA7">
            <w:pPr>
              <w:spacing w:line="360" w:lineRule="auto"/>
              <w:rPr>
                <w:rFonts w:asciiTheme="majorBidi" w:hAnsiTheme="majorBidi" w:cstheme="majorBidi"/>
                <w:sz w:val="20"/>
                <w:szCs w:val="20"/>
                <w:rPrChange w:id="15188" w:author="Susan" w:date="2021-10-14T23:55:00Z">
                  <w:rPr>
                    <w:rFonts w:asciiTheme="majorBidi" w:hAnsiTheme="majorBidi" w:cstheme="majorBidi"/>
                    <w:sz w:val="20"/>
                    <w:szCs w:val="20"/>
                  </w:rPr>
                </w:rPrChange>
              </w:rPr>
              <w:pPrChange w:id="15189" w:author="Ira" w:date="2021-10-06T12:01:00Z">
                <w:pPr>
                  <w:spacing w:line="360" w:lineRule="auto"/>
                  <w:jc w:val="both"/>
                </w:pPr>
              </w:pPrChange>
            </w:pPr>
          </w:p>
        </w:tc>
        <w:tc>
          <w:tcPr>
            <w:tcW w:w="1701" w:type="dxa"/>
            <w:tcPrChange w:id="15190" w:author="Susan" w:date="2021-10-14T23:56:00Z">
              <w:tcPr>
                <w:tcW w:w="1701" w:type="dxa"/>
              </w:tcPr>
            </w:tcPrChange>
          </w:tcPr>
          <w:p w14:paraId="191A03F0" w14:textId="32D23B77" w:rsidR="003D7EA7" w:rsidRPr="00F168CB" w:rsidRDefault="00FC4ABA">
            <w:pPr>
              <w:spacing w:line="360" w:lineRule="auto"/>
              <w:rPr>
                <w:rFonts w:asciiTheme="majorBidi" w:hAnsiTheme="majorBidi" w:cstheme="majorBidi"/>
                <w:sz w:val="20"/>
                <w:szCs w:val="20"/>
                <w:rPrChange w:id="15191" w:author="Susan" w:date="2021-10-14T23:55:00Z">
                  <w:rPr>
                    <w:rFonts w:asciiTheme="majorBidi" w:hAnsiTheme="majorBidi" w:cstheme="majorBidi"/>
                    <w:sz w:val="20"/>
                    <w:szCs w:val="20"/>
                  </w:rPr>
                </w:rPrChange>
              </w:rPr>
              <w:pPrChange w:id="15192" w:author="Ira" w:date="2021-10-06T12:01:00Z">
                <w:pPr>
                  <w:spacing w:line="360" w:lineRule="auto"/>
                  <w:jc w:val="both"/>
                </w:pPr>
              </w:pPrChange>
            </w:pPr>
            <w:ins w:id="15193" w:author="Ira" w:date="2021-10-06T12:18:00Z">
              <w:r w:rsidRPr="00F168CB">
                <w:rPr>
                  <w:rFonts w:asciiTheme="majorBidi" w:hAnsiTheme="majorBidi" w:cstheme="majorBidi"/>
                  <w:sz w:val="20"/>
                  <w:szCs w:val="20"/>
                  <w:rPrChange w:id="15194" w:author="Susan" w:date="2021-10-14T23:55:00Z">
                    <w:rPr>
                      <w:rFonts w:asciiTheme="majorBidi" w:hAnsiTheme="majorBidi" w:cstheme="majorBidi"/>
                      <w:sz w:val="20"/>
                      <w:szCs w:val="20"/>
                    </w:rPr>
                  </w:rPrChange>
                </w:rPr>
                <w:t>B</w:t>
              </w:r>
            </w:ins>
            <w:del w:id="15195" w:author="Ira" w:date="2021-10-06T12:18:00Z">
              <w:r w:rsidR="003D7EA7" w:rsidRPr="00F168CB" w:rsidDel="00FC4ABA">
                <w:rPr>
                  <w:rFonts w:asciiTheme="majorBidi" w:hAnsiTheme="majorBidi" w:cstheme="majorBidi"/>
                  <w:sz w:val="20"/>
                  <w:szCs w:val="20"/>
                  <w:rPrChange w:id="15196" w:author="Susan" w:date="2021-10-14T23:55:00Z">
                    <w:rPr>
                      <w:rFonts w:asciiTheme="majorBidi" w:hAnsiTheme="majorBidi" w:cstheme="majorBidi"/>
                      <w:sz w:val="20"/>
                      <w:szCs w:val="20"/>
                    </w:rPr>
                  </w:rPrChange>
                </w:rPr>
                <w:delText>b</w:delText>
              </w:r>
            </w:del>
            <w:r w:rsidR="003D7EA7" w:rsidRPr="00F168CB">
              <w:rPr>
                <w:rFonts w:asciiTheme="majorBidi" w:hAnsiTheme="majorBidi" w:cstheme="majorBidi"/>
                <w:sz w:val="20"/>
                <w:szCs w:val="20"/>
                <w:rPrChange w:id="15197" w:author="Susan" w:date="2021-10-14T23:55:00Z">
                  <w:rPr>
                    <w:rFonts w:asciiTheme="majorBidi" w:hAnsiTheme="majorBidi" w:cstheme="majorBidi"/>
                    <w:sz w:val="20"/>
                    <w:szCs w:val="20"/>
                  </w:rPr>
                </w:rPrChange>
              </w:rPr>
              <w:t xml:space="preserve">asic </w:t>
            </w:r>
            <w:ins w:id="15198" w:author="Ira" w:date="2021-10-06T12:19:00Z">
              <w:r w:rsidRPr="00F168CB">
                <w:rPr>
                  <w:rFonts w:asciiTheme="majorBidi" w:hAnsiTheme="majorBidi" w:cstheme="majorBidi"/>
                  <w:sz w:val="20"/>
                  <w:szCs w:val="20"/>
                  <w:rPrChange w:id="15199" w:author="Susan" w:date="2021-10-14T23:55:00Z">
                    <w:rPr>
                      <w:rFonts w:asciiTheme="majorBidi" w:hAnsiTheme="majorBidi" w:cstheme="majorBidi"/>
                      <w:sz w:val="20"/>
                      <w:szCs w:val="20"/>
                    </w:rPr>
                  </w:rPrChange>
                </w:rPr>
                <w:t>L</w:t>
              </w:r>
            </w:ins>
            <w:del w:id="15200" w:author="Ira" w:date="2021-10-06T12:19:00Z">
              <w:r w:rsidR="003D7EA7" w:rsidRPr="00F168CB" w:rsidDel="00FC4ABA">
                <w:rPr>
                  <w:rFonts w:asciiTheme="majorBidi" w:hAnsiTheme="majorBidi" w:cstheme="majorBidi"/>
                  <w:sz w:val="20"/>
                  <w:szCs w:val="20"/>
                  <w:rPrChange w:id="15201" w:author="Susan" w:date="2021-10-14T23:55:00Z">
                    <w:rPr>
                      <w:rFonts w:asciiTheme="majorBidi" w:hAnsiTheme="majorBidi" w:cstheme="majorBidi"/>
                      <w:sz w:val="20"/>
                      <w:szCs w:val="20"/>
                    </w:rPr>
                  </w:rPrChange>
                </w:rPr>
                <w:delText>l</w:delText>
              </w:r>
            </w:del>
            <w:r w:rsidR="003D7EA7" w:rsidRPr="00F168CB">
              <w:rPr>
                <w:rFonts w:asciiTheme="majorBidi" w:hAnsiTheme="majorBidi" w:cstheme="majorBidi"/>
                <w:sz w:val="20"/>
                <w:szCs w:val="20"/>
                <w:rPrChange w:id="15202" w:author="Susan" w:date="2021-10-14T23:55:00Z">
                  <w:rPr>
                    <w:rFonts w:asciiTheme="majorBidi" w:hAnsiTheme="majorBidi" w:cstheme="majorBidi"/>
                    <w:sz w:val="20"/>
                    <w:szCs w:val="20"/>
                  </w:rPr>
                </w:rPrChange>
              </w:rPr>
              <w:t xml:space="preserve">aw: Human Dignity and </w:t>
            </w:r>
            <w:del w:id="15203" w:author="Ira" w:date="2021-10-04T12:35:00Z">
              <w:r w:rsidR="003D7EA7" w:rsidRPr="00F168CB" w:rsidDel="006A4683">
                <w:rPr>
                  <w:rFonts w:asciiTheme="majorBidi" w:hAnsiTheme="majorBidi" w:cstheme="majorBidi"/>
                  <w:sz w:val="20"/>
                  <w:szCs w:val="20"/>
                  <w:rPrChange w:id="15204" w:author="Susan" w:date="2021-10-14T23:55:00Z">
                    <w:rPr>
                      <w:rFonts w:asciiTheme="majorBidi" w:hAnsiTheme="majorBidi" w:cstheme="majorBidi"/>
                      <w:sz w:val="20"/>
                      <w:szCs w:val="20"/>
                    </w:rPr>
                  </w:rPrChange>
                </w:rPr>
                <w:delText>Freedom</w:delText>
              </w:r>
            </w:del>
            <w:ins w:id="15205" w:author="Ira" w:date="2021-10-04T12:35:00Z">
              <w:r w:rsidR="006A4683" w:rsidRPr="00F168CB">
                <w:rPr>
                  <w:rFonts w:asciiTheme="majorBidi" w:hAnsiTheme="majorBidi" w:cstheme="majorBidi"/>
                  <w:sz w:val="20"/>
                  <w:szCs w:val="20"/>
                  <w:rPrChange w:id="15206" w:author="Susan" w:date="2021-10-14T23:55:00Z">
                    <w:rPr>
                      <w:rFonts w:asciiTheme="majorBidi" w:hAnsiTheme="majorBidi" w:cstheme="majorBidi"/>
                      <w:sz w:val="20"/>
                      <w:szCs w:val="20"/>
                    </w:rPr>
                  </w:rPrChange>
                </w:rPr>
                <w:t>Liberty</w:t>
              </w:r>
            </w:ins>
          </w:p>
        </w:tc>
        <w:tc>
          <w:tcPr>
            <w:tcW w:w="1134" w:type="dxa"/>
            <w:tcPrChange w:id="15207" w:author="Susan" w:date="2021-10-14T23:56:00Z">
              <w:tcPr>
                <w:tcW w:w="1134" w:type="dxa"/>
              </w:tcPr>
            </w:tcPrChange>
          </w:tcPr>
          <w:p w14:paraId="1B5F4E72" w14:textId="7526EFEB" w:rsidR="003D7EA7" w:rsidRPr="00F168CB" w:rsidRDefault="003D7EA7">
            <w:pPr>
              <w:spacing w:line="360" w:lineRule="auto"/>
              <w:rPr>
                <w:rFonts w:asciiTheme="majorBidi" w:hAnsiTheme="majorBidi" w:cstheme="majorBidi"/>
                <w:sz w:val="20"/>
                <w:szCs w:val="20"/>
                <w:rPrChange w:id="15208" w:author="Susan" w:date="2021-10-14T23:55:00Z">
                  <w:rPr>
                    <w:rFonts w:asciiTheme="majorBidi" w:hAnsiTheme="majorBidi" w:cstheme="majorBidi"/>
                    <w:color w:val="FF0000"/>
                    <w:sz w:val="20"/>
                    <w:szCs w:val="20"/>
                  </w:rPr>
                </w:rPrChange>
              </w:rPr>
              <w:pPrChange w:id="15209" w:author="Ira" w:date="2021-10-06T12:01:00Z">
                <w:pPr>
                  <w:spacing w:line="360" w:lineRule="auto"/>
                  <w:jc w:val="both"/>
                </w:pPr>
              </w:pPrChange>
            </w:pPr>
            <w:del w:id="15210" w:author="Ira" w:date="2021-09-28T13:12:00Z">
              <w:r w:rsidRPr="00F168CB" w:rsidDel="00471E19">
                <w:rPr>
                  <w:rFonts w:asciiTheme="majorBidi" w:hAnsiTheme="majorBidi" w:cstheme="majorBidi"/>
                  <w:sz w:val="20"/>
                  <w:szCs w:val="20"/>
                  <w:rPrChange w:id="15211" w:author="Susan" w:date="2021-10-14T23:55:00Z">
                    <w:rPr>
                      <w:rFonts w:asciiTheme="majorBidi" w:hAnsiTheme="majorBidi" w:cstheme="majorBidi"/>
                      <w:color w:val="FF0000"/>
                      <w:sz w:val="20"/>
                      <w:szCs w:val="20"/>
                    </w:rPr>
                  </w:rPrChange>
                </w:rPr>
                <w:delText xml:space="preserve">Overruling </w:delText>
              </w:r>
            </w:del>
            <w:ins w:id="15212" w:author="Ira" w:date="2021-10-07T17:55:00Z">
              <w:r w:rsidR="002148CB" w:rsidRPr="00F168CB">
                <w:rPr>
                  <w:rFonts w:asciiTheme="majorBidi" w:hAnsiTheme="majorBidi" w:cstheme="majorBidi"/>
                  <w:sz w:val="20"/>
                  <w:szCs w:val="20"/>
                  <w:rPrChange w:id="15213" w:author="Susan" w:date="2021-10-14T23:55:00Z">
                    <w:rPr>
                      <w:rFonts w:asciiTheme="majorBidi" w:hAnsiTheme="majorBidi" w:cstheme="majorBidi"/>
                      <w:color w:val="FF0000"/>
                      <w:sz w:val="20"/>
                      <w:szCs w:val="20"/>
                    </w:rPr>
                  </w:rPrChange>
                </w:rPr>
                <w:t>Override</w:t>
              </w:r>
            </w:ins>
            <w:ins w:id="15214" w:author="Ira" w:date="2021-09-28T13:12:00Z">
              <w:r w:rsidR="00471E19" w:rsidRPr="00F168CB">
                <w:rPr>
                  <w:rFonts w:asciiTheme="majorBidi" w:hAnsiTheme="majorBidi" w:cstheme="majorBidi"/>
                  <w:sz w:val="20"/>
                  <w:szCs w:val="20"/>
                  <w:rPrChange w:id="15215" w:author="Susan" w:date="2021-10-14T23:55:00Z">
                    <w:rPr>
                      <w:rFonts w:asciiTheme="majorBidi" w:hAnsiTheme="majorBidi" w:cstheme="majorBidi"/>
                      <w:color w:val="FF0000"/>
                      <w:sz w:val="20"/>
                      <w:szCs w:val="20"/>
                    </w:rPr>
                  </w:rPrChange>
                </w:rPr>
                <w:t xml:space="preserve"> </w:t>
              </w:r>
            </w:ins>
            <w:r w:rsidRPr="00F168CB">
              <w:rPr>
                <w:rFonts w:asciiTheme="majorBidi" w:hAnsiTheme="majorBidi" w:cstheme="majorBidi"/>
                <w:sz w:val="20"/>
                <w:szCs w:val="20"/>
                <w:rPrChange w:id="15216" w:author="Susan" w:date="2021-10-14T23:55:00Z">
                  <w:rPr>
                    <w:rFonts w:asciiTheme="majorBidi" w:hAnsiTheme="majorBidi" w:cstheme="majorBidi"/>
                    <w:color w:val="FF0000"/>
                    <w:sz w:val="20"/>
                    <w:szCs w:val="20"/>
                  </w:rPr>
                </w:rPrChange>
              </w:rPr>
              <w:t>clause</w:t>
            </w:r>
            <w:ins w:id="15217" w:author="Ira" w:date="2021-10-06T12:18:00Z">
              <w:r w:rsidR="00FC4ABA" w:rsidRPr="00F168CB">
                <w:rPr>
                  <w:rFonts w:asciiTheme="majorBidi" w:hAnsiTheme="majorBidi" w:cstheme="majorBidi"/>
                  <w:sz w:val="20"/>
                  <w:szCs w:val="20"/>
                  <w:rPrChange w:id="15218" w:author="Susan" w:date="2021-10-14T23:55:00Z">
                    <w:rPr>
                      <w:rFonts w:asciiTheme="majorBidi" w:hAnsiTheme="majorBidi" w:cstheme="majorBidi"/>
                      <w:color w:val="FF0000"/>
                      <w:sz w:val="20"/>
                      <w:szCs w:val="20"/>
                    </w:rPr>
                  </w:rPrChange>
                </w:rPr>
                <w:t>,</w:t>
              </w:r>
            </w:ins>
          </w:p>
          <w:p w14:paraId="21DD0F1A" w14:textId="27243356" w:rsidR="003D7EA7" w:rsidRPr="00F168CB" w:rsidRDefault="003D7EA7">
            <w:pPr>
              <w:spacing w:line="360" w:lineRule="auto"/>
              <w:rPr>
                <w:rFonts w:asciiTheme="majorBidi" w:hAnsiTheme="majorBidi" w:cstheme="majorBidi"/>
                <w:sz w:val="20"/>
                <w:szCs w:val="20"/>
                <w:rPrChange w:id="15219" w:author="Susan" w:date="2021-10-14T23:55:00Z">
                  <w:rPr>
                    <w:rFonts w:asciiTheme="majorBidi" w:hAnsiTheme="majorBidi" w:cstheme="majorBidi"/>
                    <w:color w:val="FF0000"/>
                    <w:sz w:val="20"/>
                    <w:szCs w:val="20"/>
                  </w:rPr>
                </w:rPrChange>
              </w:rPr>
              <w:pPrChange w:id="15220" w:author="Ira" w:date="2021-10-06T12:19:00Z">
                <w:pPr>
                  <w:spacing w:line="360" w:lineRule="auto"/>
                  <w:jc w:val="both"/>
                </w:pPr>
              </w:pPrChange>
            </w:pPr>
            <w:del w:id="15221" w:author="Ira" w:date="2021-10-06T12:19:00Z">
              <w:r w:rsidRPr="00F168CB" w:rsidDel="00FC4ABA">
                <w:rPr>
                  <w:rFonts w:asciiTheme="majorBidi" w:hAnsiTheme="majorBidi" w:cstheme="majorBidi"/>
                  <w:sz w:val="20"/>
                  <w:szCs w:val="20"/>
                  <w:rPrChange w:id="15222" w:author="Susan" w:date="2021-10-14T23:55:00Z">
                    <w:rPr>
                      <w:rFonts w:asciiTheme="majorBidi" w:hAnsiTheme="majorBidi" w:cstheme="majorBidi"/>
                      <w:color w:val="FF0000"/>
                      <w:sz w:val="20"/>
                      <w:szCs w:val="20"/>
                    </w:rPr>
                  </w:rPrChange>
                </w:rPr>
                <w:delText xml:space="preserve">constitutional </w:delText>
              </w:r>
            </w:del>
            <w:r w:rsidRPr="00F168CB">
              <w:rPr>
                <w:rFonts w:asciiTheme="majorBidi" w:hAnsiTheme="majorBidi" w:cstheme="majorBidi"/>
                <w:sz w:val="20"/>
                <w:szCs w:val="20"/>
                <w:rPrChange w:id="15223" w:author="Susan" w:date="2021-10-14T23:55:00Z">
                  <w:rPr>
                    <w:rFonts w:asciiTheme="majorBidi" w:hAnsiTheme="majorBidi" w:cstheme="majorBidi"/>
                    <w:color w:val="FF0000"/>
                    <w:sz w:val="20"/>
                    <w:szCs w:val="20"/>
                  </w:rPr>
                </w:rPrChange>
              </w:rPr>
              <w:t>min</w:t>
            </w:r>
            <w:ins w:id="15224" w:author="Ira" w:date="2021-10-06T12:19:00Z">
              <w:r w:rsidR="00FC4ABA" w:rsidRPr="00F168CB">
                <w:rPr>
                  <w:rFonts w:asciiTheme="majorBidi" w:hAnsiTheme="majorBidi" w:cstheme="majorBidi"/>
                  <w:sz w:val="20"/>
                  <w:szCs w:val="20"/>
                  <w:rPrChange w:id="15225" w:author="Susan" w:date="2021-10-14T23:55:00Z">
                    <w:rPr>
                      <w:rFonts w:asciiTheme="majorBidi" w:hAnsiTheme="majorBidi" w:cstheme="majorBidi"/>
                      <w:color w:val="FF0000"/>
                      <w:sz w:val="20"/>
                      <w:szCs w:val="20"/>
                    </w:rPr>
                  </w:rPrChange>
                </w:rPr>
                <w:t>i</w:t>
              </w:r>
            </w:ins>
            <w:r w:rsidRPr="00F168CB">
              <w:rPr>
                <w:rFonts w:asciiTheme="majorBidi" w:hAnsiTheme="majorBidi" w:cstheme="majorBidi"/>
                <w:sz w:val="20"/>
                <w:szCs w:val="20"/>
                <w:rPrChange w:id="15226" w:author="Susan" w:date="2021-10-14T23:55:00Z">
                  <w:rPr>
                    <w:rFonts w:asciiTheme="majorBidi" w:hAnsiTheme="majorBidi" w:cstheme="majorBidi"/>
                    <w:color w:val="FF0000"/>
                    <w:sz w:val="20"/>
                    <w:szCs w:val="20"/>
                  </w:rPr>
                </w:rPrChange>
              </w:rPr>
              <w:t>ster</w:t>
            </w:r>
            <w:ins w:id="15227" w:author="Ira" w:date="2021-10-06T12:19:00Z">
              <w:r w:rsidR="00FC4ABA" w:rsidRPr="00F168CB">
                <w:rPr>
                  <w:rFonts w:asciiTheme="majorBidi" w:hAnsiTheme="majorBidi" w:cstheme="majorBidi"/>
                  <w:sz w:val="20"/>
                  <w:szCs w:val="20"/>
                  <w:rPrChange w:id="15228" w:author="Susan" w:date="2021-10-14T23:55:00Z">
                    <w:rPr>
                      <w:rFonts w:asciiTheme="majorBidi" w:hAnsiTheme="majorBidi" w:cstheme="majorBidi"/>
                      <w:color w:val="FF0000"/>
                      <w:sz w:val="20"/>
                      <w:szCs w:val="20"/>
                    </w:rPr>
                  </w:rPrChange>
                </w:rPr>
                <w:t>ial</w:t>
              </w:r>
            </w:ins>
            <w:del w:id="15229" w:author="Ira" w:date="2021-10-06T12:19:00Z">
              <w:r w:rsidRPr="00F168CB" w:rsidDel="00FC4ABA">
                <w:rPr>
                  <w:rFonts w:asciiTheme="majorBidi" w:hAnsiTheme="majorBidi" w:cstheme="majorBidi"/>
                  <w:sz w:val="20"/>
                  <w:szCs w:val="20"/>
                  <w:rPrChange w:id="15230" w:author="Susan" w:date="2021-10-14T23:55:00Z">
                    <w:rPr>
                      <w:rFonts w:asciiTheme="majorBidi" w:hAnsiTheme="majorBidi" w:cstheme="majorBidi"/>
                      <w:color w:val="FF0000"/>
                      <w:sz w:val="20"/>
                      <w:szCs w:val="20"/>
                    </w:rPr>
                  </w:rPrChange>
                </w:rPr>
                <w:delText>s’</w:delText>
              </w:r>
            </w:del>
            <w:r w:rsidRPr="00F168CB">
              <w:rPr>
                <w:rFonts w:asciiTheme="majorBidi" w:hAnsiTheme="majorBidi" w:cstheme="majorBidi"/>
                <w:sz w:val="20"/>
                <w:szCs w:val="20"/>
                <w:rPrChange w:id="15231" w:author="Susan" w:date="2021-10-14T23:55:00Z">
                  <w:rPr>
                    <w:rFonts w:asciiTheme="majorBidi" w:hAnsiTheme="majorBidi" w:cstheme="majorBidi"/>
                    <w:color w:val="FF0000"/>
                    <w:sz w:val="20"/>
                    <w:szCs w:val="20"/>
                  </w:rPr>
                </w:rPrChange>
              </w:rPr>
              <w:t xml:space="preserve"> committee</w:t>
            </w:r>
          </w:p>
          <w:p w14:paraId="7E7E3DD6" w14:textId="21DC4C14" w:rsidR="003D7EA7" w:rsidRPr="00684AFA" w:rsidRDefault="003D7EA7">
            <w:pPr>
              <w:spacing w:line="360" w:lineRule="auto"/>
              <w:rPr>
                <w:rFonts w:asciiTheme="majorBidi" w:hAnsiTheme="majorBidi" w:cstheme="majorBidi"/>
                <w:sz w:val="20"/>
                <w:szCs w:val="20"/>
              </w:rPr>
              <w:pPrChange w:id="15232" w:author="Ira" w:date="2021-10-06T12:01:00Z">
                <w:pPr>
                  <w:spacing w:line="360" w:lineRule="auto"/>
                  <w:jc w:val="both"/>
                </w:pPr>
              </w:pPrChange>
            </w:pPr>
          </w:p>
        </w:tc>
        <w:tc>
          <w:tcPr>
            <w:tcW w:w="1264" w:type="dxa"/>
            <w:tcPrChange w:id="15233" w:author="Susan" w:date="2021-10-14T23:56:00Z">
              <w:tcPr>
                <w:tcW w:w="1264" w:type="dxa"/>
              </w:tcPr>
            </w:tcPrChange>
          </w:tcPr>
          <w:p w14:paraId="3EADF2F0" w14:textId="77777777" w:rsidR="00624295" w:rsidRPr="00F168CB" w:rsidRDefault="00624295">
            <w:pPr>
              <w:spacing w:line="360" w:lineRule="auto"/>
              <w:rPr>
                <w:rFonts w:asciiTheme="majorBidi" w:hAnsiTheme="majorBidi" w:cstheme="majorBidi"/>
                <w:b/>
                <w:bCs/>
                <w:sz w:val="20"/>
                <w:szCs w:val="20"/>
                <w:rPrChange w:id="15234" w:author="Susan" w:date="2021-10-14T23:55:00Z">
                  <w:rPr>
                    <w:rFonts w:asciiTheme="majorBidi" w:hAnsiTheme="majorBidi" w:cstheme="majorBidi"/>
                    <w:b/>
                    <w:bCs/>
                    <w:color w:val="FF0000"/>
                    <w:sz w:val="20"/>
                    <w:szCs w:val="20"/>
                  </w:rPr>
                </w:rPrChange>
              </w:rPr>
              <w:pPrChange w:id="15235" w:author="Ira" w:date="2021-10-06T12:01:00Z">
                <w:pPr>
                  <w:spacing w:line="360" w:lineRule="auto"/>
                  <w:jc w:val="both"/>
                </w:pPr>
              </w:pPrChange>
            </w:pPr>
            <w:r w:rsidRPr="00F168CB">
              <w:rPr>
                <w:rFonts w:asciiTheme="majorBidi" w:hAnsiTheme="majorBidi" w:cstheme="majorBidi"/>
                <w:b/>
                <w:bCs/>
                <w:sz w:val="20"/>
                <w:szCs w:val="20"/>
                <w:highlight w:val="yellow"/>
                <w:rPrChange w:id="15236" w:author="Susan" w:date="2021-10-14T23:55:00Z">
                  <w:rPr>
                    <w:rFonts w:asciiTheme="majorBidi" w:hAnsiTheme="majorBidi" w:cstheme="majorBidi"/>
                    <w:b/>
                    <w:bCs/>
                    <w:color w:val="FF0000"/>
                    <w:sz w:val="20"/>
                    <w:szCs w:val="20"/>
                    <w:highlight w:val="yellow"/>
                  </w:rPr>
                </w:rPrChange>
              </w:rPr>
              <w:t>Np.???</w:t>
            </w:r>
          </w:p>
          <w:p w14:paraId="6770237F" w14:textId="6ED49FD6" w:rsidR="003D7EA7" w:rsidRPr="00684AFA" w:rsidRDefault="00624295">
            <w:pPr>
              <w:spacing w:line="360" w:lineRule="auto"/>
              <w:rPr>
                <w:rFonts w:asciiTheme="majorBidi" w:hAnsiTheme="majorBidi" w:cstheme="majorBidi"/>
                <w:sz w:val="20"/>
                <w:szCs w:val="20"/>
              </w:rPr>
              <w:pPrChange w:id="15237" w:author="Ira" w:date="2021-10-06T12:01:00Z">
                <w:pPr>
                  <w:spacing w:line="360" w:lineRule="auto"/>
                  <w:jc w:val="both"/>
                </w:pPr>
              </w:pPrChange>
            </w:pPr>
            <w:r w:rsidRPr="00F168CB">
              <w:rPr>
                <w:rFonts w:asciiTheme="majorBidi" w:hAnsiTheme="majorBidi" w:cstheme="majorBidi"/>
                <w:sz w:val="20"/>
                <w:szCs w:val="20"/>
                <w:rPrChange w:id="15238" w:author="Susan" w:date="2021-10-14T23:55:00Z">
                  <w:rPr>
                    <w:rFonts w:asciiTheme="majorBidi" w:hAnsiTheme="majorBidi" w:cstheme="majorBidi"/>
                    <w:color w:val="FF0000"/>
                    <w:sz w:val="20"/>
                    <w:szCs w:val="20"/>
                  </w:rPr>
                </w:rPrChange>
              </w:rPr>
              <w:t>J</w:t>
            </w:r>
            <w:r w:rsidR="003D7EA7" w:rsidRPr="00F168CB">
              <w:rPr>
                <w:rFonts w:asciiTheme="majorBidi" w:hAnsiTheme="majorBidi" w:cstheme="majorBidi"/>
                <w:sz w:val="20"/>
                <w:szCs w:val="20"/>
                <w:rPrChange w:id="15239" w:author="Susan" w:date="2021-10-14T23:55:00Z">
                  <w:rPr>
                    <w:rFonts w:asciiTheme="majorBidi" w:hAnsiTheme="majorBidi" w:cstheme="majorBidi"/>
                    <w:color w:val="FF0000"/>
                    <w:sz w:val="20"/>
                    <w:szCs w:val="20"/>
                  </w:rPr>
                </w:rPrChange>
              </w:rPr>
              <w:t xml:space="preserve">ewish Home, </w:t>
            </w:r>
            <w:proofErr w:type="spellStart"/>
            <w:ins w:id="15240" w:author="Ira" w:date="2021-10-06T12:18:00Z">
              <w:r w:rsidR="00FC4ABA" w:rsidRPr="00F168CB">
                <w:rPr>
                  <w:rFonts w:asciiTheme="majorBidi" w:hAnsiTheme="majorBidi" w:cstheme="majorBidi"/>
                  <w:sz w:val="20"/>
                  <w:szCs w:val="20"/>
                  <w:rPrChange w:id="15241" w:author="Susan" w:date="2021-10-14T23:55:00Z">
                    <w:rPr>
                      <w:rFonts w:asciiTheme="majorBidi" w:hAnsiTheme="majorBidi" w:cstheme="majorBidi"/>
                      <w:color w:val="FF0000"/>
                      <w:sz w:val="20"/>
                      <w:szCs w:val="20"/>
                    </w:rPr>
                  </w:rPrChange>
                </w:rPr>
                <w:t>Yi</w:t>
              </w:r>
            </w:ins>
            <w:del w:id="15242" w:author="Ira" w:date="2021-10-06T12:18:00Z">
              <w:r w:rsidR="003D7EA7" w:rsidRPr="00F168CB" w:rsidDel="00FC4ABA">
                <w:rPr>
                  <w:rFonts w:asciiTheme="majorBidi" w:hAnsiTheme="majorBidi" w:cstheme="majorBidi"/>
                  <w:sz w:val="20"/>
                  <w:szCs w:val="20"/>
                  <w:rPrChange w:id="15243" w:author="Susan" w:date="2021-10-14T23:55:00Z">
                    <w:rPr>
                      <w:rFonts w:asciiTheme="majorBidi" w:hAnsiTheme="majorBidi" w:cstheme="majorBidi"/>
                      <w:color w:val="FF0000"/>
                      <w:sz w:val="20"/>
                      <w:szCs w:val="20"/>
                    </w:rPr>
                  </w:rPrChange>
                </w:rPr>
                <w:delText>I</w:delText>
              </w:r>
            </w:del>
            <w:r w:rsidR="003D7EA7" w:rsidRPr="00F168CB">
              <w:rPr>
                <w:rFonts w:asciiTheme="majorBidi" w:hAnsiTheme="majorBidi" w:cstheme="majorBidi"/>
                <w:sz w:val="20"/>
                <w:szCs w:val="20"/>
                <w:rPrChange w:id="15244" w:author="Susan" w:date="2021-10-14T23:55:00Z">
                  <w:rPr>
                    <w:rFonts w:asciiTheme="majorBidi" w:hAnsiTheme="majorBidi" w:cstheme="majorBidi"/>
                    <w:color w:val="FF0000"/>
                    <w:sz w:val="20"/>
                    <w:szCs w:val="20"/>
                  </w:rPr>
                </w:rPrChange>
              </w:rPr>
              <w:t>srael</w:t>
            </w:r>
            <w:proofErr w:type="spellEnd"/>
            <w:r w:rsidR="003D7EA7" w:rsidRPr="00F168CB">
              <w:rPr>
                <w:rFonts w:asciiTheme="majorBidi" w:hAnsiTheme="majorBidi" w:cstheme="majorBidi"/>
                <w:sz w:val="20"/>
                <w:szCs w:val="20"/>
                <w:rPrChange w:id="15245" w:author="Susan" w:date="2021-10-14T23:55:00Z">
                  <w:rPr>
                    <w:rFonts w:asciiTheme="majorBidi" w:hAnsiTheme="majorBidi" w:cstheme="majorBidi"/>
                    <w:color w:val="FF0000"/>
                    <w:sz w:val="20"/>
                    <w:szCs w:val="20"/>
                  </w:rPr>
                </w:rPrChange>
              </w:rPr>
              <w:t xml:space="preserve"> </w:t>
            </w:r>
            <w:proofErr w:type="spellStart"/>
            <w:r w:rsidR="003D7EA7" w:rsidRPr="00F168CB">
              <w:rPr>
                <w:rFonts w:asciiTheme="majorBidi" w:hAnsiTheme="majorBidi" w:cstheme="majorBidi"/>
                <w:sz w:val="20"/>
                <w:szCs w:val="20"/>
                <w:rPrChange w:id="15246" w:author="Susan" w:date="2021-10-14T23:55:00Z">
                  <w:rPr>
                    <w:rFonts w:asciiTheme="majorBidi" w:hAnsiTheme="majorBidi" w:cstheme="majorBidi"/>
                    <w:color w:val="FF0000"/>
                    <w:sz w:val="20"/>
                    <w:szCs w:val="20"/>
                  </w:rPr>
                </w:rPrChange>
              </w:rPr>
              <w:t>Be</w:t>
            </w:r>
            <w:ins w:id="15247" w:author="Ira" w:date="2021-10-06T12:18:00Z">
              <w:r w:rsidR="00FC4ABA" w:rsidRPr="00F168CB">
                <w:rPr>
                  <w:rFonts w:asciiTheme="majorBidi" w:hAnsiTheme="majorBidi" w:cstheme="majorBidi"/>
                  <w:sz w:val="20"/>
                  <w:szCs w:val="20"/>
                  <w:rPrChange w:id="15248" w:author="Susan" w:date="2021-10-14T23:55:00Z">
                    <w:rPr>
                      <w:rFonts w:asciiTheme="majorBidi" w:hAnsiTheme="majorBidi" w:cstheme="majorBidi"/>
                      <w:color w:val="FF0000"/>
                      <w:sz w:val="20"/>
                      <w:szCs w:val="20"/>
                    </w:rPr>
                  </w:rPrChange>
                </w:rPr>
                <w:t>i</w:t>
              </w:r>
            </w:ins>
            <w:r w:rsidR="003D7EA7" w:rsidRPr="00F168CB">
              <w:rPr>
                <w:rFonts w:asciiTheme="majorBidi" w:hAnsiTheme="majorBidi" w:cstheme="majorBidi"/>
                <w:sz w:val="20"/>
                <w:szCs w:val="20"/>
                <w:rPrChange w:id="15249" w:author="Susan" w:date="2021-10-14T23:55:00Z">
                  <w:rPr>
                    <w:rFonts w:asciiTheme="majorBidi" w:hAnsiTheme="majorBidi" w:cstheme="majorBidi"/>
                    <w:color w:val="FF0000"/>
                    <w:sz w:val="20"/>
                    <w:szCs w:val="20"/>
                  </w:rPr>
                </w:rPrChange>
              </w:rPr>
              <w:t>te</w:t>
            </w:r>
            <w:ins w:id="15250" w:author="Ira" w:date="2021-10-06T12:18:00Z">
              <w:r w:rsidR="00FC4ABA" w:rsidRPr="00F168CB">
                <w:rPr>
                  <w:rFonts w:asciiTheme="majorBidi" w:hAnsiTheme="majorBidi" w:cstheme="majorBidi"/>
                  <w:sz w:val="20"/>
                  <w:szCs w:val="20"/>
                  <w:rPrChange w:id="15251" w:author="Susan" w:date="2021-10-14T23:55:00Z">
                    <w:rPr>
                      <w:rFonts w:asciiTheme="majorBidi" w:hAnsiTheme="majorBidi" w:cstheme="majorBidi"/>
                      <w:color w:val="FF0000"/>
                      <w:sz w:val="20"/>
                      <w:szCs w:val="20"/>
                    </w:rPr>
                  </w:rPrChange>
                </w:rPr>
                <w:t>i</w:t>
              </w:r>
            </w:ins>
            <w:r w:rsidR="003D7EA7" w:rsidRPr="00F168CB">
              <w:rPr>
                <w:rFonts w:asciiTheme="majorBidi" w:hAnsiTheme="majorBidi" w:cstheme="majorBidi"/>
                <w:sz w:val="20"/>
                <w:szCs w:val="20"/>
                <w:rPrChange w:id="15252" w:author="Susan" w:date="2021-10-14T23:55:00Z">
                  <w:rPr>
                    <w:rFonts w:asciiTheme="majorBidi" w:hAnsiTheme="majorBidi" w:cstheme="majorBidi"/>
                    <w:color w:val="FF0000"/>
                    <w:sz w:val="20"/>
                    <w:szCs w:val="20"/>
                  </w:rPr>
                </w:rPrChange>
              </w:rPr>
              <w:t>nu</w:t>
            </w:r>
            <w:proofErr w:type="spellEnd"/>
            <w:r w:rsidR="003D7EA7" w:rsidRPr="00F168CB">
              <w:rPr>
                <w:rFonts w:asciiTheme="majorBidi" w:hAnsiTheme="majorBidi" w:cstheme="majorBidi"/>
                <w:sz w:val="20"/>
                <w:szCs w:val="20"/>
                <w:rPrChange w:id="15253" w:author="Susan" w:date="2021-10-14T23:55:00Z">
                  <w:rPr>
                    <w:rFonts w:asciiTheme="majorBidi" w:hAnsiTheme="majorBidi" w:cstheme="majorBidi"/>
                    <w:color w:val="FF0000"/>
                    <w:sz w:val="20"/>
                    <w:szCs w:val="20"/>
                  </w:rPr>
                </w:rPrChange>
              </w:rPr>
              <w:t>, Likud</w:t>
            </w:r>
          </w:p>
        </w:tc>
      </w:tr>
      <w:tr w:rsidR="00684AFA" w:rsidRPr="006C0F52" w14:paraId="08145A59" w14:textId="631F1CD4" w:rsidTr="00684AFA">
        <w:tc>
          <w:tcPr>
            <w:tcW w:w="421" w:type="dxa"/>
            <w:tcPrChange w:id="15254" w:author="Susan" w:date="2021-10-14T23:56:00Z">
              <w:tcPr>
                <w:tcW w:w="279" w:type="dxa"/>
              </w:tcPr>
            </w:tcPrChange>
          </w:tcPr>
          <w:p w14:paraId="103A4266" w14:textId="30832606" w:rsidR="003D7EA7" w:rsidRPr="006C0F52" w:rsidRDefault="003D7EA7" w:rsidP="00185BE1">
            <w:pPr>
              <w:spacing w:line="360" w:lineRule="auto"/>
              <w:jc w:val="both"/>
              <w:rPr>
                <w:rFonts w:asciiTheme="majorBidi" w:hAnsiTheme="majorBidi" w:cstheme="majorBidi"/>
                <w:sz w:val="20"/>
                <w:szCs w:val="20"/>
              </w:rPr>
            </w:pPr>
            <w:r w:rsidRPr="006C0F52">
              <w:rPr>
                <w:rFonts w:asciiTheme="majorBidi" w:hAnsiTheme="majorBidi" w:cstheme="majorBidi"/>
                <w:sz w:val="20"/>
                <w:szCs w:val="20"/>
              </w:rPr>
              <w:t>1</w:t>
            </w:r>
            <w:ins w:id="15255" w:author="Susan" w:date="2021-10-14T23:54:00Z">
              <w:r w:rsidR="00F168CB">
                <w:rPr>
                  <w:rFonts w:asciiTheme="majorBidi" w:hAnsiTheme="majorBidi" w:cstheme="majorBidi"/>
                  <w:sz w:val="20"/>
                  <w:szCs w:val="20"/>
                </w:rPr>
                <w:t>6</w:t>
              </w:r>
            </w:ins>
            <w:del w:id="15256" w:author="Susan" w:date="2021-10-14T23:54:00Z">
              <w:r w:rsidRPr="006C0F52" w:rsidDel="00F168CB">
                <w:rPr>
                  <w:rFonts w:asciiTheme="majorBidi" w:hAnsiTheme="majorBidi" w:cstheme="majorBidi"/>
                  <w:sz w:val="20"/>
                  <w:szCs w:val="20"/>
                </w:rPr>
                <w:delText>5.</w:delText>
              </w:r>
            </w:del>
          </w:p>
        </w:tc>
        <w:tc>
          <w:tcPr>
            <w:tcW w:w="708" w:type="dxa"/>
            <w:tcPrChange w:id="15257" w:author="Susan" w:date="2021-10-14T23:56:00Z">
              <w:tcPr>
                <w:tcW w:w="850" w:type="dxa"/>
              </w:tcPr>
            </w:tcPrChange>
          </w:tcPr>
          <w:p w14:paraId="3DDADD56" w14:textId="0E59EE44" w:rsidR="003D7EA7" w:rsidRPr="00684AFA" w:rsidRDefault="003D7EA7">
            <w:pPr>
              <w:spacing w:line="360" w:lineRule="auto"/>
              <w:rPr>
                <w:rFonts w:asciiTheme="majorBidi" w:hAnsiTheme="majorBidi" w:cstheme="majorBidi"/>
                <w:sz w:val="20"/>
                <w:szCs w:val="20"/>
              </w:rPr>
              <w:pPrChange w:id="15258" w:author="Ira" w:date="2021-10-06T12:01:00Z">
                <w:pPr>
                  <w:spacing w:line="360" w:lineRule="auto"/>
                  <w:jc w:val="both"/>
                </w:pPr>
              </w:pPrChange>
            </w:pPr>
            <w:r w:rsidRPr="00684AFA">
              <w:rPr>
                <w:rFonts w:asciiTheme="majorBidi" w:hAnsiTheme="majorBidi" w:cstheme="majorBidi"/>
                <w:sz w:val="20"/>
                <w:szCs w:val="20"/>
              </w:rPr>
              <w:t>2015</w:t>
            </w:r>
          </w:p>
        </w:tc>
        <w:tc>
          <w:tcPr>
            <w:tcW w:w="2127" w:type="dxa"/>
            <w:tcPrChange w:id="15259" w:author="Susan" w:date="2021-10-14T23:56:00Z">
              <w:tcPr>
                <w:tcW w:w="2127" w:type="dxa"/>
              </w:tcPr>
            </w:tcPrChange>
          </w:tcPr>
          <w:p w14:paraId="106A0F13" w14:textId="5ADBA39C" w:rsidR="003D7EA7" w:rsidRPr="009B33FE" w:rsidRDefault="003D7EA7">
            <w:pPr>
              <w:spacing w:line="360" w:lineRule="auto"/>
              <w:rPr>
                <w:rFonts w:asciiTheme="majorBidi" w:hAnsiTheme="majorBidi" w:cstheme="majorBidi"/>
                <w:sz w:val="20"/>
                <w:szCs w:val="20"/>
              </w:rPr>
              <w:pPrChange w:id="15260" w:author="Ira" w:date="2021-10-06T12:12:00Z">
                <w:pPr>
                  <w:spacing w:line="360" w:lineRule="auto"/>
                  <w:jc w:val="both"/>
                </w:pPr>
              </w:pPrChange>
            </w:pPr>
            <w:r w:rsidRPr="00684AFA">
              <w:rPr>
                <w:rFonts w:asciiTheme="majorBidi" w:hAnsiTheme="majorBidi" w:cstheme="majorBidi"/>
                <w:sz w:val="20"/>
                <w:szCs w:val="20"/>
              </w:rPr>
              <w:t xml:space="preserve">Boycott </w:t>
            </w:r>
            <w:del w:id="15261" w:author="Ira" w:date="2021-10-06T12:12:00Z">
              <w:r w:rsidRPr="00684AFA" w:rsidDel="00F41CC9">
                <w:rPr>
                  <w:rFonts w:asciiTheme="majorBidi" w:hAnsiTheme="majorBidi" w:cstheme="majorBidi"/>
                  <w:sz w:val="20"/>
                  <w:szCs w:val="20"/>
                </w:rPr>
                <w:delText>act</w:delText>
              </w:r>
            </w:del>
            <w:ins w:id="15262" w:author="Ira" w:date="2021-10-06T12:12:00Z">
              <w:r w:rsidR="00F41CC9" w:rsidRPr="009B33FE">
                <w:rPr>
                  <w:rFonts w:asciiTheme="majorBidi" w:hAnsiTheme="majorBidi" w:cstheme="majorBidi"/>
                  <w:sz w:val="20"/>
                  <w:szCs w:val="20"/>
                </w:rPr>
                <w:t>Law</w:t>
              </w:r>
            </w:ins>
          </w:p>
        </w:tc>
        <w:tc>
          <w:tcPr>
            <w:tcW w:w="1275" w:type="dxa"/>
            <w:tcPrChange w:id="15263" w:author="Susan" w:date="2021-10-14T23:56:00Z">
              <w:tcPr>
                <w:tcW w:w="1275" w:type="dxa"/>
              </w:tcPr>
            </w:tcPrChange>
          </w:tcPr>
          <w:p w14:paraId="35D762D8" w14:textId="75C6F95C" w:rsidR="003D7EA7" w:rsidRPr="00F168CB" w:rsidRDefault="003D7EA7">
            <w:pPr>
              <w:spacing w:line="360" w:lineRule="auto"/>
              <w:rPr>
                <w:rFonts w:asciiTheme="majorBidi" w:hAnsiTheme="majorBidi" w:cstheme="majorBidi"/>
                <w:sz w:val="20"/>
                <w:szCs w:val="20"/>
                <w:rPrChange w:id="15264" w:author="Susan" w:date="2021-10-14T23:55:00Z">
                  <w:rPr>
                    <w:rFonts w:asciiTheme="majorBidi" w:hAnsiTheme="majorBidi" w:cstheme="majorBidi"/>
                    <w:sz w:val="20"/>
                    <w:szCs w:val="20"/>
                  </w:rPr>
                </w:rPrChange>
              </w:rPr>
              <w:pPrChange w:id="15265" w:author="Ira" w:date="2021-10-06T12:12:00Z">
                <w:pPr>
                  <w:spacing w:line="360" w:lineRule="auto"/>
                  <w:jc w:val="both"/>
                </w:pPr>
              </w:pPrChange>
            </w:pPr>
            <w:proofErr w:type="spellStart"/>
            <w:r w:rsidRPr="00851EF2">
              <w:rPr>
                <w:rFonts w:asciiTheme="majorBidi" w:hAnsiTheme="majorBidi" w:cstheme="majorBidi"/>
                <w:sz w:val="20"/>
                <w:szCs w:val="20"/>
              </w:rPr>
              <w:t>Avner</w:t>
            </w:r>
            <w:ins w:id="15266" w:author="Ira" w:date="2021-10-06T12:12:00Z">
              <w:r w:rsidR="00F41CC9" w:rsidRPr="00487948">
                <w:rPr>
                  <w:rFonts w:asciiTheme="majorBidi" w:hAnsiTheme="majorBidi" w:cstheme="majorBidi"/>
                  <w:sz w:val="20"/>
                  <w:szCs w:val="20"/>
                </w:rPr>
                <w:t>y</w:t>
              </w:r>
            </w:ins>
            <w:proofErr w:type="spellEnd"/>
            <w:del w:id="15267" w:author="Ira" w:date="2021-10-06T12:12:00Z">
              <w:r w:rsidRPr="00487948" w:rsidDel="00F41CC9">
                <w:rPr>
                  <w:rFonts w:asciiTheme="majorBidi" w:hAnsiTheme="majorBidi" w:cstheme="majorBidi"/>
                  <w:sz w:val="20"/>
                  <w:szCs w:val="20"/>
                </w:rPr>
                <w:delText>i</w:delText>
              </w:r>
            </w:del>
            <w:r w:rsidRPr="00487948">
              <w:rPr>
                <w:rFonts w:asciiTheme="majorBidi" w:hAnsiTheme="majorBidi" w:cstheme="majorBidi"/>
                <w:sz w:val="20"/>
                <w:szCs w:val="20"/>
              </w:rPr>
              <w:t xml:space="preserve"> </w:t>
            </w:r>
            <w:del w:id="15268" w:author="Ira" w:date="2021-10-06T12:12:00Z">
              <w:r w:rsidRPr="00F168CB" w:rsidDel="00F41CC9">
                <w:rPr>
                  <w:rFonts w:asciiTheme="majorBidi" w:hAnsiTheme="majorBidi" w:cstheme="majorBidi"/>
                  <w:sz w:val="20"/>
                  <w:szCs w:val="20"/>
                  <w:rPrChange w:id="15269" w:author="Susan" w:date="2021-10-14T23:55:00Z">
                    <w:rPr>
                      <w:rFonts w:asciiTheme="majorBidi" w:hAnsiTheme="majorBidi" w:cstheme="majorBidi"/>
                      <w:sz w:val="20"/>
                      <w:szCs w:val="20"/>
                    </w:rPr>
                  </w:rPrChange>
                </w:rPr>
                <w:delText>Appeal</w:delText>
              </w:r>
            </w:del>
            <w:ins w:id="15270" w:author="Ira" w:date="2021-10-06T12:12:00Z">
              <w:r w:rsidR="00F41CC9" w:rsidRPr="00F168CB">
                <w:rPr>
                  <w:rFonts w:asciiTheme="majorBidi" w:hAnsiTheme="majorBidi" w:cstheme="majorBidi"/>
                  <w:sz w:val="20"/>
                  <w:szCs w:val="20"/>
                  <w:rPrChange w:id="15271" w:author="Susan" w:date="2021-10-14T23:55:00Z">
                    <w:rPr>
                      <w:rFonts w:asciiTheme="majorBidi" w:hAnsiTheme="majorBidi" w:cstheme="majorBidi"/>
                      <w:sz w:val="20"/>
                      <w:szCs w:val="20"/>
                    </w:rPr>
                  </w:rPrChange>
                </w:rPr>
                <w:t>petition</w:t>
              </w:r>
            </w:ins>
          </w:p>
          <w:p w14:paraId="40C5B873" w14:textId="621999E4" w:rsidR="003D7EA7" w:rsidRPr="00F168CB" w:rsidRDefault="003D7EA7">
            <w:pPr>
              <w:spacing w:line="360" w:lineRule="auto"/>
              <w:rPr>
                <w:rFonts w:asciiTheme="majorBidi" w:hAnsiTheme="majorBidi" w:cstheme="majorBidi"/>
                <w:sz w:val="20"/>
                <w:szCs w:val="20"/>
                <w:rPrChange w:id="15272" w:author="Susan" w:date="2021-10-14T23:55:00Z">
                  <w:rPr>
                    <w:rFonts w:asciiTheme="majorBidi" w:hAnsiTheme="majorBidi" w:cstheme="majorBidi"/>
                    <w:sz w:val="20"/>
                    <w:szCs w:val="20"/>
                  </w:rPr>
                </w:rPrChange>
              </w:rPr>
              <w:pPrChange w:id="15273" w:author="Ira" w:date="2021-10-06T12:01:00Z">
                <w:pPr>
                  <w:spacing w:line="360" w:lineRule="auto"/>
                  <w:jc w:val="both"/>
                </w:pPr>
              </w:pPrChange>
            </w:pPr>
            <w:r w:rsidRPr="00F168CB">
              <w:rPr>
                <w:rFonts w:asciiTheme="majorBidi" w:hAnsiTheme="majorBidi" w:cstheme="majorBidi"/>
                <w:sz w:val="20"/>
                <w:szCs w:val="20"/>
                <w:rPrChange w:id="15274" w:author="Susan" w:date="2021-10-14T23:55:00Z">
                  <w:rPr>
                    <w:rFonts w:asciiTheme="majorBidi" w:hAnsiTheme="majorBidi" w:cstheme="majorBidi"/>
                    <w:sz w:val="20"/>
                    <w:szCs w:val="20"/>
                  </w:rPr>
                </w:rPrChange>
              </w:rPr>
              <w:t>5239/11</w:t>
            </w:r>
          </w:p>
        </w:tc>
        <w:tc>
          <w:tcPr>
            <w:tcW w:w="1701" w:type="dxa"/>
            <w:tcPrChange w:id="15275" w:author="Susan" w:date="2021-10-14T23:56:00Z">
              <w:tcPr>
                <w:tcW w:w="1701" w:type="dxa"/>
              </w:tcPr>
            </w:tcPrChange>
          </w:tcPr>
          <w:p w14:paraId="30F9CF18" w14:textId="71CEFF8E" w:rsidR="003D7EA7" w:rsidRPr="00F168CB" w:rsidDel="00FC4ABA" w:rsidRDefault="003D7EA7">
            <w:pPr>
              <w:spacing w:line="360" w:lineRule="auto"/>
              <w:rPr>
                <w:del w:id="15276" w:author="Ira" w:date="2021-10-06T12:18:00Z"/>
                <w:rFonts w:asciiTheme="majorBidi" w:hAnsiTheme="majorBidi" w:cstheme="majorBidi"/>
                <w:sz w:val="20"/>
                <w:szCs w:val="20"/>
                <w:rPrChange w:id="15277" w:author="Susan" w:date="2021-10-14T23:55:00Z">
                  <w:rPr>
                    <w:del w:id="15278" w:author="Ira" w:date="2021-10-06T12:18:00Z"/>
                    <w:rFonts w:asciiTheme="majorBidi" w:hAnsiTheme="majorBidi" w:cstheme="majorBidi"/>
                    <w:sz w:val="20"/>
                    <w:szCs w:val="20"/>
                  </w:rPr>
                </w:rPrChange>
              </w:rPr>
              <w:pPrChange w:id="15279" w:author="Ira" w:date="2021-10-06T12:18:00Z">
                <w:pPr>
                  <w:spacing w:line="360" w:lineRule="auto"/>
                  <w:jc w:val="both"/>
                </w:pPr>
              </w:pPrChange>
            </w:pPr>
            <w:r w:rsidRPr="00F168CB">
              <w:rPr>
                <w:rFonts w:asciiTheme="majorBidi" w:hAnsiTheme="majorBidi" w:cstheme="majorBidi"/>
                <w:sz w:val="20"/>
                <w:szCs w:val="20"/>
                <w:rPrChange w:id="15280" w:author="Susan" w:date="2021-10-14T23:55:00Z">
                  <w:rPr>
                    <w:rFonts w:asciiTheme="majorBidi" w:hAnsiTheme="majorBidi" w:cstheme="majorBidi"/>
                    <w:sz w:val="20"/>
                    <w:szCs w:val="20"/>
                  </w:rPr>
                </w:rPrChange>
              </w:rPr>
              <w:t>Overruled compensation without proof of damage</w:t>
            </w:r>
            <w:ins w:id="15281" w:author="Ira" w:date="2021-10-06T12:18:00Z">
              <w:r w:rsidR="00FC4ABA" w:rsidRPr="00F168CB">
                <w:rPr>
                  <w:rFonts w:asciiTheme="majorBidi" w:hAnsiTheme="majorBidi" w:cstheme="majorBidi"/>
                  <w:sz w:val="20"/>
                  <w:szCs w:val="20"/>
                  <w:rPrChange w:id="15282" w:author="Susan" w:date="2021-10-14T23:55:00Z">
                    <w:rPr>
                      <w:rFonts w:asciiTheme="majorBidi" w:hAnsiTheme="majorBidi" w:cstheme="majorBidi"/>
                      <w:sz w:val="20"/>
                      <w:szCs w:val="20"/>
                    </w:rPr>
                  </w:rPrChange>
                </w:rPr>
                <w:t>;</w:t>
              </w:r>
            </w:ins>
          </w:p>
          <w:p w14:paraId="4FD115C8" w14:textId="1EB77469" w:rsidR="003D7EA7" w:rsidRPr="00F168CB" w:rsidRDefault="00FC4ABA">
            <w:pPr>
              <w:spacing w:line="360" w:lineRule="auto"/>
              <w:rPr>
                <w:rFonts w:asciiTheme="majorBidi" w:hAnsiTheme="majorBidi" w:cstheme="majorBidi"/>
                <w:sz w:val="20"/>
                <w:szCs w:val="20"/>
                <w:rPrChange w:id="15283" w:author="Susan" w:date="2021-10-14T23:55:00Z">
                  <w:rPr>
                    <w:rFonts w:asciiTheme="majorBidi" w:hAnsiTheme="majorBidi" w:cstheme="majorBidi"/>
                    <w:sz w:val="20"/>
                    <w:szCs w:val="20"/>
                  </w:rPr>
                </w:rPrChange>
              </w:rPr>
              <w:pPrChange w:id="15284" w:author="Ira" w:date="2021-10-06T12:18:00Z">
                <w:pPr>
                  <w:spacing w:line="360" w:lineRule="auto"/>
                  <w:jc w:val="both"/>
                </w:pPr>
              </w:pPrChange>
            </w:pPr>
            <w:ins w:id="15285" w:author="Ira" w:date="2021-10-06T12:18:00Z">
              <w:r w:rsidRPr="00F168CB">
                <w:rPr>
                  <w:rFonts w:asciiTheme="majorBidi" w:hAnsiTheme="majorBidi" w:cstheme="majorBidi"/>
                  <w:sz w:val="20"/>
                  <w:szCs w:val="20"/>
                  <w:rPrChange w:id="15286" w:author="Susan" w:date="2021-10-14T23:55:00Z">
                    <w:rPr>
                      <w:rFonts w:asciiTheme="majorBidi" w:hAnsiTheme="majorBidi" w:cstheme="majorBidi"/>
                      <w:sz w:val="20"/>
                      <w:szCs w:val="20"/>
                    </w:rPr>
                  </w:rPrChange>
                </w:rPr>
                <w:t xml:space="preserve"> </w:t>
              </w:r>
            </w:ins>
            <w:r w:rsidR="003D7EA7" w:rsidRPr="00F168CB">
              <w:rPr>
                <w:rFonts w:asciiTheme="majorBidi" w:hAnsiTheme="majorBidi" w:cstheme="majorBidi"/>
                <w:sz w:val="20"/>
                <w:szCs w:val="20"/>
                <w:rPrChange w:id="15287" w:author="Susan" w:date="2021-10-14T23:55:00Z">
                  <w:rPr>
                    <w:rFonts w:asciiTheme="majorBidi" w:hAnsiTheme="majorBidi" w:cstheme="majorBidi"/>
                    <w:sz w:val="20"/>
                    <w:szCs w:val="20"/>
                  </w:rPr>
                </w:rPrChange>
              </w:rPr>
              <w:t xml:space="preserve">Basic Law: Freedom of </w:t>
            </w:r>
            <w:ins w:id="15288" w:author="Ira" w:date="2021-10-06T12:18:00Z">
              <w:r w:rsidRPr="00F168CB">
                <w:rPr>
                  <w:rFonts w:asciiTheme="majorBidi" w:hAnsiTheme="majorBidi" w:cstheme="majorBidi"/>
                  <w:sz w:val="20"/>
                  <w:szCs w:val="20"/>
                  <w:rPrChange w:id="15289" w:author="Susan" w:date="2021-10-14T23:55:00Z">
                    <w:rPr>
                      <w:rFonts w:asciiTheme="majorBidi" w:hAnsiTheme="majorBidi" w:cstheme="majorBidi"/>
                      <w:sz w:val="20"/>
                      <w:szCs w:val="20"/>
                    </w:rPr>
                  </w:rPrChange>
                </w:rPr>
                <w:t>O</w:t>
              </w:r>
            </w:ins>
            <w:del w:id="15290" w:author="Ira" w:date="2021-10-06T12:18:00Z">
              <w:r w:rsidR="003D7EA7" w:rsidRPr="00F168CB" w:rsidDel="00FC4ABA">
                <w:rPr>
                  <w:rFonts w:asciiTheme="majorBidi" w:hAnsiTheme="majorBidi" w:cstheme="majorBidi"/>
                  <w:sz w:val="20"/>
                  <w:szCs w:val="20"/>
                  <w:rPrChange w:id="15291" w:author="Susan" w:date="2021-10-14T23:55:00Z">
                    <w:rPr>
                      <w:rFonts w:asciiTheme="majorBidi" w:hAnsiTheme="majorBidi" w:cstheme="majorBidi"/>
                      <w:sz w:val="20"/>
                      <w:szCs w:val="20"/>
                    </w:rPr>
                  </w:rPrChange>
                </w:rPr>
                <w:delText>o</w:delText>
              </w:r>
            </w:del>
            <w:r w:rsidR="003D7EA7" w:rsidRPr="00F168CB">
              <w:rPr>
                <w:rFonts w:asciiTheme="majorBidi" w:hAnsiTheme="majorBidi" w:cstheme="majorBidi"/>
                <w:sz w:val="20"/>
                <w:szCs w:val="20"/>
                <w:rPrChange w:id="15292" w:author="Susan" w:date="2021-10-14T23:55:00Z">
                  <w:rPr>
                    <w:rFonts w:asciiTheme="majorBidi" w:hAnsiTheme="majorBidi" w:cstheme="majorBidi"/>
                    <w:sz w:val="20"/>
                    <w:szCs w:val="20"/>
                  </w:rPr>
                </w:rPrChange>
              </w:rPr>
              <w:t>ccupation</w:t>
            </w:r>
          </w:p>
        </w:tc>
        <w:tc>
          <w:tcPr>
            <w:tcW w:w="1134" w:type="dxa"/>
            <w:tcPrChange w:id="15293" w:author="Susan" w:date="2021-10-14T23:56:00Z">
              <w:tcPr>
                <w:tcW w:w="1134" w:type="dxa"/>
              </w:tcPr>
            </w:tcPrChange>
          </w:tcPr>
          <w:p w14:paraId="110484F7" w14:textId="77777777" w:rsidR="003D7EA7" w:rsidRPr="00F168CB" w:rsidRDefault="003D7EA7">
            <w:pPr>
              <w:spacing w:line="360" w:lineRule="auto"/>
              <w:rPr>
                <w:rFonts w:asciiTheme="majorBidi" w:hAnsiTheme="majorBidi" w:cstheme="majorBidi"/>
                <w:sz w:val="20"/>
                <w:szCs w:val="20"/>
                <w:rPrChange w:id="15294" w:author="Susan" w:date="2021-10-14T23:55:00Z">
                  <w:rPr>
                    <w:rFonts w:asciiTheme="majorBidi" w:hAnsiTheme="majorBidi" w:cstheme="majorBidi"/>
                    <w:sz w:val="20"/>
                    <w:szCs w:val="20"/>
                  </w:rPr>
                </w:rPrChange>
              </w:rPr>
              <w:pPrChange w:id="15295" w:author="Ira" w:date="2021-10-06T12:01:00Z">
                <w:pPr>
                  <w:spacing w:line="360" w:lineRule="auto"/>
                  <w:jc w:val="both"/>
                </w:pPr>
              </w:pPrChange>
            </w:pPr>
          </w:p>
        </w:tc>
        <w:tc>
          <w:tcPr>
            <w:tcW w:w="1264" w:type="dxa"/>
            <w:tcPrChange w:id="15296" w:author="Susan" w:date="2021-10-14T23:56:00Z">
              <w:tcPr>
                <w:tcW w:w="1264" w:type="dxa"/>
              </w:tcPr>
            </w:tcPrChange>
          </w:tcPr>
          <w:p w14:paraId="3BA1E827" w14:textId="77777777" w:rsidR="003D7EA7" w:rsidRPr="00F168CB" w:rsidRDefault="003D7EA7">
            <w:pPr>
              <w:spacing w:line="360" w:lineRule="auto"/>
              <w:rPr>
                <w:rFonts w:asciiTheme="majorBidi" w:hAnsiTheme="majorBidi" w:cstheme="majorBidi"/>
                <w:sz w:val="20"/>
                <w:szCs w:val="20"/>
                <w:rPrChange w:id="15297" w:author="Susan" w:date="2021-10-14T23:55:00Z">
                  <w:rPr>
                    <w:rFonts w:asciiTheme="majorBidi" w:hAnsiTheme="majorBidi" w:cstheme="majorBidi"/>
                    <w:sz w:val="20"/>
                    <w:szCs w:val="20"/>
                  </w:rPr>
                </w:rPrChange>
              </w:rPr>
              <w:pPrChange w:id="15298" w:author="Ira" w:date="2021-10-06T12:01:00Z">
                <w:pPr>
                  <w:spacing w:line="360" w:lineRule="auto"/>
                  <w:jc w:val="both"/>
                </w:pPr>
              </w:pPrChange>
            </w:pPr>
          </w:p>
        </w:tc>
      </w:tr>
      <w:tr w:rsidR="00684AFA" w:rsidRPr="006C0F52" w14:paraId="49B3075F" w14:textId="4D53F2AA" w:rsidTr="00684AFA">
        <w:tc>
          <w:tcPr>
            <w:tcW w:w="421" w:type="dxa"/>
            <w:tcPrChange w:id="15299" w:author="Susan" w:date="2021-10-14T23:56:00Z">
              <w:tcPr>
                <w:tcW w:w="279" w:type="dxa"/>
              </w:tcPr>
            </w:tcPrChange>
          </w:tcPr>
          <w:p w14:paraId="1CBDD377" w14:textId="418C0DC1" w:rsidR="003D7EA7" w:rsidRPr="006C0F52" w:rsidRDefault="003D7EA7" w:rsidP="00185BE1">
            <w:pPr>
              <w:spacing w:line="360" w:lineRule="auto"/>
              <w:jc w:val="both"/>
              <w:rPr>
                <w:rFonts w:asciiTheme="majorBidi" w:hAnsiTheme="majorBidi" w:cstheme="majorBidi"/>
                <w:sz w:val="20"/>
                <w:szCs w:val="20"/>
              </w:rPr>
            </w:pPr>
            <w:r w:rsidRPr="006C0F52">
              <w:rPr>
                <w:rFonts w:asciiTheme="majorBidi" w:hAnsiTheme="majorBidi" w:cstheme="majorBidi"/>
                <w:sz w:val="20"/>
                <w:szCs w:val="20"/>
              </w:rPr>
              <w:lastRenderedPageBreak/>
              <w:t>1</w:t>
            </w:r>
            <w:ins w:id="15300" w:author="Susan" w:date="2021-10-14T23:55:00Z">
              <w:r w:rsidR="00F168CB">
                <w:rPr>
                  <w:rFonts w:asciiTheme="majorBidi" w:hAnsiTheme="majorBidi" w:cstheme="majorBidi"/>
                  <w:sz w:val="20"/>
                  <w:szCs w:val="20"/>
                </w:rPr>
                <w:t>7</w:t>
              </w:r>
            </w:ins>
            <w:del w:id="15301" w:author="Susan" w:date="2021-10-14T23:55:00Z">
              <w:r w:rsidRPr="006C0F52" w:rsidDel="00F168CB">
                <w:rPr>
                  <w:rFonts w:asciiTheme="majorBidi" w:hAnsiTheme="majorBidi" w:cstheme="majorBidi"/>
                  <w:sz w:val="20"/>
                  <w:szCs w:val="20"/>
                </w:rPr>
                <w:delText>6.</w:delText>
              </w:r>
            </w:del>
          </w:p>
        </w:tc>
        <w:tc>
          <w:tcPr>
            <w:tcW w:w="708" w:type="dxa"/>
            <w:tcPrChange w:id="15302" w:author="Susan" w:date="2021-10-14T23:56:00Z">
              <w:tcPr>
                <w:tcW w:w="850" w:type="dxa"/>
              </w:tcPr>
            </w:tcPrChange>
          </w:tcPr>
          <w:p w14:paraId="0FDAAD20" w14:textId="791A10A9" w:rsidR="003D7EA7" w:rsidRPr="00684AFA" w:rsidRDefault="003D7EA7">
            <w:pPr>
              <w:spacing w:line="360" w:lineRule="auto"/>
              <w:rPr>
                <w:rFonts w:asciiTheme="majorBidi" w:hAnsiTheme="majorBidi" w:cstheme="majorBidi"/>
                <w:sz w:val="20"/>
                <w:szCs w:val="20"/>
              </w:rPr>
              <w:pPrChange w:id="15303" w:author="Ira" w:date="2021-10-06T12:01:00Z">
                <w:pPr>
                  <w:spacing w:line="360" w:lineRule="auto"/>
                  <w:jc w:val="both"/>
                </w:pPr>
              </w:pPrChange>
            </w:pPr>
            <w:r w:rsidRPr="00684AFA">
              <w:rPr>
                <w:rFonts w:asciiTheme="majorBidi" w:hAnsiTheme="majorBidi" w:cstheme="majorBidi"/>
                <w:sz w:val="20"/>
                <w:szCs w:val="20"/>
              </w:rPr>
              <w:t>2013-2015</w:t>
            </w:r>
          </w:p>
        </w:tc>
        <w:tc>
          <w:tcPr>
            <w:tcW w:w="2127" w:type="dxa"/>
            <w:tcPrChange w:id="15304" w:author="Susan" w:date="2021-10-14T23:56:00Z">
              <w:tcPr>
                <w:tcW w:w="2127" w:type="dxa"/>
              </w:tcPr>
            </w:tcPrChange>
          </w:tcPr>
          <w:p w14:paraId="53305F38" w14:textId="0A2164B5" w:rsidR="003D7EA7" w:rsidRPr="00487948" w:rsidRDefault="00FC4ABA">
            <w:pPr>
              <w:spacing w:line="360" w:lineRule="auto"/>
              <w:rPr>
                <w:rFonts w:asciiTheme="majorBidi" w:hAnsiTheme="majorBidi" w:cstheme="majorBidi"/>
                <w:sz w:val="20"/>
                <w:szCs w:val="20"/>
              </w:rPr>
              <w:pPrChange w:id="15305" w:author="Ira" w:date="2021-10-06T12:13:00Z">
                <w:pPr>
                  <w:spacing w:line="360" w:lineRule="auto"/>
                  <w:jc w:val="both"/>
                </w:pPr>
              </w:pPrChange>
            </w:pPr>
            <w:ins w:id="15306" w:author="Ira" w:date="2021-10-06T12:12:00Z">
              <w:r w:rsidRPr="009B33FE">
                <w:rPr>
                  <w:rFonts w:asciiTheme="majorBidi" w:hAnsiTheme="majorBidi" w:cstheme="majorBidi"/>
                  <w:sz w:val="20"/>
                  <w:szCs w:val="20"/>
                </w:rPr>
                <w:t>Detention of i</w:t>
              </w:r>
            </w:ins>
            <w:del w:id="15307" w:author="Ira" w:date="2021-10-06T12:13:00Z">
              <w:r w:rsidR="003D7EA7" w:rsidRPr="009B33FE" w:rsidDel="00FC4ABA">
                <w:rPr>
                  <w:rFonts w:asciiTheme="majorBidi" w:hAnsiTheme="majorBidi" w:cstheme="majorBidi"/>
                  <w:sz w:val="20"/>
                  <w:szCs w:val="20"/>
                </w:rPr>
                <w:delText>I</w:delText>
              </w:r>
            </w:del>
            <w:r w:rsidR="003D7EA7" w:rsidRPr="00851EF2">
              <w:rPr>
                <w:rFonts w:asciiTheme="majorBidi" w:hAnsiTheme="majorBidi" w:cstheme="majorBidi"/>
                <w:sz w:val="20"/>
                <w:szCs w:val="20"/>
              </w:rPr>
              <w:t xml:space="preserve">nfiltrators </w:t>
            </w:r>
            <w:del w:id="15308" w:author="Ira" w:date="2021-10-06T12:13:00Z">
              <w:r w:rsidR="003D7EA7" w:rsidRPr="00487948" w:rsidDel="00FC4ABA">
                <w:rPr>
                  <w:rFonts w:asciiTheme="majorBidi" w:hAnsiTheme="majorBidi" w:cstheme="majorBidi"/>
                  <w:sz w:val="20"/>
                  <w:szCs w:val="20"/>
                </w:rPr>
                <w:delText>detention</w:delText>
              </w:r>
            </w:del>
          </w:p>
        </w:tc>
        <w:tc>
          <w:tcPr>
            <w:tcW w:w="1275" w:type="dxa"/>
            <w:tcPrChange w:id="15309" w:author="Susan" w:date="2021-10-14T23:56:00Z">
              <w:tcPr>
                <w:tcW w:w="1275" w:type="dxa"/>
              </w:tcPr>
            </w:tcPrChange>
          </w:tcPr>
          <w:p w14:paraId="75DD327B" w14:textId="51272406" w:rsidR="003D7EA7" w:rsidRPr="00F168CB" w:rsidRDefault="003D7EA7">
            <w:pPr>
              <w:spacing w:line="360" w:lineRule="auto"/>
              <w:rPr>
                <w:rFonts w:asciiTheme="majorBidi" w:hAnsiTheme="majorBidi" w:cstheme="majorBidi"/>
                <w:sz w:val="20"/>
                <w:szCs w:val="20"/>
                <w:rPrChange w:id="15310" w:author="Susan" w:date="2021-10-14T23:55:00Z">
                  <w:rPr>
                    <w:rFonts w:asciiTheme="majorBidi" w:hAnsiTheme="majorBidi" w:cstheme="majorBidi"/>
                    <w:sz w:val="20"/>
                    <w:szCs w:val="20"/>
                  </w:rPr>
                </w:rPrChange>
              </w:rPr>
              <w:pPrChange w:id="15311" w:author="Ira" w:date="2021-10-06T12:13:00Z">
                <w:pPr>
                  <w:spacing w:line="360" w:lineRule="auto"/>
                  <w:jc w:val="both"/>
                </w:pPr>
              </w:pPrChange>
            </w:pPr>
            <w:proofErr w:type="spellStart"/>
            <w:r w:rsidRPr="00F168CB">
              <w:rPr>
                <w:rFonts w:asciiTheme="majorBidi" w:hAnsiTheme="majorBidi" w:cstheme="majorBidi"/>
                <w:sz w:val="20"/>
                <w:szCs w:val="20"/>
                <w:rPrChange w:id="15312" w:author="Susan" w:date="2021-10-14T23:55:00Z">
                  <w:rPr>
                    <w:rFonts w:asciiTheme="majorBidi" w:hAnsiTheme="majorBidi" w:cstheme="majorBidi"/>
                    <w:sz w:val="20"/>
                    <w:szCs w:val="20"/>
                  </w:rPr>
                </w:rPrChange>
              </w:rPr>
              <w:t>Tamosha</w:t>
            </w:r>
            <w:proofErr w:type="spellEnd"/>
            <w:r w:rsidRPr="00F168CB">
              <w:rPr>
                <w:rFonts w:asciiTheme="majorBidi" w:hAnsiTheme="majorBidi" w:cstheme="majorBidi"/>
                <w:sz w:val="20"/>
                <w:szCs w:val="20"/>
                <w:rPrChange w:id="15313" w:author="Susan" w:date="2021-10-14T23:55:00Z">
                  <w:rPr>
                    <w:rFonts w:asciiTheme="majorBidi" w:hAnsiTheme="majorBidi" w:cstheme="majorBidi"/>
                    <w:sz w:val="20"/>
                    <w:szCs w:val="20"/>
                  </w:rPr>
                </w:rPrChange>
              </w:rPr>
              <w:t xml:space="preserve"> </w:t>
            </w:r>
            <w:del w:id="15314" w:author="Ira" w:date="2021-10-06T12:13:00Z">
              <w:r w:rsidRPr="00F168CB" w:rsidDel="00FC4ABA">
                <w:rPr>
                  <w:rFonts w:asciiTheme="majorBidi" w:hAnsiTheme="majorBidi" w:cstheme="majorBidi"/>
                  <w:sz w:val="20"/>
                  <w:szCs w:val="20"/>
                  <w:rPrChange w:id="15315" w:author="Susan" w:date="2021-10-14T23:55:00Z">
                    <w:rPr>
                      <w:rFonts w:asciiTheme="majorBidi" w:hAnsiTheme="majorBidi" w:cstheme="majorBidi"/>
                      <w:sz w:val="20"/>
                      <w:szCs w:val="20"/>
                    </w:rPr>
                  </w:rPrChange>
                </w:rPr>
                <w:delText>Appeal</w:delText>
              </w:r>
            </w:del>
            <w:ins w:id="15316" w:author="Ira" w:date="2021-10-06T12:13:00Z">
              <w:r w:rsidR="00FC4ABA" w:rsidRPr="00F168CB">
                <w:rPr>
                  <w:rFonts w:asciiTheme="majorBidi" w:hAnsiTheme="majorBidi" w:cstheme="majorBidi"/>
                  <w:sz w:val="20"/>
                  <w:szCs w:val="20"/>
                  <w:rPrChange w:id="15317" w:author="Susan" w:date="2021-10-14T23:55:00Z">
                    <w:rPr>
                      <w:rFonts w:asciiTheme="majorBidi" w:hAnsiTheme="majorBidi" w:cstheme="majorBidi"/>
                      <w:sz w:val="20"/>
                      <w:szCs w:val="20"/>
                    </w:rPr>
                  </w:rPrChange>
                </w:rPr>
                <w:t>petition</w:t>
              </w:r>
            </w:ins>
          </w:p>
          <w:p w14:paraId="09DDC5B6" w14:textId="15D044E9" w:rsidR="003D7EA7" w:rsidRPr="00F168CB" w:rsidRDefault="003D7EA7">
            <w:pPr>
              <w:spacing w:line="360" w:lineRule="auto"/>
              <w:rPr>
                <w:rFonts w:asciiTheme="majorBidi" w:hAnsiTheme="majorBidi" w:cstheme="majorBidi"/>
                <w:sz w:val="20"/>
                <w:szCs w:val="20"/>
                <w:rPrChange w:id="15318" w:author="Susan" w:date="2021-10-14T23:55:00Z">
                  <w:rPr>
                    <w:rFonts w:asciiTheme="majorBidi" w:hAnsiTheme="majorBidi" w:cstheme="majorBidi"/>
                    <w:sz w:val="20"/>
                    <w:szCs w:val="20"/>
                  </w:rPr>
                </w:rPrChange>
              </w:rPr>
              <w:pPrChange w:id="15319" w:author="Ira" w:date="2021-10-06T12:01:00Z">
                <w:pPr>
                  <w:spacing w:line="360" w:lineRule="auto"/>
                  <w:jc w:val="both"/>
                </w:pPr>
              </w:pPrChange>
            </w:pPr>
            <w:r w:rsidRPr="00F168CB">
              <w:rPr>
                <w:rFonts w:asciiTheme="majorBidi" w:hAnsiTheme="majorBidi" w:cstheme="majorBidi"/>
                <w:sz w:val="20"/>
                <w:szCs w:val="20"/>
                <w:rPrChange w:id="15320" w:author="Susan" w:date="2021-10-14T23:55:00Z">
                  <w:rPr>
                    <w:rFonts w:asciiTheme="majorBidi" w:hAnsiTheme="majorBidi" w:cstheme="majorBidi"/>
                    <w:sz w:val="20"/>
                    <w:szCs w:val="20"/>
                  </w:rPr>
                </w:rPrChange>
              </w:rPr>
              <w:t>8665/14</w:t>
            </w:r>
          </w:p>
        </w:tc>
        <w:tc>
          <w:tcPr>
            <w:tcW w:w="1701" w:type="dxa"/>
            <w:tcPrChange w:id="15321" w:author="Susan" w:date="2021-10-14T23:56:00Z">
              <w:tcPr>
                <w:tcW w:w="1701" w:type="dxa"/>
              </w:tcPr>
            </w:tcPrChange>
          </w:tcPr>
          <w:p w14:paraId="01C1C2D6" w14:textId="4F7CD9D0" w:rsidR="003D7EA7" w:rsidRPr="00F168CB" w:rsidRDefault="003D7EA7">
            <w:pPr>
              <w:spacing w:line="360" w:lineRule="auto"/>
              <w:rPr>
                <w:rFonts w:asciiTheme="majorBidi" w:hAnsiTheme="majorBidi" w:cstheme="majorBidi"/>
                <w:sz w:val="20"/>
                <w:szCs w:val="20"/>
                <w:rPrChange w:id="15322" w:author="Susan" w:date="2021-10-14T23:55:00Z">
                  <w:rPr>
                    <w:rFonts w:asciiTheme="majorBidi" w:hAnsiTheme="majorBidi" w:cstheme="majorBidi"/>
                    <w:sz w:val="20"/>
                    <w:szCs w:val="20"/>
                  </w:rPr>
                </w:rPrChange>
              </w:rPr>
              <w:pPrChange w:id="15323" w:author="Ira" w:date="2021-10-06T12:01:00Z">
                <w:pPr>
                  <w:spacing w:line="360" w:lineRule="auto"/>
                  <w:jc w:val="both"/>
                </w:pPr>
              </w:pPrChange>
            </w:pPr>
            <w:r w:rsidRPr="00F168CB">
              <w:rPr>
                <w:rFonts w:asciiTheme="majorBidi" w:hAnsiTheme="majorBidi" w:cstheme="majorBidi"/>
                <w:sz w:val="20"/>
                <w:szCs w:val="20"/>
                <w:rPrChange w:id="15324" w:author="Susan" w:date="2021-10-14T23:55:00Z">
                  <w:rPr>
                    <w:rFonts w:asciiTheme="majorBidi" w:hAnsiTheme="majorBidi" w:cstheme="majorBidi"/>
                    <w:sz w:val="20"/>
                    <w:szCs w:val="20"/>
                  </w:rPr>
                </w:rPrChange>
              </w:rPr>
              <w:t xml:space="preserve">Amendment 3 </w:t>
            </w:r>
            <w:ins w:id="15325" w:author="Ira" w:date="2021-10-06T12:18:00Z">
              <w:r w:rsidR="00FC4ABA" w:rsidRPr="00F168CB">
                <w:rPr>
                  <w:rFonts w:asciiTheme="majorBidi" w:hAnsiTheme="majorBidi" w:cstheme="majorBidi"/>
                  <w:sz w:val="20"/>
                  <w:szCs w:val="20"/>
                  <w:rPrChange w:id="15326" w:author="Susan" w:date="2021-10-14T23:55:00Z">
                    <w:rPr>
                      <w:rFonts w:asciiTheme="majorBidi" w:hAnsiTheme="majorBidi" w:cstheme="majorBidi"/>
                      <w:sz w:val="20"/>
                      <w:szCs w:val="20"/>
                    </w:rPr>
                  </w:rPrChange>
                </w:rPr>
                <w:t>of Prevention of Infiltration Law</w:t>
              </w:r>
            </w:ins>
            <w:del w:id="15327" w:author="Ira" w:date="2021-10-06T12:18:00Z">
              <w:r w:rsidRPr="00F168CB" w:rsidDel="00FC4ABA">
                <w:rPr>
                  <w:rFonts w:asciiTheme="majorBidi" w:hAnsiTheme="majorBidi" w:cstheme="majorBidi"/>
                  <w:sz w:val="20"/>
                  <w:szCs w:val="20"/>
                  <w:rPrChange w:id="15328" w:author="Susan" w:date="2021-10-14T23:55:00Z">
                    <w:rPr>
                      <w:rFonts w:asciiTheme="majorBidi" w:hAnsiTheme="majorBidi" w:cstheme="majorBidi"/>
                      <w:sz w:val="20"/>
                      <w:szCs w:val="20"/>
                    </w:rPr>
                  </w:rPrChange>
                </w:rPr>
                <w:delText>to infiltrations act</w:delText>
              </w:r>
            </w:del>
          </w:p>
        </w:tc>
        <w:tc>
          <w:tcPr>
            <w:tcW w:w="1134" w:type="dxa"/>
            <w:tcPrChange w:id="15329" w:author="Susan" w:date="2021-10-14T23:56:00Z">
              <w:tcPr>
                <w:tcW w:w="1134" w:type="dxa"/>
              </w:tcPr>
            </w:tcPrChange>
          </w:tcPr>
          <w:p w14:paraId="0DD4A4D5" w14:textId="77777777" w:rsidR="003D7EA7" w:rsidRPr="00F168CB" w:rsidRDefault="003D7EA7">
            <w:pPr>
              <w:spacing w:line="360" w:lineRule="auto"/>
              <w:rPr>
                <w:rFonts w:asciiTheme="majorBidi" w:hAnsiTheme="majorBidi" w:cstheme="majorBidi"/>
                <w:sz w:val="20"/>
                <w:szCs w:val="20"/>
                <w:rPrChange w:id="15330" w:author="Susan" w:date="2021-10-14T23:55:00Z">
                  <w:rPr>
                    <w:rFonts w:asciiTheme="majorBidi" w:hAnsiTheme="majorBidi" w:cstheme="majorBidi"/>
                    <w:sz w:val="20"/>
                    <w:szCs w:val="20"/>
                  </w:rPr>
                </w:rPrChange>
              </w:rPr>
              <w:pPrChange w:id="15331" w:author="Ira" w:date="2021-10-06T12:01:00Z">
                <w:pPr>
                  <w:spacing w:line="360" w:lineRule="auto"/>
                  <w:jc w:val="both"/>
                </w:pPr>
              </w:pPrChange>
            </w:pPr>
          </w:p>
        </w:tc>
        <w:tc>
          <w:tcPr>
            <w:tcW w:w="1264" w:type="dxa"/>
            <w:tcPrChange w:id="15332" w:author="Susan" w:date="2021-10-14T23:56:00Z">
              <w:tcPr>
                <w:tcW w:w="1264" w:type="dxa"/>
              </w:tcPr>
            </w:tcPrChange>
          </w:tcPr>
          <w:p w14:paraId="28913D13" w14:textId="77777777" w:rsidR="003D7EA7" w:rsidRPr="00F168CB" w:rsidRDefault="003D7EA7">
            <w:pPr>
              <w:spacing w:line="360" w:lineRule="auto"/>
              <w:rPr>
                <w:rFonts w:asciiTheme="majorBidi" w:hAnsiTheme="majorBidi" w:cstheme="majorBidi"/>
                <w:sz w:val="20"/>
                <w:szCs w:val="20"/>
                <w:rPrChange w:id="15333" w:author="Susan" w:date="2021-10-14T23:55:00Z">
                  <w:rPr>
                    <w:rFonts w:asciiTheme="majorBidi" w:hAnsiTheme="majorBidi" w:cstheme="majorBidi"/>
                    <w:sz w:val="20"/>
                    <w:szCs w:val="20"/>
                  </w:rPr>
                </w:rPrChange>
              </w:rPr>
              <w:pPrChange w:id="15334" w:author="Ira" w:date="2021-10-06T12:01:00Z">
                <w:pPr>
                  <w:spacing w:line="360" w:lineRule="auto"/>
                  <w:jc w:val="both"/>
                </w:pPr>
              </w:pPrChange>
            </w:pPr>
          </w:p>
        </w:tc>
      </w:tr>
      <w:tr w:rsidR="00684AFA" w:rsidRPr="006C0F52" w14:paraId="5ACFC838" w14:textId="66E0C928" w:rsidTr="00684AFA">
        <w:tc>
          <w:tcPr>
            <w:tcW w:w="421" w:type="dxa"/>
            <w:tcPrChange w:id="15335" w:author="Susan" w:date="2021-10-14T23:56:00Z">
              <w:tcPr>
                <w:tcW w:w="279" w:type="dxa"/>
              </w:tcPr>
            </w:tcPrChange>
          </w:tcPr>
          <w:p w14:paraId="227D0AB1" w14:textId="4AF6C72C" w:rsidR="003D7EA7" w:rsidRPr="006C0F52" w:rsidRDefault="003D7EA7" w:rsidP="00185BE1">
            <w:pPr>
              <w:spacing w:line="360" w:lineRule="auto"/>
              <w:jc w:val="both"/>
              <w:rPr>
                <w:rFonts w:asciiTheme="majorBidi" w:hAnsiTheme="majorBidi" w:cstheme="majorBidi"/>
                <w:sz w:val="20"/>
                <w:szCs w:val="20"/>
              </w:rPr>
            </w:pPr>
            <w:r w:rsidRPr="006C0F52">
              <w:rPr>
                <w:rFonts w:asciiTheme="majorBidi" w:hAnsiTheme="majorBidi" w:cstheme="majorBidi"/>
                <w:sz w:val="20"/>
                <w:szCs w:val="20"/>
              </w:rPr>
              <w:t>1</w:t>
            </w:r>
            <w:ins w:id="15336" w:author="Susan" w:date="2021-10-14T23:55:00Z">
              <w:r w:rsidR="00F168CB">
                <w:rPr>
                  <w:rFonts w:asciiTheme="majorBidi" w:hAnsiTheme="majorBidi" w:cstheme="majorBidi"/>
                  <w:sz w:val="20"/>
                  <w:szCs w:val="20"/>
                </w:rPr>
                <w:t>8</w:t>
              </w:r>
            </w:ins>
            <w:del w:id="15337" w:author="Susan" w:date="2021-10-14T23:55:00Z">
              <w:r w:rsidRPr="006C0F52" w:rsidDel="00F168CB">
                <w:rPr>
                  <w:rFonts w:asciiTheme="majorBidi" w:hAnsiTheme="majorBidi" w:cstheme="majorBidi"/>
                  <w:sz w:val="20"/>
                  <w:szCs w:val="20"/>
                </w:rPr>
                <w:delText>7.</w:delText>
              </w:r>
            </w:del>
          </w:p>
        </w:tc>
        <w:tc>
          <w:tcPr>
            <w:tcW w:w="708" w:type="dxa"/>
            <w:tcPrChange w:id="15338" w:author="Susan" w:date="2021-10-14T23:56:00Z">
              <w:tcPr>
                <w:tcW w:w="850" w:type="dxa"/>
              </w:tcPr>
            </w:tcPrChange>
          </w:tcPr>
          <w:p w14:paraId="742EB4F9" w14:textId="005B95B0" w:rsidR="003D7EA7" w:rsidRPr="00684AFA" w:rsidRDefault="003D7EA7">
            <w:pPr>
              <w:spacing w:line="360" w:lineRule="auto"/>
              <w:rPr>
                <w:rFonts w:asciiTheme="majorBidi" w:hAnsiTheme="majorBidi" w:cstheme="majorBidi"/>
                <w:sz w:val="20"/>
                <w:szCs w:val="20"/>
              </w:rPr>
              <w:pPrChange w:id="15339" w:author="Ira" w:date="2021-10-06T12:01:00Z">
                <w:pPr>
                  <w:spacing w:line="360" w:lineRule="auto"/>
                  <w:jc w:val="both"/>
                </w:pPr>
              </w:pPrChange>
            </w:pPr>
            <w:r w:rsidRPr="00684AFA">
              <w:rPr>
                <w:rFonts w:asciiTheme="majorBidi" w:hAnsiTheme="majorBidi" w:cstheme="majorBidi"/>
                <w:sz w:val="20"/>
                <w:szCs w:val="20"/>
              </w:rPr>
              <w:t>2014</w:t>
            </w:r>
          </w:p>
        </w:tc>
        <w:tc>
          <w:tcPr>
            <w:tcW w:w="2127" w:type="dxa"/>
            <w:tcPrChange w:id="15340" w:author="Susan" w:date="2021-10-14T23:56:00Z">
              <w:tcPr>
                <w:tcW w:w="2127" w:type="dxa"/>
              </w:tcPr>
            </w:tcPrChange>
          </w:tcPr>
          <w:p w14:paraId="3EE1B004" w14:textId="04C989EA" w:rsidR="003D7EA7" w:rsidRPr="00F168CB" w:rsidRDefault="003D7EA7">
            <w:pPr>
              <w:spacing w:line="360" w:lineRule="auto"/>
              <w:rPr>
                <w:rFonts w:asciiTheme="majorBidi" w:hAnsiTheme="majorBidi" w:cstheme="majorBidi"/>
                <w:sz w:val="20"/>
                <w:szCs w:val="20"/>
                <w:rPrChange w:id="15341" w:author="Susan" w:date="2021-10-14T23:55:00Z">
                  <w:rPr>
                    <w:rFonts w:asciiTheme="majorBidi" w:hAnsiTheme="majorBidi" w:cstheme="majorBidi"/>
                    <w:sz w:val="20"/>
                    <w:szCs w:val="20"/>
                  </w:rPr>
                </w:rPrChange>
              </w:rPr>
              <w:pPrChange w:id="15342" w:author="Ira" w:date="2021-10-06T12:13:00Z">
                <w:pPr>
                  <w:spacing w:line="360" w:lineRule="auto"/>
                  <w:jc w:val="both"/>
                </w:pPr>
              </w:pPrChange>
            </w:pPr>
            <w:r w:rsidRPr="00684AFA">
              <w:rPr>
                <w:rFonts w:asciiTheme="majorBidi" w:hAnsiTheme="majorBidi" w:cstheme="majorBidi"/>
                <w:sz w:val="20"/>
                <w:szCs w:val="20"/>
              </w:rPr>
              <w:t xml:space="preserve">Stipend for </w:t>
            </w:r>
            <w:ins w:id="15343" w:author="Ira" w:date="2021-10-06T12:13:00Z">
              <w:r w:rsidR="00FC4ABA" w:rsidRPr="00684AFA">
                <w:rPr>
                  <w:rFonts w:asciiTheme="majorBidi" w:hAnsiTheme="majorBidi" w:cstheme="majorBidi"/>
                  <w:sz w:val="20"/>
                  <w:szCs w:val="20"/>
                </w:rPr>
                <w:t>y</w:t>
              </w:r>
            </w:ins>
            <w:del w:id="15344" w:author="Ira" w:date="2021-10-06T12:13:00Z">
              <w:r w:rsidRPr="009B33FE" w:rsidDel="00FC4ABA">
                <w:rPr>
                  <w:rFonts w:asciiTheme="majorBidi" w:hAnsiTheme="majorBidi" w:cstheme="majorBidi"/>
                  <w:sz w:val="20"/>
                  <w:szCs w:val="20"/>
                </w:rPr>
                <w:delText>Y</w:delText>
              </w:r>
            </w:del>
            <w:r w:rsidRPr="009B33FE">
              <w:rPr>
                <w:rFonts w:asciiTheme="majorBidi" w:hAnsiTheme="majorBidi" w:cstheme="majorBidi"/>
                <w:sz w:val="20"/>
                <w:szCs w:val="20"/>
              </w:rPr>
              <w:t xml:space="preserve">eshiva students who </w:t>
            </w:r>
            <w:del w:id="15345" w:author="Ira" w:date="2021-10-06T12:13:00Z">
              <w:r w:rsidRPr="00851EF2" w:rsidDel="00FC4ABA">
                <w:rPr>
                  <w:rFonts w:asciiTheme="majorBidi" w:hAnsiTheme="majorBidi" w:cstheme="majorBidi"/>
                  <w:sz w:val="20"/>
                  <w:szCs w:val="20"/>
                </w:rPr>
                <w:delText xml:space="preserve">deferred </w:delText>
              </w:r>
            </w:del>
            <w:ins w:id="15346" w:author="Ira" w:date="2021-10-06T12:13:00Z">
              <w:r w:rsidR="00FC4ABA" w:rsidRPr="00487948">
                <w:rPr>
                  <w:rFonts w:asciiTheme="majorBidi" w:hAnsiTheme="majorBidi" w:cstheme="majorBidi"/>
                  <w:sz w:val="20"/>
                  <w:szCs w:val="20"/>
                </w:rPr>
                <w:t xml:space="preserve">received </w:t>
              </w:r>
            </w:ins>
            <w:del w:id="15347" w:author="Ira" w:date="2021-10-06T12:13:00Z">
              <w:r w:rsidRPr="00487948" w:rsidDel="00FC4ABA">
                <w:rPr>
                  <w:rFonts w:asciiTheme="majorBidi" w:hAnsiTheme="majorBidi" w:cstheme="majorBidi"/>
                  <w:sz w:val="20"/>
                  <w:szCs w:val="20"/>
                </w:rPr>
                <w:delText>drafting</w:delText>
              </w:r>
            </w:del>
            <w:ins w:id="15348" w:author="Ira" w:date="2021-10-06T12:13:00Z">
              <w:r w:rsidR="00FC4ABA" w:rsidRPr="00F168CB">
                <w:rPr>
                  <w:rFonts w:asciiTheme="majorBidi" w:hAnsiTheme="majorBidi" w:cstheme="majorBidi"/>
                  <w:sz w:val="20"/>
                  <w:szCs w:val="20"/>
                  <w:rPrChange w:id="15349" w:author="Susan" w:date="2021-10-14T23:55:00Z">
                    <w:rPr>
                      <w:rFonts w:asciiTheme="majorBidi" w:hAnsiTheme="majorBidi" w:cstheme="majorBidi"/>
                      <w:sz w:val="20"/>
                      <w:szCs w:val="20"/>
                    </w:rPr>
                  </w:rPrChange>
                </w:rPr>
                <w:t xml:space="preserve">IDF </w:t>
              </w:r>
              <w:del w:id="15350" w:author="Susan" w:date="2021-10-14T15:01:00Z">
                <w:r w:rsidR="00FC4ABA" w:rsidRPr="00F168CB" w:rsidDel="00654527">
                  <w:rPr>
                    <w:rFonts w:asciiTheme="majorBidi" w:hAnsiTheme="majorBidi" w:cstheme="majorBidi"/>
                    <w:sz w:val="20"/>
                    <w:szCs w:val="20"/>
                    <w:rPrChange w:id="15351" w:author="Susan" w:date="2021-10-14T23:55:00Z">
                      <w:rPr>
                        <w:rFonts w:asciiTheme="majorBidi" w:hAnsiTheme="majorBidi" w:cstheme="majorBidi"/>
                        <w:sz w:val="20"/>
                        <w:szCs w:val="20"/>
                      </w:rPr>
                    </w:rPrChange>
                  </w:rPr>
                  <w:delText>deferment</w:delText>
                </w:r>
              </w:del>
            </w:ins>
            <w:ins w:id="15352" w:author="Susan" w:date="2021-10-14T15:01:00Z">
              <w:r w:rsidR="00654527" w:rsidRPr="00F168CB">
                <w:rPr>
                  <w:rFonts w:asciiTheme="majorBidi" w:hAnsiTheme="majorBidi" w:cstheme="majorBidi"/>
                  <w:sz w:val="20"/>
                  <w:szCs w:val="20"/>
                  <w:rPrChange w:id="15353" w:author="Susan" w:date="2021-10-14T23:55:00Z">
                    <w:rPr>
                      <w:rFonts w:asciiTheme="majorBidi" w:hAnsiTheme="majorBidi" w:cstheme="majorBidi"/>
                      <w:sz w:val="20"/>
                      <w:szCs w:val="20"/>
                    </w:rPr>
                  </w:rPrChange>
                </w:rPr>
                <w:t>exemption</w:t>
              </w:r>
            </w:ins>
          </w:p>
        </w:tc>
        <w:tc>
          <w:tcPr>
            <w:tcW w:w="1275" w:type="dxa"/>
            <w:tcPrChange w:id="15354" w:author="Susan" w:date="2021-10-14T23:56:00Z">
              <w:tcPr>
                <w:tcW w:w="1275" w:type="dxa"/>
              </w:tcPr>
            </w:tcPrChange>
          </w:tcPr>
          <w:p w14:paraId="6F0771D8" w14:textId="667FBAE9" w:rsidR="003D7EA7" w:rsidRPr="00F168CB" w:rsidRDefault="003D7EA7">
            <w:pPr>
              <w:spacing w:line="360" w:lineRule="auto"/>
              <w:rPr>
                <w:rFonts w:asciiTheme="majorBidi" w:hAnsiTheme="majorBidi" w:cstheme="majorBidi"/>
                <w:sz w:val="20"/>
                <w:szCs w:val="20"/>
                <w:rPrChange w:id="15355" w:author="Susan" w:date="2021-10-14T23:55:00Z">
                  <w:rPr>
                    <w:rFonts w:asciiTheme="majorBidi" w:hAnsiTheme="majorBidi" w:cstheme="majorBidi"/>
                    <w:sz w:val="20"/>
                    <w:szCs w:val="20"/>
                  </w:rPr>
                </w:rPrChange>
              </w:rPr>
              <w:pPrChange w:id="15356" w:author="Ira" w:date="2021-10-06T12:13:00Z">
                <w:pPr>
                  <w:spacing w:line="360" w:lineRule="auto"/>
                  <w:jc w:val="both"/>
                </w:pPr>
              </w:pPrChange>
            </w:pPr>
            <w:r w:rsidRPr="00F168CB">
              <w:rPr>
                <w:rFonts w:asciiTheme="majorBidi" w:hAnsiTheme="majorBidi" w:cstheme="majorBidi"/>
                <w:sz w:val="20"/>
                <w:szCs w:val="20"/>
                <w:rPrChange w:id="15357" w:author="Susan" w:date="2021-10-14T23:55:00Z">
                  <w:rPr>
                    <w:rFonts w:asciiTheme="majorBidi" w:hAnsiTheme="majorBidi" w:cstheme="majorBidi"/>
                    <w:sz w:val="20"/>
                    <w:szCs w:val="20"/>
                  </w:rPr>
                </w:rPrChange>
              </w:rPr>
              <w:t xml:space="preserve">Students’ Union </w:t>
            </w:r>
            <w:del w:id="15358" w:author="Ira" w:date="2021-10-06T12:13:00Z">
              <w:r w:rsidRPr="00F168CB" w:rsidDel="00FC4ABA">
                <w:rPr>
                  <w:rFonts w:asciiTheme="majorBidi" w:hAnsiTheme="majorBidi" w:cstheme="majorBidi"/>
                  <w:sz w:val="20"/>
                  <w:szCs w:val="20"/>
                  <w:rPrChange w:id="15359" w:author="Susan" w:date="2021-10-14T23:55:00Z">
                    <w:rPr>
                      <w:rFonts w:asciiTheme="majorBidi" w:hAnsiTheme="majorBidi" w:cstheme="majorBidi"/>
                      <w:sz w:val="20"/>
                      <w:szCs w:val="20"/>
                    </w:rPr>
                  </w:rPrChange>
                </w:rPr>
                <w:delText>Appeal</w:delText>
              </w:r>
            </w:del>
            <w:ins w:id="15360" w:author="Ira" w:date="2021-10-06T12:13:00Z">
              <w:r w:rsidR="00FC4ABA" w:rsidRPr="00F168CB">
                <w:rPr>
                  <w:rFonts w:asciiTheme="majorBidi" w:hAnsiTheme="majorBidi" w:cstheme="majorBidi"/>
                  <w:sz w:val="20"/>
                  <w:szCs w:val="20"/>
                  <w:rPrChange w:id="15361" w:author="Susan" w:date="2021-10-14T23:55:00Z">
                    <w:rPr>
                      <w:rFonts w:asciiTheme="majorBidi" w:hAnsiTheme="majorBidi" w:cstheme="majorBidi"/>
                      <w:sz w:val="20"/>
                      <w:szCs w:val="20"/>
                    </w:rPr>
                  </w:rPrChange>
                </w:rPr>
                <w:t>petition</w:t>
              </w:r>
            </w:ins>
          </w:p>
          <w:p w14:paraId="5AA8CC7A" w14:textId="48548F3A" w:rsidR="003D7EA7" w:rsidRPr="00F168CB" w:rsidRDefault="003D7EA7">
            <w:pPr>
              <w:spacing w:line="360" w:lineRule="auto"/>
              <w:rPr>
                <w:rFonts w:asciiTheme="majorBidi" w:hAnsiTheme="majorBidi" w:cstheme="majorBidi"/>
                <w:sz w:val="20"/>
                <w:szCs w:val="20"/>
                <w:rPrChange w:id="15362" w:author="Susan" w:date="2021-10-14T23:55:00Z">
                  <w:rPr>
                    <w:rFonts w:asciiTheme="majorBidi" w:hAnsiTheme="majorBidi" w:cstheme="majorBidi"/>
                    <w:sz w:val="20"/>
                    <w:szCs w:val="20"/>
                  </w:rPr>
                </w:rPrChange>
              </w:rPr>
              <w:pPrChange w:id="15363" w:author="Ira" w:date="2021-10-06T12:01:00Z">
                <w:pPr>
                  <w:spacing w:line="360" w:lineRule="auto"/>
                  <w:jc w:val="both"/>
                </w:pPr>
              </w:pPrChange>
            </w:pPr>
          </w:p>
        </w:tc>
        <w:tc>
          <w:tcPr>
            <w:tcW w:w="1701" w:type="dxa"/>
            <w:tcPrChange w:id="15364" w:author="Susan" w:date="2021-10-14T23:56:00Z">
              <w:tcPr>
                <w:tcW w:w="1701" w:type="dxa"/>
              </w:tcPr>
            </w:tcPrChange>
          </w:tcPr>
          <w:p w14:paraId="57FA9127" w14:textId="565A1E35" w:rsidR="003D7EA7" w:rsidRPr="00F168CB" w:rsidRDefault="003D7EA7">
            <w:pPr>
              <w:spacing w:line="360" w:lineRule="auto"/>
              <w:rPr>
                <w:rFonts w:asciiTheme="majorBidi" w:hAnsiTheme="majorBidi" w:cstheme="majorBidi"/>
                <w:sz w:val="20"/>
                <w:szCs w:val="20"/>
                <w:rPrChange w:id="15365" w:author="Susan" w:date="2021-10-14T23:55:00Z">
                  <w:rPr>
                    <w:rFonts w:asciiTheme="majorBidi" w:hAnsiTheme="majorBidi" w:cstheme="majorBidi"/>
                    <w:sz w:val="20"/>
                    <w:szCs w:val="20"/>
                  </w:rPr>
                </w:rPrChange>
              </w:rPr>
              <w:pPrChange w:id="15366" w:author="Ira" w:date="2021-10-06T12:01:00Z">
                <w:pPr>
                  <w:spacing w:line="360" w:lineRule="auto"/>
                  <w:jc w:val="both"/>
                </w:pPr>
              </w:pPrChange>
            </w:pPr>
            <w:r w:rsidRPr="00F168CB">
              <w:rPr>
                <w:rFonts w:asciiTheme="majorBidi" w:hAnsiTheme="majorBidi" w:cstheme="majorBidi"/>
                <w:sz w:val="20"/>
                <w:szCs w:val="20"/>
                <w:rPrChange w:id="15367" w:author="Susan" w:date="2021-10-14T23:55:00Z">
                  <w:rPr>
                    <w:rFonts w:asciiTheme="majorBidi" w:hAnsiTheme="majorBidi" w:cstheme="majorBidi"/>
                    <w:sz w:val="20"/>
                    <w:szCs w:val="20"/>
                  </w:rPr>
                </w:rPrChange>
              </w:rPr>
              <w:t>Violates equality</w:t>
            </w:r>
            <w:ins w:id="15368" w:author="Ira" w:date="2021-10-06T12:14:00Z">
              <w:r w:rsidR="00FC4ABA" w:rsidRPr="00F168CB">
                <w:rPr>
                  <w:rFonts w:asciiTheme="majorBidi" w:hAnsiTheme="majorBidi" w:cstheme="majorBidi"/>
                  <w:sz w:val="20"/>
                  <w:szCs w:val="20"/>
                  <w:rPrChange w:id="15369" w:author="Susan" w:date="2021-10-14T23:55:00Z">
                    <w:rPr>
                      <w:rFonts w:asciiTheme="majorBidi" w:hAnsiTheme="majorBidi" w:cstheme="majorBidi"/>
                      <w:sz w:val="20"/>
                      <w:szCs w:val="20"/>
                    </w:rPr>
                  </w:rPrChange>
                </w:rPr>
                <w:t>;</w:t>
              </w:r>
            </w:ins>
            <w:r w:rsidRPr="00F168CB">
              <w:rPr>
                <w:rFonts w:asciiTheme="majorBidi" w:hAnsiTheme="majorBidi" w:cstheme="majorBidi"/>
                <w:sz w:val="20"/>
                <w:szCs w:val="20"/>
                <w:rPrChange w:id="15370" w:author="Susan" w:date="2021-10-14T23:55:00Z">
                  <w:rPr>
                    <w:rFonts w:asciiTheme="majorBidi" w:hAnsiTheme="majorBidi" w:cstheme="majorBidi"/>
                    <w:sz w:val="20"/>
                    <w:szCs w:val="20"/>
                  </w:rPr>
                </w:rPrChange>
              </w:rPr>
              <w:t xml:space="preserve"> </w:t>
            </w:r>
          </w:p>
          <w:p w14:paraId="732A5128" w14:textId="27B09936" w:rsidR="003D7EA7" w:rsidRPr="00F168CB" w:rsidRDefault="003D7EA7">
            <w:pPr>
              <w:spacing w:line="360" w:lineRule="auto"/>
              <w:rPr>
                <w:rFonts w:asciiTheme="majorBidi" w:hAnsiTheme="majorBidi" w:cstheme="majorBidi"/>
                <w:sz w:val="20"/>
                <w:szCs w:val="20"/>
                <w:rPrChange w:id="15371" w:author="Susan" w:date="2021-10-14T23:55:00Z">
                  <w:rPr>
                    <w:rFonts w:asciiTheme="majorBidi" w:hAnsiTheme="majorBidi" w:cstheme="majorBidi"/>
                    <w:sz w:val="20"/>
                    <w:szCs w:val="20"/>
                  </w:rPr>
                </w:rPrChange>
              </w:rPr>
              <w:pPrChange w:id="15372" w:author="Ira" w:date="2021-10-06T12:01:00Z">
                <w:pPr>
                  <w:spacing w:line="360" w:lineRule="auto"/>
                  <w:jc w:val="both"/>
                </w:pPr>
              </w:pPrChange>
            </w:pPr>
            <w:r w:rsidRPr="00F168CB">
              <w:rPr>
                <w:rFonts w:asciiTheme="majorBidi" w:hAnsiTheme="majorBidi" w:cstheme="majorBidi"/>
                <w:sz w:val="20"/>
                <w:szCs w:val="20"/>
                <w:rPrChange w:id="15373" w:author="Susan" w:date="2021-10-14T23:55:00Z">
                  <w:rPr>
                    <w:rFonts w:asciiTheme="majorBidi" w:hAnsiTheme="majorBidi" w:cstheme="majorBidi"/>
                    <w:sz w:val="20"/>
                    <w:szCs w:val="20"/>
                  </w:rPr>
                </w:rPrChange>
              </w:rPr>
              <w:t xml:space="preserve">Basic Law: Human Dignity and </w:t>
            </w:r>
            <w:del w:id="15374" w:author="Ira" w:date="2021-10-04T12:36:00Z">
              <w:r w:rsidRPr="00F168CB" w:rsidDel="006A4683">
                <w:rPr>
                  <w:rFonts w:asciiTheme="majorBidi" w:hAnsiTheme="majorBidi" w:cstheme="majorBidi"/>
                  <w:sz w:val="20"/>
                  <w:szCs w:val="20"/>
                  <w:rPrChange w:id="15375" w:author="Susan" w:date="2021-10-14T23:55:00Z">
                    <w:rPr>
                      <w:rFonts w:asciiTheme="majorBidi" w:hAnsiTheme="majorBidi" w:cstheme="majorBidi"/>
                      <w:sz w:val="20"/>
                      <w:szCs w:val="20"/>
                    </w:rPr>
                  </w:rPrChange>
                </w:rPr>
                <w:delText>Freedom</w:delText>
              </w:r>
            </w:del>
            <w:ins w:id="15376" w:author="Ira" w:date="2021-10-04T12:36:00Z">
              <w:r w:rsidR="006A4683" w:rsidRPr="00F168CB">
                <w:rPr>
                  <w:rFonts w:asciiTheme="majorBidi" w:hAnsiTheme="majorBidi" w:cstheme="majorBidi"/>
                  <w:sz w:val="20"/>
                  <w:szCs w:val="20"/>
                  <w:rPrChange w:id="15377" w:author="Susan" w:date="2021-10-14T23:55:00Z">
                    <w:rPr>
                      <w:rFonts w:asciiTheme="majorBidi" w:hAnsiTheme="majorBidi" w:cstheme="majorBidi"/>
                      <w:sz w:val="20"/>
                      <w:szCs w:val="20"/>
                    </w:rPr>
                  </w:rPrChange>
                </w:rPr>
                <w:t>Liberty</w:t>
              </w:r>
            </w:ins>
          </w:p>
        </w:tc>
        <w:tc>
          <w:tcPr>
            <w:tcW w:w="1134" w:type="dxa"/>
            <w:tcPrChange w:id="15378" w:author="Susan" w:date="2021-10-14T23:56:00Z">
              <w:tcPr>
                <w:tcW w:w="1134" w:type="dxa"/>
              </w:tcPr>
            </w:tcPrChange>
          </w:tcPr>
          <w:p w14:paraId="4DD75921" w14:textId="1DAE0015" w:rsidR="003D7EA7" w:rsidRPr="00684AFA" w:rsidRDefault="003D7EA7">
            <w:pPr>
              <w:spacing w:line="360" w:lineRule="auto"/>
              <w:rPr>
                <w:rFonts w:asciiTheme="majorBidi" w:hAnsiTheme="majorBidi" w:cstheme="majorBidi"/>
                <w:sz w:val="20"/>
                <w:szCs w:val="20"/>
              </w:rPr>
              <w:pPrChange w:id="15379" w:author="Ira" w:date="2021-10-06T12:17:00Z">
                <w:pPr>
                  <w:spacing w:line="360" w:lineRule="auto"/>
                  <w:jc w:val="both"/>
                </w:pPr>
              </w:pPrChange>
            </w:pPr>
            <w:del w:id="15380" w:author="Ira" w:date="2021-09-28T13:12:00Z">
              <w:r w:rsidRPr="00F168CB" w:rsidDel="00471E19">
                <w:rPr>
                  <w:rFonts w:asciiTheme="majorBidi" w:hAnsiTheme="majorBidi" w:cstheme="majorBidi"/>
                  <w:sz w:val="20"/>
                  <w:szCs w:val="20"/>
                  <w:rPrChange w:id="15381" w:author="Susan" w:date="2021-10-14T23:55:00Z">
                    <w:rPr>
                      <w:rFonts w:asciiTheme="majorBidi" w:hAnsiTheme="majorBidi" w:cstheme="majorBidi"/>
                      <w:color w:val="FF0000"/>
                      <w:sz w:val="20"/>
                      <w:szCs w:val="20"/>
                    </w:rPr>
                  </w:rPrChange>
                </w:rPr>
                <w:delText xml:space="preserve">Overruling </w:delText>
              </w:r>
            </w:del>
            <w:ins w:id="15382" w:author="Ira" w:date="2021-10-07T17:56:00Z">
              <w:r w:rsidR="002148CB" w:rsidRPr="00F168CB">
                <w:rPr>
                  <w:rFonts w:asciiTheme="majorBidi" w:hAnsiTheme="majorBidi" w:cstheme="majorBidi"/>
                  <w:sz w:val="20"/>
                  <w:szCs w:val="20"/>
                  <w:rPrChange w:id="15383" w:author="Susan" w:date="2021-10-14T23:55:00Z">
                    <w:rPr>
                      <w:rFonts w:asciiTheme="majorBidi" w:hAnsiTheme="majorBidi" w:cstheme="majorBidi"/>
                      <w:color w:val="FF0000"/>
                      <w:sz w:val="20"/>
                      <w:szCs w:val="20"/>
                    </w:rPr>
                  </w:rPrChange>
                </w:rPr>
                <w:t>Override</w:t>
              </w:r>
            </w:ins>
            <w:ins w:id="15384" w:author="Ira" w:date="2021-09-28T13:12:00Z">
              <w:r w:rsidR="00471E19" w:rsidRPr="00F168CB">
                <w:rPr>
                  <w:rFonts w:asciiTheme="majorBidi" w:hAnsiTheme="majorBidi" w:cstheme="majorBidi"/>
                  <w:sz w:val="20"/>
                  <w:szCs w:val="20"/>
                  <w:rPrChange w:id="15385" w:author="Susan" w:date="2021-10-14T23:55:00Z">
                    <w:rPr>
                      <w:rFonts w:asciiTheme="majorBidi" w:hAnsiTheme="majorBidi" w:cstheme="majorBidi"/>
                      <w:color w:val="FF0000"/>
                      <w:sz w:val="20"/>
                      <w:szCs w:val="20"/>
                    </w:rPr>
                  </w:rPrChange>
                </w:rPr>
                <w:t xml:space="preserve"> </w:t>
              </w:r>
            </w:ins>
            <w:del w:id="15386" w:author="Ira" w:date="2021-10-06T12:17:00Z">
              <w:r w:rsidRPr="00F168CB" w:rsidDel="00FC4ABA">
                <w:rPr>
                  <w:rFonts w:asciiTheme="majorBidi" w:hAnsiTheme="majorBidi" w:cstheme="majorBidi"/>
                  <w:sz w:val="20"/>
                  <w:szCs w:val="20"/>
                  <w:rPrChange w:id="15387" w:author="Susan" w:date="2021-10-14T23:55:00Z">
                    <w:rPr>
                      <w:rFonts w:asciiTheme="majorBidi" w:hAnsiTheme="majorBidi" w:cstheme="majorBidi"/>
                      <w:color w:val="FF0000"/>
                      <w:sz w:val="20"/>
                      <w:szCs w:val="20"/>
                    </w:rPr>
                  </w:rPrChange>
                </w:rPr>
                <w:delText xml:space="preserve">Clause </w:delText>
              </w:r>
            </w:del>
            <w:ins w:id="15388" w:author="Ira" w:date="2021-10-06T12:17:00Z">
              <w:r w:rsidR="00FC4ABA" w:rsidRPr="00F168CB">
                <w:rPr>
                  <w:rFonts w:asciiTheme="majorBidi" w:hAnsiTheme="majorBidi" w:cstheme="majorBidi"/>
                  <w:sz w:val="20"/>
                  <w:szCs w:val="20"/>
                  <w:rPrChange w:id="15389" w:author="Susan" w:date="2021-10-14T23:55:00Z">
                    <w:rPr>
                      <w:rFonts w:asciiTheme="majorBidi" w:hAnsiTheme="majorBidi" w:cstheme="majorBidi"/>
                      <w:color w:val="FF0000"/>
                      <w:sz w:val="20"/>
                      <w:szCs w:val="20"/>
                    </w:rPr>
                  </w:rPrChange>
                </w:rPr>
                <w:t>clause, private member</w:t>
              </w:r>
            </w:ins>
            <w:ins w:id="15390" w:author="Ira" w:date="2021-10-07T08:43:00Z">
              <w:r w:rsidR="00333A41" w:rsidRPr="00F168CB">
                <w:rPr>
                  <w:rFonts w:asciiTheme="majorBidi" w:hAnsiTheme="majorBidi" w:cstheme="majorBidi"/>
                  <w:sz w:val="20"/>
                  <w:szCs w:val="20"/>
                  <w:rPrChange w:id="15391" w:author="Susan" w:date="2021-10-14T23:55:00Z">
                    <w:rPr>
                      <w:rFonts w:asciiTheme="majorBidi" w:hAnsiTheme="majorBidi" w:cstheme="majorBidi"/>
                      <w:color w:val="FF0000"/>
                      <w:sz w:val="20"/>
                      <w:szCs w:val="20"/>
                    </w:rPr>
                  </w:rPrChange>
                </w:rPr>
                <w:t>’s</w:t>
              </w:r>
            </w:ins>
            <w:ins w:id="15392" w:author="Ira" w:date="2021-10-06T12:17:00Z">
              <w:r w:rsidR="00FC4ABA" w:rsidRPr="00F168CB">
                <w:rPr>
                  <w:rFonts w:asciiTheme="majorBidi" w:hAnsiTheme="majorBidi" w:cstheme="majorBidi"/>
                  <w:sz w:val="20"/>
                  <w:szCs w:val="20"/>
                  <w:rPrChange w:id="15393" w:author="Susan" w:date="2021-10-14T23:55:00Z">
                    <w:rPr>
                      <w:rFonts w:asciiTheme="majorBidi" w:hAnsiTheme="majorBidi" w:cstheme="majorBidi"/>
                      <w:color w:val="FF0000"/>
                      <w:sz w:val="20"/>
                      <w:szCs w:val="20"/>
                    </w:rPr>
                  </w:rPrChange>
                </w:rPr>
                <w:t xml:space="preserve"> bill</w:t>
              </w:r>
            </w:ins>
            <w:del w:id="15394" w:author="Ira" w:date="2021-10-06T12:17:00Z">
              <w:r w:rsidRPr="00F168CB" w:rsidDel="00FC4ABA">
                <w:rPr>
                  <w:rFonts w:asciiTheme="majorBidi" w:hAnsiTheme="majorBidi" w:cstheme="majorBidi"/>
                  <w:sz w:val="20"/>
                  <w:szCs w:val="20"/>
                  <w:rPrChange w:id="15395" w:author="Susan" w:date="2021-10-14T23:55:00Z">
                    <w:rPr>
                      <w:rFonts w:asciiTheme="majorBidi" w:hAnsiTheme="majorBidi" w:cstheme="majorBidi"/>
                      <w:color w:val="FF0000"/>
                      <w:sz w:val="20"/>
                      <w:szCs w:val="20"/>
                    </w:rPr>
                  </w:rPrChange>
                </w:rPr>
                <w:delText>private proposal</w:delText>
              </w:r>
            </w:del>
          </w:p>
        </w:tc>
        <w:tc>
          <w:tcPr>
            <w:tcW w:w="1264" w:type="dxa"/>
            <w:tcPrChange w:id="15396" w:author="Susan" w:date="2021-10-14T23:56:00Z">
              <w:tcPr>
                <w:tcW w:w="1264" w:type="dxa"/>
              </w:tcPr>
            </w:tcPrChange>
          </w:tcPr>
          <w:p w14:paraId="4A283498" w14:textId="77777777" w:rsidR="003D7EA7" w:rsidRPr="00F168CB" w:rsidRDefault="003D7EA7">
            <w:pPr>
              <w:spacing w:line="360" w:lineRule="auto"/>
              <w:rPr>
                <w:rFonts w:asciiTheme="majorBidi" w:hAnsiTheme="majorBidi" w:cstheme="majorBidi"/>
                <w:sz w:val="20"/>
                <w:szCs w:val="20"/>
                <w:rPrChange w:id="15397" w:author="Susan" w:date="2021-10-14T23:55:00Z">
                  <w:rPr>
                    <w:rFonts w:asciiTheme="majorBidi" w:hAnsiTheme="majorBidi" w:cstheme="majorBidi"/>
                    <w:color w:val="FF0000"/>
                    <w:sz w:val="20"/>
                    <w:szCs w:val="20"/>
                  </w:rPr>
                </w:rPrChange>
              </w:rPr>
              <w:pPrChange w:id="15398" w:author="Ira" w:date="2021-10-06T12:01:00Z">
                <w:pPr>
                  <w:spacing w:line="360" w:lineRule="auto"/>
                  <w:jc w:val="both"/>
                </w:pPr>
              </w:pPrChange>
            </w:pPr>
            <w:r w:rsidRPr="00F168CB">
              <w:rPr>
                <w:rFonts w:asciiTheme="majorBidi" w:hAnsiTheme="majorBidi" w:cstheme="majorBidi"/>
                <w:sz w:val="20"/>
                <w:szCs w:val="20"/>
                <w:rPrChange w:id="15399" w:author="Susan" w:date="2021-10-14T23:55:00Z">
                  <w:rPr>
                    <w:rFonts w:asciiTheme="majorBidi" w:hAnsiTheme="majorBidi" w:cstheme="majorBidi"/>
                    <w:color w:val="FF0000"/>
                    <w:sz w:val="20"/>
                    <w:szCs w:val="20"/>
                  </w:rPr>
                </w:rPrChange>
              </w:rPr>
              <w:t>1374/20</w:t>
            </w:r>
          </w:p>
          <w:p w14:paraId="5891F9C4" w14:textId="38181CF6" w:rsidR="003D7EA7" w:rsidRPr="00684AFA" w:rsidRDefault="003D7EA7">
            <w:pPr>
              <w:spacing w:line="360" w:lineRule="auto"/>
              <w:rPr>
                <w:rFonts w:asciiTheme="majorBidi" w:hAnsiTheme="majorBidi" w:cstheme="majorBidi"/>
                <w:sz w:val="20"/>
                <w:szCs w:val="20"/>
              </w:rPr>
              <w:pPrChange w:id="15400" w:author="Ira" w:date="2021-10-06T12:01:00Z">
                <w:pPr>
                  <w:spacing w:line="360" w:lineRule="auto"/>
                  <w:jc w:val="both"/>
                </w:pPr>
              </w:pPrChange>
            </w:pPr>
            <w:del w:id="15401" w:author="Ira" w:date="2021-10-06T12:17:00Z">
              <w:r w:rsidRPr="00F168CB" w:rsidDel="00FC4ABA">
                <w:rPr>
                  <w:rFonts w:asciiTheme="majorBidi" w:hAnsiTheme="majorBidi" w:cstheme="majorBidi"/>
                  <w:sz w:val="20"/>
                  <w:szCs w:val="20"/>
                  <w:rPrChange w:id="15402" w:author="Susan" w:date="2021-10-14T23:55:00Z">
                    <w:rPr>
                      <w:rFonts w:asciiTheme="majorBidi" w:hAnsiTheme="majorBidi" w:cstheme="majorBidi"/>
                      <w:color w:val="FF0000"/>
                      <w:sz w:val="20"/>
                      <w:szCs w:val="20"/>
                    </w:rPr>
                  </w:rPrChange>
                </w:rPr>
                <w:delText>Yahadut HaTorah</w:delText>
              </w:r>
            </w:del>
            <w:ins w:id="15403" w:author="Ira" w:date="2021-10-06T12:17:00Z">
              <w:r w:rsidR="00FC4ABA" w:rsidRPr="00F168CB">
                <w:rPr>
                  <w:rFonts w:asciiTheme="majorBidi" w:hAnsiTheme="majorBidi" w:cstheme="majorBidi"/>
                  <w:sz w:val="20"/>
                  <w:szCs w:val="20"/>
                  <w:rPrChange w:id="15404" w:author="Susan" w:date="2021-10-14T23:55:00Z">
                    <w:rPr>
                      <w:rFonts w:asciiTheme="majorBidi" w:hAnsiTheme="majorBidi" w:cstheme="majorBidi"/>
                      <w:color w:val="FF0000"/>
                      <w:sz w:val="20"/>
                      <w:szCs w:val="20"/>
                    </w:rPr>
                  </w:rPrChange>
                </w:rPr>
                <w:t>United Torah Judaism</w:t>
              </w:r>
            </w:ins>
          </w:p>
        </w:tc>
      </w:tr>
      <w:tr w:rsidR="00684AFA" w:rsidRPr="006C0F52" w14:paraId="4661E13F" w14:textId="5140834E" w:rsidTr="00684AFA">
        <w:tc>
          <w:tcPr>
            <w:tcW w:w="421" w:type="dxa"/>
            <w:tcPrChange w:id="15405" w:author="Susan" w:date="2021-10-14T23:56:00Z">
              <w:tcPr>
                <w:tcW w:w="279" w:type="dxa"/>
              </w:tcPr>
            </w:tcPrChange>
          </w:tcPr>
          <w:p w14:paraId="48540678" w14:textId="59A15CF8" w:rsidR="003D7EA7" w:rsidRPr="00BD1821" w:rsidRDefault="00F168CB" w:rsidP="00BD1821">
            <w:pPr>
              <w:spacing w:line="360" w:lineRule="auto"/>
              <w:jc w:val="both"/>
              <w:rPr>
                <w:rFonts w:asciiTheme="majorBidi" w:hAnsiTheme="majorBidi" w:cstheme="majorBidi"/>
                <w:color w:val="FF0000"/>
                <w:sz w:val="20"/>
                <w:szCs w:val="20"/>
              </w:rPr>
            </w:pPr>
            <w:ins w:id="15406" w:author="Susan" w:date="2021-10-14T23:55:00Z">
              <w:r>
                <w:rPr>
                  <w:rFonts w:asciiTheme="majorBidi" w:hAnsiTheme="majorBidi" w:cstheme="majorBidi"/>
                  <w:color w:val="FF0000"/>
                  <w:sz w:val="20"/>
                  <w:szCs w:val="20"/>
                </w:rPr>
                <w:t>19</w:t>
              </w:r>
            </w:ins>
          </w:p>
        </w:tc>
        <w:tc>
          <w:tcPr>
            <w:tcW w:w="708" w:type="dxa"/>
            <w:tcPrChange w:id="15407" w:author="Susan" w:date="2021-10-14T23:56:00Z">
              <w:tcPr>
                <w:tcW w:w="850" w:type="dxa"/>
              </w:tcPr>
            </w:tcPrChange>
          </w:tcPr>
          <w:p w14:paraId="5A88F977" w14:textId="6562B693" w:rsidR="003D7EA7" w:rsidRPr="00F168CB" w:rsidRDefault="003D7EA7" w:rsidP="00BD1821">
            <w:pPr>
              <w:spacing w:line="360" w:lineRule="auto"/>
              <w:jc w:val="both"/>
              <w:rPr>
                <w:rFonts w:asciiTheme="majorBidi" w:hAnsiTheme="majorBidi" w:cstheme="majorBidi"/>
                <w:sz w:val="20"/>
                <w:szCs w:val="20"/>
                <w:rPrChange w:id="15408" w:author="Susan" w:date="2021-10-14T23:55:00Z">
                  <w:rPr>
                    <w:rFonts w:asciiTheme="majorBidi" w:hAnsiTheme="majorBidi" w:cstheme="majorBidi"/>
                    <w:color w:val="FF0000"/>
                    <w:sz w:val="20"/>
                    <w:szCs w:val="20"/>
                  </w:rPr>
                </w:rPrChange>
              </w:rPr>
            </w:pPr>
            <w:r w:rsidRPr="00F168CB">
              <w:rPr>
                <w:rFonts w:asciiTheme="majorBidi" w:hAnsiTheme="majorBidi" w:cstheme="majorBidi"/>
                <w:sz w:val="20"/>
                <w:szCs w:val="20"/>
                <w:rPrChange w:id="15409" w:author="Susan" w:date="2021-10-14T23:55:00Z">
                  <w:rPr>
                    <w:rFonts w:asciiTheme="majorBidi" w:hAnsiTheme="majorBidi" w:cstheme="majorBidi"/>
                    <w:color w:val="FF0000"/>
                    <w:sz w:val="20"/>
                    <w:szCs w:val="20"/>
                  </w:rPr>
                </w:rPrChange>
              </w:rPr>
              <w:t>2015</w:t>
            </w:r>
          </w:p>
        </w:tc>
        <w:tc>
          <w:tcPr>
            <w:tcW w:w="2127" w:type="dxa"/>
            <w:tcPrChange w:id="15410" w:author="Susan" w:date="2021-10-14T23:56:00Z">
              <w:tcPr>
                <w:tcW w:w="2127" w:type="dxa"/>
              </w:tcPr>
            </w:tcPrChange>
          </w:tcPr>
          <w:p w14:paraId="53D73C32" w14:textId="053058E2" w:rsidR="003D7EA7" w:rsidRPr="00F168CB" w:rsidRDefault="003D7EA7" w:rsidP="00BD1821">
            <w:pPr>
              <w:spacing w:line="360" w:lineRule="auto"/>
              <w:jc w:val="both"/>
              <w:rPr>
                <w:rFonts w:asciiTheme="majorBidi" w:hAnsiTheme="majorBidi" w:cstheme="majorBidi"/>
                <w:sz w:val="20"/>
                <w:szCs w:val="20"/>
                <w:rPrChange w:id="15411" w:author="Susan" w:date="2021-10-14T23:55:00Z">
                  <w:rPr>
                    <w:rFonts w:asciiTheme="majorBidi" w:hAnsiTheme="majorBidi" w:cstheme="majorBidi"/>
                    <w:color w:val="FF0000"/>
                    <w:sz w:val="20"/>
                    <w:szCs w:val="20"/>
                  </w:rPr>
                </w:rPrChange>
              </w:rPr>
            </w:pPr>
          </w:p>
        </w:tc>
        <w:tc>
          <w:tcPr>
            <w:tcW w:w="1275" w:type="dxa"/>
            <w:tcPrChange w:id="15412" w:author="Susan" w:date="2021-10-14T23:56:00Z">
              <w:tcPr>
                <w:tcW w:w="1275" w:type="dxa"/>
              </w:tcPr>
            </w:tcPrChange>
          </w:tcPr>
          <w:p w14:paraId="032D2E92" w14:textId="3963A08C" w:rsidR="003D7EA7" w:rsidRPr="00F168CB" w:rsidRDefault="003D7EA7" w:rsidP="00BD1821">
            <w:pPr>
              <w:spacing w:line="360" w:lineRule="auto"/>
              <w:jc w:val="both"/>
              <w:rPr>
                <w:rFonts w:asciiTheme="majorBidi" w:hAnsiTheme="majorBidi" w:cstheme="majorBidi"/>
                <w:sz w:val="20"/>
                <w:szCs w:val="20"/>
                <w:rPrChange w:id="15413" w:author="Susan" w:date="2021-10-14T23:55:00Z">
                  <w:rPr>
                    <w:rFonts w:asciiTheme="majorBidi" w:hAnsiTheme="majorBidi" w:cstheme="majorBidi"/>
                    <w:color w:val="FF0000"/>
                    <w:sz w:val="20"/>
                    <w:szCs w:val="20"/>
                  </w:rPr>
                </w:rPrChange>
              </w:rPr>
            </w:pPr>
          </w:p>
        </w:tc>
        <w:tc>
          <w:tcPr>
            <w:tcW w:w="1701" w:type="dxa"/>
            <w:tcPrChange w:id="15414" w:author="Susan" w:date="2021-10-14T23:56:00Z">
              <w:tcPr>
                <w:tcW w:w="1701" w:type="dxa"/>
              </w:tcPr>
            </w:tcPrChange>
          </w:tcPr>
          <w:p w14:paraId="776059CC" w14:textId="77777777" w:rsidR="003D7EA7" w:rsidRPr="00684AFA" w:rsidRDefault="003D7EA7" w:rsidP="00BD1821">
            <w:pPr>
              <w:spacing w:line="360" w:lineRule="auto"/>
              <w:jc w:val="both"/>
              <w:rPr>
                <w:rFonts w:asciiTheme="majorBidi" w:hAnsiTheme="majorBidi" w:cstheme="majorBidi"/>
                <w:sz w:val="20"/>
                <w:szCs w:val="20"/>
              </w:rPr>
            </w:pPr>
          </w:p>
        </w:tc>
        <w:tc>
          <w:tcPr>
            <w:tcW w:w="1134" w:type="dxa"/>
            <w:tcPrChange w:id="15415" w:author="Susan" w:date="2021-10-14T23:56:00Z">
              <w:tcPr>
                <w:tcW w:w="1134" w:type="dxa"/>
              </w:tcPr>
            </w:tcPrChange>
          </w:tcPr>
          <w:p w14:paraId="2C71D25C" w14:textId="10B48F4F" w:rsidR="003D7EA7" w:rsidRPr="00684AFA" w:rsidRDefault="003D7EA7" w:rsidP="00F8744A">
            <w:pPr>
              <w:spacing w:line="360" w:lineRule="auto"/>
              <w:jc w:val="both"/>
              <w:rPr>
                <w:rFonts w:asciiTheme="majorBidi" w:hAnsiTheme="majorBidi" w:cstheme="majorBidi"/>
                <w:sz w:val="20"/>
                <w:szCs w:val="20"/>
              </w:rPr>
            </w:pPr>
            <w:del w:id="15416" w:author="Ira" w:date="2021-09-28T13:12:00Z">
              <w:r w:rsidRPr="00F168CB" w:rsidDel="00471E19">
                <w:rPr>
                  <w:rFonts w:asciiTheme="majorBidi" w:hAnsiTheme="majorBidi" w:cstheme="majorBidi"/>
                  <w:sz w:val="20"/>
                  <w:szCs w:val="20"/>
                  <w:rPrChange w:id="15417" w:author="Susan" w:date="2021-10-14T23:55:00Z">
                    <w:rPr>
                      <w:rFonts w:asciiTheme="majorBidi" w:hAnsiTheme="majorBidi" w:cstheme="majorBidi"/>
                      <w:color w:val="FF0000"/>
                      <w:sz w:val="20"/>
                      <w:szCs w:val="20"/>
                    </w:rPr>
                  </w:rPrChange>
                </w:rPr>
                <w:delText xml:space="preserve">Overruling </w:delText>
              </w:r>
            </w:del>
            <w:ins w:id="15418" w:author="Ira" w:date="2021-10-07T17:56:00Z">
              <w:r w:rsidR="002148CB" w:rsidRPr="00F168CB">
                <w:rPr>
                  <w:rFonts w:asciiTheme="majorBidi" w:hAnsiTheme="majorBidi" w:cstheme="majorBidi"/>
                  <w:sz w:val="20"/>
                  <w:szCs w:val="20"/>
                  <w:rPrChange w:id="15419" w:author="Susan" w:date="2021-10-14T23:55:00Z">
                    <w:rPr>
                      <w:rFonts w:asciiTheme="majorBidi" w:hAnsiTheme="majorBidi" w:cstheme="majorBidi"/>
                      <w:color w:val="FF0000"/>
                      <w:sz w:val="20"/>
                      <w:szCs w:val="20"/>
                    </w:rPr>
                  </w:rPrChange>
                </w:rPr>
                <w:t>Override</w:t>
              </w:r>
            </w:ins>
            <w:ins w:id="15420" w:author="Ira" w:date="2021-09-28T13:12:00Z">
              <w:r w:rsidR="00471E19" w:rsidRPr="00F168CB">
                <w:rPr>
                  <w:rFonts w:asciiTheme="majorBidi" w:hAnsiTheme="majorBidi" w:cstheme="majorBidi"/>
                  <w:sz w:val="20"/>
                  <w:szCs w:val="20"/>
                  <w:rPrChange w:id="15421" w:author="Susan" w:date="2021-10-14T23:55:00Z">
                    <w:rPr>
                      <w:rFonts w:asciiTheme="majorBidi" w:hAnsiTheme="majorBidi" w:cstheme="majorBidi"/>
                      <w:color w:val="FF0000"/>
                      <w:sz w:val="20"/>
                      <w:szCs w:val="20"/>
                    </w:rPr>
                  </w:rPrChange>
                </w:rPr>
                <w:t xml:space="preserve"> </w:t>
              </w:r>
            </w:ins>
            <w:del w:id="15422" w:author="Ira" w:date="2021-10-06T12:17:00Z">
              <w:r w:rsidRPr="00F168CB" w:rsidDel="00FC4ABA">
                <w:rPr>
                  <w:rFonts w:asciiTheme="majorBidi" w:hAnsiTheme="majorBidi" w:cstheme="majorBidi"/>
                  <w:sz w:val="20"/>
                  <w:szCs w:val="20"/>
                  <w:rPrChange w:id="15423" w:author="Susan" w:date="2021-10-14T23:55:00Z">
                    <w:rPr>
                      <w:rFonts w:asciiTheme="majorBidi" w:hAnsiTheme="majorBidi" w:cstheme="majorBidi"/>
                      <w:color w:val="FF0000"/>
                      <w:sz w:val="20"/>
                      <w:szCs w:val="20"/>
                    </w:rPr>
                  </w:rPrChange>
                </w:rPr>
                <w:delText xml:space="preserve">Clause </w:delText>
              </w:r>
            </w:del>
            <w:ins w:id="15424" w:author="Ira" w:date="2021-10-06T12:17:00Z">
              <w:r w:rsidR="00FC4ABA" w:rsidRPr="00F168CB">
                <w:rPr>
                  <w:rFonts w:asciiTheme="majorBidi" w:hAnsiTheme="majorBidi" w:cstheme="majorBidi"/>
                  <w:sz w:val="20"/>
                  <w:szCs w:val="20"/>
                  <w:rPrChange w:id="15425" w:author="Susan" w:date="2021-10-14T23:55:00Z">
                    <w:rPr>
                      <w:rFonts w:asciiTheme="majorBidi" w:hAnsiTheme="majorBidi" w:cstheme="majorBidi"/>
                      <w:color w:val="FF0000"/>
                      <w:sz w:val="20"/>
                      <w:szCs w:val="20"/>
                    </w:rPr>
                  </w:rPrChange>
                </w:rPr>
                <w:t>clause, private member</w:t>
              </w:r>
            </w:ins>
            <w:ins w:id="15426" w:author="Ira" w:date="2021-10-07T08:43:00Z">
              <w:r w:rsidR="00333A41" w:rsidRPr="00F168CB">
                <w:rPr>
                  <w:rFonts w:asciiTheme="majorBidi" w:hAnsiTheme="majorBidi" w:cstheme="majorBidi"/>
                  <w:sz w:val="20"/>
                  <w:szCs w:val="20"/>
                  <w:rPrChange w:id="15427" w:author="Susan" w:date="2021-10-14T23:55:00Z">
                    <w:rPr>
                      <w:rFonts w:asciiTheme="majorBidi" w:hAnsiTheme="majorBidi" w:cstheme="majorBidi"/>
                      <w:color w:val="FF0000"/>
                      <w:sz w:val="20"/>
                      <w:szCs w:val="20"/>
                    </w:rPr>
                  </w:rPrChange>
                </w:rPr>
                <w:t>’s</w:t>
              </w:r>
            </w:ins>
            <w:ins w:id="15428" w:author="Ira" w:date="2021-10-06T12:17:00Z">
              <w:r w:rsidR="00FC4ABA" w:rsidRPr="00F168CB">
                <w:rPr>
                  <w:rFonts w:asciiTheme="majorBidi" w:hAnsiTheme="majorBidi" w:cstheme="majorBidi"/>
                  <w:sz w:val="20"/>
                  <w:szCs w:val="20"/>
                  <w:rPrChange w:id="15429" w:author="Susan" w:date="2021-10-14T23:55:00Z">
                    <w:rPr>
                      <w:rFonts w:asciiTheme="majorBidi" w:hAnsiTheme="majorBidi" w:cstheme="majorBidi"/>
                      <w:color w:val="FF0000"/>
                      <w:sz w:val="20"/>
                      <w:szCs w:val="20"/>
                    </w:rPr>
                  </w:rPrChange>
                </w:rPr>
                <w:t xml:space="preserve"> bill</w:t>
              </w:r>
            </w:ins>
            <w:del w:id="15430" w:author="Ira" w:date="2021-10-06T12:17:00Z">
              <w:r w:rsidRPr="00F168CB" w:rsidDel="00FC4ABA">
                <w:rPr>
                  <w:rFonts w:asciiTheme="majorBidi" w:hAnsiTheme="majorBidi" w:cstheme="majorBidi"/>
                  <w:sz w:val="20"/>
                  <w:szCs w:val="20"/>
                  <w:rPrChange w:id="15431" w:author="Susan" w:date="2021-10-14T23:55:00Z">
                    <w:rPr>
                      <w:rFonts w:asciiTheme="majorBidi" w:hAnsiTheme="majorBidi" w:cstheme="majorBidi"/>
                      <w:color w:val="FF0000"/>
                      <w:sz w:val="20"/>
                      <w:szCs w:val="20"/>
                    </w:rPr>
                  </w:rPrChange>
                </w:rPr>
                <w:delText>private proposal</w:delText>
              </w:r>
            </w:del>
          </w:p>
        </w:tc>
        <w:tc>
          <w:tcPr>
            <w:tcW w:w="1264" w:type="dxa"/>
            <w:tcPrChange w:id="15432" w:author="Susan" w:date="2021-10-14T23:56:00Z">
              <w:tcPr>
                <w:tcW w:w="1264" w:type="dxa"/>
              </w:tcPr>
            </w:tcPrChange>
          </w:tcPr>
          <w:p w14:paraId="120514B1" w14:textId="77777777" w:rsidR="00624295" w:rsidRPr="00F168CB" w:rsidRDefault="00624295" w:rsidP="00BD1821">
            <w:pPr>
              <w:spacing w:line="360" w:lineRule="auto"/>
              <w:jc w:val="both"/>
              <w:rPr>
                <w:rFonts w:asciiTheme="majorBidi" w:hAnsiTheme="majorBidi" w:cstheme="majorBidi"/>
                <w:sz w:val="20"/>
                <w:szCs w:val="20"/>
                <w:rPrChange w:id="15433" w:author="Susan" w:date="2021-10-14T23:55:00Z">
                  <w:rPr>
                    <w:rFonts w:asciiTheme="majorBidi" w:hAnsiTheme="majorBidi" w:cstheme="majorBidi"/>
                    <w:color w:val="FF0000"/>
                    <w:sz w:val="20"/>
                    <w:szCs w:val="20"/>
                  </w:rPr>
                </w:rPrChange>
              </w:rPr>
            </w:pPr>
            <w:r w:rsidRPr="00F168CB">
              <w:rPr>
                <w:rFonts w:asciiTheme="majorBidi" w:hAnsiTheme="majorBidi" w:cstheme="majorBidi"/>
                <w:sz w:val="20"/>
                <w:szCs w:val="20"/>
                <w:highlight w:val="yellow"/>
                <w:rPrChange w:id="15434" w:author="Susan" w:date="2021-10-14T23:55:00Z">
                  <w:rPr>
                    <w:rFonts w:asciiTheme="majorBidi" w:hAnsiTheme="majorBidi" w:cstheme="majorBidi"/>
                    <w:color w:val="FF0000"/>
                    <w:sz w:val="20"/>
                    <w:szCs w:val="20"/>
                    <w:highlight w:val="yellow"/>
                  </w:rPr>
                </w:rPrChange>
              </w:rPr>
              <w:t>No???</w:t>
            </w:r>
          </w:p>
          <w:p w14:paraId="32FA1B1B" w14:textId="71F2FDF2" w:rsidR="003D7EA7" w:rsidRPr="00684AFA" w:rsidRDefault="003D7EA7" w:rsidP="00BD1821">
            <w:pPr>
              <w:spacing w:line="360" w:lineRule="auto"/>
              <w:jc w:val="both"/>
              <w:rPr>
                <w:rFonts w:asciiTheme="majorBidi" w:hAnsiTheme="majorBidi" w:cstheme="majorBidi"/>
                <w:sz w:val="20"/>
                <w:szCs w:val="20"/>
              </w:rPr>
            </w:pPr>
            <w:r w:rsidRPr="00F168CB">
              <w:rPr>
                <w:rFonts w:asciiTheme="majorBidi" w:hAnsiTheme="majorBidi" w:cstheme="majorBidi"/>
                <w:sz w:val="20"/>
                <w:szCs w:val="20"/>
                <w:rPrChange w:id="15435" w:author="Susan" w:date="2021-10-14T23:55:00Z">
                  <w:rPr>
                    <w:rFonts w:asciiTheme="majorBidi" w:hAnsiTheme="majorBidi" w:cstheme="majorBidi"/>
                    <w:color w:val="FF0000"/>
                    <w:sz w:val="20"/>
                    <w:szCs w:val="20"/>
                  </w:rPr>
                </w:rPrChange>
              </w:rPr>
              <w:t>Jewish Home</w:t>
            </w:r>
          </w:p>
        </w:tc>
      </w:tr>
      <w:tr w:rsidR="00684AFA" w:rsidRPr="006C0F52" w14:paraId="03036A10" w14:textId="3FEEB77F" w:rsidTr="00684AFA">
        <w:tc>
          <w:tcPr>
            <w:tcW w:w="421" w:type="dxa"/>
            <w:tcPrChange w:id="15436" w:author="Susan" w:date="2021-10-14T23:56:00Z">
              <w:tcPr>
                <w:tcW w:w="279" w:type="dxa"/>
              </w:tcPr>
            </w:tcPrChange>
          </w:tcPr>
          <w:p w14:paraId="28F2EA7D" w14:textId="151966AD" w:rsidR="003D7EA7" w:rsidRPr="006C0F52" w:rsidRDefault="003D7EA7">
            <w:pPr>
              <w:spacing w:line="360" w:lineRule="auto"/>
              <w:rPr>
                <w:rFonts w:asciiTheme="majorBidi" w:hAnsiTheme="majorBidi" w:cstheme="majorBidi"/>
                <w:sz w:val="20"/>
                <w:szCs w:val="20"/>
              </w:rPr>
              <w:pPrChange w:id="15437" w:author="Ira" w:date="2021-10-06T12:14:00Z">
                <w:pPr>
                  <w:spacing w:line="360" w:lineRule="auto"/>
                  <w:jc w:val="both"/>
                </w:pPr>
              </w:pPrChange>
            </w:pPr>
            <w:r w:rsidRPr="006C0F52">
              <w:rPr>
                <w:rFonts w:asciiTheme="majorBidi" w:hAnsiTheme="majorBidi" w:cstheme="majorBidi"/>
                <w:sz w:val="20"/>
                <w:szCs w:val="20"/>
              </w:rPr>
              <w:t>18.</w:t>
            </w:r>
          </w:p>
        </w:tc>
        <w:tc>
          <w:tcPr>
            <w:tcW w:w="708" w:type="dxa"/>
            <w:tcPrChange w:id="15438" w:author="Susan" w:date="2021-10-14T23:56:00Z">
              <w:tcPr>
                <w:tcW w:w="850" w:type="dxa"/>
              </w:tcPr>
            </w:tcPrChange>
          </w:tcPr>
          <w:p w14:paraId="7040F2FE" w14:textId="51366EA3" w:rsidR="003D7EA7" w:rsidRPr="006C0F52" w:rsidRDefault="003D7EA7">
            <w:pPr>
              <w:spacing w:line="360" w:lineRule="auto"/>
              <w:rPr>
                <w:rFonts w:asciiTheme="majorBidi" w:hAnsiTheme="majorBidi" w:cstheme="majorBidi"/>
                <w:sz w:val="20"/>
                <w:szCs w:val="20"/>
              </w:rPr>
              <w:pPrChange w:id="15439" w:author="Ira" w:date="2021-10-06T12:14:00Z">
                <w:pPr>
                  <w:spacing w:line="360" w:lineRule="auto"/>
                  <w:jc w:val="both"/>
                </w:pPr>
              </w:pPrChange>
            </w:pPr>
            <w:r w:rsidRPr="006C0F52">
              <w:rPr>
                <w:rFonts w:asciiTheme="majorBidi" w:hAnsiTheme="majorBidi" w:cstheme="majorBidi"/>
                <w:sz w:val="20"/>
                <w:szCs w:val="20"/>
              </w:rPr>
              <w:t>2017</w:t>
            </w:r>
          </w:p>
        </w:tc>
        <w:tc>
          <w:tcPr>
            <w:tcW w:w="2127" w:type="dxa"/>
            <w:tcPrChange w:id="15440" w:author="Susan" w:date="2021-10-14T23:56:00Z">
              <w:tcPr>
                <w:tcW w:w="2127" w:type="dxa"/>
              </w:tcPr>
            </w:tcPrChange>
          </w:tcPr>
          <w:p w14:paraId="06B6F4A3" w14:textId="03E8888A" w:rsidR="003D7EA7" w:rsidRPr="006C0F52" w:rsidRDefault="00FC4ABA">
            <w:pPr>
              <w:spacing w:line="360" w:lineRule="auto"/>
              <w:rPr>
                <w:rFonts w:asciiTheme="majorBidi" w:hAnsiTheme="majorBidi" w:cstheme="majorBidi"/>
                <w:sz w:val="20"/>
                <w:szCs w:val="20"/>
              </w:rPr>
              <w:pPrChange w:id="15441" w:author="Ira" w:date="2021-10-06T12:14:00Z">
                <w:pPr>
                  <w:spacing w:line="360" w:lineRule="auto"/>
                  <w:jc w:val="both"/>
                </w:pPr>
              </w:pPrChange>
            </w:pPr>
            <w:ins w:id="15442" w:author="Ira" w:date="2021-10-06T12:14:00Z">
              <w:r>
                <w:rPr>
                  <w:rFonts w:asciiTheme="majorBidi" w:hAnsiTheme="majorBidi" w:cstheme="majorBidi"/>
                  <w:sz w:val="20"/>
                  <w:szCs w:val="20"/>
                </w:rPr>
                <w:t>Taxing a t</w:t>
              </w:r>
            </w:ins>
            <w:del w:id="15443" w:author="Ira" w:date="2021-10-06T12:14:00Z">
              <w:r w:rsidR="003D7EA7" w:rsidRPr="006C0F52" w:rsidDel="00FC4ABA">
                <w:rPr>
                  <w:rFonts w:asciiTheme="majorBidi" w:hAnsiTheme="majorBidi" w:cstheme="majorBidi"/>
                  <w:sz w:val="20"/>
                  <w:szCs w:val="20"/>
                </w:rPr>
                <w:delText>T</w:delText>
              </w:r>
            </w:del>
            <w:r w:rsidR="003D7EA7" w:rsidRPr="006C0F52">
              <w:rPr>
                <w:rFonts w:asciiTheme="majorBidi" w:hAnsiTheme="majorBidi" w:cstheme="majorBidi"/>
                <w:sz w:val="20"/>
                <w:szCs w:val="20"/>
              </w:rPr>
              <w:t xml:space="preserve">hird apartment </w:t>
            </w:r>
            <w:del w:id="15444" w:author="Ira" w:date="2021-10-06T12:14:00Z">
              <w:r w:rsidR="003D7EA7" w:rsidRPr="006C0F52" w:rsidDel="00FC4ABA">
                <w:rPr>
                  <w:rFonts w:asciiTheme="majorBidi" w:hAnsiTheme="majorBidi" w:cstheme="majorBidi"/>
                  <w:sz w:val="20"/>
                  <w:szCs w:val="20"/>
                </w:rPr>
                <w:delText>taxation</w:delText>
              </w:r>
            </w:del>
          </w:p>
        </w:tc>
        <w:tc>
          <w:tcPr>
            <w:tcW w:w="1275" w:type="dxa"/>
            <w:tcPrChange w:id="15445" w:author="Susan" w:date="2021-10-14T23:56:00Z">
              <w:tcPr>
                <w:tcW w:w="1275" w:type="dxa"/>
              </w:tcPr>
            </w:tcPrChange>
          </w:tcPr>
          <w:p w14:paraId="190214FF" w14:textId="7E5E207E" w:rsidR="003D7EA7" w:rsidRPr="006C0F52" w:rsidRDefault="003D7EA7">
            <w:pPr>
              <w:spacing w:line="360" w:lineRule="auto"/>
              <w:rPr>
                <w:rFonts w:asciiTheme="majorBidi" w:hAnsiTheme="majorBidi" w:cstheme="majorBidi"/>
                <w:sz w:val="20"/>
                <w:szCs w:val="20"/>
              </w:rPr>
              <w:pPrChange w:id="15446" w:author="Ira" w:date="2021-10-06T12:21:00Z">
                <w:pPr>
                  <w:spacing w:line="360" w:lineRule="auto"/>
                  <w:jc w:val="both"/>
                </w:pPr>
              </w:pPrChange>
            </w:pPr>
            <w:proofErr w:type="spellStart"/>
            <w:r w:rsidRPr="006C0F52">
              <w:rPr>
                <w:rFonts w:asciiTheme="majorBidi" w:hAnsiTheme="majorBidi" w:cstheme="majorBidi"/>
                <w:sz w:val="20"/>
                <w:szCs w:val="20"/>
              </w:rPr>
              <w:t>Kewitinsky</w:t>
            </w:r>
            <w:proofErr w:type="spellEnd"/>
            <w:r w:rsidRPr="006C0F52">
              <w:rPr>
                <w:rFonts w:asciiTheme="majorBidi" w:hAnsiTheme="majorBidi" w:cstheme="majorBidi"/>
                <w:sz w:val="20"/>
                <w:szCs w:val="20"/>
              </w:rPr>
              <w:t xml:space="preserve"> </w:t>
            </w:r>
            <w:del w:id="15447" w:author="Ira" w:date="2021-10-06T12:21:00Z">
              <w:r w:rsidRPr="006C0F52" w:rsidDel="00FC4ABA">
                <w:rPr>
                  <w:rFonts w:asciiTheme="majorBidi" w:hAnsiTheme="majorBidi" w:cstheme="majorBidi"/>
                  <w:sz w:val="20"/>
                  <w:szCs w:val="20"/>
                </w:rPr>
                <w:delText>Appeal</w:delText>
              </w:r>
            </w:del>
            <w:ins w:id="15448" w:author="Ira" w:date="2021-10-06T12:21:00Z">
              <w:r w:rsidR="00FC4ABA">
                <w:rPr>
                  <w:rFonts w:asciiTheme="majorBidi" w:hAnsiTheme="majorBidi" w:cstheme="majorBidi"/>
                  <w:sz w:val="20"/>
                  <w:szCs w:val="20"/>
                </w:rPr>
                <w:t>petition</w:t>
              </w:r>
            </w:ins>
          </w:p>
        </w:tc>
        <w:tc>
          <w:tcPr>
            <w:tcW w:w="1701" w:type="dxa"/>
            <w:tcPrChange w:id="15449" w:author="Susan" w:date="2021-10-14T23:56:00Z">
              <w:tcPr>
                <w:tcW w:w="1701" w:type="dxa"/>
              </w:tcPr>
            </w:tcPrChange>
          </w:tcPr>
          <w:p w14:paraId="33D3B628" w14:textId="7B4D8F65" w:rsidR="003D7EA7" w:rsidRPr="006C0F52" w:rsidRDefault="003D7EA7">
            <w:pPr>
              <w:spacing w:line="360" w:lineRule="auto"/>
              <w:rPr>
                <w:rFonts w:asciiTheme="majorBidi" w:hAnsiTheme="majorBidi" w:cstheme="majorBidi"/>
                <w:sz w:val="20"/>
                <w:szCs w:val="20"/>
              </w:rPr>
              <w:pPrChange w:id="15450" w:author="Ira" w:date="2021-10-06T12:14:00Z">
                <w:pPr>
                  <w:spacing w:line="360" w:lineRule="auto"/>
                  <w:jc w:val="both"/>
                </w:pPr>
              </w:pPrChange>
            </w:pPr>
            <w:r w:rsidRPr="006C0F52">
              <w:rPr>
                <w:rFonts w:asciiTheme="majorBidi" w:hAnsiTheme="majorBidi" w:cstheme="majorBidi"/>
                <w:sz w:val="20"/>
                <w:szCs w:val="20"/>
              </w:rPr>
              <w:t>Process of legislation</w:t>
            </w:r>
          </w:p>
        </w:tc>
        <w:tc>
          <w:tcPr>
            <w:tcW w:w="1134" w:type="dxa"/>
            <w:tcPrChange w:id="15451" w:author="Susan" w:date="2021-10-14T23:56:00Z">
              <w:tcPr>
                <w:tcW w:w="1134" w:type="dxa"/>
              </w:tcPr>
            </w:tcPrChange>
          </w:tcPr>
          <w:p w14:paraId="0197C973" w14:textId="327DC848" w:rsidR="003D7EA7" w:rsidRPr="009B33FE" w:rsidRDefault="003D7EA7">
            <w:pPr>
              <w:spacing w:line="360" w:lineRule="auto"/>
              <w:rPr>
                <w:rFonts w:asciiTheme="majorBidi" w:hAnsiTheme="majorBidi" w:cstheme="majorBidi"/>
                <w:sz w:val="20"/>
                <w:szCs w:val="20"/>
              </w:rPr>
              <w:pPrChange w:id="15452" w:author="Ira" w:date="2021-10-06T12:14:00Z">
                <w:pPr>
                  <w:spacing w:line="360" w:lineRule="auto"/>
                  <w:jc w:val="both"/>
                </w:pPr>
              </w:pPrChange>
            </w:pPr>
            <w:del w:id="15453" w:author="Ira" w:date="2021-09-28T13:12:00Z">
              <w:r w:rsidRPr="00684AFA" w:rsidDel="00471E19">
                <w:rPr>
                  <w:rFonts w:asciiTheme="majorBidi" w:hAnsiTheme="majorBidi" w:cstheme="majorBidi"/>
                  <w:sz w:val="20"/>
                  <w:szCs w:val="20"/>
                  <w:rPrChange w:id="15454" w:author="Susan" w:date="2021-10-14T23:59:00Z">
                    <w:rPr>
                      <w:rFonts w:asciiTheme="majorBidi" w:hAnsiTheme="majorBidi" w:cstheme="majorBidi"/>
                      <w:color w:val="FF0000"/>
                      <w:sz w:val="20"/>
                      <w:szCs w:val="20"/>
                    </w:rPr>
                  </w:rPrChange>
                </w:rPr>
                <w:delText xml:space="preserve">Overruling </w:delText>
              </w:r>
            </w:del>
            <w:ins w:id="15455" w:author="Ira" w:date="2021-10-07T17:56:00Z">
              <w:r w:rsidR="002148CB" w:rsidRPr="00684AFA">
                <w:rPr>
                  <w:rFonts w:asciiTheme="majorBidi" w:hAnsiTheme="majorBidi" w:cstheme="majorBidi"/>
                  <w:sz w:val="20"/>
                  <w:szCs w:val="20"/>
                  <w:rPrChange w:id="15456" w:author="Susan" w:date="2021-10-14T23:59:00Z">
                    <w:rPr>
                      <w:rFonts w:asciiTheme="majorBidi" w:hAnsiTheme="majorBidi" w:cstheme="majorBidi"/>
                      <w:color w:val="FF0000"/>
                      <w:sz w:val="20"/>
                      <w:szCs w:val="20"/>
                    </w:rPr>
                  </w:rPrChange>
                </w:rPr>
                <w:t>Override</w:t>
              </w:r>
            </w:ins>
            <w:ins w:id="15457" w:author="Ira" w:date="2021-09-28T13:12:00Z">
              <w:r w:rsidR="00471E19" w:rsidRPr="00684AFA">
                <w:rPr>
                  <w:rFonts w:asciiTheme="majorBidi" w:hAnsiTheme="majorBidi" w:cstheme="majorBidi"/>
                  <w:sz w:val="20"/>
                  <w:szCs w:val="20"/>
                  <w:rPrChange w:id="15458" w:author="Susan" w:date="2021-10-14T23:59:00Z">
                    <w:rPr>
                      <w:rFonts w:asciiTheme="majorBidi" w:hAnsiTheme="majorBidi" w:cstheme="majorBidi"/>
                      <w:color w:val="FF0000"/>
                      <w:sz w:val="20"/>
                      <w:szCs w:val="20"/>
                    </w:rPr>
                  </w:rPrChange>
                </w:rPr>
                <w:t xml:space="preserve"> </w:t>
              </w:r>
            </w:ins>
            <w:ins w:id="15459" w:author="Ira" w:date="2021-10-06T12:16:00Z">
              <w:r w:rsidR="00FC4ABA" w:rsidRPr="00684AFA">
                <w:rPr>
                  <w:rFonts w:asciiTheme="majorBidi" w:hAnsiTheme="majorBidi" w:cstheme="majorBidi"/>
                  <w:sz w:val="20"/>
                  <w:szCs w:val="20"/>
                  <w:rPrChange w:id="15460" w:author="Susan" w:date="2021-10-14T23:59:00Z">
                    <w:rPr>
                      <w:rFonts w:asciiTheme="majorBidi" w:hAnsiTheme="majorBidi" w:cstheme="majorBidi"/>
                      <w:color w:val="FF0000"/>
                      <w:sz w:val="20"/>
                      <w:szCs w:val="20"/>
                    </w:rPr>
                  </w:rPrChange>
                </w:rPr>
                <w:t>c</w:t>
              </w:r>
            </w:ins>
            <w:del w:id="15461" w:author="Ira" w:date="2021-10-06T12:16:00Z">
              <w:r w:rsidRPr="00684AFA" w:rsidDel="00FC4ABA">
                <w:rPr>
                  <w:rFonts w:asciiTheme="majorBidi" w:hAnsiTheme="majorBidi" w:cstheme="majorBidi"/>
                  <w:sz w:val="20"/>
                  <w:szCs w:val="20"/>
                  <w:rPrChange w:id="15462" w:author="Susan" w:date="2021-10-14T23:59:00Z">
                    <w:rPr>
                      <w:rFonts w:asciiTheme="majorBidi" w:hAnsiTheme="majorBidi" w:cstheme="majorBidi"/>
                      <w:color w:val="FF0000"/>
                      <w:sz w:val="20"/>
                      <w:szCs w:val="20"/>
                    </w:rPr>
                  </w:rPrChange>
                </w:rPr>
                <w:delText>C</w:delText>
              </w:r>
            </w:del>
            <w:r w:rsidRPr="00684AFA">
              <w:rPr>
                <w:rFonts w:asciiTheme="majorBidi" w:hAnsiTheme="majorBidi" w:cstheme="majorBidi"/>
                <w:sz w:val="20"/>
                <w:szCs w:val="20"/>
                <w:rPrChange w:id="15463" w:author="Susan" w:date="2021-10-14T23:59:00Z">
                  <w:rPr>
                    <w:rFonts w:asciiTheme="majorBidi" w:hAnsiTheme="majorBidi" w:cstheme="majorBidi"/>
                    <w:color w:val="FF0000"/>
                    <w:sz w:val="20"/>
                    <w:szCs w:val="20"/>
                  </w:rPr>
                </w:rPrChange>
              </w:rPr>
              <w:t>lause</w:t>
            </w:r>
            <w:ins w:id="15464" w:author="Ira" w:date="2021-10-06T12:16:00Z">
              <w:r w:rsidR="00FC4ABA" w:rsidRPr="00684AFA">
                <w:rPr>
                  <w:rFonts w:asciiTheme="majorBidi" w:hAnsiTheme="majorBidi" w:cstheme="majorBidi"/>
                  <w:sz w:val="20"/>
                  <w:szCs w:val="20"/>
                  <w:rPrChange w:id="15465" w:author="Susan" w:date="2021-10-14T23:59:00Z">
                    <w:rPr>
                      <w:rFonts w:asciiTheme="majorBidi" w:hAnsiTheme="majorBidi" w:cstheme="majorBidi"/>
                      <w:color w:val="FF0000"/>
                      <w:sz w:val="20"/>
                      <w:szCs w:val="20"/>
                    </w:rPr>
                  </w:rPrChange>
                </w:rPr>
                <w:t>,</w:t>
              </w:r>
            </w:ins>
            <w:r w:rsidRPr="00684AFA">
              <w:rPr>
                <w:rFonts w:asciiTheme="majorBidi" w:hAnsiTheme="majorBidi" w:cstheme="majorBidi"/>
                <w:sz w:val="20"/>
                <w:szCs w:val="20"/>
                <w:rPrChange w:id="15466" w:author="Susan" w:date="2021-10-14T23:59:00Z">
                  <w:rPr>
                    <w:rFonts w:asciiTheme="majorBidi" w:hAnsiTheme="majorBidi" w:cstheme="majorBidi"/>
                    <w:color w:val="FF0000"/>
                    <w:sz w:val="20"/>
                    <w:szCs w:val="20"/>
                  </w:rPr>
                </w:rPrChange>
              </w:rPr>
              <w:t xml:space="preserve"> </w:t>
            </w:r>
            <w:ins w:id="15467" w:author="Ira" w:date="2021-10-06T12:16:00Z">
              <w:r w:rsidR="00FC4ABA" w:rsidRPr="00684AFA">
                <w:rPr>
                  <w:rFonts w:asciiTheme="majorBidi" w:hAnsiTheme="majorBidi" w:cstheme="majorBidi"/>
                  <w:sz w:val="20"/>
                  <w:szCs w:val="20"/>
                  <w:rPrChange w:id="15468" w:author="Susan" w:date="2021-10-14T23:59:00Z">
                    <w:rPr>
                      <w:rFonts w:asciiTheme="majorBidi" w:hAnsiTheme="majorBidi" w:cstheme="majorBidi"/>
                      <w:color w:val="FF0000"/>
                      <w:sz w:val="20"/>
                      <w:szCs w:val="20"/>
                    </w:rPr>
                  </w:rPrChange>
                </w:rPr>
                <w:t>private member</w:t>
              </w:r>
            </w:ins>
            <w:ins w:id="15469" w:author="Ira" w:date="2021-10-07T08:44:00Z">
              <w:r w:rsidR="00333A41" w:rsidRPr="00684AFA">
                <w:rPr>
                  <w:rFonts w:asciiTheme="majorBidi" w:hAnsiTheme="majorBidi" w:cstheme="majorBidi"/>
                  <w:sz w:val="20"/>
                  <w:szCs w:val="20"/>
                  <w:rPrChange w:id="15470" w:author="Susan" w:date="2021-10-14T23:59:00Z">
                    <w:rPr>
                      <w:rFonts w:asciiTheme="majorBidi" w:hAnsiTheme="majorBidi" w:cstheme="majorBidi"/>
                      <w:color w:val="FF0000"/>
                      <w:sz w:val="20"/>
                      <w:szCs w:val="20"/>
                    </w:rPr>
                  </w:rPrChange>
                </w:rPr>
                <w:t>’s</w:t>
              </w:r>
            </w:ins>
            <w:ins w:id="15471" w:author="Ira" w:date="2021-10-06T12:16:00Z">
              <w:r w:rsidR="00FC4ABA" w:rsidRPr="00684AFA">
                <w:rPr>
                  <w:rFonts w:asciiTheme="majorBidi" w:hAnsiTheme="majorBidi" w:cstheme="majorBidi"/>
                  <w:sz w:val="20"/>
                  <w:szCs w:val="20"/>
                  <w:rPrChange w:id="15472" w:author="Susan" w:date="2021-10-14T23:59:00Z">
                    <w:rPr>
                      <w:rFonts w:asciiTheme="majorBidi" w:hAnsiTheme="majorBidi" w:cstheme="majorBidi"/>
                      <w:color w:val="FF0000"/>
                      <w:sz w:val="20"/>
                      <w:szCs w:val="20"/>
                    </w:rPr>
                  </w:rPrChange>
                </w:rPr>
                <w:t xml:space="preserve"> bill</w:t>
              </w:r>
            </w:ins>
            <w:del w:id="15473" w:author="Ira" w:date="2021-10-06T12:16:00Z">
              <w:r w:rsidRPr="00684AFA" w:rsidDel="00FC4ABA">
                <w:rPr>
                  <w:rFonts w:asciiTheme="majorBidi" w:hAnsiTheme="majorBidi" w:cstheme="majorBidi"/>
                  <w:sz w:val="20"/>
                  <w:szCs w:val="20"/>
                  <w:rPrChange w:id="15474" w:author="Susan" w:date="2021-10-14T23:59:00Z">
                    <w:rPr>
                      <w:rFonts w:asciiTheme="majorBidi" w:hAnsiTheme="majorBidi" w:cstheme="majorBidi"/>
                      <w:color w:val="FF0000"/>
                      <w:sz w:val="20"/>
                      <w:szCs w:val="20"/>
                    </w:rPr>
                  </w:rPrChange>
                </w:rPr>
                <w:delText>private proposal</w:delText>
              </w:r>
            </w:del>
          </w:p>
        </w:tc>
        <w:tc>
          <w:tcPr>
            <w:tcW w:w="1264" w:type="dxa"/>
            <w:tcPrChange w:id="15475" w:author="Susan" w:date="2021-10-14T23:56:00Z">
              <w:tcPr>
                <w:tcW w:w="1264" w:type="dxa"/>
              </w:tcPr>
            </w:tcPrChange>
          </w:tcPr>
          <w:p w14:paraId="2479782A" w14:textId="77777777" w:rsidR="003D7EA7" w:rsidRPr="00684AFA" w:rsidRDefault="003D7EA7">
            <w:pPr>
              <w:spacing w:line="360" w:lineRule="auto"/>
              <w:rPr>
                <w:rFonts w:asciiTheme="majorBidi" w:hAnsiTheme="majorBidi" w:cstheme="majorBidi"/>
                <w:sz w:val="20"/>
                <w:szCs w:val="20"/>
                <w:rPrChange w:id="15476" w:author="Susan" w:date="2021-10-14T23:59:00Z">
                  <w:rPr>
                    <w:rFonts w:asciiTheme="majorBidi" w:hAnsiTheme="majorBidi" w:cstheme="majorBidi"/>
                    <w:color w:val="FF0000"/>
                    <w:sz w:val="20"/>
                    <w:szCs w:val="20"/>
                  </w:rPr>
                </w:rPrChange>
              </w:rPr>
              <w:pPrChange w:id="15477" w:author="Ira" w:date="2021-10-06T12:14:00Z">
                <w:pPr>
                  <w:spacing w:line="360" w:lineRule="auto"/>
                  <w:jc w:val="both"/>
                </w:pPr>
              </w:pPrChange>
            </w:pPr>
            <w:r w:rsidRPr="00684AFA">
              <w:rPr>
                <w:rFonts w:asciiTheme="majorBidi" w:hAnsiTheme="majorBidi" w:cstheme="majorBidi"/>
                <w:sz w:val="20"/>
                <w:szCs w:val="20"/>
                <w:rPrChange w:id="15478" w:author="Susan" w:date="2021-10-14T23:59:00Z">
                  <w:rPr>
                    <w:rFonts w:asciiTheme="majorBidi" w:hAnsiTheme="majorBidi" w:cstheme="majorBidi"/>
                    <w:color w:val="FF0000"/>
                    <w:sz w:val="20"/>
                    <w:szCs w:val="20"/>
                  </w:rPr>
                </w:rPrChange>
              </w:rPr>
              <w:t>4005/20</w:t>
            </w:r>
          </w:p>
          <w:p w14:paraId="44025110" w14:textId="0D998706" w:rsidR="003D7EA7" w:rsidRPr="009B33FE" w:rsidRDefault="003D7EA7">
            <w:pPr>
              <w:spacing w:line="360" w:lineRule="auto"/>
              <w:rPr>
                <w:rFonts w:asciiTheme="majorBidi" w:hAnsiTheme="majorBidi" w:cstheme="majorBidi"/>
                <w:sz w:val="20"/>
                <w:szCs w:val="20"/>
              </w:rPr>
              <w:pPrChange w:id="15479" w:author="Ira" w:date="2021-10-06T12:16:00Z">
                <w:pPr>
                  <w:spacing w:line="360" w:lineRule="auto"/>
                  <w:jc w:val="both"/>
                </w:pPr>
              </w:pPrChange>
            </w:pPr>
            <w:r w:rsidRPr="00684AFA">
              <w:rPr>
                <w:rFonts w:asciiTheme="majorBidi" w:hAnsiTheme="majorBidi" w:cstheme="majorBidi"/>
                <w:sz w:val="20"/>
                <w:szCs w:val="20"/>
                <w:rPrChange w:id="15480" w:author="Susan" w:date="2021-10-14T23:59:00Z">
                  <w:rPr>
                    <w:rFonts w:asciiTheme="majorBidi" w:hAnsiTheme="majorBidi" w:cstheme="majorBidi"/>
                    <w:color w:val="FF0000"/>
                    <w:sz w:val="20"/>
                    <w:szCs w:val="20"/>
                  </w:rPr>
                </w:rPrChange>
              </w:rPr>
              <w:t xml:space="preserve">Jewish Home, Likud, </w:t>
            </w:r>
            <w:del w:id="15481" w:author="Ira" w:date="2021-10-06T12:16:00Z">
              <w:r w:rsidRPr="00684AFA" w:rsidDel="00FC4ABA">
                <w:rPr>
                  <w:rFonts w:asciiTheme="majorBidi" w:hAnsiTheme="majorBidi" w:cstheme="majorBidi"/>
                  <w:sz w:val="20"/>
                  <w:szCs w:val="20"/>
                  <w:rPrChange w:id="15482" w:author="Susan" w:date="2021-10-14T23:59:00Z">
                    <w:rPr>
                      <w:rFonts w:asciiTheme="majorBidi" w:hAnsiTheme="majorBidi" w:cstheme="majorBidi"/>
                      <w:color w:val="FF0000"/>
                      <w:sz w:val="20"/>
                      <w:szCs w:val="20"/>
                    </w:rPr>
                  </w:rPrChange>
                </w:rPr>
                <w:delText>Yahdut HaTorah</w:delText>
              </w:r>
            </w:del>
            <w:ins w:id="15483" w:author="Ira" w:date="2021-10-06T12:16:00Z">
              <w:r w:rsidR="00FC4ABA" w:rsidRPr="00684AFA">
                <w:rPr>
                  <w:rFonts w:asciiTheme="majorBidi" w:hAnsiTheme="majorBidi" w:cstheme="majorBidi"/>
                  <w:sz w:val="20"/>
                  <w:szCs w:val="20"/>
                  <w:rPrChange w:id="15484" w:author="Susan" w:date="2021-10-14T23:59:00Z">
                    <w:rPr>
                      <w:rFonts w:asciiTheme="majorBidi" w:hAnsiTheme="majorBidi" w:cstheme="majorBidi"/>
                      <w:color w:val="FF0000"/>
                      <w:sz w:val="20"/>
                      <w:szCs w:val="20"/>
                    </w:rPr>
                  </w:rPrChange>
                </w:rPr>
                <w:t>United Torah Judaism</w:t>
              </w:r>
            </w:ins>
            <w:r w:rsidRPr="00684AFA">
              <w:rPr>
                <w:rFonts w:asciiTheme="majorBidi" w:hAnsiTheme="majorBidi" w:cstheme="majorBidi"/>
                <w:sz w:val="20"/>
                <w:szCs w:val="20"/>
                <w:rPrChange w:id="15485" w:author="Susan" w:date="2021-10-14T23:59:00Z">
                  <w:rPr>
                    <w:rFonts w:asciiTheme="majorBidi" w:hAnsiTheme="majorBidi" w:cstheme="majorBidi"/>
                    <w:color w:val="FF0000"/>
                    <w:sz w:val="20"/>
                    <w:szCs w:val="20"/>
                  </w:rPr>
                </w:rPrChange>
              </w:rPr>
              <w:t xml:space="preserve">, </w:t>
            </w:r>
            <w:proofErr w:type="spellStart"/>
            <w:ins w:id="15486" w:author="Ira" w:date="2021-10-06T12:16:00Z">
              <w:r w:rsidR="00FC4ABA" w:rsidRPr="00684AFA">
                <w:rPr>
                  <w:rFonts w:asciiTheme="majorBidi" w:hAnsiTheme="majorBidi" w:cstheme="majorBidi"/>
                  <w:sz w:val="20"/>
                  <w:szCs w:val="20"/>
                  <w:rPrChange w:id="15487" w:author="Susan" w:date="2021-10-14T23:59:00Z">
                    <w:rPr>
                      <w:rFonts w:asciiTheme="majorBidi" w:hAnsiTheme="majorBidi" w:cstheme="majorBidi"/>
                      <w:color w:val="FF0000"/>
                      <w:sz w:val="20"/>
                      <w:szCs w:val="20"/>
                    </w:rPr>
                  </w:rPrChange>
                </w:rPr>
                <w:t>Yi</w:t>
              </w:r>
            </w:ins>
            <w:del w:id="15488" w:author="Ira" w:date="2021-10-06T12:16:00Z">
              <w:r w:rsidRPr="00684AFA" w:rsidDel="00FC4ABA">
                <w:rPr>
                  <w:rFonts w:asciiTheme="majorBidi" w:hAnsiTheme="majorBidi" w:cstheme="majorBidi"/>
                  <w:sz w:val="20"/>
                  <w:szCs w:val="20"/>
                  <w:rPrChange w:id="15489" w:author="Susan" w:date="2021-10-14T23:59:00Z">
                    <w:rPr>
                      <w:rFonts w:asciiTheme="majorBidi" w:hAnsiTheme="majorBidi" w:cstheme="majorBidi"/>
                      <w:color w:val="FF0000"/>
                      <w:sz w:val="20"/>
                      <w:szCs w:val="20"/>
                    </w:rPr>
                  </w:rPrChange>
                </w:rPr>
                <w:delText>I</w:delText>
              </w:r>
            </w:del>
            <w:r w:rsidRPr="00684AFA">
              <w:rPr>
                <w:rFonts w:asciiTheme="majorBidi" w:hAnsiTheme="majorBidi" w:cstheme="majorBidi"/>
                <w:sz w:val="20"/>
                <w:szCs w:val="20"/>
                <w:rPrChange w:id="15490" w:author="Susan" w:date="2021-10-14T23:59:00Z">
                  <w:rPr>
                    <w:rFonts w:asciiTheme="majorBidi" w:hAnsiTheme="majorBidi" w:cstheme="majorBidi"/>
                    <w:color w:val="FF0000"/>
                    <w:sz w:val="20"/>
                    <w:szCs w:val="20"/>
                  </w:rPr>
                </w:rPrChange>
              </w:rPr>
              <w:t>srael</w:t>
            </w:r>
            <w:proofErr w:type="spellEnd"/>
            <w:r w:rsidRPr="00684AFA">
              <w:rPr>
                <w:rFonts w:asciiTheme="majorBidi" w:hAnsiTheme="majorBidi" w:cstheme="majorBidi"/>
                <w:sz w:val="20"/>
                <w:szCs w:val="20"/>
                <w:rPrChange w:id="15491" w:author="Susan" w:date="2021-10-14T23:59:00Z">
                  <w:rPr>
                    <w:rFonts w:asciiTheme="majorBidi" w:hAnsiTheme="majorBidi" w:cstheme="majorBidi"/>
                    <w:color w:val="FF0000"/>
                    <w:sz w:val="20"/>
                    <w:szCs w:val="20"/>
                  </w:rPr>
                </w:rPrChange>
              </w:rPr>
              <w:t xml:space="preserve"> </w:t>
            </w:r>
            <w:proofErr w:type="spellStart"/>
            <w:r w:rsidRPr="00684AFA">
              <w:rPr>
                <w:rFonts w:asciiTheme="majorBidi" w:hAnsiTheme="majorBidi" w:cstheme="majorBidi"/>
                <w:sz w:val="20"/>
                <w:szCs w:val="20"/>
                <w:rPrChange w:id="15492" w:author="Susan" w:date="2021-10-14T23:59:00Z">
                  <w:rPr>
                    <w:rFonts w:asciiTheme="majorBidi" w:hAnsiTheme="majorBidi" w:cstheme="majorBidi"/>
                    <w:color w:val="FF0000"/>
                    <w:sz w:val="20"/>
                    <w:szCs w:val="20"/>
                  </w:rPr>
                </w:rPrChange>
              </w:rPr>
              <w:t>Be</w:t>
            </w:r>
            <w:ins w:id="15493" w:author="Ira" w:date="2021-10-06T12:17:00Z">
              <w:r w:rsidR="00FC4ABA" w:rsidRPr="00684AFA">
                <w:rPr>
                  <w:rFonts w:asciiTheme="majorBidi" w:hAnsiTheme="majorBidi" w:cstheme="majorBidi"/>
                  <w:sz w:val="20"/>
                  <w:szCs w:val="20"/>
                  <w:rPrChange w:id="15494" w:author="Susan" w:date="2021-10-14T23:59:00Z">
                    <w:rPr>
                      <w:rFonts w:asciiTheme="majorBidi" w:hAnsiTheme="majorBidi" w:cstheme="majorBidi"/>
                      <w:color w:val="FF0000"/>
                      <w:sz w:val="20"/>
                      <w:szCs w:val="20"/>
                    </w:rPr>
                  </w:rPrChange>
                </w:rPr>
                <w:t>i</w:t>
              </w:r>
            </w:ins>
            <w:r w:rsidRPr="00684AFA">
              <w:rPr>
                <w:rFonts w:asciiTheme="majorBidi" w:hAnsiTheme="majorBidi" w:cstheme="majorBidi"/>
                <w:sz w:val="20"/>
                <w:szCs w:val="20"/>
                <w:rPrChange w:id="15495" w:author="Susan" w:date="2021-10-14T23:59:00Z">
                  <w:rPr>
                    <w:rFonts w:asciiTheme="majorBidi" w:hAnsiTheme="majorBidi" w:cstheme="majorBidi"/>
                    <w:color w:val="FF0000"/>
                    <w:sz w:val="20"/>
                    <w:szCs w:val="20"/>
                  </w:rPr>
                </w:rPrChange>
              </w:rPr>
              <w:t>te</w:t>
            </w:r>
            <w:ins w:id="15496" w:author="Ira" w:date="2021-10-06T12:17:00Z">
              <w:r w:rsidR="00FC4ABA" w:rsidRPr="00684AFA">
                <w:rPr>
                  <w:rFonts w:asciiTheme="majorBidi" w:hAnsiTheme="majorBidi" w:cstheme="majorBidi"/>
                  <w:sz w:val="20"/>
                  <w:szCs w:val="20"/>
                  <w:rPrChange w:id="15497" w:author="Susan" w:date="2021-10-14T23:59:00Z">
                    <w:rPr>
                      <w:rFonts w:asciiTheme="majorBidi" w:hAnsiTheme="majorBidi" w:cstheme="majorBidi"/>
                      <w:color w:val="FF0000"/>
                      <w:sz w:val="20"/>
                      <w:szCs w:val="20"/>
                    </w:rPr>
                  </w:rPrChange>
                </w:rPr>
                <w:t>i</w:t>
              </w:r>
            </w:ins>
            <w:r w:rsidRPr="00684AFA">
              <w:rPr>
                <w:rFonts w:asciiTheme="majorBidi" w:hAnsiTheme="majorBidi" w:cstheme="majorBidi"/>
                <w:sz w:val="20"/>
                <w:szCs w:val="20"/>
                <w:rPrChange w:id="15498" w:author="Susan" w:date="2021-10-14T23:59:00Z">
                  <w:rPr>
                    <w:rFonts w:asciiTheme="majorBidi" w:hAnsiTheme="majorBidi" w:cstheme="majorBidi"/>
                    <w:color w:val="FF0000"/>
                    <w:sz w:val="20"/>
                    <w:szCs w:val="20"/>
                  </w:rPr>
                </w:rPrChange>
              </w:rPr>
              <w:t>nu</w:t>
            </w:r>
            <w:proofErr w:type="spellEnd"/>
            <w:r w:rsidRPr="00684AFA">
              <w:rPr>
                <w:rFonts w:asciiTheme="majorBidi" w:hAnsiTheme="majorBidi" w:cstheme="majorBidi"/>
                <w:sz w:val="20"/>
                <w:szCs w:val="20"/>
                <w:rPrChange w:id="15499" w:author="Susan" w:date="2021-10-14T23:59:00Z">
                  <w:rPr>
                    <w:rFonts w:asciiTheme="majorBidi" w:hAnsiTheme="majorBidi" w:cstheme="majorBidi"/>
                    <w:color w:val="FF0000"/>
                    <w:sz w:val="20"/>
                    <w:szCs w:val="20"/>
                  </w:rPr>
                </w:rPrChange>
              </w:rPr>
              <w:t>, Shas</w:t>
            </w:r>
          </w:p>
        </w:tc>
      </w:tr>
      <w:tr w:rsidR="00684AFA" w:rsidRPr="006C0F52" w14:paraId="0A3F5A4B" w14:textId="50848C3E" w:rsidTr="00684AFA">
        <w:tc>
          <w:tcPr>
            <w:tcW w:w="421" w:type="dxa"/>
            <w:tcPrChange w:id="15500" w:author="Susan" w:date="2021-10-14T23:56:00Z">
              <w:tcPr>
                <w:tcW w:w="279" w:type="dxa"/>
              </w:tcPr>
            </w:tcPrChange>
          </w:tcPr>
          <w:p w14:paraId="127529A4" w14:textId="77777777" w:rsidR="003D7EA7" w:rsidRPr="006C0F52" w:rsidRDefault="003D7EA7">
            <w:pPr>
              <w:spacing w:line="360" w:lineRule="auto"/>
              <w:rPr>
                <w:rFonts w:asciiTheme="majorBidi" w:hAnsiTheme="majorBidi" w:cstheme="majorBidi"/>
                <w:sz w:val="20"/>
                <w:szCs w:val="20"/>
              </w:rPr>
              <w:pPrChange w:id="15501" w:author="Ira" w:date="2021-10-06T12:14:00Z">
                <w:pPr>
                  <w:spacing w:line="360" w:lineRule="auto"/>
                  <w:jc w:val="both"/>
                </w:pPr>
              </w:pPrChange>
            </w:pPr>
          </w:p>
        </w:tc>
        <w:tc>
          <w:tcPr>
            <w:tcW w:w="708" w:type="dxa"/>
            <w:tcPrChange w:id="15502" w:author="Susan" w:date="2021-10-14T23:56:00Z">
              <w:tcPr>
                <w:tcW w:w="850" w:type="dxa"/>
              </w:tcPr>
            </w:tcPrChange>
          </w:tcPr>
          <w:p w14:paraId="33CB3366" w14:textId="463C2035" w:rsidR="003D7EA7" w:rsidRPr="001A48A5" w:rsidRDefault="003D7EA7">
            <w:pPr>
              <w:spacing w:line="360" w:lineRule="auto"/>
              <w:rPr>
                <w:rFonts w:asciiTheme="majorBidi" w:hAnsiTheme="majorBidi" w:cstheme="majorBidi"/>
                <w:color w:val="FF0000"/>
                <w:sz w:val="20"/>
                <w:szCs w:val="20"/>
              </w:rPr>
              <w:pPrChange w:id="15503" w:author="Ira" w:date="2021-10-06T12:14:00Z">
                <w:pPr>
                  <w:spacing w:line="360" w:lineRule="auto"/>
                  <w:jc w:val="both"/>
                </w:pPr>
              </w:pPrChange>
            </w:pPr>
            <w:r w:rsidRPr="005F2ED2">
              <w:rPr>
                <w:rFonts w:asciiTheme="majorBidi" w:hAnsiTheme="majorBidi" w:cstheme="majorBidi"/>
                <w:sz w:val="20"/>
                <w:szCs w:val="20"/>
                <w:rPrChange w:id="15504" w:author="Susan" w:date="2021-10-15T01:12:00Z">
                  <w:rPr>
                    <w:rFonts w:asciiTheme="majorBidi" w:hAnsiTheme="majorBidi" w:cstheme="majorBidi"/>
                    <w:color w:val="FF0000"/>
                    <w:sz w:val="20"/>
                    <w:szCs w:val="20"/>
                  </w:rPr>
                </w:rPrChange>
              </w:rPr>
              <w:t>2018</w:t>
            </w:r>
          </w:p>
        </w:tc>
        <w:tc>
          <w:tcPr>
            <w:tcW w:w="2127" w:type="dxa"/>
            <w:tcPrChange w:id="15505" w:author="Susan" w:date="2021-10-14T23:56:00Z">
              <w:tcPr>
                <w:tcW w:w="2127" w:type="dxa"/>
              </w:tcPr>
            </w:tcPrChange>
          </w:tcPr>
          <w:p w14:paraId="157F9A16" w14:textId="6E54AF8A" w:rsidR="003D7EA7" w:rsidRPr="00BD3F5E" w:rsidRDefault="003D7EA7">
            <w:pPr>
              <w:spacing w:line="360" w:lineRule="auto"/>
              <w:rPr>
                <w:rFonts w:asciiTheme="majorBidi" w:hAnsiTheme="majorBidi" w:cstheme="majorBidi"/>
                <w:color w:val="FF0000"/>
                <w:sz w:val="20"/>
                <w:szCs w:val="20"/>
              </w:rPr>
              <w:pPrChange w:id="15506" w:author="Ira" w:date="2021-10-06T12:14:00Z">
                <w:pPr>
                  <w:spacing w:line="360" w:lineRule="auto"/>
                  <w:jc w:val="both"/>
                </w:pPr>
              </w:pPrChange>
            </w:pPr>
          </w:p>
        </w:tc>
        <w:tc>
          <w:tcPr>
            <w:tcW w:w="1275" w:type="dxa"/>
            <w:tcPrChange w:id="15507" w:author="Susan" w:date="2021-10-14T23:56:00Z">
              <w:tcPr>
                <w:tcW w:w="1275" w:type="dxa"/>
              </w:tcPr>
            </w:tcPrChange>
          </w:tcPr>
          <w:p w14:paraId="5B470326" w14:textId="7FAFAFA0" w:rsidR="003D7EA7" w:rsidRDefault="003D7EA7">
            <w:pPr>
              <w:spacing w:line="360" w:lineRule="auto"/>
              <w:rPr>
                <w:rFonts w:asciiTheme="majorBidi" w:hAnsiTheme="majorBidi" w:cstheme="majorBidi"/>
                <w:color w:val="FF0000"/>
                <w:sz w:val="20"/>
                <w:szCs w:val="20"/>
              </w:rPr>
              <w:pPrChange w:id="15508" w:author="Ira" w:date="2021-10-06T12:14:00Z">
                <w:pPr>
                  <w:spacing w:line="360" w:lineRule="auto"/>
                  <w:jc w:val="both"/>
                </w:pPr>
              </w:pPrChange>
            </w:pPr>
          </w:p>
        </w:tc>
        <w:tc>
          <w:tcPr>
            <w:tcW w:w="1701" w:type="dxa"/>
            <w:tcPrChange w:id="15509" w:author="Susan" w:date="2021-10-14T23:56:00Z">
              <w:tcPr>
                <w:tcW w:w="1701" w:type="dxa"/>
              </w:tcPr>
            </w:tcPrChange>
          </w:tcPr>
          <w:p w14:paraId="4E50BBBE" w14:textId="77777777" w:rsidR="003D7EA7" w:rsidRPr="006C0F52" w:rsidRDefault="003D7EA7">
            <w:pPr>
              <w:spacing w:line="360" w:lineRule="auto"/>
              <w:rPr>
                <w:rFonts w:asciiTheme="majorBidi" w:hAnsiTheme="majorBidi" w:cstheme="majorBidi"/>
                <w:sz w:val="20"/>
                <w:szCs w:val="20"/>
              </w:rPr>
              <w:pPrChange w:id="15510" w:author="Ira" w:date="2021-10-06T12:14:00Z">
                <w:pPr>
                  <w:spacing w:line="360" w:lineRule="auto"/>
                  <w:jc w:val="both"/>
                </w:pPr>
              </w:pPrChange>
            </w:pPr>
          </w:p>
        </w:tc>
        <w:tc>
          <w:tcPr>
            <w:tcW w:w="1134" w:type="dxa"/>
            <w:tcPrChange w:id="15511" w:author="Susan" w:date="2021-10-14T23:56:00Z">
              <w:tcPr>
                <w:tcW w:w="1134" w:type="dxa"/>
              </w:tcPr>
            </w:tcPrChange>
          </w:tcPr>
          <w:p w14:paraId="3DCC5107" w14:textId="2C76DD8E" w:rsidR="003D7EA7" w:rsidRPr="009B33FE" w:rsidRDefault="003D7EA7">
            <w:pPr>
              <w:spacing w:line="360" w:lineRule="auto"/>
              <w:rPr>
                <w:rFonts w:asciiTheme="majorBidi" w:hAnsiTheme="majorBidi" w:cstheme="majorBidi"/>
                <w:sz w:val="20"/>
                <w:szCs w:val="20"/>
              </w:rPr>
              <w:pPrChange w:id="15512" w:author="Ira" w:date="2021-10-06T12:16:00Z">
                <w:pPr>
                  <w:spacing w:line="360" w:lineRule="auto"/>
                  <w:jc w:val="both"/>
                </w:pPr>
              </w:pPrChange>
            </w:pPr>
            <w:del w:id="15513" w:author="Ira" w:date="2021-09-28T13:12:00Z">
              <w:r w:rsidRPr="00684AFA" w:rsidDel="00471E19">
                <w:rPr>
                  <w:rFonts w:asciiTheme="majorBidi" w:hAnsiTheme="majorBidi" w:cstheme="majorBidi"/>
                  <w:sz w:val="20"/>
                  <w:szCs w:val="20"/>
                  <w:rPrChange w:id="15514" w:author="Susan" w:date="2021-10-14T23:59:00Z">
                    <w:rPr>
                      <w:rFonts w:asciiTheme="majorBidi" w:hAnsiTheme="majorBidi" w:cstheme="majorBidi"/>
                      <w:color w:val="FF0000"/>
                      <w:sz w:val="20"/>
                      <w:szCs w:val="20"/>
                    </w:rPr>
                  </w:rPrChange>
                </w:rPr>
                <w:delText xml:space="preserve">Overruling </w:delText>
              </w:r>
            </w:del>
            <w:ins w:id="15515" w:author="Ira" w:date="2021-10-07T17:56:00Z">
              <w:r w:rsidR="002148CB" w:rsidRPr="00684AFA">
                <w:rPr>
                  <w:rFonts w:asciiTheme="majorBidi" w:hAnsiTheme="majorBidi" w:cstheme="majorBidi"/>
                  <w:sz w:val="20"/>
                  <w:szCs w:val="20"/>
                  <w:rPrChange w:id="15516" w:author="Susan" w:date="2021-10-14T23:59:00Z">
                    <w:rPr>
                      <w:rFonts w:asciiTheme="majorBidi" w:hAnsiTheme="majorBidi" w:cstheme="majorBidi"/>
                      <w:color w:val="FF0000"/>
                      <w:sz w:val="20"/>
                      <w:szCs w:val="20"/>
                    </w:rPr>
                  </w:rPrChange>
                </w:rPr>
                <w:t>Override</w:t>
              </w:r>
            </w:ins>
            <w:ins w:id="15517" w:author="Ira" w:date="2021-09-28T13:12:00Z">
              <w:r w:rsidR="00471E19" w:rsidRPr="00684AFA">
                <w:rPr>
                  <w:rFonts w:asciiTheme="majorBidi" w:hAnsiTheme="majorBidi" w:cstheme="majorBidi"/>
                  <w:sz w:val="20"/>
                  <w:szCs w:val="20"/>
                  <w:rPrChange w:id="15518" w:author="Susan" w:date="2021-10-14T23:59:00Z">
                    <w:rPr>
                      <w:rFonts w:asciiTheme="majorBidi" w:hAnsiTheme="majorBidi" w:cstheme="majorBidi"/>
                      <w:color w:val="FF0000"/>
                      <w:sz w:val="20"/>
                      <w:szCs w:val="20"/>
                    </w:rPr>
                  </w:rPrChange>
                </w:rPr>
                <w:t xml:space="preserve"> </w:t>
              </w:r>
            </w:ins>
            <w:ins w:id="15519" w:author="Ira" w:date="2021-10-06T12:16:00Z">
              <w:r w:rsidR="00FC4ABA" w:rsidRPr="00684AFA">
                <w:rPr>
                  <w:rFonts w:asciiTheme="majorBidi" w:hAnsiTheme="majorBidi" w:cstheme="majorBidi"/>
                  <w:sz w:val="20"/>
                  <w:szCs w:val="20"/>
                  <w:rPrChange w:id="15520" w:author="Susan" w:date="2021-10-14T23:59:00Z">
                    <w:rPr>
                      <w:rFonts w:asciiTheme="majorBidi" w:hAnsiTheme="majorBidi" w:cstheme="majorBidi"/>
                      <w:color w:val="FF0000"/>
                      <w:sz w:val="20"/>
                      <w:szCs w:val="20"/>
                    </w:rPr>
                  </w:rPrChange>
                </w:rPr>
                <w:t>c</w:t>
              </w:r>
            </w:ins>
            <w:del w:id="15521" w:author="Ira" w:date="2021-10-06T12:16:00Z">
              <w:r w:rsidRPr="00684AFA" w:rsidDel="00FC4ABA">
                <w:rPr>
                  <w:rFonts w:asciiTheme="majorBidi" w:hAnsiTheme="majorBidi" w:cstheme="majorBidi"/>
                  <w:sz w:val="20"/>
                  <w:szCs w:val="20"/>
                  <w:rPrChange w:id="15522" w:author="Susan" w:date="2021-10-14T23:59:00Z">
                    <w:rPr>
                      <w:rFonts w:asciiTheme="majorBidi" w:hAnsiTheme="majorBidi" w:cstheme="majorBidi"/>
                      <w:color w:val="FF0000"/>
                      <w:sz w:val="20"/>
                      <w:szCs w:val="20"/>
                    </w:rPr>
                  </w:rPrChange>
                </w:rPr>
                <w:delText>C</w:delText>
              </w:r>
            </w:del>
            <w:r w:rsidRPr="00684AFA">
              <w:rPr>
                <w:rFonts w:asciiTheme="majorBidi" w:hAnsiTheme="majorBidi" w:cstheme="majorBidi"/>
                <w:sz w:val="20"/>
                <w:szCs w:val="20"/>
                <w:rPrChange w:id="15523" w:author="Susan" w:date="2021-10-14T23:59:00Z">
                  <w:rPr>
                    <w:rFonts w:asciiTheme="majorBidi" w:hAnsiTheme="majorBidi" w:cstheme="majorBidi"/>
                    <w:color w:val="FF0000"/>
                    <w:sz w:val="20"/>
                    <w:szCs w:val="20"/>
                  </w:rPr>
                </w:rPrChange>
              </w:rPr>
              <w:t>lause</w:t>
            </w:r>
            <w:ins w:id="15524" w:author="Ira" w:date="2021-10-06T12:16:00Z">
              <w:r w:rsidR="00FC4ABA" w:rsidRPr="00684AFA">
                <w:rPr>
                  <w:rFonts w:asciiTheme="majorBidi" w:hAnsiTheme="majorBidi" w:cstheme="majorBidi"/>
                  <w:sz w:val="20"/>
                  <w:szCs w:val="20"/>
                  <w:rPrChange w:id="15525" w:author="Susan" w:date="2021-10-14T23:59:00Z">
                    <w:rPr>
                      <w:rFonts w:asciiTheme="majorBidi" w:hAnsiTheme="majorBidi" w:cstheme="majorBidi"/>
                      <w:color w:val="FF0000"/>
                      <w:sz w:val="20"/>
                      <w:szCs w:val="20"/>
                    </w:rPr>
                  </w:rPrChange>
                </w:rPr>
                <w:t>, private member</w:t>
              </w:r>
            </w:ins>
            <w:ins w:id="15526" w:author="Ira" w:date="2021-10-07T08:44:00Z">
              <w:r w:rsidR="00333A41" w:rsidRPr="00684AFA">
                <w:rPr>
                  <w:rFonts w:asciiTheme="majorBidi" w:hAnsiTheme="majorBidi" w:cstheme="majorBidi"/>
                  <w:sz w:val="20"/>
                  <w:szCs w:val="20"/>
                  <w:rPrChange w:id="15527" w:author="Susan" w:date="2021-10-14T23:59:00Z">
                    <w:rPr>
                      <w:rFonts w:asciiTheme="majorBidi" w:hAnsiTheme="majorBidi" w:cstheme="majorBidi"/>
                      <w:color w:val="FF0000"/>
                      <w:sz w:val="20"/>
                      <w:szCs w:val="20"/>
                    </w:rPr>
                  </w:rPrChange>
                </w:rPr>
                <w:t>’s</w:t>
              </w:r>
            </w:ins>
            <w:del w:id="15528" w:author="Ira" w:date="2021-10-06T12:16:00Z">
              <w:r w:rsidRPr="00684AFA" w:rsidDel="00FC4ABA">
                <w:rPr>
                  <w:rFonts w:asciiTheme="majorBidi" w:hAnsiTheme="majorBidi" w:cstheme="majorBidi"/>
                  <w:sz w:val="20"/>
                  <w:szCs w:val="20"/>
                  <w:rPrChange w:id="15529" w:author="Susan" w:date="2021-10-14T23:59:00Z">
                    <w:rPr>
                      <w:rFonts w:asciiTheme="majorBidi" w:hAnsiTheme="majorBidi" w:cstheme="majorBidi"/>
                      <w:color w:val="FF0000"/>
                      <w:sz w:val="20"/>
                      <w:szCs w:val="20"/>
                    </w:rPr>
                  </w:rPrChange>
                </w:rPr>
                <w:delText xml:space="preserve"> </w:delText>
              </w:r>
            </w:del>
            <w:ins w:id="15530" w:author="Ira" w:date="2021-10-06T12:16:00Z">
              <w:r w:rsidR="00FC4ABA" w:rsidRPr="00684AFA">
                <w:rPr>
                  <w:rFonts w:asciiTheme="majorBidi" w:hAnsiTheme="majorBidi" w:cstheme="majorBidi"/>
                  <w:sz w:val="20"/>
                  <w:szCs w:val="20"/>
                  <w:rPrChange w:id="15531" w:author="Susan" w:date="2021-10-14T23:59:00Z">
                    <w:rPr>
                      <w:rFonts w:asciiTheme="majorBidi" w:hAnsiTheme="majorBidi" w:cstheme="majorBidi"/>
                      <w:color w:val="FF0000"/>
                      <w:sz w:val="20"/>
                      <w:szCs w:val="20"/>
                    </w:rPr>
                  </w:rPrChange>
                </w:rPr>
                <w:t xml:space="preserve"> </w:t>
              </w:r>
              <w:r w:rsidR="00FC4ABA" w:rsidRPr="00684AFA">
                <w:rPr>
                  <w:rFonts w:asciiTheme="majorBidi" w:hAnsiTheme="majorBidi" w:cstheme="majorBidi"/>
                  <w:sz w:val="20"/>
                  <w:szCs w:val="20"/>
                  <w:rPrChange w:id="15532" w:author="Susan" w:date="2021-10-14T23:59:00Z">
                    <w:rPr>
                      <w:rFonts w:asciiTheme="majorBidi" w:hAnsiTheme="majorBidi" w:cstheme="majorBidi"/>
                      <w:color w:val="FF0000"/>
                      <w:sz w:val="20"/>
                      <w:szCs w:val="20"/>
                    </w:rPr>
                  </w:rPrChange>
                </w:rPr>
                <w:lastRenderedPageBreak/>
                <w:t>bill</w:t>
              </w:r>
            </w:ins>
            <w:del w:id="15533" w:author="Ira" w:date="2021-10-06T12:16:00Z">
              <w:r w:rsidRPr="00684AFA" w:rsidDel="00FC4ABA">
                <w:rPr>
                  <w:rFonts w:asciiTheme="majorBidi" w:hAnsiTheme="majorBidi" w:cstheme="majorBidi"/>
                  <w:sz w:val="20"/>
                  <w:szCs w:val="20"/>
                  <w:rPrChange w:id="15534" w:author="Susan" w:date="2021-10-14T23:59:00Z">
                    <w:rPr>
                      <w:rFonts w:asciiTheme="majorBidi" w:hAnsiTheme="majorBidi" w:cstheme="majorBidi"/>
                      <w:color w:val="FF0000"/>
                      <w:sz w:val="20"/>
                      <w:szCs w:val="20"/>
                    </w:rPr>
                  </w:rPrChange>
                </w:rPr>
                <w:delText>private proposal</w:delText>
              </w:r>
            </w:del>
          </w:p>
        </w:tc>
        <w:tc>
          <w:tcPr>
            <w:tcW w:w="1264" w:type="dxa"/>
            <w:tcPrChange w:id="15535" w:author="Susan" w:date="2021-10-14T23:56:00Z">
              <w:tcPr>
                <w:tcW w:w="1264" w:type="dxa"/>
              </w:tcPr>
            </w:tcPrChange>
          </w:tcPr>
          <w:p w14:paraId="6CF8B278" w14:textId="77777777" w:rsidR="003D7EA7" w:rsidRPr="00684AFA" w:rsidRDefault="003D7EA7">
            <w:pPr>
              <w:spacing w:line="360" w:lineRule="auto"/>
              <w:rPr>
                <w:rFonts w:asciiTheme="majorBidi" w:hAnsiTheme="majorBidi" w:cstheme="majorBidi"/>
                <w:sz w:val="20"/>
                <w:szCs w:val="20"/>
                <w:rPrChange w:id="15536" w:author="Susan" w:date="2021-10-14T23:59:00Z">
                  <w:rPr>
                    <w:rFonts w:asciiTheme="majorBidi" w:hAnsiTheme="majorBidi" w:cstheme="majorBidi"/>
                    <w:color w:val="FF0000"/>
                    <w:sz w:val="20"/>
                    <w:szCs w:val="20"/>
                  </w:rPr>
                </w:rPrChange>
              </w:rPr>
              <w:pPrChange w:id="15537" w:author="Ira" w:date="2021-10-06T12:14:00Z">
                <w:pPr>
                  <w:spacing w:line="360" w:lineRule="auto"/>
                  <w:jc w:val="both"/>
                </w:pPr>
              </w:pPrChange>
            </w:pPr>
            <w:r w:rsidRPr="00684AFA">
              <w:rPr>
                <w:rFonts w:asciiTheme="majorBidi" w:hAnsiTheme="majorBidi" w:cstheme="majorBidi"/>
                <w:sz w:val="20"/>
                <w:szCs w:val="20"/>
                <w:rPrChange w:id="15538" w:author="Susan" w:date="2021-10-14T23:59:00Z">
                  <w:rPr>
                    <w:rFonts w:asciiTheme="majorBidi" w:hAnsiTheme="majorBidi" w:cstheme="majorBidi"/>
                    <w:color w:val="FF0000"/>
                    <w:sz w:val="20"/>
                    <w:szCs w:val="20"/>
                  </w:rPr>
                </w:rPrChange>
              </w:rPr>
              <w:lastRenderedPageBreak/>
              <w:t>5219/20</w:t>
            </w:r>
          </w:p>
          <w:p w14:paraId="08050922" w14:textId="1BE398E9" w:rsidR="003D7EA7" w:rsidRPr="009B33FE" w:rsidRDefault="003D7EA7">
            <w:pPr>
              <w:spacing w:line="360" w:lineRule="auto"/>
              <w:rPr>
                <w:rFonts w:asciiTheme="majorBidi" w:hAnsiTheme="majorBidi" w:cstheme="majorBidi"/>
                <w:sz w:val="20"/>
                <w:szCs w:val="20"/>
              </w:rPr>
              <w:pPrChange w:id="15539" w:author="Ira" w:date="2021-10-06T12:14:00Z">
                <w:pPr>
                  <w:spacing w:line="360" w:lineRule="auto"/>
                  <w:jc w:val="both"/>
                </w:pPr>
              </w:pPrChange>
            </w:pPr>
            <w:r w:rsidRPr="00684AFA">
              <w:rPr>
                <w:rFonts w:asciiTheme="majorBidi" w:hAnsiTheme="majorBidi" w:cstheme="majorBidi"/>
                <w:sz w:val="20"/>
                <w:szCs w:val="20"/>
                <w:rPrChange w:id="15540" w:author="Susan" w:date="2021-10-14T23:59:00Z">
                  <w:rPr>
                    <w:rFonts w:asciiTheme="majorBidi" w:hAnsiTheme="majorBidi" w:cstheme="majorBidi"/>
                    <w:color w:val="FF0000"/>
                    <w:sz w:val="20"/>
                    <w:szCs w:val="20"/>
                  </w:rPr>
                </w:rPrChange>
              </w:rPr>
              <w:t>Shas</w:t>
            </w:r>
          </w:p>
        </w:tc>
      </w:tr>
      <w:tr w:rsidR="00684AFA" w:rsidRPr="006C0F52" w14:paraId="0211E048" w14:textId="443C1253" w:rsidTr="00684AFA">
        <w:tc>
          <w:tcPr>
            <w:tcW w:w="421" w:type="dxa"/>
            <w:tcPrChange w:id="15541" w:author="Susan" w:date="2021-10-14T23:56:00Z">
              <w:tcPr>
                <w:tcW w:w="279" w:type="dxa"/>
              </w:tcPr>
            </w:tcPrChange>
          </w:tcPr>
          <w:p w14:paraId="35830DF4" w14:textId="11D8346F" w:rsidR="003D7EA7" w:rsidRPr="006C0F52" w:rsidRDefault="003D7EA7">
            <w:pPr>
              <w:spacing w:line="360" w:lineRule="auto"/>
              <w:rPr>
                <w:rFonts w:asciiTheme="majorBidi" w:hAnsiTheme="majorBidi" w:cstheme="majorBidi"/>
                <w:sz w:val="20"/>
                <w:szCs w:val="20"/>
              </w:rPr>
              <w:pPrChange w:id="15542" w:author="Ira" w:date="2021-10-06T12:14:00Z">
                <w:pPr>
                  <w:spacing w:line="360" w:lineRule="auto"/>
                  <w:jc w:val="both"/>
                </w:pPr>
              </w:pPrChange>
            </w:pPr>
            <w:r w:rsidRPr="006C0F52">
              <w:rPr>
                <w:rFonts w:asciiTheme="majorBidi" w:hAnsiTheme="majorBidi" w:cstheme="majorBidi"/>
                <w:sz w:val="20"/>
                <w:szCs w:val="20"/>
              </w:rPr>
              <w:t>19.</w:t>
            </w:r>
          </w:p>
        </w:tc>
        <w:tc>
          <w:tcPr>
            <w:tcW w:w="708" w:type="dxa"/>
            <w:tcPrChange w:id="15543" w:author="Susan" w:date="2021-10-14T23:56:00Z">
              <w:tcPr>
                <w:tcW w:w="850" w:type="dxa"/>
              </w:tcPr>
            </w:tcPrChange>
          </w:tcPr>
          <w:p w14:paraId="350893B9" w14:textId="127D3782" w:rsidR="003D7EA7" w:rsidRPr="006C0F52" w:rsidRDefault="003D7EA7">
            <w:pPr>
              <w:spacing w:line="360" w:lineRule="auto"/>
              <w:rPr>
                <w:rFonts w:asciiTheme="majorBidi" w:hAnsiTheme="majorBidi" w:cstheme="majorBidi"/>
                <w:sz w:val="20"/>
                <w:szCs w:val="20"/>
              </w:rPr>
              <w:pPrChange w:id="15544" w:author="Ira" w:date="2021-10-06T12:14:00Z">
                <w:pPr>
                  <w:spacing w:line="360" w:lineRule="auto"/>
                  <w:jc w:val="both"/>
                </w:pPr>
              </w:pPrChange>
            </w:pPr>
            <w:r w:rsidRPr="006C0F52">
              <w:rPr>
                <w:rFonts w:asciiTheme="majorBidi" w:hAnsiTheme="majorBidi" w:cstheme="majorBidi"/>
                <w:sz w:val="20"/>
                <w:szCs w:val="20"/>
              </w:rPr>
              <w:t>2020</w:t>
            </w:r>
          </w:p>
        </w:tc>
        <w:tc>
          <w:tcPr>
            <w:tcW w:w="2127" w:type="dxa"/>
            <w:tcPrChange w:id="15545" w:author="Susan" w:date="2021-10-14T23:56:00Z">
              <w:tcPr>
                <w:tcW w:w="2127" w:type="dxa"/>
              </w:tcPr>
            </w:tcPrChange>
          </w:tcPr>
          <w:p w14:paraId="2517E49F" w14:textId="1D8B9A6E" w:rsidR="003D7EA7" w:rsidRPr="006C0F52" w:rsidRDefault="00FC4ABA">
            <w:pPr>
              <w:spacing w:line="360" w:lineRule="auto"/>
              <w:rPr>
                <w:rFonts w:asciiTheme="majorBidi" w:hAnsiTheme="majorBidi" w:cstheme="majorBidi"/>
                <w:sz w:val="20"/>
                <w:szCs w:val="20"/>
              </w:rPr>
              <w:pPrChange w:id="15546" w:author="Ira" w:date="2021-10-06T12:15:00Z">
                <w:pPr>
                  <w:spacing w:line="360" w:lineRule="auto"/>
                  <w:jc w:val="both"/>
                </w:pPr>
              </w:pPrChange>
            </w:pPr>
            <w:ins w:id="15547" w:author="Ira" w:date="2021-10-06T12:16:00Z">
              <w:r>
                <w:rPr>
                  <w:rFonts w:asciiTheme="majorBidi" w:hAnsiTheme="majorBidi" w:cstheme="majorBidi"/>
                  <w:sz w:val="20"/>
                  <w:szCs w:val="20"/>
                </w:rPr>
                <w:t>Ex</w:t>
              </w:r>
            </w:ins>
            <w:del w:id="15548" w:author="Ira" w:date="2021-10-06T12:16:00Z">
              <w:r w:rsidR="003D7EA7" w:rsidRPr="006C0F52" w:rsidDel="00FC4ABA">
                <w:rPr>
                  <w:rFonts w:asciiTheme="majorBidi" w:hAnsiTheme="majorBidi" w:cstheme="majorBidi"/>
                  <w:sz w:val="20"/>
                  <w:szCs w:val="20"/>
                </w:rPr>
                <w:delText>Ap</w:delText>
              </w:r>
            </w:del>
            <w:r w:rsidR="003D7EA7" w:rsidRPr="006C0F52">
              <w:rPr>
                <w:rFonts w:asciiTheme="majorBidi" w:hAnsiTheme="majorBidi" w:cstheme="majorBidi"/>
                <w:sz w:val="20"/>
                <w:szCs w:val="20"/>
              </w:rPr>
              <w:t xml:space="preserve">propriation of </w:t>
            </w:r>
            <w:ins w:id="15549" w:author="Ira" w:date="2021-10-06T12:15:00Z">
              <w:r>
                <w:rPr>
                  <w:rFonts w:asciiTheme="majorBidi" w:hAnsiTheme="majorBidi" w:cstheme="majorBidi"/>
                  <w:sz w:val="20"/>
                  <w:szCs w:val="20"/>
                </w:rPr>
                <w:t xml:space="preserve">privately owned </w:t>
              </w:r>
            </w:ins>
            <w:r w:rsidR="003D7EA7" w:rsidRPr="006C0F52">
              <w:rPr>
                <w:rFonts w:asciiTheme="majorBidi" w:hAnsiTheme="majorBidi" w:cstheme="majorBidi"/>
                <w:sz w:val="20"/>
                <w:szCs w:val="20"/>
              </w:rPr>
              <w:t>Palestinian</w:t>
            </w:r>
            <w:del w:id="15550" w:author="Ira" w:date="2021-10-06T12:15:00Z">
              <w:r w:rsidR="003D7EA7" w:rsidRPr="006C0F52" w:rsidDel="00FC4ABA">
                <w:rPr>
                  <w:rFonts w:asciiTheme="majorBidi" w:hAnsiTheme="majorBidi" w:cstheme="majorBidi"/>
                  <w:sz w:val="20"/>
                  <w:szCs w:val="20"/>
                </w:rPr>
                <w:delText>s’ Private</w:delText>
              </w:r>
            </w:del>
            <w:r w:rsidR="003D7EA7" w:rsidRPr="006C0F52">
              <w:rPr>
                <w:rFonts w:asciiTheme="majorBidi" w:hAnsiTheme="majorBidi" w:cstheme="majorBidi"/>
                <w:sz w:val="20"/>
                <w:szCs w:val="20"/>
              </w:rPr>
              <w:t xml:space="preserve"> land</w:t>
            </w:r>
          </w:p>
        </w:tc>
        <w:tc>
          <w:tcPr>
            <w:tcW w:w="1275" w:type="dxa"/>
            <w:tcPrChange w:id="15551" w:author="Susan" w:date="2021-10-14T23:56:00Z">
              <w:tcPr>
                <w:tcW w:w="1275" w:type="dxa"/>
              </w:tcPr>
            </w:tcPrChange>
          </w:tcPr>
          <w:p w14:paraId="75DB9A61" w14:textId="04BE6F28" w:rsidR="00684AFA" w:rsidRDefault="003D7EA7">
            <w:pPr>
              <w:spacing w:line="360" w:lineRule="auto"/>
              <w:rPr>
                <w:ins w:id="15552" w:author="Susan" w:date="2021-10-14T23:59:00Z"/>
                <w:rFonts w:asciiTheme="majorBidi" w:hAnsiTheme="majorBidi" w:cstheme="majorBidi"/>
                <w:sz w:val="20"/>
                <w:szCs w:val="20"/>
              </w:rPr>
            </w:pPr>
            <w:proofErr w:type="spellStart"/>
            <w:r w:rsidRPr="006C0F52">
              <w:rPr>
                <w:rFonts w:asciiTheme="majorBidi" w:hAnsiTheme="majorBidi" w:cstheme="majorBidi"/>
                <w:sz w:val="20"/>
                <w:szCs w:val="20"/>
              </w:rPr>
              <w:t>Silowad</w:t>
            </w:r>
            <w:proofErr w:type="spellEnd"/>
            <w:r w:rsidRPr="006C0F52">
              <w:rPr>
                <w:rFonts w:asciiTheme="majorBidi" w:hAnsiTheme="majorBidi" w:cstheme="majorBidi"/>
                <w:sz w:val="20"/>
                <w:szCs w:val="20"/>
              </w:rPr>
              <w:t xml:space="preserve"> </w:t>
            </w:r>
            <w:del w:id="15553" w:author="Ira" w:date="2021-10-06T12:14:00Z">
              <w:r w:rsidRPr="006C0F52" w:rsidDel="00FC4ABA">
                <w:rPr>
                  <w:rFonts w:asciiTheme="majorBidi" w:hAnsiTheme="majorBidi" w:cstheme="majorBidi"/>
                  <w:sz w:val="20"/>
                  <w:szCs w:val="20"/>
                </w:rPr>
                <w:delText>Appeal</w:delText>
              </w:r>
            </w:del>
            <w:ins w:id="15554" w:author="Ira" w:date="2021-10-06T12:14:00Z">
              <w:r w:rsidR="00FC4ABA">
                <w:rPr>
                  <w:rFonts w:asciiTheme="majorBidi" w:hAnsiTheme="majorBidi" w:cstheme="majorBidi"/>
                  <w:sz w:val="20"/>
                  <w:szCs w:val="20"/>
                </w:rPr>
                <w:t xml:space="preserve">petition; </w:t>
              </w:r>
              <w:proofErr w:type="spellStart"/>
              <w:r w:rsidR="00FC4ABA">
                <w:rPr>
                  <w:rFonts w:asciiTheme="majorBidi" w:hAnsiTheme="majorBidi" w:cstheme="majorBidi"/>
                  <w:sz w:val="20"/>
                  <w:szCs w:val="20"/>
                </w:rPr>
                <w:t>Regulariza</w:t>
              </w:r>
            </w:ins>
            <w:proofErr w:type="spellEnd"/>
            <w:ins w:id="15555" w:author="Susan" w:date="2021-10-14T23:59:00Z">
              <w:r w:rsidR="00684AFA">
                <w:rPr>
                  <w:rFonts w:asciiTheme="majorBidi" w:hAnsiTheme="majorBidi" w:cstheme="majorBidi"/>
                  <w:sz w:val="20"/>
                  <w:szCs w:val="20"/>
                </w:rPr>
                <w:t>-</w:t>
              </w:r>
            </w:ins>
          </w:p>
          <w:p w14:paraId="0AF49E82" w14:textId="213E80B0" w:rsidR="003D7EA7" w:rsidRPr="006C0F52" w:rsidDel="00FC4ABA" w:rsidRDefault="00FC4ABA">
            <w:pPr>
              <w:spacing w:line="360" w:lineRule="auto"/>
              <w:rPr>
                <w:del w:id="15556" w:author="Ira" w:date="2021-10-06T12:14:00Z"/>
                <w:rFonts w:asciiTheme="majorBidi" w:hAnsiTheme="majorBidi" w:cstheme="majorBidi"/>
                <w:sz w:val="20"/>
                <w:szCs w:val="20"/>
              </w:rPr>
              <w:pPrChange w:id="15557" w:author="Ira" w:date="2021-10-06T12:14:00Z">
                <w:pPr>
                  <w:spacing w:line="360" w:lineRule="auto"/>
                  <w:jc w:val="both"/>
                </w:pPr>
              </w:pPrChange>
            </w:pPr>
            <w:proofErr w:type="spellStart"/>
            <w:ins w:id="15558" w:author="Ira" w:date="2021-10-06T12:14:00Z">
              <w:r>
                <w:rPr>
                  <w:rFonts w:asciiTheme="majorBidi" w:hAnsiTheme="majorBidi" w:cstheme="majorBidi"/>
                  <w:sz w:val="20"/>
                  <w:szCs w:val="20"/>
                </w:rPr>
                <w:t>tion</w:t>
              </w:r>
              <w:proofErr w:type="spellEnd"/>
              <w:r>
                <w:rPr>
                  <w:rFonts w:asciiTheme="majorBidi" w:hAnsiTheme="majorBidi" w:cstheme="majorBidi"/>
                  <w:sz w:val="20"/>
                  <w:szCs w:val="20"/>
                </w:rPr>
                <w:t xml:space="preserve"> Law</w:t>
              </w:r>
            </w:ins>
          </w:p>
          <w:p w14:paraId="235E5873" w14:textId="0A9B2004" w:rsidR="003D7EA7" w:rsidRPr="006C0F52" w:rsidRDefault="003D7EA7">
            <w:pPr>
              <w:spacing w:line="360" w:lineRule="auto"/>
              <w:rPr>
                <w:rFonts w:asciiTheme="majorBidi" w:hAnsiTheme="majorBidi" w:cstheme="majorBidi"/>
                <w:sz w:val="20"/>
                <w:szCs w:val="20"/>
              </w:rPr>
              <w:pPrChange w:id="15559" w:author="Ira" w:date="2021-10-06T12:14:00Z">
                <w:pPr>
                  <w:spacing w:line="360" w:lineRule="auto"/>
                  <w:jc w:val="both"/>
                </w:pPr>
              </w:pPrChange>
            </w:pPr>
            <w:del w:id="15560" w:author="Ira" w:date="2021-10-06T12:14:00Z">
              <w:r w:rsidRPr="006C0F52" w:rsidDel="00FC4ABA">
                <w:rPr>
                  <w:rFonts w:asciiTheme="majorBidi" w:hAnsiTheme="majorBidi" w:cstheme="majorBidi"/>
                  <w:sz w:val="20"/>
                  <w:szCs w:val="20"/>
                </w:rPr>
                <w:delText>Arrangement Act</w:delText>
              </w:r>
            </w:del>
          </w:p>
        </w:tc>
        <w:tc>
          <w:tcPr>
            <w:tcW w:w="1701" w:type="dxa"/>
            <w:tcPrChange w:id="15561" w:author="Susan" w:date="2021-10-14T23:56:00Z">
              <w:tcPr>
                <w:tcW w:w="1701" w:type="dxa"/>
              </w:tcPr>
            </w:tcPrChange>
          </w:tcPr>
          <w:p w14:paraId="20AA6C06" w14:textId="0FB020D7" w:rsidR="003D7EA7" w:rsidRPr="006C0F52" w:rsidRDefault="00FC4ABA">
            <w:pPr>
              <w:spacing w:line="360" w:lineRule="auto"/>
              <w:rPr>
                <w:rFonts w:asciiTheme="majorBidi" w:hAnsiTheme="majorBidi" w:cstheme="majorBidi"/>
                <w:sz w:val="20"/>
                <w:szCs w:val="20"/>
              </w:rPr>
              <w:pPrChange w:id="15562" w:author="Ira" w:date="2021-10-06T12:14:00Z">
                <w:pPr>
                  <w:spacing w:line="360" w:lineRule="auto"/>
                  <w:jc w:val="both"/>
                </w:pPr>
              </w:pPrChange>
            </w:pPr>
            <w:ins w:id="15563" w:author="Ira" w:date="2021-10-06T12:14:00Z">
              <w:r>
                <w:rPr>
                  <w:rFonts w:asciiTheme="majorBidi" w:hAnsiTheme="majorBidi" w:cstheme="majorBidi"/>
                  <w:sz w:val="20"/>
                  <w:szCs w:val="20"/>
                </w:rPr>
                <w:t>B</w:t>
              </w:r>
            </w:ins>
            <w:del w:id="15564" w:author="Ira" w:date="2021-10-06T12:14:00Z">
              <w:r w:rsidR="003D7EA7" w:rsidRPr="006C0F52" w:rsidDel="00FC4ABA">
                <w:rPr>
                  <w:rFonts w:asciiTheme="majorBidi" w:hAnsiTheme="majorBidi" w:cstheme="majorBidi"/>
                  <w:sz w:val="20"/>
                  <w:szCs w:val="20"/>
                </w:rPr>
                <w:delText>b</w:delText>
              </w:r>
            </w:del>
            <w:r w:rsidR="003D7EA7" w:rsidRPr="006C0F52">
              <w:rPr>
                <w:rFonts w:asciiTheme="majorBidi" w:hAnsiTheme="majorBidi" w:cstheme="majorBidi"/>
                <w:sz w:val="20"/>
                <w:szCs w:val="20"/>
              </w:rPr>
              <w:t xml:space="preserve">asic </w:t>
            </w:r>
            <w:ins w:id="15565" w:author="Ira" w:date="2021-10-06T12:16:00Z">
              <w:r>
                <w:rPr>
                  <w:rFonts w:asciiTheme="majorBidi" w:hAnsiTheme="majorBidi" w:cstheme="majorBidi"/>
                  <w:sz w:val="20"/>
                  <w:szCs w:val="20"/>
                </w:rPr>
                <w:t>L</w:t>
              </w:r>
            </w:ins>
            <w:del w:id="15566" w:author="Ira" w:date="2021-10-06T12:16:00Z">
              <w:r w:rsidR="003D7EA7" w:rsidRPr="006C0F52" w:rsidDel="00FC4ABA">
                <w:rPr>
                  <w:rFonts w:asciiTheme="majorBidi" w:hAnsiTheme="majorBidi" w:cstheme="majorBidi"/>
                  <w:sz w:val="20"/>
                  <w:szCs w:val="20"/>
                </w:rPr>
                <w:delText>l</w:delText>
              </w:r>
            </w:del>
            <w:r w:rsidR="003D7EA7" w:rsidRPr="006C0F52">
              <w:rPr>
                <w:rFonts w:asciiTheme="majorBidi" w:hAnsiTheme="majorBidi" w:cstheme="majorBidi"/>
                <w:sz w:val="20"/>
                <w:szCs w:val="20"/>
              </w:rPr>
              <w:t xml:space="preserve">aw: Human Dignity and </w:t>
            </w:r>
            <w:del w:id="15567" w:author="Ira" w:date="2021-10-04T12:36:00Z">
              <w:r w:rsidR="003D7EA7" w:rsidRPr="006C0F52" w:rsidDel="006A4683">
                <w:rPr>
                  <w:rFonts w:asciiTheme="majorBidi" w:hAnsiTheme="majorBidi" w:cstheme="majorBidi"/>
                  <w:sz w:val="20"/>
                  <w:szCs w:val="20"/>
                </w:rPr>
                <w:delText>Freedom</w:delText>
              </w:r>
            </w:del>
            <w:ins w:id="15568" w:author="Ira" w:date="2021-10-04T12:36:00Z">
              <w:r w:rsidR="006A4683">
                <w:rPr>
                  <w:rFonts w:asciiTheme="majorBidi" w:hAnsiTheme="majorBidi" w:cstheme="majorBidi"/>
                  <w:sz w:val="20"/>
                  <w:szCs w:val="20"/>
                </w:rPr>
                <w:t>Liberty</w:t>
              </w:r>
            </w:ins>
          </w:p>
        </w:tc>
        <w:tc>
          <w:tcPr>
            <w:tcW w:w="1134" w:type="dxa"/>
            <w:tcPrChange w:id="15569" w:author="Susan" w:date="2021-10-14T23:56:00Z">
              <w:tcPr>
                <w:tcW w:w="1134" w:type="dxa"/>
              </w:tcPr>
            </w:tcPrChange>
          </w:tcPr>
          <w:p w14:paraId="4BB58613" w14:textId="77777777" w:rsidR="003D7EA7" w:rsidRPr="006C0F52" w:rsidRDefault="003D7EA7">
            <w:pPr>
              <w:spacing w:line="360" w:lineRule="auto"/>
              <w:rPr>
                <w:rFonts w:asciiTheme="majorBidi" w:hAnsiTheme="majorBidi" w:cstheme="majorBidi"/>
                <w:sz w:val="20"/>
                <w:szCs w:val="20"/>
              </w:rPr>
              <w:pPrChange w:id="15570" w:author="Ira" w:date="2021-10-06T12:14:00Z">
                <w:pPr>
                  <w:spacing w:line="360" w:lineRule="auto"/>
                  <w:jc w:val="both"/>
                </w:pPr>
              </w:pPrChange>
            </w:pPr>
          </w:p>
        </w:tc>
        <w:tc>
          <w:tcPr>
            <w:tcW w:w="1264" w:type="dxa"/>
            <w:tcPrChange w:id="15571" w:author="Susan" w:date="2021-10-14T23:56:00Z">
              <w:tcPr>
                <w:tcW w:w="1264" w:type="dxa"/>
              </w:tcPr>
            </w:tcPrChange>
          </w:tcPr>
          <w:p w14:paraId="4F97E41A" w14:textId="77777777" w:rsidR="003D7EA7" w:rsidRPr="006C0F52" w:rsidRDefault="003D7EA7">
            <w:pPr>
              <w:spacing w:line="360" w:lineRule="auto"/>
              <w:rPr>
                <w:rFonts w:asciiTheme="majorBidi" w:hAnsiTheme="majorBidi" w:cstheme="majorBidi"/>
                <w:sz w:val="20"/>
                <w:szCs w:val="20"/>
              </w:rPr>
              <w:pPrChange w:id="15572" w:author="Ira" w:date="2021-10-06T12:14:00Z">
                <w:pPr>
                  <w:spacing w:line="360" w:lineRule="auto"/>
                  <w:jc w:val="both"/>
                </w:pPr>
              </w:pPrChange>
            </w:pPr>
          </w:p>
        </w:tc>
      </w:tr>
    </w:tbl>
    <w:p w14:paraId="6A5B2ACE" w14:textId="77777777" w:rsidR="00623634" w:rsidRPr="00E750D2" w:rsidRDefault="00623634">
      <w:pPr>
        <w:spacing w:line="360" w:lineRule="auto"/>
        <w:rPr>
          <w:rFonts w:asciiTheme="majorBidi" w:hAnsiTheme="majorBidi" w:cstheme="majorBidi"/>
          <w:sz w:val="24"/>
          <w:szCs w:val="24"/>
          <w:rtl/>
        </w:rPr>
        <w:pPrChange w:id="15573" w:author="Ira" w:date="2021-10-06T12:14:00Z">
          <w:pPr>
            <w:spacing w:line="360" w:lineRule="auto"/>
            <w:jc w:val="both"/>
          </w:pPr>
        </w:pPrChange>
      </w:pPr>
    </w:p>
    <w:p w14:paraId="48D4245E" w14:textId="42BC9BC4" w:rsidR="000B485F" w:rsidRDefault="00C81185">
      <w:pPr>
        <w:spacing w:after="200" w:line="360" w:lineRule="auto"/>
        <w:jc w:val="both"/>
        <w:rPr>
          <w:ins w:id="15574" w:author="Ira" w:date="2021-10-08T10:07:00Z"/>
          <w:rFonts w:ascii="Times New Roman" w:hAnsi="Times New Roman" w:cs="Times New Roman"/>
          <w:sz w:val="24"/>
          <w:szCs w:val="24"/>
        </w:rPr>
      </w:pPr>
      <w:r>
        <w:rPr>
          <w:rFonts w:ascii="Times New Roman" w:hAnsi="Times New Roman" w:cs="Times New Roman"/>
          <w:sz w:val="24"/>
          <w:szCs w:val="24"/>
        </w:rPr>
        <w:t xml:space="preserve">What can </w:t>
      </w:r>
      <w:del w:id="15575" w:author="Ira" w:date="2021-10-06T17:49:00Z">
        <w:r w:rsidDel="00A552D7">
          <w:rPr>
            <w:rFonts w:ascii="Times New Roman" w:hAnsi="Times New Roman" w:cs="Times New Roman"/>
            <w:sz w:val="24"/>
            <w:szCs w:val="24"/>
          </w:rPr>
          <w:delText xml:space="preserve">be </w:delText>
        </w:r>
      </w:del>
      <w:ins w:id="15576" w:author="Ira" w:date="2021-10-06T17:49:00Z">
        <w:r w:rsidR="00A552D7">
          <w:rPr>
            <w:rFonts w:ascii="Times New Roman" w:hAnsi="Times New Roman" w:cs="Times New Roman"/>
            <w:sz w:val="24"/>
            <w:szCs w:val="24"/>
          </w:rPr>
          <w:t xml:space="preserve">we </w:t>
        </w:r>
      </w:ins>
      <w:r>
        <w:rPr>
          <w:rFonts w:ascii="Times New Roman" w:hAnsi="Times New Roman" w:cs="Times New Roman"/>
          <w:sz w:val="24"/>
          <w:szCs w:val="24"/>
        </w:rPr>
        <w:t>learn</w:t>
      </w:r>
      <w:del w:id="15577" w:author="Ira" w:date="2021-10-06T17:49:00Z">
        <w:r w:rsidDel="00A552D7">
          <w:rPr>
            <w:rFonts w:ascii="Times New Roman" w:hAnsi="Times New Roman" w:cs="Times New Roman"/>
            <w:sz w:val="24"/>
            <w:szCs w:val="24"/>
          </w:rPr>
          <w:delText>t</w:delText>
        </w:r>
      </w:del>
      <w:r>
        <w:rPr>
          <w:rFonts w:ascii="Times New Roman" w:hAnsi="Times New Roman" w:cs="Times New Roman"/>
          <w:sz w:val="24"/>
          <w:szCs w:val="24"/>
        </w:rPr>
        <w:t xml:space="preserve"> from the laws </w:t>
      </w:r>
      <w:del w:id="15578" w:author="Ira" w:date="2021-10-06T17:49:00Z">
        <w:r w:rsidR="00C84FD6" w:rsidDel="00A552D7">
          <w:rPr>
            <w:rFonts w:ascii="Times New Roman" w:hAnsi="Times New Roman" w:cs="Times New Roman"/>
            <w:sz w:val="24"/>
            <w:szCs w:val="24"/>
          </w:rPr>
          <w:delText>repealed</w:delText>
        </w:r>
        <w:r w:rsidDel="00A552D7">
          <w:rPr>
            <w:rFonts w:ascii="Times New Roman" w:hAnsi="Times New Roman" w:cs="Times New Roman"/>
            <w:sz w:val="24"/>
            <w:szCs w:val="24"/>
          </w:rPr>
          <w:delText xml:space="preserve"> </w:delText>
        </w:r>
      </w:del>
      <w:ins w:id="15579" w:author="Ira" w:date="2021-10-06T17:49:00Z">
        <w:r w:rsidR="00A552D7">
          <w:rPr>
            <w:rFonts w:ascii="Times New Roman" w:hAnsi="Times New Roman" w:cs="Times New Roman"/>
            <w:sz w:val="24"/>
            <w:szCs w:val="24"/>
          </w:rPr>
          <w:t xml:space="preserve">struck down </w:t>
        </w:r>
      </w:ins>
      <w:r>
        <w:rPr>
          <w:rFonts w:ascii="Times New Roman" w:hAnsi="Times New Roman" w:cs="Times New Roman"/>
          <w:sz w:val="24"/>
          <w:szCs w:val="24"/>
        </w:rPr>
        <w:t xml:space="preserve">by the court? First, only </w:t>
      </w:r>
      <w:del w:id="15580" w:author="Ira" w:date="2021-10-06T17:49:00Z">
        <w:r w:rsidDel="00A552D7">
          <w:rPr>
            <w:rFonts w:ascii="Times New Roman" w:hAnsi="Times New Roman" w:cs="Times New Roman"/>
            <w:sz w:val="24"/>
            <w:szCs w:val="24"/>
          </w:rPr>
          <w:delText xml:space="preserve">2 </w:delText>
        </w:r>
      </w:del>
      <w:ins w:id="15581" w:author="Ira" w:date="2021-10-06T17:49:00Z">
        <w:r w:rsidR="00A552D7">
          <w:rPr>
            <w:rFonts w:ascii="Times New Roman" w:hAnsi="Times New Roman" w:cs="Times New Roman"/>
            <w:sz w:val="24"/>
            <w:szCs w:val="24"/>
          </w:rPr>
          <w:t xml:space="preserve">two </w:t>
        </w:r>
      </w:ins>
      <w:del w:id="15582" w:author="Ira" w:date="2021-10-06T17:49:00Z">
        <w:r w:rsidDel="00A552D7">
          <w:rPr>
            <w:rFonts w:ascii="Times New Roman" w:hAnsi="Times New Roman" w:cs="Times New Roman"/>
            <w:sz w:val="24"/>
            <w:szCs w:val="24"/>
          </w:rPr>
          <w:delText xml:space="preserve">such </w:delText>
        </w:r>
      </w:del>
      <w:del w:id="15583" w:author="Ira" w:date="2021-10-06T18:02:00Z">
        <w:r w:rsidDel="008E68D7">
          <w:rPr>
            <w:rFonts w:ascii="Times New Roman" w:hAnsi="Times New Roman" w:cs="Times New Roman"/>
            <w:sz w:val="24"/>
            <w:szCs w:val="24"/>
          </w:rPr>
          <w:delText xml:space="preserve">laws </w:delText>
        </w:r>
      </w:del>
      <w:del w:id="15584" w:author="Ira" w:date="2021-10-06T17:50:00Z">
        <w:r w:rsidDel="00A552D7">
          <w:rPr>
            <w:rFonts w:ascii="Times New Roman" w:hAnsi="Times New Roman" w:cs="Times New Roman"/>
            <w:sz w:val="24"/>
            <w:szCs w:val="24"/>
          </w:rPr>
          <w:delText xml:space="preserve">existed </w:delText>
        </w:r>
      </w:del>
      <w:ins w:id="15585" w:author="Ira" w:date="2021-10-06T17:50:00Z">
        <w:r w:rsidR="00A552D7">
          <w:rPr>
            <w:rFonts w:ascii="Times New Roman" w:hAnsi="Times New Roman" w:cs="Times New Roman"/>
            <w:sz w:val="24"/>
            <w:szCs w:val="24"/>
          </w:rPr>
          <w:t xml:space="preserve">of them preceded </w:t>
        </w:r>
      </w:ins>
      <w:del w:id="15586" w:author="Ira" w:date="2021-10-06T17:50:00Z">
        <w:r w:rsidDel="00A552D7">
          <w:rPr>
            <w:rFonts w:ascii="Times New Roman" w:hAnsi="Times New Roman" w:cs="Times New Roman"/>
            <w:sz w:val="24"/>
            <w:szCs w:val="24"/>
          </w:rPr>
          <w:delText xml:space="preserve">prior to </w:delText>
        </w:r>
      </w:del>
      <w:r>
        <w:rPr>
          <w:rFonts w:ascii="Times New Roman" w:hAnsi="Times New Roman" w:cs="Times New Roman"/>
          <w:sz w:val="24"/>
          <w:szCs w:val="24"/>
        </w:rPr>
        <w:t>the 1992 basic laws</w:t>
      </w:r>
      <w:ins w:id="15587" w:author="Ira" w:date="2021-10-07T22:47:00Z">
        <w:r w:rsidR="00554B2C">
          <w:rPr>
            <w:rFonts w:ascii="Times New Roman" w:hAnsi="Times New Roman" w:cs="Times New Roman"/>
            <w:sz w:val="24"/>
            <w:szCs w:val="24"/>
          </w:rPr>
          <w:t>. A</w:t>
        </w:r>
      </w:ins>
      <w:del w:id="15588" w:author="Ira" w:date="2021-10-07T22:47:00Z">
        <w:r w:rsidDel="00554B2C">
          <w:rPr>
            <w:rFonts w:ascii="Times New Roman" w:hAnsi="Times New Roman" w:cs="Times New Roman"/>
            <w:sz w:val="24"/>
            <w:szCs w:val="24"/>
          </w:rPr>
          <w:delText xml:space="preserve">, and </w:delText>
        </w:r>
      </w:del>
      <w:ins w:id="15589" w:author="Ira" w:date="2021-10-06T17:50:00Z">
        <w:r w:rsidR="00A552D7">
          <w:rPr>
            <w:rFonts w:ascii="Times New Roman" w:hAnsi="Times New Roman" w:cs="Times New Roman"/>
            <w:sz w:val="24"/>
            <w:szCs w:val="24"/>
          </w:rPr>
          <w:t>nother five</w:t>
        </w:r>
      </w:ins>
      <w:del w:id="15590" w:author="Ira" w:date="2021-10-06T17:50:00Z">
        <w:r w:rsidDel="00A552D7">
          <w:rPr>
            <w:rFonts w:ascii="Times New Roman" w:hAnsi="Times New Roman" w:cs="Times New Roman"/>
            <w:sz w:val="24"/>
            <w:szCs w:val="24"/>
          </w:rPr>
          <w:delText>it took 5 more</w:delText>
        </w:r>
      </w:del>
      <w:r>
        <w:rPr>
          <w:rFonts w:ascii="Times New Roman" w:hAnsi="Times New Roman" w:cs="Times New Roman"/>
          <w:sz w:val="24"/>
          <w:szCs w:val="24"/>
        </w:rPr>
        <w:t xml:space="preserve"> years </w:t>
      </w:r>
      <w:ins w:id="15591" w:author="Ira" w:date="2021-10-06T17:50:00Z">
        <w:r w:rsidR="00A552D7">
          <w:rPr>
            <w:rFonts w:ascii="Times New Roman" w:hAnsi="Times New Roman" w:cs="Times New Roman"/>
            <w:sz w:val="24"/>
            <w:szCs w:val="24"/>
          </w:rPr>
          <w:t xml:space="preserve">passed </w:t>
        </w:r>
      </w:ins>
      <w:r>
        <w:rPr>
          <w:rFonts w:ascii="Times New Roman" w:hAnsi="Times New Roman" w:cs="Times New Roman"/>
          <w:sz w:val="24"/>
          <w:szCs w:val="24"/>
        </w:rPr>
        <w:t xml:space="preserve">before the court </w:t>
      </w:r>
      <w:del w:id="15592" w:author="Ira" w:date="2021-10-06T17:50:00Z">
        <w:r w:rsidDel="00A552D7">
          <w:rPr>
            <w:rFonts w:ascii="Times New Roman" w:hAnsi="Times New Roman" w:cs="Times New Roman"/>
            <w:sz w:val="24"/>
            <w:szCs w:val="24"/>
          </w:rPr>
          <w:delText xml:space="preserve">found </w:delText>
        </w:r>
      </w:del>
      <w:ins w:id="15593" w:author="Ira" w:date="2021-10-06T17:51:00Z">
        <w:r w:rsidR="00A552D7">
          <w:rPr>
            <w:rFonts w:ascii="Times New Roman" w:hAnsi="Times New Roman" w:cs="Times New Roman"/>
            <w:sz w:val="24"/>
            <w:szCs w:val="24"/>
          </w:rPr>
          <w:t>found</w:t>
        </w:r>
      </w:ins>
      <w:ins w:id="15594" w:author="Ira" w:date="2021-10-06T17:50:00Z">
        <w:r w:rsidR="00A552D7">
          <w:rPr>
            <w:rFonts w:ascii="Times New Roman" w:hAnsi="Times New Roman" w:cs="Times New Roman"/>
            <w:sz w:val="24"/>
            <w:szCs w:val="24"/>
          </w:rPr>
          <w:t xml:space="preserve"> a</w:t>
        </w:r>
      </w:ins>
      <w:ins w:id="15595" w:author="Ira" w:date="2021-10-06T17:51:00Z">
        <w:r w:rsidR="00A552D7">
          <w:rPr>
            <w:rFonts w:ascii="Times New Roman" w:hAnsi="Times New Roman" w:cs="Times New Roman"/>
            <w:sz w:val="24"/>
            <w:szCs w:val="24"/>
          </w:rPr>
          <w:t xml:space="preserve"> law to be in violation of </w:t>
        </w:r>
      </w:ins>
      <w:del w:id="15596" w:author="Ira" w:date="2021-10-06T17:51:00Z">
        <w:r w:rsidDel="00A552D7">
          <w:rPr>
            <w:rFonts w:ascii="Times New Roman" w:hAnsi="Times New Roman" w:cs="Times New Roman"/>
            <w:sz w:val="24"/>
            <w:szCs w:val="24"/>
          </w:rPr>
          <w:delText xml:space="preserve">a law in conflict with </w:delText>
        </w:r>
      </w:del>
      <w:r>
        <w:rPr>
          <w:rFonts w:ascii="Times New Roman" w:hAnsi="Times New Roman" w:cs="Times New Roman"/>
          <w:sz w:val="24"/>
          <w:szCs w:val="24"/>
        </w:rPr>
        <w:t>a basic law.</w:t>
      </w:r>
      <w:ins w:id="15597" w:author="Ira" w:date="2021-10-07T22:47:00Z">
        <w:r w:rsidR="006C4E21">
          <w:rPr>
            <w:rFonts w:ascii="Times New Roman" w:hAnsi="Times New Roman" w:cs="Times New Roman"/>
            <w:sz w:val="24"/>
            <w:szCs w:val="24"/>
          </w:rPr>
          <w:t xml:space="preserve"> A grand total of</w:t>
        </w:r>
      </w:ins>
      <w:r>
        <w:rPr>
          <w:rFonts w:ascii="Times New Roman" w:hAnsi="Times New Roman" w:cs="Times New Roman"/>
          <w:sz w:val="24"/>
          <w:szCs w:val="24"/>
        </w:rPr>
        <w:t xml:space="preserve"> </w:t>
      </w:r>
      <w:ins w:id="15598" w:author="Ira" w:date="2021-10-07T22:48:00Z">
        <w:r w:rsidR="006C4E21">
          <w:rPr>
            <w:rFonts w:ascii="Times New Roman" w:hAnsi="Times New Roman" w:cs="Times New Roman"/>
            <w:sz w:val="24"/>
            <w:szCs w:val="24"/>
          </w:rPr>
          <w:t>s</w:t>
        </w:r>
      </w:ins>
      <w:del w:id="15599" w:author="Ira" w:date="2021-10-06T17:51:00Z">
        <w:r w:rsidDel="00A552D7">
          <w:rPr>
            <w:rFonts w:ascii="Times New Roman" w:hAnsi="Times New Roman" w:cs="Times New Roman"/>
            <w:sz w:val="24"/>
            <w:szCs w:val="24"/>
          </w:rPr>
          <w:delText xml:space="preserve">17 </w:delText>
        </w:r>
      </w:del>
      <w:ins w:id="15600" w:author="Ira" w:date="2021-10-06T17:51:00Z">
        <w:r w:rsidR="00A552D7">
          <w:rPr>
            <w:rFonts w:ascii="Times New Roman" w:hAnsi="Times New Roman" w:cs="Times New Roman"/>
            <w:sz w:val="24"/>
            <w:szCs w:val="24"/>
          </w:rPr>
          <w:t xml:space="preserve">eventeen </w:t>
        </w:r>
      </w:ins>
      <w:r>
        <w:rPr>
          <w:rFonts w:ascii="Times New Roman" w:hAnsi="Times New Roman" w:cs="Times New Roman"/>
          <w:sz w:val="24"/>
          <w:szCs w:val="24"/>
        </w:rPr>
        <w:t xml:space="preserve">laws were </w:t>
      </w:r>
      <w:del w:id="15601" w:author="Ira" w:date="2021-10-06T17:52:00Z">
        <w:r w:rsidDel="00A552D7">
          <w:rPr>
            <w:rFonts w:ascii="Times New Roman" w:hAnsi="Times New Roman" w:cs="Times New Roman"/>
            <w:sz w:val="24"/>
            <w:szCs w:val="24"/>
          </w:rPr>
          <w:delText xml:space="preserve">repealed </w:delText>
        </w:r>
      </w:del>
      <w:ins w:id="15602" w:author="Ira" w:date="2021-10-06T17:52:00Z">
        <w:r w:rsidR="00A552D7">
          <w:rPr>
            <w:rFonts w:ascii="Times New Roman" w:hAnsi="Times New Roman" w:cs="Times New Roman"/>
            <w:sz w:val="24"/>
            <w:szCs w:val="24"/>
          </w:rPr>
          <w:t>overturned by the court from</w:t>
        </w:r>
      </w:ins>
      <w:del w:id="15603" w:author="Ira" w:date="2021-10-06T17:52:00Z">
        <w:r w:rsidR="00AC1886" w:rsidDel="00A552D7">
          <w:rPr>
            <w:rFonts w:ascii="Times New Roman" w:hAnsi="Times New Roman" w:cs="Times New Roman"/>
            <w:sz w:val="24"/>
            <w:szCs w:val="24"/>
          </w:rPr>
          <w:delText>dur</w:delText>
        </w:r>
      </w:del>
      <w:del w:id="15604" w:author="Ira" w:date="2021-10-06T17:53:00Z">
        <w:r w:rsidR="00AC1886" w:rsidDel="00A552D7">
          <w:rPr>
            <w:rFonts w:ascii="Times New Roman" w:hAnsi="Times New Roman" w:cs="Times New Roman"/>
            <w:sz w:val="24"/>
            <w:szCs w:val="24"/>
          </w:rPr>
          <w:delText>ing</w:delText>
        </w:r>
      </w:del>
      <w:r>
        <w:rPr>
          <w:rFonts w:ascii="Times New Roman" w:hAnsi="Times New Roman" w:cs="Times New Roman"/>
          <w:sz w:val="24"/>
          <w:szCs w:val="24"/>
        </w:rPr>
        <w:t xml:space="preserve"> 1997</w:t>
      </w:r>
      <w:ins w:id="15605" w:author="Ira" w:date="2021-10-06T17:53:00Z">
        <w:r w:rsidR="00A552D7">
          <w:rPr>
            <w:rFonts w:ascii="Times New Roman" w:hAnsi="Times New Roman" w:cs="Times New Roman"/>
            <w:sz w:val="24"/>
            <w:szCs w:val="24"/>
          </w:rPr>
          <w:t xml:space="preserve"> to</w:t>
        </w:r>
      </w:ins>
      <w:del w:id="15606" w:author="Ira" w:date="2021-10-06T17:53:00Z">
        <w:r w:rsidDel="00A552D7">
          <w:rPr>
            <w:rFonts w:ascii="Times New Roman" w:hAnsi="Times New Roman" w:cs="Times New Roman"/>
            <w:sz w:val="24"/>
            <w:szCs w:val="24"/>
          </w:rPr>
          <w:delText>-</w:delText>
        </w:r>
      </w:del>
      <w:ins w:id="15607" w:author="Ira" w:date="2021-10-06T17:53:00Z">
        <w:r w:rsidR="00A552D7">
          <w:rPr>
            <w:rFonts w:ascii="Times New Roman" w:hAnsi="Times New Roman" w:cs="Times New Roman"/>
            <w:sz w:val="24"/>
            <w:szCs w:val="24"/>
          </w:rPr>
          <w:t xml:space="preserve"> </w:t>
        </w:r>
      </w:ins>
      <w:r>
        <w:rPr>
          <w:rFonts w:ascii="Times New Roman" w:hAnsi="Times New Roman" w:cs="Times New Roman"/>
          <w:sz w:val="24"/>
          <w:szCs w:val="24"/>
        </w:rPr>
        <w:t>2020</w:t>
      </w:r>
      <w:ins w:id="15608" w:author="Ira" w:date="2021-10-06T18:01:00Z">
        <w:r w:rsidR="008E68D7">
          <w:rPr>
            <w:rFonts w:ascii="Times New Roman" w:hAnsi="Times New Roman" w:cs="Times New Roman"/>
            <w:sz w:val="24"/>
            <w:szCs w:val="24"/>
          </w:rPr>
          <w:t>. Second</w:t>
        </w:r>
      </w:ins>
      <w:ins w:id="15609" w:author="Ira" w:date="2021-10-06T17:55:00Z">
        <w:r w:rsidR="00A552D7">
          <w:rPr>
            <w:rFonts w:ascii="Times New Roman" w:hAnsi="Times New Roman" w:cs="Times New Roman"/>
            <w:sz w:val="24"/>
            <w:szCs w:val="24"/>
          </w:rPr>
          <w:t xml:space="preserve">, </w:t>
        </w:r>
      </w:ins>
      <w:del w:id="15610" w:author="Ira" w:date="2021-10-06T17:55:00Z">
        <w:r w:rsidDel="00A552D7">
          <w:rPr>
            <w:rFonts w:ascii="Times New Roman" w:hAnsi="Times New Roman" w:cs="Times New Roman"/>
            <w:sz w:val="24"/>
            <w:szCs w:val="24"/>
          </w:rPr>
          <w:delText xml:space="preserve">. Second, </w:delText>
        </w:r>
      </w:del>
      <w:del w:id="15611" w:author="Ira" w:date="2021-10-06T18:15:00Z">
        <w:r w:rsidDel="008868CA">
          <w:rPr>
            <w:rFonts w:ascii="Times New Roman" w:hAnsi="Times New Roman" w:cs="Times New Roman"/>
            <w:sz w:val="24"/>
            <w:szCs w:val="24"/>
          </w:rPr>
          <w:delText>13</w:delText>
        </w:r>
      </w:del>
      <w:ins w:id="15612" w:author="Ira" w:date="2021-10-06T18:15:00Z">
        <w:r w:rsidR="008868CA">
          <w:rPr>
            <w:rFonts w:ascii="Times New Roman" w:hAnsi="Times New Roman" w:cs="Times New Roman"/>
            <w:sz w:val="24"/>
            <w:szCs w:val="24"/>
          </w:rPr>
          <w:t>thirteen</w:t>
        </w:r>
      </w:ins>
      <w:del w:id="15613" w:author="Ira" w:date="2021-10-06T18:15:00Z">
        <w:r w:rsidDel="008868CA">
          <w:rPr>
            <w:rFonts w:ascii="Times New Roman" w:hAnsi="Times New Roman" w:cs="Times New Roman"/>
            <w:sz w:val="24"/>
            <w:szCs w:val="24"/>
          </w:rPr>
          <w:delText xml:space="preserve"> </w:delText>
        </w:r>
      </w:del>
      <w:del w:id="15614" w:author="Ira" w:date="2021-10-06T17:56:00Z">
        <w:r w:rsidDel="00A552D7">
          <w:rPr>
            <w:rFonts w:ascii="Times New Roman" w:hAnsi="Times New Roman" w:cs="Times New Roman"/>
            <w:sz w:val="24"/>
            <w:szCs w:val="24"/>
          </w:rPr>
          <w:delText xml:space="preserve">laws </w:delText>
        </w:r>
      </w:del>
      <w:del w:id="15615" w:author="Ira" w:date="2021-10-06T17:55:00Z">
        <w:r w:rsidDel="00A552D7">
          <w:rPr>
            <w:rFonts w:ascii="Times New Roman" w:hAnsi="Times New Roman" w:cs="Times New Roman"/>
            <w:sz w:val="24"/>
            <w:szCs w:val="24"/>
          </w:rPr>
          <w:delText>were repeal</w:delText>
        </w:r>
        <w:r w:rsidR="00AC1886" w:rsidDel="00A552D7">
          <w:rPr>
            <w:rFonts w:ascii="Times New Roman" w:hAnsi="Times New Roman" w:cs="Times New Roman"/>
            <w:sz w:val="24"/>
            <w:szCs w:val="24"/>
          </w:rPr>
          <w:delText xml:space="preserve">ed </w:delText>
        </w:r>
      </w:del>
      <w:del w:id="15616" w:author="Ira" w:date="2021-10-06T17:56:00Z">
        <w:r w:rsidR="00AC1886" w:rsidDel="00A552D7">
          <w:rPr>
            <w:rFonts w:ascii="Times New Roman" w:hAnsi="Times New Roman" w:cs="Times New Roman"/>
            <w:sz w:val="24"/>
            <w:szCs w:val="24"/>
          </w:rPr>
          <w:delText>on</w:delText>
        </w:r>
      </w:del>
      <w:ins w:id="15617" w:author="Ira" w:date="2021-10-06T17:56:00Z">
        <w:r w:rsidR="00A552D7">
          <w:rPr>
            <w:rFonts w:ascii="Times New Roman" w:hAnsi="Times New Roman" w:cs="Times New Roman"/>
            <w:sz w:val="24"/>
            <w:szCs w:val="24"/>
          </w:rPr>
          <w:t xml:space="preserve"> </w:t>
        </w:r>
      </w:ins>
      <w:ins w:id="15618" w:author="Ira" w:date="2021-10-07T22:48:00Z">
        <w:r w:rsidR="006C4E21">
          <w:rPr>
            <w:rFonts w:ascii="Times New Roman" w:hAnsi="Times New Roman" w:cs="Times New Roman"/>
            <w:sz w:val="24"/>
            <w:szCs w:val="24"/>
          </w:rPr>
          <w:t xml:space="preserve">of the overturned laws </w:t>
        </w:r>
      </w:ins>
      <w:ins w:id="15619" w:author="Ira" w:date="2021-10-06T17:56:00Z">
        <w:r w:rsidR="00A552D7">
          <w:rPr>
            <w:rFonts w:ascii="Times New Roman" w:hAnsi="Times New Roman" w:cs="Times New Roman"/>
            <w:sz w:val="24"/>
            <w:szCs w:val="24"/>
          </w:rPr>
          <w:t>were found to violate</w:t>
        </w:r>
      </w:ins>
      <w:del w:id="15620" w:author="Ira" w:date="2021-10-06T17:56:00Z">
        <w:r w:rsidR="00AC1886" w:rsidDel="00A552D7">
          <w:rPr>
            <w:rFonts w:ascii="Times New Roman" w:hAnsi="Times New Roman" w:cs="Times New Roman"/>
            <w:sz w:val="24"/>
            <w:szCs w:val="24"/>
          </w:rPr>
          <w:delText xml:space="preserve"> grounds of contradicting</w:delText>
        </w:r>
      </w:del>
      <w:r w:rsidR="00AC1886">
        <w:rPr>
          <w:rFonts w:ascii="Times New Roman" w:hAnsi="Times New Roman" w:cs="Times New Roman"/>
          <w:sz w:val="24"/>
          <w:szCs w:val="24"/>
        </w:rPr>
        <w:t xml:space="preserve"> </w:t>
      </w:r>
      <w:r w:rsidR="00AC1886" w:rsidRPr="00505F8C">
        <w:rPr>
          <w:rFonts w:ascii="Times New Roman" w:hAnsi="Times New Roman" w:cs="Times New Roman"/>
          <w:sz w:val="24"/>
          <w:szCs w:val="24"/>
          <w:rPrChange w:id="15621" w:author="Ira" w:date="2021-10-06T15:19:00Z">
            <w:rPr>
              <w:rFonts w:ascii="Times New Roman" w:hAnsi="Times New Roman" w:cs="Times New Roman"/>
              <w:i/>
              <w:iCs/>
              <w:sz w:val="24"/>
              <w:szCs w:val="24"/>
            </w:rPr>
          </w:rPrChange>
        </w:rPr>
        <w:t>Basic L</w:t>
      </w:r>
      <w:r w:rsidRPr="00505F8C">
        <w:rPr>
          <w:rFonts w:ascii="Times New Roman" w:hAnsi="Times New Roman" w:cs="Times New Roman"/>
          <w:sz w:val="24"/>
          <w:szCs w:val="24"/>
          <w:rPrChange w:id="15622" w:author="Ira" w:date="2021-10-06T15:19:00Z">
            <w:rPr>
              <w:rFonts w:ascii="Times New Roman" w:hAnsi="Times New Roman" w:cs="Times New Roman"/>
              <w:i/>
              <w:iCs/>
              <w:sz w:val="24"/>
              <w:szCs w:val="24"/>
            </w:rPr>
          </w:rPrChange>
        </w:rPr>
        <w:t xml:space="preserve">aw: Human Dignity and </w:t>
      </w:r>
      <w:del w:id="15623" w:author="Ira" w:date="2021-10-04T12:36:00Z">
        <w:r w:rsidRPr="00505F8C" w:rsidDel="006A4683">
          <w:rPr>
            <w:rFonts w:ascii="Times New Roman" w:hAnsi="Times New Roman" w:cs="Times New Roman"/>
            <w:sz w:val="24"/>
            <w:szCs w:val="24"/>
            <w:rPrChange w:id="15624" w:author="Ira" w:date="2021-10-06T15:19:00Z">
              <w:rPr>
                <w:rFonts w:ascii="Times New Roman" w:hAnsi="Times New Roman" w:cs="Times New Roman"/>
                <w:i/>
                <w:iCs/>
                <w:sz w:val="24"/>
                <w:szCs w:val="24"/>
              </w:rPr>
            </w:rPrChange>
          </w:rPr>
          <w:delText>Freedom</w:delText>
        </w:r>
      </w:del>
      <w:ins w:id="15625" w:author="Ira" w:date="2021-10-04T12:36:00Z">
        <w:r w:rsidR="006A4683" w:rsidRPr="00505F8C">
          <w:rPr>
            <w:rFonts w:ascii="Times New Roman" w:hAnsi="Times New Roman" w:cs="Times New Roman"/>
            <w:sz w:val="24"/>
            <w:szCs w:val="24"/>
            <w:rPrChange w:id="15626" w:author="Ira" w:date="2021-10-06T15:19:00Z">
              <w:rPr>
                <w:rFonts w:ascii="Times New Roman" w:hAnsi="Times New Roman" w:cs="Times New Roman"/>
                <w:i/>
                <w:iCs/>
                <w:sz w:val="24"/>
                <w:szCs w:val="24"/>
              </w:rPr>
            </w:rPrChange>
          </w:rPr>
          <w:t>Liberty</w:t>
        </w:r>
      </w:ins>
      <w:ins w:id="15627" w:author="Ira" w:date="2021-10-06T18:16:00Z">
        <w:r w:rsidR="008868CA">
          <w:rPr>
            <w:rFonts w:ascii="Times New Roman" w:hAnsi="Times New Roman" w:cs="Times New Roman"/>
            <w:sz w:val="24"/>
            <w:szCs w:val="24"/>
          </w:rPr>
          <w:t>,</w:t>
        </w:r>
      </w:ins>
      <w:ins w:id="15628" w:author="Ira" w:date="2021-10-06T17:56:00Z">
        <w:r w:rsidR="00A552D7">
          <w:rPr>
            <w:rFonts w:ascii="Times New Roman" w:hAnsi="Times New Roman" w:cs="Times New Roman"/>
            <w:sz w:val="24"/>
            <w:szCs w:val="24"/>
          </w:rPr>
          <w:t xml:space="preserve"> and two were </w:t>
        </w:r>
      </w:ins>
      <w:ins w:id="15629" w:author="Ira" w:date="2021-10-06T18:00:00Z">
        <w:r w:rsidR="008E68D7">
          <w:rPr>
            <w:rFonts w:ascii="Times New Roman" w:hAnsi="Times New Roman" w:cs="Times New Roman"/>
            <w:sz w:val="24"/>
            <w:szCs w:val="24"/>
          </w:rPr>
          <w:t>deemed inconsistent with</w:t>
        </w:r>
      </w:ins>
      <w:del w:id="15630" w:author="Ira" w:date="2021-10-06T17:57:00Z">
        <w:r w:rsidRPr="008E68D7" w:rsidDel="00A552D7">
          <w:rPr>
            <w:rFonts w:ascii="Times New Roman" w:hAnsi="Times New Roman" w:cs="Times New Roman"/>
            <w:sz w:val="24"/>
            <w:szCs w:val="24"/>
          </w:rPr>
          <w:delText xml:space="preserve">, 2 </w:delText>
        </w:r>
        <w:r w:rsidR="00AC1886" w:rsidRPr="008E68D7" w:rsidDel="00A552D7">
          <w:rPr>
            <w:rFonts w:ascii="Times New Roman" w:hAnsi="Times New Roman" w:cs="Times New Roman"/>
            <w:sz w:val="24"/>
            <w:szCs w:val="24"/>
          </w:rPr>
          <w:delText>contradicted</w:delText>
        </w:r>
      </w:del>
      <w:r w:rsidR="00AC1886" w:rsidRPr="008E68D7">
        <w:rPr>
          <w:rFonts w:ascii="Times New Roman" w:hAnsi="Times New Roman" w:cs="Times New Roman"/>
          <w:sz w:val="24"/>
          <w:szCs w:val="24"/>
        </w:rPr>
        <w:t xml:space="preserve"> </w:t>
      </w:r>
      <w:r w:rsidRPr="00505F8C">
        <w:rPr>
          <w:rFonts w:ascii="Times New Roman" w:hAnsi="Times New Roman" w:cs="Times New Roman"/>
          <w:sz w:val="24"/>
          <w:szCs w:val="24"/>
          <w:rPrChange w:id="15631" w:author="Ira" w:date="2021-10-06T15:19:00Z">
            <w:rPr>
              <w:rFonts w:ascii="Times New Roman" w:hAnsi="Times New Roman" w:cs="Times New Roman"/>
              <w:i/>
              <w:iCs/>
              <w:sz w:val="24"/>
              <w:szCs w:val="24"/>
            </w:rPr>
          </w:rPrChange>
        </w:rPr>
        <w:t>Basic Law: Freedom of Occupation</w:t>
      </w:r>
      <w:r w:rsidRPr="008E68D7">
        <w:rPr>
          <w:rFonts w:ascii="Times New Roman" w:hAnsi="Times New Roman" w:cs="Times New Roman"/>
          <w:sz w:val="24"/>
          <w:szCs w:val="24"/>
        </w:rPr>
        <w:t>.</w:t>
      </w:r>
      <w:r>
        <w:rPr>
          <w:rFonts w:ascii="Times New Roman" w:hAnsi="Times New Roman" w:cs="Times New Roman"/>
          <w:sz w:val="24"/>
          <w:szCs w:val="24"/>
        </w:rPr>
        <w:t xml:space="preserve"> Only </w:t>
      </w:r>
      <w:del w:id="15632" w:author="Ira" w:date="2021-10-06T18:00:00Z">
        <w:r w:rsidDel="008E68D7">
          <w:rPr>
            <w:rFonts w:ascii="Times New Roman" w:hAnsi="Times New Roman" w:cs="Times New Roman"/>
            <w:sz w:val="24"/>
            <w:szCs w:val="24"/>
          </w:rPr>
          <w:delText xml:space="preserve">1 </w:delText>
        </w:r>
      </w:del>
      <w:ins w:id="15633" w:author="Ira" w:date="2021-10-06T18:00:00Z">
        <w:r w:rsidR="008E68D7">
          <w:rPr>
            <w:rFonts w:ascii="Times New Roman" w:hAnsi="Times New Roman" w:cs="Times New Roman"/>
            <w:sz w:val="24"/>
            <w:szCs w:val="24"/>
          </w:rPr>
          <w:t xml:space="preserve">one </w:t>
        </w:r>
      </w:ins>
      <w:r>
        <w:rPr>
          <w:rFonts w:ascii="Times New Roman" w:hAnsi="Times New Roman" w:cs="Times New Roman"/>
          <w:sz w:val="24"/>
          <w:szCs w:val="24"/>
        </w:rPr>
        <w:t xml:space="preserve">law was </w:t>
      </w:r>
      <w:del w:id="15634" w:author="Ira" w:date="2021-10-06T18:00:00Z">
        <w:r w:rsidDel="008E68D7">
          <w:rPr>
            <w:rFonts w:ascii="Times New Roman" w:hAnsi="Times New Roman" w:cs="Times New Roman"/>
            <w:sz w:val="24"/>
            <w:szCs w:val="24"/>
          </w:rPr>
          <w:delText xml:space="preserve">repealed </w:delText>
        </w:r>
      </w:del>
      <w:ins w:id="15635" w:author="Ira" w:date="2021-10-06T18:00:00Z">
        <w:r w:rsidR="008E68D7">
          <w:rPr>
            <w:rFonts w:ascii="Times New Roman" w:hAnsi="Times New Roman" w:cs="Times New Roman"/>
            <w:sz w:val="24"/>
            <w:szCs w:val="24"/>
          </w:rPr>
          <w:t xml:space="preserve">struck down </w:t>
        </w:r>
      </w:ins>
      <w:r>
        <w:rPr>
          <w:rFonts w:ascii="Times New Roman" w:hAnsi="Times New Roman" w:cs="Times New Roman"/>
          <w:sz w:val="24"/>
          <w:szCs w:val="24"/>
        </w:rPr>
        <w:t xml:space="preserve">on procedural </w:t>
      </w:r>
      <w:commentRangeStart w:id="15636"/>
      <w:ins w:id="15637" w:author="Ira" w:date="2021-10-06T18:00:00Z">
        <w:r w:rsidR="008E68D7">
          <w:rPr>
            <w:rFonts w:ascii="Times New Roman" w:hAnsi="Times New Roman" w:cs="Times New Roman"/>
            <w:sz w:val="24"/>
            <w:szCs w:val="24"/>
          </w:rPr>
          <w:t>grounds</w:t>
        </w:r>
      </w:ins>
      <w:commentRangeEnd w:id="15636"/>
      <w:ins w:id="15638" w:author="Ira" w:date="2021-10-06T18:16:00Z">
        <w:r w:rsidR="008868CA">
          <w:rPr>
            <w:rStyle w:val="CommentReference"/>
          </w:rPr>
          <w:commentReference w:id="15636"/>
        </w:r>
      </w:ins>
      <w:del w:id="15639" w:author="Ira" w:date="2021-10-06T18:00:00Z">
        <w:r w:rsidDel="008E68D7">
          <w:rPr>
            <w:rFonts w:ascii="Times New Roman" w:hAnsi="Times New Roman" w:cs="Times New Roman"/>
            <w:sz w:val="24"/>
            <w:szCs w:val="24"/>
          </w:rPr>
          <w:delText>issues</w:delText>
        </w:r>
      </w:del>
      <w:r>
        <w:rPr>
          <w:rFonts w:ascii="Times New Roman" w:hAnsi="Times New Roman" w:cs="Times New Roman"/>
          <w:sz w:val="24"/>
          <w:szCs w:val="24"/>
        </w:rPr>
        <w:t xml:space="preserve">. Third, the common justifications were that a law was </w:t>
      </w:r>
      <w:del w:id="15640" w:author="Ira" w:date="2021-10-06T18:17:00Z">
        <w:r w:rsidDel="008868CA">
          <w:rPr>
            <w:rFonts w:ascii="Times New Roman" w:hAnsi="Times New Roman" w:cs="Times New Roman"/>
            <w:sz w:val="24"/>
            <w:szCs w:val="24"/>
          </w:rPr>
          <w:delText xml:space="preserve">found </w:delText>
        </w:r>
      </w:del>
      <w:r>
        <w:rPr>
          <w:rFonts w:ascii="Times New Roman" w:hAnsi="Times New Roman" w:cs="Times New Roman"/>
          <w:sz w:val="24"/>
          <w:szCs w:val="24"/>
        </w:rPr>
        <w:t>unconstitutional, violate</w:t>
      </w:r>
      <w:ins w:id="15641" w:author="Ira" w:date="2021-10-06T18:17:00Z">
        <w:r w:rsidR="008868CA">
          <w:rPr>
            <w:rFonts w:ascii="Times New Roman" w:hAnsi="Times New Roman" w:cs="Times New Roman"/>
            <w:sz w:val="24"/>
            <w:szCs w:val="24"/>
          </w:rPr>
          <w:t>d</w:t>
        </w:r>
      </w:ins>
      <w:del w:id="15642" w:author="Ira" w:date="2021-10-06T18:17:00Z">
        <w:r w:rsidDel="008868CA">
          <w:rPr>
            <w:rFonts w:ascii="Times New Roman" w:hAnsi="Times New Roman" w:cs="Times New Roman"/>
            <w:sz w:val="24"/>
            <w:szCs w:val="24"/>
          </w:rPr>
          <w:delText>s</w:delText>
        </w:r>
      </w:del>
      <w:r>
        <w:rPr>
          <w:rFonts w:ascii="Times New Roman" w:hAnsi="Times New Roman" w:cs="Times New Roman"/>
          <w:sz w:val="24"/>
          <w:szCs w:val="24"/>
        </w:rPr>
        <w:t xml:space="preserve"> equality</w:t>
      </w:r>
      <w:ins w:id="15643" w:author="Ira" w:date="2021-10-07T22:48:00Z">
        <w:r w:rsidR="006C4E21">
          <w:rPr>
            <w:rFonts w:ascii="Times New Roman" w:hAnsi="Times New Roman" w:cs="Times New Roman"/>
            <w:sz w:val="24"/>
            <w:szCs w:val="24"/>
          </w:rPr>
          <w:t>,</w:t>
        </w:r>
      </w:ins>
      <w:r>
        <w:rPr>
          <w:rFonts w:ascii="Times New Roman" w:hAnsi="Times New Roman" w:cs="Times New Roman"/>
          <w:sz w:val="24"/>
          <w:szCs w:val="24"/>
        </w:rPr>
        <w:t xml:space="preserve"> or </w:t>
      </w:r>
      <w:ins w:id="15644" w:author="Ira" w:date="2021-10-06T18:17:00Z">
        <w:r w:rsidR="008868CA">
          <w:rPr>
            <w:rFonts w:ascii="Times New Roman" w:hAnsi="Times New Roman" w:cs="Times New Roman"/>
            <w:sz w:val="24"/>
            <w:szCs w:val="24"/>
          </w:rPr>
          <w:t>caused</w:t>
        </w:r>
      </w:ins>
      <w:del w:id="15645" w:author="Ira" w:date="2021-10-06T18:17:00Z">
        <w:r w:rsidR="004F4C74" w:rsidDel="008868CA">
          <w:rPr>
            <w:rFonts w:ascii="Times New Roman" w:hAnsi="Times New Roman" w:cs="Times New Roman"/>
            <w:sz w:val="24"/>
            <w:szCs w:val="24"/>
          </w:rPr>
          <w:delText xml:space="preserve">that </w:delText>
        </w:r>
        <w:r w:rsidDel="008868CA">
          <w:rPr>
            <w:rFonts w:ascii="Times New Roman" w:hAnsi="Times New Roman" w:cs="Times New Roman"/>
            <w:sz w:val="24"/>
            <w:szCs w:val="24"/>
          </w:rPr>
          <w:delText>the damage is</w:delText>
        </w:r>
      </w:del>
      <w:r>
        <w:rPr>
          <w:rFonts w:ascii="Times New Roman" w:hAnsi="Times New Roman" w:cs="Times New Roman"/>
          <w:sz w:val="24"/>
          <w:szCs w:val="24"/>
        </w:rPr>
        <w:t xml:space="preserve"> </w:t>
      </w:r>
      <w:ins w:id="15646" w:author="Ira" w:date="2021-10-06T18:17:00Z">
        <w:r w:rsidR="008868CA">
          <w:rPr>
            <w:rFonts w:ascii="Times New Roman" w:hAnsi="Times New Roman" w:cs="Times New Roman"/>
            <w:sz w:val="24"/>
            <w:szCs w:val="24"/>
          </w:rPr>
          <w:t>dis</w:t>
        </w:r>
      </w:ins>
      <w:del w:id="15647" w:author="Ira" w:date="2021-10-06T18:17:00Z">
        <w:r w:rsidDel="008868CA">
          <w:rPr>
            <w:rFonts w:ascii="Times New Roman" w:hAnsi="Times New Roman" w:cs="Times New Roman"/>
            <w:sz w:val="24"/>
            <w:szCs w:val="24"/>
          </w:rPr>
          <w:delText>un</w:delText>
        </w:r>
      </w:del>
      <w:r>
        <w:rPr>
          <w:rFonts w:ascii="Times New Roman" w:hAnsi="Times New Roman" w:cs="Times New Roman"/>
          <w:sz w:val="24"/>
          <w:szCs w:val="24"/>
        </w:rPr>
        <w:t>prop</w:t>
      </w:r>
      <w:ins w:id="15648" w:author="Ira" w:date="2021-10-06T18:17:00Z">
        <w:r w:rsidR="008868CA">
          <w:rPr>
            <w:rFonts w:ascii="Times New Roman" w:hAnsi="Times New Roman" w:cs="Times New Roman"/>
            <w:sz w:val="24"/>
            <w:szCs w:val="24"/>
          </w:rPr>
          <w:t>o</w:t>
        </w:r>
      </w:ins>
      <w:r>
        <w:rPr>
          <w:rFonts w:ascii="Times New Roman" w:hAnsi="Times New Roman" w:cs="Times New Roman"/>
          <w:sz w:val="24"/>
          <w:szCs w:val="24"/>
        </w:rPr>
        <w:t>rtional</w:t>
      </w:r>
      <w:ins w:id="15649" w:author="Ira" w:date="2021-10-06T18:17:00Z">
        <w:r w:rsidR="008868CA">
          <w:rPr>
            <w:rFonts w:ascii="Times New Roman" w:hAnsi="Times New Roman" w:cs="Times New Roman"/>
            <w:sz w:val="24"/>
            <w:szCs w:val="24"/>
          </w:rPr>
          <w:t xml:space="preserve"> harm</w:t>
        </w:r>
      </w:ins>
      <w:r>
        <w:rPr>
          <w:rFonts w:ascii="Times New Roman" w:hAnsi="Times New Roman" w:cs="Times New Roman"/>
          <w:sz w:val="24"/>
          <w:szCs w:val="24"/>
        </w:rPr>
        <w:t>.</w:t>
      </w:r>
      <w:r w:rsidR="00BA0215">
        <w:rPr>
          <w:rFonts w:ascii="Times New Roman" w:hAnsi="Times New Roman" w:cs="Times New Roman"/>
          <w:sz w:val="24"/>
          <w:szCs w:val="24"/>
        </w:rPr>
        <w:t xml:space="preserve"> </w:t>
      </w:r>
      <w:ins w:id="15650" w:author="Ira" w:date="2021-10-06T18:18:00Z">
        <w:r w:rsidR="008868CA">
          <w:rPr>
            <w:rFonts w:ascii="Times New Roman" w:hAnsi="Times New Roman" w:cs="Times New Roman"/>
            <w:sz w:val="24"/>
            <w:szCs w:val="24"/>
          </w:rPr>
          <w:t>The court’s opponents consider all of these justifications</w:t>
        </w:r>
      </w:ins>
      <w:del w:id="15651" w:author="Ira" w:date="2021-10-06T18:18:00Z">
        <w:r w:rsidR="001D342B" w:rsidDel="008868CA">
          <w:rPr>
            <w:rFonts w:ascii="Times New Roman" w:hAnsi="Times New Roman" w:cs="Times New Roman"/>
            <w:sz w:val="24"/>
            <w:szCs w:val="24"/>
          </w:rPr>
          <w:delText>All the probable causes counted as</w:delText>
        </w:r>
      </w:del>
      <w:r w:rsidR="001D342B">
        <w:rPr>
          <w:rFonts w:ascii="Times New Roman" w:hAnsi="Times New Roman" w:cs="Times New Roman"/>
          <w:sz w:val="24"/>
          <w:szCs w:val="24"/>
        </w:rPr>
        <w:t xml:space="preserve"> </w:t>
      </w:r>
      <w:ins w:id="15652" w:author="Ira" w:date="2021-10-06T18:19:00Z">
        <w:r w:rsidR="008868CA">
          <w:rPr>
            <w:rFonts w:ascii="Times New Roman" w:hAnsi="Times New Roman" w:cs="Times New Roman"/>
            <w:sz w:val="24"/>
            <w:szCs w:val="24"/>
          </w:rPr>
          <w:t>as</w:t>
        </w:r>
      </w:ins>
      <w:del w:id="15653" w:author="Ira" w:date="2021-10-06T18:19:00Z">
        <w:r w:rsidR="001D342B" w:rsidDel="008868CA">
          <w:rPr>
            <w:rFonts w:ascii="Times New Roman" w:hAnsi="Times New Roman" w:cs="Times New Roman"/>
            <w:sz w:val="24"/>
            <w:szCs w:val="24"/>
          </w:rPr>
          <w:delText>part of</w:delText>
        </w:r>
      </w:del>
      <w:ins w:id="15654" w:author="Ira" w:date="2021-10-06T18:19:00Z">
        <w:r w:rsidR="008868CA">
          <w:rPr>
            <w:rFonts w:ascii="Times New Roman" w:hAnsi="Times New Roman" w:cs="Times New Roman"/>
            <w:sz w:val="24"/>
            <w:szCs w:val="24"/>
          </w:rPr>
          <w:t xml:space="preserve"> expressions of</w:t>
        </w:r>
      </w:ins>
      <w:r w:rsidR="001D342B">
        <w:rPr>
          <w:rFonts w:ascii="Times New Roman" w:hAnsi="Times New Roman" w:cs="Times New Roman"/>
          <w:sz w:val="24"/>
          <w:szCs w:val="24"/>
        </w:rPr>
        <w:t xml:space="preserve"> </w:t>
      </w:r>
      <w:ins w:id="15655" w:author="Ira" w:date="2021-10-06T18:18:00Z">
        <w:r w:rsidR="008868CA">
          <w:rPr>
            <w:rFonts w:ascii="Times New Roman" w:hAnsi="Times New Roman" w:cs="Times New Roman"/>
            <w:sz w:val="24"/>
            <w:szCs w:val="24"/>
          </w:rPr>
          <w:t>“</w:t>
        </w:r>
      </w:ins>
      <w:del w:id="15656" w:author="Ira" w:date="2021-10-06T18:18:00Z">
        <w:r w:rsidR="001D342B" w:rsidDel="008868CA">
          <w:rPr>
            <w:rFonts w:ascii="Times New Roman" w:hAnsi="Times New Roman" w:cs="Times New Roman"/>
            <w:sz w:val="24"/>
            <w:szCs w:val="24"/>
          </w:rPr>
          <w:delText>‘</w:delText>
        </w:r>
      </w:del>
      <w:r w:rsidR="001D342B">
        <w:rPr>
          <w:rFonts w:ascii="Times New Roman" w:hAnsi="Times New Roman" w:cs="Times New Roman"/>
          <w:sz w:val="24"/>
          <w:szCs w:val="24"/>
        </w:rPr>
        <w:t>judicial activism</w:t>
      </w:r>
      <w:del w:id="15657" w:author="Ira" w:date="2021-10-06T18:18:00Z">
        <w:r w:rsidR="001D342B" w:rsidDel="008868CA">
          <w:rPr>
            <w:rFonts w:ascii="Times New Roman" w:hAnsi="Times New Roman" w:cs="Times New Roman"/>
            <w:sz w:val="24"/>
            <w:szCs w:val="24"/>
          </w:rPr>
          <w:delText>’</w:delText>
        </w:r>
      </w:del>
      <w:r w:rsidR="001D342B">
        <w:rPr>
          <w:rFonts w:ascii="Times New Roman" w:hAnsi="Times New Roman" w:cs="Times New Roman"/>
          <w:sz w:val="24"/>
          <w:szCs w:val="24"/>
        </w:rPr>
        <w:t>.</w:t>
      </w:r>
      <w:ins w:id="15658" w:author="Ira" w:date="2021-10-06T18:18:00Z">
        <w:r w:rsidR="008868CA">
          <w:rPr>
            <w:rFonts w:ascii="Times New Roman" w:hAnsi="Times New Roman" w:cs="Times New Roman"/>
            <w:sz w:val="24"/>
            <w:szCs w:val="24"/>
          </w:rPr>
          <w:t>”</w:t>
        </w:r>
      </w:ins>
      <w:r w:rsidR="001D342B">
        <w:rPr>
          <w:rFonts w:ascii="Times New Roman" w:hAnsi="Times New Roman" w:cs="Times New Roman"/>
          <w:sz w:val="24"/>
          <w:szCs w:val="24"/>
        </w:rPr>
        <w:t xml:space="preserve"> </w:t>
      </w:r>
      <w:r w:rsidR="00BA0215">
        <w:rPr>
          <w:rFonts w:ascii="Times New Roman" w:hAnsi="Times New Roman" w:cs="Times New Roman"/>
          <w:sz w:val="24"/>
          <w:szCs w:val="24"/>
        </w:rPr>
        <w:t xml:space="preserve">Fourth, </w:t>
      </w:r>
      <w:ins w:id="15659" w:author="Ira" w:date="2021-10-06T18:21:00Z">
        <w:r w:rsidR="008868CA">
          <w:rPr>
            <w:rFonts w:ascii="Times New Roman" w:hAnsi="Times New Roman" w:cs="Times New Roman"/>
            <w:sz w:val="24"/>
            <w:szCs w:val="24"/>
          </w:rPr>
          <w:t xml:space="preserve">two of the </w:t>
        </w:r>
      </w:ins>
      <w:commentRangeStart w:id="15660"/>
      <w:del w:id="15661" w:author="Ira" w:date="2021-10-06T18:21:00Z">
        <w:r w:rsidR="00B571E7" w:rsidDel="008868CA">
          <w:rPr>
            <w:rFonts w:ascii="Times New Roman" w:hAnsi="Times New Roman" w:cs="Times New Roman"/>
            <w:sz w:val="24"/>
            <w:szCs w:val="24"/>
          </w:rPr>
          <w:delText>of the</w:delText>
        </w:r>
      </w:del>
      <w:del w:id="15662" w:author="Ira" w:date="2021-10-06T18:20:00Z">
        <w:r w:rsidR="00B571E7" w:rsidDel="008868CA">
          <w:rPr>
            <w:rFonts w:ascii="Times New Roman" w:hAnsi="Times New Roman" w:cs="Times New Roman"/>
            <w:sz w:val="24"/>
            <w:szCs w:val="24"/>
          </w:rPr>
          <w:delText xml:space="preserve">se </w:delText>
        </w:r>
        <w:r w:rsidR="001D342B" w:rsidDel="008868CA">
          <w:rPr>
            <w:rFonts w:ascii="Times New Roman" w:hAnsi="Times New Roman" w:cs="Times New Roman"/>
            <w:sz w:val="24"/>
            <w:szCs w:val="24"/>
          </w:rPr>
          <w:delText xml:space="preserve">19 </w:delText>
        </w:r>
      </w:del>
      <w:ins w:id="15663" w:author="Ira" w:date="2021-10-06T18:20:00Z">
        <w:r w:rsidR="008868CA">
          <w:rPr>
            <w:rFonts w:ascii="Times New Roman" w:hAnsi="Times New Roman" w:cs="Times New Roman"/>
            <w:sz w:val="24"/>
            <w:szCs w:val="24"/>
          </w:rPr>
          <w:t>nineteen</w:t>
        </w:r>
      </w:ins>
      <w:commentRangeEnd w:id="15660"/>
      <w:r w:rsidR="00684AFA">
        <w:rPr>
          <w:rStyle w:val="CommentReference"/>
        </w:rPr>
        <w:commentReference w:id="15660"/>
      </w:r>
      <w:ins w:id="15664" w:author="Ira" w:date="2021-10-06T18:20:00Z">
        <w:r w:rsidR="008868CA">
          <w:rPr>
            <w:rFonts w:ascii="Times New Roman" w:hAnsi="Times New Roman" w:cs="Times New Roman"/>
            <w:sz w:val="24"/>
            <w:szCs w:val="24"/>
          </w:rPr>
          <w:t xml:space="preserve"> </w:t>
        </w:r>
      </w:ins>
      <w:ins w:id="15665" w:author="Ira" w:date="2021-10-06T18:21:00Z">
        <w:r w:rsidR="008868CA">
          <w:rPr>
            <w:rFonts w:ascii="Times New Roman" w:hAnsi="Times New Roman" w:cs="Times New Roman"/>
            <w:sz w:val="24"/>
            <w:szCs w:val="24"/>
          </w:rPr>
          <w:t>overturned laws pertained to</w:t>
        </w:r>
      </w:ins>
      <w:del w:id="15666" w:author="Ira" w:date="2021-10-06T12:23:00Z">
        <w:r w:rsidR="00B571E7" w:rsidDel="00FC4ABA">
          <w:rPr>
            <w:rFonts w:ascii="Times New Roman" w:hAnsi="Times New Roman" w:cs="Times New Roman"/>
            <w:sz w:val="24"/>
            <w:szCs w:val="24"/>
          </w:rPr>
          <w:delText>appeals</w:delText>
        </w:r>
      </w:del>
      <w:del w:id="15667" w:author="Ira" w:date="2021-10-06T18:21:00Z">
        <w:r w:rsidR="00B571E7" w:rsidDel="008868CA">
          <w:rPr>
            <w:rFonts w:ascii="Times New Roman" w:hAnsi="Times New Roman" w:cs="Times New Roman"/>
            <w:sz w:val="24"/>
            <w:szCs w:val="24"/>
          </w:rPr>
          <w:delText>, 2 were on</w:delText>
        </w:r>
      </w:del>
      <w:r w:rsidR="00B571E7">
        <w:rPr>
          <w:rFonts w:ascii="Times New Roman" w:hAnsi="Times New Roman" w:cs="Times New Roman"/>
          <w:sz w:val="24"/>
          <w:szCs w:val="24"/>
        </w:rPr>
        <w:t xml:space="preserve"> the </w:t>
      </w:r>
      <w:ins w:id="15668" w:author="Ira" w:date="2021-10-06T18:21:00Z">
        <w:r w:rsidR="008868CA">
          <w:rPr>
            <w:rFonts w:ascii="Times New Roman" w:hAnsi="Times New Roman" w:cs="Times New Roman"/>
            <w:sz w:val="24"/>
            <w:szCs w:val="24"/>
          </w:rPr>
          <w:t xml:space="preserve">military </w:t>
        </w:r>
        <w:del w:id="15669" w:author="Susan" w:date="2021-10-14T15:01:00Z">
          <w:r w:rsidR="008868CA" w:rsidDel="00654527">
            <w:rPr>
              <w:rFonts w:ascii="Times New Roman" w:hAnsi="Times New Roman" w:cs="Times New Roman"/>
              <w:sz w:val="24"/>
              <w:szCs w:val="24"/>
            </w:rPr>
            <w:delText>deferment</w:delText>
          </w:r>
        </w:del>
      </w:ins>
      <w:ins w:id="15670" w:author="Susan" w:date="2021-10-14T15:01:00Z">
        <w:r w:rsidR="00654527">
          <w:rPr>
            <w:rFonts w:ascii="Times New Roman" w:hAnsi="Times New Roman" w:cs="Times New Roman"/>
            <w:sz w:val="24"/>
            <w:szCs w:val="24"/>
          </w:rPr>
          <w:t>exemption</w:t>
        </w:r>
      </w:ins>
      <w:ins w:id="15671" w:author="Ira" w:date="2021-10-06T18:21:00Z">
        <w:r w:rsidR="008868CA">
          <w:rPr>
            <w:rFonts w:ascii="Times New Roman" w:hAnsi="Times New Roman" w:cs="Times New Roman"/>
            <w:sz w:val="24"/>
            <w:szCs w:val="24"/>
          </w:rPr>
          <w:t xml:space="preserve">s of </w:t>
        </w:r>
      </w:ins>
      <w:del w:id="15672" w:author="Ira" w:date="2021-09-29T09:09:00Z">
        <w:r w:rsidR="00B571E7" w:rsidDel="008B0C76">
          <w:rPr>
            <w:rFonts w:ascii="Times New Roman" w:hAnsi="Times New Roman" w:cs="Times New Roman"/>
            <w:sz w:val="24"/>
            <w:szCs w:val="24"/>
          </w:rPr>
          <w:delText>Charedi</w:delText>
        </w:r>
      </w:del>
      <w:ins w:id="15673" w:author="Ira" w:date="2021-09-29T09:09:00Z">
        <w:r w:rsidR="008B0C76">
          <w:rPr>
            <w:rFonts w:ascii="Times New Roman" w:hAnsi="Times New Roman" w:cs="Times New Roman"/>
            <w:sz w:val="24"/>
            <w:szCs w:val="24"/>
          </w:rPr>
          <w:t>ultra-Orthodox</w:t>
        </w:r>
      </w:ins>
      <w:r w:rsidR="00B571E7">
        <w:rPr>
          <w:rFonts w:ascii="Times New Roman" w:hAnsi="Times New Roman" w:cs="Times New Roman"/>
          <w:sz w:val="24"/>
          <w:szCs w:val="24"/>
        </w:rPr>
        <w:t xml:space="preserve"> </w:t>
      </w:r>
      <w:ins w:id="15674" w:author="Ira" w:date="2021-10-06T18:21:00Z">
        <w:r w:rsidR="008868CA">
          <w:rPr>
            <w:rFonts w:ascii="Times New Roman" w:hAnsi="Times New Roman" w:cs="Times New Roman"/>
            <w:sz w:val="24"/>
            <w:szCs w:val="24"/>
          </w:rPr>
          <w:t>y</w:t>
        </w:r>
      </w:ins>
      <w:del w:id="15675" w:author="Ira" w:date="2021-10-06T18:21:00Z">
        <w:r w:rsidR="00B571E7" w:rsidDel="008868CA">
          <w:rPr>
            <w:rFonts w:ascii="Times New Roman" w:hAnsi="Times New Roman" w:cs="Times New Roman"/>
            <w:sz w:val="24"/>
            <w:szCs w:val="24"/>
          </w:rPr>
          <w:delText>Y</w:delText>
        </w:r>
      </w:del>
      <w:r w:rsidR="00B571E7">
        <w:rPr>
          <w:rFonts w:ascii="Times New Roman" w:hAnsi="Times New Roman" w:cs="Times New Roman"/>
          <w:sz w:val="24"/>
          <w:szCs w:val="24"/>
        </w:rPr>
        <w:t xml:space="preserve">eshiva </w:t>
      </w:r>
      <w:ins w:id="15676" w:author="Ira" w:date="2021-10-06T18:21:00Z">
        <w:r w:rsidR="008868CA">
          <w:rPr>
            <w:rFonts w:ascii="Times New Roman" w:hAnsi="Times New Roman" w:cs="Times New Roman"/>
            <w:sz w:val="24"/>
            <w:szCs w:val="24"/>
          </w:rPr>
          <w:t>students</w:t>
        </w:r>
      </w:ins>
      <w:del w:id="15677" w:author="Ira" w:date="2021-10-06T18:21:00Z">
        <w:r w:rsidR="00B571E7" w:rsidDel="008868CA">
          <w:rPr>
            <w:rFonts w:ascii="Times New Roman" w:hAnsi="Times New Roman" w:cs="Times New Roman"/>
            <w:sz w:val="24"/>
            <w:szCs w:val="24"/>
          </w:rPr>
          <w:delText>draft</w:delText>
        </w:r>
      </w:del>
      <w:r w:rsidR="00B571E7">
        <w:rPr>
          <w:rFonts w:ascii="Times New Roman" w:hAnsi="Times New Roman" w:cs="Times New Roman"/>
          <w:sz w:val="24"/>
          <w:szCs w:val="24"/>
        </w:rPr>
        <w:t xml:space="preserve">, </w:t>
      </w:r>
      <w:ins w:id="15678" w:author="Ira" w:date="2021-10-06T18:22:00Z">
        <w:r w:rsidR="008868CA">
          <w:rPr>
            <w:rFonts w:ascii="Times New Roman" w:hAnsi="Times New Roman" w:cs="Times New Roman"/>
            <w:sz w:val="24"/>
            <w:szCs w:val="24"/>
          </w:rPr>
          <w:t xml:space="preserve">three were related to the </w:t>
        </w:r>
      </w:ins>
      <w:del w:id="15679" w:author="Ira" w:date="2021-10-06T18:22:00Z">
        <w:r w:rsidR="00B571E7" w:rsidDel="008868CA">
          <w:rPr>
            <w:rFonts w:ascii="Times New Roman" w:hAnsi="Times New Roman" w:cs="Times New Roman"/>
            <w:sz w:val="24"/>
            <w:szCs w:val="24"/>
          </w:rPr>
          <w:delText xml:space="preserve">3 on the </w:delText>
        </w:r>
      </w:del>
      <w:r w:rsidR="00B571E7">
        <w:rPr>
          <w:rFonts w:ascii="Times New Roman" w:hAnsi="Times New Roman" w:cs="Times New Roman"/>
          <w:sz w:val="24"/>
          <w:szCs w:val="24"/>
        </w:rPr>
        <w:t>infiltrat</w:t>
      </w:r>
      <w:ins w:id="15680" w:author="Ira" w:date="2021-10-06T18:23:00Z">
        <w:r w:rsidR="008868CA">
          <w:rPr>
            <w:rFonts w:ascii="Times New Roman" w:hAnsi="Times New Roman" w:cs="Times New Roman"/>
            <w:sz w:val="24"/>
            <w:szCs w:val="24"/>
          </w:rPr>
          <w:t>ion issue</w:t>
        </w:r>
      </w:ins>
      <w:del w:id="15681" w:author="Ira" w:date="2021-10-06T18:23:00Z">
        <w:r w:rsidR="00B571E7" w:rsidDel="008868CA">
          <w:rPr>
            <w:rFonts w:ascii="Times New Roman" w:hAnsi="Times New Roman" w:cs="Times New Roman"/>
            <w:sz w:val="24"/>
            <w:szCs w:val="24"/>
          </w:rPr>
          <w:delText>ors</w:delText>
        </w:r>
      </w:del>
      <w:r w:rsidR="00B571E7">
        <w:rPr>
          <w:rFonts w:ascii="Times New Roman" w:hAnsi="Times New Roman" w:cs="Times New Roman"/>
          <w:sz w:val="24"/>
          <w:szCs w:val="24"/>
        </w:rPr>
        <w:t xml:space="preserve"> and </w:t>
      </w:r>
      <w:ins w:id="15682" w:author="Ira" w:date="2021-10-06T18:22:00Z">
        <w:r w:rsidR="008868CA">
          <w:rPr>
            <w:rFonts w:ascii="Times New Roman" w:hAnsi="Times New Roman" w:cs="Times New Roman"/>
            <w:sz w:val="24"/>
            <w:szCs w:val="24"/>
          </w:rPr>
          <w:t>four involved</w:t>
        </w:r>
      </w:ins>
      <w:del w:id="15683" w:author="Ira" w:date="2021-10-06T18:22:00Z">
        <w:r w:rsidR="00B571E7" w:rsidDel="008868CA">
          <w:rPr>
            <w:rFonts w:ascii="Times New Roman" w:hAnsi="Times New Roman" w:cs="Times New Roman"/>
            <w:sz w:val="24"/>
            <w:szCs w:val="24"/>
          </w:rPr>
          <w:delText>4 on</w:delText>
        </w:r>
      </w:del>
      <w:r w:rsidR="00B571E7">
        <w:rPr>
          <w:rFonts w:ascii="Times New Roman" w:hAnsi="Times New Roman" w:cs="Times New Roman"/>
          <w:sz w:val="24"/>
          <w:szCs w:val="24"/>
        </w:rPr>
        <w:t xml:space="preserve"> the occupied territories</w:t>
      </w:r>
      <w:ins w:id="15684" w:author="Ira" w:date="2021-10-06T18:23:00Z">
        <w:r w:rsidR="008868CA">
          <w:rPr>
            <w:rFonts w:ascii="Times New Roman" w:hAnsi="Times New Roman" w:cs="Times New Roman"/>
            <w:sz w:val="24"/>
            <w:szCs w:val="24"/>
          </w:rPr>
          <w:t>. That is, nine o</w:t>
        </w:r>
      </w:ins>
      <w:ins w:id="15685" w:author="Ira" w:date="2021-10-06T18:24:00Z">
        <w:r w:rsidR="008868CA">
          <w:rPr>
            <w:rFonts w:ascii="Times New Roman" w:hAnsi="Times New Roman" w:cs="Times New Roman"/>
            <w:sz w:val="24"/>
            <w:szCs w:val="24"/>
          </w:rPr>
          <w:t xml:space="preserve">f the nineteen cases </w:t>
        </w:r>
      </w:ins>
      <w:ins w:id="15686" w:author="Ira" w:date="2021-10-06T18:25:00Z">
        <w:r w:rsidR="003831CC">
          <w:rPr>
            <w:rFonts w:ascii="Times New Roman" w:hAnsi="Times New Roman" w:cs="Times New Roman"/>
            <w:sz w:val="24"/>
            <w:szCs w:val="24"/>
          </w:rPr>
          <w:t xml:space="preserve">dealt with issues of great importance </w:t>
        </w:r>
      </w:ins>
      <w:ins w:id="15687" w:author="Ira" w:date="2021-10-06T18:24:00Z">
        <w:r w:rsidR="008868CA">
          <w:rPr>
            <w:rFonts w:ascii="Times New Roman" w:hAnsi="Times New Roman" w:cs="Times New Roman"/>
            <w:sz w:val="24"/>
            <w:szCs w:val="24"/>
          </w:rPr>
          <w:t>to</w:t>
        </w:r>
      </w:ins>
      <w:del w:id="15688" w:author="Ira" w:date="2021-10-06T18:24:00Z">
        <w:r w:rsidR="00B571E7" w:rsidDel="008868CA">
          <w:rPr>
            <w:rFonts w:ascii="Times New Roman" w:hAnsi="Times New Roman" w:cs="Times New Roman"/>
            <w:sz w:val="24"/>
            <w:szCs w:val="24"/>
          </w:rPr>
          <w:delText xml:space="preserve"> –</w:delText>
        </w:r>
      </w:del>
      <w:r w:rsidR="00B571E7">
        <w:rPr>
          <w:rFonts w:ascii="Times New Roman" w:hAnsi="Times New Roman" w:cs="Times New Roman"/>
          <w:sz w:val="24"/>
          <w:szCs w:val="24"/>
        </w:rPr>
        <w:t xml:space="preserve"> the </w:t>
      </w:r>
      <w:del w:id="15689" w:author="Ira" w:date="2021-10-06T18:22:00Z">
        <w:r w:rsidR="00B571E7" w:rsidDel="008868CA">
          <w:rPr>
            <w:rFonts w:ascii="Times New Roman" w:hAnsi="Times New Roman" w:cs="Times New Roman"/>
            <w:sz w:val="24"/>
            <w:szCs w:val="24"/>
          </w:rPr>
          <w:delText xml:space="preserve">core of the </w:delText>
        </w:r>
      </w:del>
      <w:r w:rsidR="00B571E7">
        <w:rPr>
          <w:rFonts w:ascii="Times New Roman" w:hAnsi="Times New Roman" w:cs="Times New Roman"/>
          <w:sz w:val="24"/>
          <w:szCs w:val="24"/>
        </w:rPr>
        <w:t>three political communities composing the right</w:t>
      </w:r>
      <w:ins w:id="15690" w:author="Ira" w:date="2021-10-06T18:25:00Z">
        <w:r w:rsidR="003831CC">
          <w:rPr>
            <w:rFonts w:ascii="Times New Roman" w:hAnsi="Times New Roman" w:cs="Times New Roman"/>
            <w:sz w:val="24"/>
            <w:szCs w:val="24"/>
          </w:rPr>
          <w:t>-wing</w:t>
        </w:r>
      </w:ins>
      <w:r w:rsidR="00B571E7">
        <w:rPr>
          <w:rFonts w:ascii="Times New Roman" w:hAnsi="Times New Roman" w:cs="Times New Roman"/>
          <w:sz w:val="24"/>
          <w:szCs w:val="24"/>
        </w:rPr>
        <w:t xml:space="preserve"> bloc in Netanyahu’s governments.</w:t>
      </w:r>
      <w:r w:rsidR="00D907BA">
        <w:rPr>
          <w:rFonts w:ascii="Times New Roman" w:hAnsi="Times New Roman" w:cs="Times New Roman"/>
          <w:sz w:val="24"/>
          <w:szCs w:val="24"/>
        </w:rPr>
        <w:t xml:space="preserve"> All</w:t>
      </w:r>
      <w:ins w:id="15691" w:author="Ira" w:date="2021-10-06T18:26:00Z">
        <w:r w:rsidR="003831CC">
          <w:rPr>
            <w:rFonts w:ascii="Times New Roman" w:hAnsi="Times New Roman" w:cs="Times New Roman"/>
            <w:sz w:val="24"/>
            <w:szCs w:val="24"/>
          </w:rPr>
          <w:t xml:space="preserve"> of</w:t>
        </w:r>
      </w:ins>
      <w:r w:rsidR="00D907BA">
        <w:rPr>
          <w:rFonts w:ascii="Times New Roman" w:hAnsi="Times New Roman" w:cs="Times New Roman"/>
          <w:sz w:val="24"/>
          <w:szCs w:val="24"/>
        </w:rPr>
        <w:t xml:space="preserve"> their </w:t>
      </w:r>
      <w:del w:id="15692" w:author="Ira" w:date="2021-10-06T18:26:00Z">
        <w:r w:rsidR="00D907BA" w:rsidDel="003831CC">
          <w:rPr>
            <w:rFonts w:ascii="Times New Roman" w:hAnsi="Times New Roman" w:cs="Times New Roman"/>
            <w:sz w:val="24"/>
            <w:szCs w:val="24"/>
          </w:rPr>
          <w:delText xml:space="preserve">political </w:delText>
        </w:r>
      </w:del>
      <w:r w:rsidR="00D907BA">
        <w:rPr>
          <w:rFonts w:ascii="Times New Roman" w:hAnsi="Times New Roman" w:cs="Times New Roman"/>
          <w:sz w:val="24"/>
          <w:szCs w:val="24"/>
        </w:rPr>
        <w:t xml:space="preserve">representatives in the Knesset – </w:t>
      </w:r>
      <w:ins w:id="15693" w:author="Ira" w:date="2021-10-06T18:27:00Z">
        <w:r w:rsidR="003831CC">
          <w:rPr>
            <w:rFonts w:ascii="Times New Roman" w:hAnsi="Times New Roman" w:cs="Times New Roman"/>
            <w:sz w:val="24"/>
            <w:szCs w:val="24"/>
          </w:rPr>
          <w:t xml:space="preserve">in the </w:t>
        </w:r>
      </w:ins>
      <w:r w:rsidR="00D907BA">
        <w:rPr>
          <w:rFonts w:ascii="Times New Roman" w:hAnsi="Times New Roman" w:cs="Times New Roman"/>
          <w:sz w:val="24"/>
          <w:szCs w:val="24"/>
        </w:rPr>
        <w:t xml:space="preserve">two </w:t>
      </w:r>
      <w:del w:id="15694" w:author="Ira" w:date="2021-09-29T09:09:00Z">
        <w:r w:rsidR="00D907BA" w:rsidDel="008B0C76">
          <w:rPr>
            <w:rFonts w:ascii="Times New Roman" w:hAnsi="Times New Roman" w:cs="Times New Roman"/>
            <w:sz w:val="24"/>
            <w:szCs w:val="24"/>
          </w:rPr>
          <w:delText>Charedi</w:delText>
        </w:r>
      </w:del>
      <w:ins w:id="15695" w:author="Ira" w:date="2021-09-29T09:09:00Z">
        <w:r w:rsidR="008B0C76">
          <w:rPr>
            <w:rFonts w:ascii="Times New Roman" w:hAnsi="Times New Roman" w:cs="Times New Roman"/>
            <w:sz w:val="24"/>
            <w:szCs w:val="24"/>
          </w:rPr>
          <w:t>ultra-Orthodox</w:t>
        </w:r>
      </w:ins>
      <w:r w:rsidR="00D907BA">
        <w:rPr>
          <w:rFonts w:ascii="Times New Roman" w:hAnsi="Times New Roman" w:cs="Times New Roman"/>
          <w:sz w:val="24"/>
          <w:szCs w:val="24"/>
        </w:rPr>
        <w:t xml:space="preserve"> parties, the national-religious camp</w:t>
      </w:r>
      <w:ins w:id="15696" w:author="Ira" w:date="2021-10-07T22:49:00Z">
        <w:r w:rsidR="006C4E21">
          <w:rPr>
            <w:rFonts w:ascii="Times New Roman" w:hAnsi="Times New Roman" w:cs="Times New Roman"/>
            <w:sz w:val="24"/>
            <w:szCs w:val="24"/>
          </w:rPr>
          <w:t>,</w:t>
        </w:r>
      </w:ins>
      <w:r w:rsidR="00D907BA">
        <w:rPr>
          <w:rFonts w:ascii="Times New Roman" w:hAnsi="Times New Roman" w:cs="Times New Roman"/>
          <w:sz w:val="24"/>
          <w:szCs w:val="24"/>
        </w:rPr>
        <w:t xml:space="preserve"> and the Likud – </w:t>
      </w:r>
      <w:del w:id="15697" w:author="Ira" w:date="2021-10-06T18:26:00Z">
        <w:r w:rsidR="00D907BA" w:rsidDel="003831CC">
          <w:rPr>
            <w:rFonts w:ascii="Times New Roman" w:hAnsi="Times New Roman" w:cs="Times New Roman"/>
            <w:sz w:val="24"/>
            <w:szCs w:val="24"/>
          </w:rPr>
          <w:delText xml:space="preserve">became </w:delText>
        </w:r>
      </w:del>
      <w:ins w:id="15698" w:author="Ira" w:date="2021-10-06T18:26:00Z">
        <w:r w:rsidR="003831CC">
          <w:rPr>
            <w:rFonts w:ascii="Times New Roman" w:hAnsi="Times New Roman" w:cs="Times New Roman"/>
            <w:sz w:val="24"/>
            <w:szCs w:val="24"/>
          </w:rPr>
          <w:t xml:space="preserve">grew </w:t>
        </w:r>
      </w:ins>
      <w:r w:rsidR="00D907BA">
        <w:rPr>
          <w:rFonts w:ascii="Times New Roman" w:hAnsi="Times New Roman" w:cs="Times New Roman"/>
          <w:sz w:val="24"/>
          <w:szCs w:val="24"/>
        </w:rPr>
        <w:t>stronger during the last decade of Netanyahu</w:t>
      </w:r>
      <w:ins w:id="15699" w:author="Ira" w:date="2021-10-06T18:26:00Z">
        <w:r w:rsidR="003831CC">
          <w:rPr>
            <w:rFonts w:ascii="Times New Roman" w:hAnsi="Times New Roman" w:cs="Times New Roman"/>
            <w:sz w:val="24"/>
            <w:szCs w:val="24"/>
          </w:rPr>
          <w:t>’s</w:t>
        </w:r>
      </w:ins>
      <w:r w:rsidR="00D907BA">
        <w:rPr>
          <w:rFonts w:ascii="Times New Roman" w:hAnsi="Times New Roman" w:cs="Times New Roman"/>
          <w:sz w:val="24"/>
          <w:szCs w:val="24"/>
        </w:rPr>
        <w:t xml:space="preserve"> rule and moved up from </w:t>
      </w:r>
      <w:ins w:id="15700" w:author="Ira" w:date="2021-10-06T18:27:00Z">
        <w:r w:rsidR="003831CC">
          <w:rPr>
            <w:rFonts w:ascii="Times New Roman" w:hAnsi="Times New Roman" w:cs="Times New Roman"/>
            <w:sz w:val="24"/>
            <w:szCs w:val="24"/>
          </w:rPr>
          <w:t xml:space="preserve">the </w:t>
        </w:r>
      </w:ins>
      <w:r w:rsidR="00D907BA">
        <w:rPr>
          <w:rFonts w:ascii="Times New Roman" w:hAnsi="Times New Roman" w:cs="Times New Roman"/>
          <w:sz w:val="24"/>
          <w:szCs w:val="24"/>
        </w:rPr>
        <w:t>back</w:t>
      </w:r>
      <w:ins w:id="15701" w:author="Ira" w:date="2021-10-06T18:26:00Z">
        <w:r w:rsidR="003831CC">
          <w:rPr>
            <w:rFonts w:ascii="Times New Roman" w:hAnsi="Times New Roman" w:cs="Times New Roman"/>
            <w:sz w:val="24"/>
            <w:szCs w:val="24"/>
          </w:rPr>
          <w:t xml:space="preserve"> </w:t>
        </w:r>
      </w:ins>
      <w:r w:rsidR="00D907BA">
        <w:rPr>
          <w:rFonts w:ascii="Times New Roman" w:hAnsi="Times New Roman" w:cs="Times New Roman"/>
          <w:sz w:val="24"/>
          <w:szCs w:val="24"/>
        </w:rPr>
        <w:t>benche</w:t>
      </w:r>
      <w:del w:id="15702" w:author="Ira" w:date="2021-10-06T18:26:00Z">
        <w:r w:rsidR="00D907BA" w:rsidDel="003831CC">
          <w:rPr>
            <w:rFonts w:ascii="Times New Roman" w:hAnsi="Times New Roman" w:cs="Times New Roman"/>
            <w:sz w:val="24"/>
            <w:szCs w:val="24"/>
          </w:rPr>
          <w:delText>r</w:delText>
        </w:r>
      </w:del>
      <w:r w:rsidR="00D907BA">
        <w:rPr>
          <w:rFonts w:ascii="Times New Roman" w:hAnsi="Times New Roman" w:cs="Times New Roman"/>
          <w:sz w:val="24"/>
          <w:szCs w:val="24"/>
        </w:rPr>
        <w:t xml:space="preserve">s of the Knesset to </w:t>
      </w:r>
      <w:del w:id="15703" w:author="Ira" w:date="2021-10-06T18:27:00Z">
        <w:r w:rsidR="00D907BA" w:rsidDel="003831CC">
          <w:rPr>
            <w:rFonts w:ascii="Times New Roman" w:hAnsi="Times New Roman" w:cs="Times New Roman"/>
            <w:sz w:val="24"/>
            <w:szCs w:val="24"/>
          </w:rPr>
          <w:delText>the top ministerial row</w:delText>
        </w:r>
      </w:del>
      <w:ins w:id="15704" w:author="Ira" w:date="2021-10-06T18:27:00Z">
        <w:r w:rsidR="003831CC">
          <w:rPr>
            <w:rFonts w:ascii="Times New Roman" w:hAnsi="Times New Roman" w:cs="Times New Roman"/>
            <w:sz w:val="24"/>
            <w:szCs w:val="24"/>
          </w:rPr>
          <w:t>fill key ministerial role</w:t>
        </w:r>
      </w:ins>
      <w:ins w:id="15705" w:author="Ira" w:date="2021-10-06T18:28:00Z">
        <w:r w:rsidR="003831CC">
          <w:rPr>
            <w:rFonts w:ascii="Times New Roman" w:hAnsi="Times New Roman" w:cs="Times New Roman"/>
            <w:sz w:val="24"/>
            <w:szCs w:val="24"/>
          </w:rPr>
          <w:t xml:space="preserve">s. </w:t>
        </w:r>
      </w:ins>
      <w:del w:id="15706" w:author="Ira" w:date="2021-10-06T18:28:00Z">
        <w:r w:rsidR="00D907BA" w:rsidDel="003831CC">
          <w:rPr>
            <w:rFonts w:ascii="Times New Roman" w:hAnsi="Times New Roman" w:cs="Times New Roman"/>
            <w:sz w:val="24"/>
            <w:szCs w:val="24"/>
          </w:rPr>
          <w:delText xml:space="preserve"> of the government.</w:delText>
        </w:r>
        <w:r w:rsidR="00C45A59" w:rsidDel="003831CC">
          <w:rPr>
            <w:rFonts w:ascii="Times New Roman" w:hAnsi="Times New Roman" w:cs="Times New Roman"/>
            <w:sz w:val="24"/>
            <w:szCs w:val="24"/>
          </w:rPr>
          <w:delText xml:space="preserve"> </w:delText>
        </w:r>
      </w:del>
      <w:r w:rsidR="00C45A59">
        <w:rPr>
          <w:rFonts w:ascii="Times New Roman" w:hAnsi="Times New Roman" w:cs="Times New Roman"/>
          <w:sz w:val="24"/>
          <w:szCs w:val="24"/>
        </w:rPr>
        <w:t>They became</w:t>
      </w:r>
      <w:ins w:id="15707" w:author="Ira" w:date="2021-10-06T18:29:00Z">
        <w:r w:rsidR="003831CC">
          <w:rPr>
            <w:rFonts w:ascii="Times New Roman" w:hAnsi="Times New Roman" w:cs="Times New Roman"/>
            <w:sz w:val="24"/>
            <w:szCs w:val="24"/>
          </w:rPr>
          <w:t>,</w:t>
        </w:r>
      </w:ins>
      <w:r w:rsidR="00C45A59">
        <w:rPr>
          <w:rFonts w:ascii="Times New Roman" w:hAnsi="Times New Roman" w:cs="Times New Roman"/>
          <w:sz w:val="24"/>
          <w:szCs w:val="24"/>
        </w:rPr>
        <w:t xml:space="preserve"> in fact</w:t>
      </w:r>
      <w:ins w:id="15708" w:author="Ira" w:date="2021-10-06T18:29:00Z">
        <w:r w:rsidR="003831CC">
          <w:rPr>
            <w:rFonts w:ascii="Times New Roman" w:hAnsi="Times New Roman" w:cs="Times New Roman"/>
            <w:sz w:val="24"/>
            <w:szCs w:val="24"/>
          </w:rPr>
          <w:t>,</w:t>
        </w:r>
      </w:ins>
      <w:r w:rsidR="00C45A59">
        <w:rPr>
          <w:rFonts w:ascii="Times New Roman" w:hAnsi="Times New Roman" w:cs="Times New Roman"/>
          <w:sz w:val="24"/>
          <w:szCs w:val="24"/>
        </w:rPr>
        <w:t xml:space="preserve"> the </w:t>
      </w:r>
      <w:del w:id="15709" w:author="Ira" w:date="2021-10-06T18:29:00Z">
        <w:r w:rsidR="00C45A59" w:rsidDel="003831CC">
          <w:rPr>
            <w:rFonts w:ascii="Times New Roman" w:hAnsi="Times New Roman" w:cs="Times New Roman"/>
            <w:sz w:val="24"/>
            <w:szCs w:val="24"/>
          </w:rPr>
          <w:delText xml:space="preserve">most </w:delText>
        </w:r>
      </w:del>
      <w:r w:rsidR="00C45A59">
        <w:rPr>
          <w:rFonts w:ascii="Times New Roman" w:hAnsi="Times New Roman" w:cs="Times New Roman"/>
          <w:sz w:val="24"/>
          <w:szCs w:val="24"/>
        </w:rPr>
        <w:t>powerful rulers of Israel</w:t>
      </w:r>
      <w:ins w:id="15710" w:author="Ira" w:date="2021-10-06T18:30:00Z">
        <w:r w:rsidR="003831CC">
          <w:rPr>
            <w:rFonts w:ascii="Times New Roman" w:hAnsi="Times New Roman" w:cs="Times New Roman"/>
            <w:sz w:val="24"/>
            <w:szCs w:val="24"/>
          </w:rPr>
          <w:t xml:space="preserve">. </w:t>
        </w:r>
      </w:ins>
      <w:ins w:id="15711" w:author="Ira" w:date="2021-10-06T18:31:00Z">
        <w:r w:rsidR="00E7321D">
          <w:rPr>
            <w:rFonts w:ascii="Times New Roman" w:hAnsi="Times New Roman" w:cs="Times New Roman"/>
            <w:sz w:val="24"/>
            <w:szCs w:val="24"/>
          </w:rPr>
          <w:t xml:space="preserve">In their eyes, </w:t>
        </w:r>
      </w:ins>
      <w:del w:id="15712" w:author="Ira" w:date="2021-10-06T18:30:00Z">
        <w:r w:rsidR="00C45A59" w:rsidDel="003831CC">
          <w:rPr>
            <w:rFonts w:ascii="Times New Roman" w:hAnsi="Times New Roman" w:cs="Times New Roman"/>
            <w:sz w:val="24"/>
            <w:szCs w:val="24"/>
          </w:rPr>
          <w:delText>, even more so with t</w:delText>
        </w:r>
      </w:del>
      <w:del w:id="15713" w:author="Ira" w:date="2021-10-06T18:31:00Z">
        <w:r w:rsidR="00C45A59" w:rsidDel="00E7321D">
          <w:rPr>
            <w:rFonts w:ascii="Times New Roman" w:hAnsi="Times New Roman" w:cs="Times New Roman"/>
            <w:sz w:val="24"/>
            <w:szCs w:val="24"/>
          </w:rPr>
          <w:delText xml:space="preserve">heir interpretation of </w:delText>
        </w:r>
      </w:del>
      <w:r w:rsidR="00C45A59">
        <w:rPr>
          <w:rFonts w:ascii="Times New Roman" w:hAnsi="Times New Roman" w:cs="Times New Roman"/>
          <w:sz w:val="24"/>
          <w:szCs w:val="24"/>
        </w:rPr>
        <w:t xml:space="preserve">governability </w:t>
      </w:r>
      <w:del w:id="15714" w:author="Ira" w:date="2021-10-06T18:31:00Z">
        <w:r w:rsidR="00C45A59" w:rsidDel="00E7321D">
          <w:rPr>
            <w:rFonts w:ascii="Times New Roman" w:hAnsi="Times New Roman" w:cs="Times New Roman"/>
            <w:sz w:val="24"/>
            <w:szCs w:val="24"/>
          </w:rPr>
          <w:delText xml:space="preserve">to </w:delText>
        </w:r>
      </w:del>
      <w:r w:rsidR="00C45A59">
        <w:rPr>
          <w:rFonts w:ascii="Times New Roman" w:hAnsi="Times New Roman" w:cs="Times New Roman"/>
          <w:sz w:val="24"/>
          <w:szCs w:val="24"/>
        </w:rPr>
        <w:lastRenderedPageBreak/>
        <w:t>mean</w:t>
      </w:r>
      <w:ins w:id="15715" w:author="Ira" w:date="2021-10-06T18:31:00Z">
        <w:r w:rsidR="00E7321D">
          <w:rPr>
            <w:rFonts w:ascii="Times New Roman" w:hAnsi="Times New Roman" w:cs="Times New Roman"/>
            <w:sz w:val="24"/>
            <w:szCs w:val="24"/>
          </w:rPr>
          <w:t>t allocating</w:t>
        </w:r>
      </w:ins>
      <w:r w:rsidR="00C45A59">
        <w:rPr>
          <w:rFonts w:ascii="Times New Roman" w:hAnsi="Times New Roman" w:cs="Times New Roman"/>
          <w:sz w:val="24"/>
          <w:szCs w:val="24"/>
        </w:rPr>
        <w:t xml:space="preserve"> more power to the executive </w:t>
      </w:r>
      <w:ins w:id="15716" w:author="Ira" w:date="2021-10-06T18:31:00Z">
        <w:r w:rsidR="00E7321D">
          <w:rPr>
            <w:rFonts w:ascii="Times New Roman" w:hAnsi="Times New Roman" w:cs="Times New Roman"/>
            <w:sz w:val="24"/>
            <w:szCs w:val="24"/>
          </w:rPr>
          <w:t>branc</w:t>
        </w:r>
      </w:ins>
      <w:ins w:id="15717" w:author="Ira" w:date="2021-10-06T18:32:00Z">
        <w:r w:rsidR="00E7321D">
          <w:rPr>
            <w:rFonts w:ascii="Times New Roman" w:hAnsi="Times New Roman" w:cs="Times New Roman"/>
            <w:sz w:val="24"/>
            <w:szCs w:val="24"/>
          </w:rPr>
          <w:t>h, and they waged</w:t>
        </w:r>
      </w:ins>
      <w:del w:id="15718" w:author="Ira" w:date="2021-10-06T18:32:00Z">
        <w:r w:rsidR="00C45A59" w:rsidDel="00E7321D">
          <w:rPr>
            <w:rFonts w:ascii="Times New Roman" w:hAnsi="Times New Roman" w:cs="Times New Roman"/>
            <w:sz w:val="24"/>
            <w:szCs w:val="24"/>
          </w:rPr>
          <w:delText>and</w:delText>
        </w:r>
      </w:del>
      <w:r w:rsidR="00C45A59">
        <w:rPr>
          <w:rFonts w:ascii="Times New Roman" w:hAnsi="Times New Roman" w:cs="Times New Roman"/>
          <w:sz w:val="24"/>
          <w:szCs w:val="24"/>
        </w:rPr>
        <w:t xml:space="preserve"> a fierce ideological </w:t>
      </w:r>
      <w:del w:id="15719" w:author="Ira" w:date="2021-10-06T18:32:00Z">
        <w:r w:rsidR="00C45A59" w:rsidDel="00E7321D">
          <w:rPr>
            <w:rFonts w:ascii="Times New Roman" w:hAnsi="Times New Roman" w:cs="Times New Roman"/>
            <w:sz w:val="24"/>
            <w:szCs w:val="24"/>
          </w:rPr>
          <w:delText xml:space="preserve">struggle </w:delText>
        </w:r>
      </w:del>
      <w:ins w:id="15720" w:author="Ira" w:date="2021-10-06T18:32:00Z">
        <w:r w:rsidR="00E7321D">
          <w:rPr>
            <w:rFonts w:ascii="Times New Roman" w:hAnsi="Times New Roman" w:cs="Times New Roman"/>
            <w:sz w:val="24"/>
            <w:szCs w:val="24"/>
          </w:rPr>
          <w:t xml:space="preserve">battle </w:t>
        </w:r>
      </w:ins>
      <w:r w:rsidR="00C45A59">
        <w:rPr>
          <w:rFonts w:ascii="Times New Roman" w:hAnsi="Times New Roman" w:cs="Times New Roman"/>
          <w:sz w:val="24"/>
          <w:szCs w:val="24"/>
        </w:rPr>
        <w:t xml:space="preserve">against the professional </w:t>
      </w:r>
      <w:del w:id="15721" w:author="Ira" w:date="2021-10-06T18:32:00Z">
        <w:r w:rsidR="00C45A59" w:rsidDel="00E7321D">
          <w:rPr>
            <w:rFonts w:ascii="Times New Roman" w:hAnsi="Times New Roman" w:cs="Times New Roman"/>
            <w:sz w:val="24"/>
            <w:szCs w:val="24"/>
          </w:rPr>
          <w:delText xml:space="preserve">bodies </w:delText>
        </w:r>
      </w:del>
      <w:ins w:id="15722" w:author="Ira" w:date="2021-10-06T18:32:00Z">
        <w:r w:rsidR="00E7321D">
          <w:rPr>
            <w:rFonts w:ascii="Times New Roman" w:hAnsi="Times New Roman" w:cs="Times New Roman"/>
            <w:sz w:val="24"/>
            <w:szCs w:val="24"/>
          </w:rPr>
          <w:t>echelon</w:t>
        </w:r>
      </w:ins>
      <w:ins w:id="15723" w:author="Ira" w:date="2021-10-06T18:33:00Z">
        <w:r w:rsidR="00E7321D">
          <w:rPr>
            <w:rFonts w:ascii="Times New Roman" w:hAnsi="Times New Roman" w:cs="Times New Roman"/>
            <w:sz w:val="24"/>
            <w:szCs w:val="24"/>
          </w:rPr>
          <w:t>s</w:t>
        </w:r>
      </w:ins>
      <w:ins w:id="15724" w:author="Ira" w:date="2021-10-06T18:32:00Z">
        <w:r w:rsidR="00E7321D">
          <w:rPr>
            <w:rFonts w:ascii="Times New Roman" w:hAnsi="Times New Roman" w:cs="Times New Roman"/>
            <w:sz w:val="24"/>
            <w:szCs w:val="24"/>
          </w:rPr>
          <w:t xml:space="preserve"> </w:t>
        </w:r>
      </w:ins>
      <w:r w:rsidR="00C45A59">
        <w:rPr>
          <w:rFonts w:ascii="Times New Roman" w:hAnsi="Times New Roman" w:cs="Times New Roman"/>
          <w:sz w:val="24"/>
          <w:szCs w:val="24"/>
        </w:rPr>
        <w:t>– the judicial system, the civil service, the attorney general</w:t>
      </w:r>
      <w:ins w:id="15725" w:author="Ira" w:date="2021-10-07T22:49:00Z">
        <w:r w:rsidR="006C4E21">
          <w:rPr>
            <w:rFonts w:ascii="Times New Roman" w:hAnsi="Times New Roman" w:cs="Times New Roman"/>
            <w:sz w:val="24"/>
            <w:szCs w:val="24"/>
          </w:rPr>
          <w:t>,</w:t>
        </w:r>
      </w:ins>
      <w:r w:rsidR="00C45A59">
        <w:rPr>
          <w:rFonts w:ascii="Times New Roman" w:hAnsi="Times New Roman" w:cs="Times New Roman"/>
          <w:sz w:val="24"/>
          <w:szCs w:val="24"/>
        </w:rPr>
        <w:t xml:space="preserve"> and the gatekeepers of democracy.</w:t>
      </w:r>
      <w:r w:rsidR="00E35CA1">
        <w:rPr>
          <w:rFonts w:ascii="Times New Roman" w:hAnsi="Times New Roman" w:cs="Times New Roman"/>
          <w:sz w:val="24"/>
          <w:szCs w:val="24"/>
        </w:rPr>
        <w:t xml:space="preserve"> </w:t>
      </w:r>
    </w:p>
    <w:p w14:paraId="57C04144" w14:textId="0D841201" w:rsidR="00C81185" w:rsidDel="000B485F" w:rsidRDefault="00E35CA1">
      <w:pPr>
        <w:spacing w:after="200" w:line="360" w:lineRule="auto"/>
        <w:jc w:val="both"/>
        <w:rPr>
          <w:del w:id="15726" w:author="Ira" w:date="2021-10-08T10:06:00Z"/>
          <w:rFonts w:ascii="Times New Roman" w:hAnsi="Times New Roman" w:cs="Times New Roman"/>
          <w:sz w:val="24"/>
          <w:szCs w:val="24"/>
        </w:rPr>
      </w:pPr>
      <w:r>
        <w:rPr>
          <w:rFonts w:ascii="Times New Roman" w:hAnsi="Times New Roman" w:cs="Times New Roman"/>
          <w:sz w:val="24"/>
          <w:szCs w:val="24"/>
        </w:rPr>
        <w:t xml:space="preserve">The attacks </w:t>
      </w:r>
      <w:ins w:id="15727" w:author="Ira" w:date="2021-10-06T18:28:00Z">
        <w:r w:rsidR="003831CC">
          <w:rPr>
            <w:rFonts w:ascii="Times New Roman" w:hAnsi="Times New Roman" w:cs="Times New Roman"/>
            <w:sz w:val="24"/>
            <w:szCs w:val="24"/>
          </w:rPr>
          <w:t>against</w:t>
        </w:r>
      </w:ins>
      <w:del w:id="15728" w:author="Ira" w:date="2021-10-06T18:28:00Z">
        <w:r w:rsidDel="003831CC">
          <w:rPr>
            <w:rFonts w:ascii="Times New Roman" w:hAnsi="Times New Roman" w:cs="Times New Roman"/>
            <w:sz w:val="24"/>
            <w:szCs w:val="24"/>
          </w:rPr>
          <w:delText xml:space="preserve">on </w:delText>
        </w:r>
      </w:del>
      <w:ins w:id="15729" w:author="Ira" w:date="2021-10-06T18:28:00Z">
        <w:r w:rsidR="003831CC">
          <w:rPr>
            <w:rFonts w:ascii="Times New Roman" w:hAnsi="Times New Roman" w:cs="Times New Roman"/>
            <w:sz w:val="24"/>
            <w:szCs w:val="24"/>
          </w:rPr>
          <w:t xml:space="preserve"> </w:t>
        </w:r>
      </w:ins>
      <w:r>
        <w:rPr>
          <w:rFonts w:ascii="Times New Roman" w:hAnsi="Times New Roman" w:cs="Times New Roman"/>
          <w:sz w:val="24"/>
          <w:szCs w:val="24"/>
        </w:rPr>
        <w:t>the court</w:t>
      </w:r>
      <w:ins w:id="15730" w:author="Ira" w:date="2021-10-07T22:50:00Z">
        <w:r w:rsidR="006C4E21">
          <w:rPr>
            <w:rFonts w:ascii="Times New Roman" w:hAnsi="Times New Roman" w:cs="Times New Roman"/>
            <w:sz w:val="24"/>
            <w:szCs w:val="24"/>
          </w:rPr>
          <w:t>,</w:t>
        </w:r>
      </w:ins>
      <w:ins w:id="15731" w:author="Ira" w:date="2021-10-06T18:28:00Z">
        <w:r w:rsidR="003831CC">
          <w:rPr>
            <w:rFonts w:ascii="Times New Roman" w:hAnsi="Times New Roman" w:cs="Times New Roman"/>
            <w:sz w:val="24"/>
            <w:szCs w:val="24"/>
          </w:rPr>
          <w:t xml:space="preserve"> and against </w:t>
        </w:r>
      </w:ins>
      <w:del w:id="15732" w:author="Ira" w:date="2021-10-06T18:28:00Z">
        <w:r w:rsidDel="003831CC">
          <w:rPr>
            <w:rFonts w:ascii="Times New Roman" w:hAnsi="Times New Roman" w:cs="Times New Roman"/>
            <w:sz w:val="24"/>
            <w:szCs w:val="24"/>
          </w:rPr>
          <w:delText xml:space="preserve">, in particular on </w:delText>
        </w:r>
      </w:del>
      <w:r>
        <w:rPr>
          <w:rFonts w:ascii="Times New Roman" w:hAnsi="Times New Roman" w:cs="Times New Roman"/>
          <w:sz w:val="24"/>
          <w:szCs w:val="24"/>
        </w:rPr>
        <w:t xml:space="preserve">the </w:t>
      </w:r>
      <w:ins w:id="15733" w:author="Ira" w:date="2021-10-06T18:28:00Z">
        <w:r w:rsidR="003831CC">
          <w:rPr>
            <w:rFonts w:ascii="Times New Roman" w:hAnsi="Times New Roman" w:cs="Times New Roman"/>
            <w:sz w:val="24"/>
            <w:szCs w:val="24"/>
          </w:rPr>
          <w:t>S</w:t>
        </w:r>
      </w:ins>
      <w:del w:id="15734" w:author="Ira" w:date="2021-10-06T18:28:00Z">
        <w:r w:rsidDel="003831CC">
          <w:rPr>
            <w:rFonts w:ascii="Times New Roman" w:hAnsi="Times New Roman" w:cs="Times New Roman"/>
            <w:sz w:val="24"/>
            <w:szCs w:val="24"/>
          </w:rPr>
          <w:delText>s</w:delText>
        </w:r>
      </w:del>
      <w:r>
        <w:rPr>
          <w:rFonts w:ascii="Times New Roman" w:hAnsi="Times New Roman" w:cs="Times New Roman"/>
          <w:sz w:val="24"/>
          <w:szCs w:val="24"/>
        </w:rPr>
        <w:t xml:space="preserve">upreme </w:t>
      </w:r>
      <w:ins w:id="15735" w:author="Ira" w:date="2021-10-06T18:28:00Z">
        <w:r w:rsidR="003831CC">
          <w:rPr>
            <w:rFonts w:ascii="Times New Roman" w:hAnsi="Times New Roman" w:cs="Times New Roman"/>
            <w:sz w:val="24"/>
            <w:szCs w:val="24"/>
          </w:rPr>
          <w:t>C</w:t>
        </w:r>
      </w:ins>
      <w:del w:id="15736" w:author="Ira" w:date="2021-10-06T18:28:00Z">
        <w:r w:rsidDel="003831CC">
          <w:rPr>
            <w:rFonts w:ascii="Times New Roman" w:hAnsi="Times New Roman" w:cs="Times New Roman"/>
            <w:sz w:val="24"/>
            <w:szCs w:val="24"/>
          </w:rPr>
          <w:delText>c</w:delText>
        </w:r>
      </w:del>
      <w:r>
        <w:rPr>
          <w:rFonts w:ascii="Times New Roman" w:hAnsi="Times New Roman" w:cs="Times New Roman"/>
          <w:sz w:val="24"/>
          <w:szCs w:val="24"/>
        </w:rPr>
        <w:t>ourt</w:t>
      </w:r>
      <w:ins w:id="15737" w:author="Ira" w:date="2021-10-06T18:28:00Z">
        <w:r w:rsidR="003831CC">
          <w:rPr>
            <w:rFonts w:ascii="Times New Roman" w:hAnsi="Times New Roman" w:cs="Times New Roman"/>
            <w:sz w:val="24"/>
            <w:szCs w:val="24"/>
          </w:rPr>
          <w:t xml:space="preserve"> in particular</w:t>
        </w:r>
      </w:ins>
      <w:ins w:id="15738" w:author="Ira" w:date="2021-10-07T22:50:00Z">
        <w:r w:rsidR="006C4E21">
          <w:rPr>
            <w:rFonts w:ascii="Times New Roman" w:hAnsi="Times New Roman" w:cs="Times New Roman"/>
            <w:sz w:val="24"/>
            <w:szCs w:val="24"/>
          </w:rPr>
          <w:t>,</w:t>
        </w:r>
      </w:ins>
      <w:ins w:id="15739" w:author="Ira" w:date="2021-10-06T18:28:00Z">
        <w:r w:rsidR="003831CC">
          <w:rPr>
            <w:rFonts w:ascii="Times New Roman" w:hAnsi="Times New Roman" w:cs="Times New Roman"/>
            <w:sz w:val="24"/>
            <w:szCs w:val="24"/>
          </w:rPr>
          <w:t xml:space="preserve"> </w:t>
        </w:r>
      </w:ins>
      <w:del w:id="15740" w:author="Ira" w:date="2021-10-06T18:29:00Z">
        <w:r w:rsidDel="003831CC">
          <w:rPr>
            <w:rFonts w:ascii="Times New Roman" w:hAnsi="Times New Roman" w:cs="Times New Roman"/>
            <w:sz w:val="24"/>
            <w:szCs w:val="24"/>
          </w:rPr>
          <w:delText xml:space="preserve">, </w:delText>
        </w:r>
      </w:del>
      <w:r>
        <w:rPr>
          <w:rFonts w:ascii="Times New Roman" w:hAnsi="Times New Roman" w:cs="Times New Roman"/>
          <w:sz w:val="24"/>
          <w:szCs w:val="24"/>
        </w:rPr>
        <w:t xml:space="preserve">were </w:t>
      </w:r>
      <w:del w:id="15741" w:author="Ira" w:date="2021-10-06T18:29:00Z">
        <w:r w:rsidDel="003831CC">
          <w:rPr>
            <w:rFonts w:ascii="Times New Roman" w:hAnsi="Times New Roman" w:cs="Times New Roman"/>
            <w:sz w:val="24"/>
            <w:szCs w:val="24"/>
          </w:rPr>
          <w:delText xml:space="preserve">the most </w:delText>
        </w:r>
      </w:del>
      <w:r>
        <w:rPr>
          <w:rFonts w:ascii="Times New Roman" w:hAnsi="Times New Roman" w:cs="Times New Roman"/>
          <w:sz w:val="24"/>
          <w:szCs w:val="24"/>
        </w:rPr>
        <w:t>vocal and vicious</w:t>
      </w:r>
      <w:ins w:id="15742" w:author="Ira" w:date="2021-10-06T18:29:00Z">
        <w:r w:rsidR="003831CC">
          <w:rPr>
            <w:rFonts w:ascii="Times New Roman" w:hAnsi="Times New Roman" w:cs="Times New Roman"/>
            <w:sz w:val="24"/>
            <w:szCs w:val="24"/>
          </w:rPr>
          <w:t>. The</w:t>
        </w:r>
      </w:ins>
      <w:del w:id="15743" w:author="Ira" w:date="2021-10-06T18:29:00Z">
        <w:r w:rsidDel="003831CC">
          <w:rPr>
            <w:rFonts w:ascii="Times New Roman" w:hAnsi="Times New Roman" w:cs="Times New Roman"/>
            <w:sz w:val="24"/>
            <w:szCs w:val="24"/>
          </w:rPr>
          <w:delText xml:space="preserve"> as the</w:delText>
        </w:r>
      </w:del>
      <w:r>
        <w:rPr>
          <w:rFonts w:ascii="Times New Roman" w:hAnsi="Times New Roman" w:cs="Times New Roman"/>
          <w:sz w:val="24"/>
          <w:szCs w:val="24"/>
        </w:rPr>
        <w:t xml:space="preserve"> justices </w:t>
      </w:r>
      <w:ins w:id="15744" w:author="Ira" w:date="2021-10-06T18:29:00Z">
        <w:r w:rsidR="003831CC">
          <w:rPr>
            <w:rFonts w:ascii="Times New Roman" w:hAnsi="Times New Roman" w:cs="Times New Roman"/>
            <w:sz w:val="24"/>
            <w:szCs w:val="24"/>
          </w:rPr>
          <w:t>seldom</w:t>
        </w:r>
      </w:ins>
      <w:del w:id="15745" w:author="Ira" w:date="2021-10-06T18:29:00Z">
        <w:r w:rsidDel="003831CC">
          <w:rPr>
            <w:rFonts w:ascii="Times New Roman" w:hAnsi="Times New Roman" w:cs="Times New Roman"/>
            <w:sz w:val="24"/>
            <w:szCs w:val="24"/>
          </w:rPr>
          <w:delText>hardly directly</w:delText>
        </w:r>
      </w:del>
      <w:r>
        <w:rPr>
          <w:rFonts w:ascii="Times New Roman" w:hAnsi="Times New Roman" w:cs="Times New Roman"/>
          <w:sz w:val="24"/>
          <w:szCs w:val="24"/>
        </w:rPr>
        <w:t xml:space="preserve"> responded to the charges.</w:t>
      </w:r>
      <w:r w:rsidR="00F34F6B">
        <w:rPr>
          <w:rFonts w:ascii="Times New Roman" w:hAnsi="Times New Roman" w:cs="Times New Roman"/>
          <w:sz w:val="24"/>
          <w:szCs w:val="24"/>
        </w:rPr>
        <w:t xml:space="preserve"> </w:t>
      </w:r>
    </w:p>
    <w:p w14:paraId="14A4CDE9" w14:textId="64112180" w:rsidR="00F34F6B" w:rsidRDefault="000B485F">
      <w:pPr>
        <w:spacing w:after="200" w:line="360" w:lineRule="auto"/>
        <w:jc w:val="both"/>
        <w:rPr>
          <w:rFonts w:ascii="Times New Roman" w:hAnsi="Times New Roman" w:cs="Times New Roman"/>
          <w:sz w:val="24"/>
          <w:szCs w:val="24"/>
        </w:rPr>
      </w:pPr>
      <w:ins w:id="15746" w:author="Ira" w:date="2021-10-08T10:00:00Z">
        <w:r>
          <w:rPr>
            <w:rFonts w:ascii="Times New Roman" w:hAnsi="Times New Roman" w:cs="Times New Roman"/>
            <w:sz w:val="24"/>
            <w:szCs w:val="24"/>
          </w:rPr>
          <w:t>T</w:t>
        </w:r>
      </w:ins>
      <w:ins w:id="15747" w:author="Ira" w:date="2021-10-08T10:01:00Z">
        <w:r>
          <w:rPr>
            <w:rFonts w:ascii="Times New Roman" w:hAnsi="Times New Roman" w:cs="Times New Roman"/>
            <w:sz w:val="24"/>
            <w:szCs w:val="24"/>
          </w:rPr>
          <w:t xml:space="preserve">he </w:t>
        </w:r>
      </w:ins>
      <w:del w:id="15748" w:author="Ira" w:date="2021-10-08T10:01:00Z">
        <w:r w:rsidR="00F34F6B" w:rsidDel="000B485F">
          <w:rPr>
            <w:rFonts w:ascii="Times New Roman" w:hAnsi="Times New Roman" w:cs="Times New Roman"/>
            <w:sz w:val="24"/>
            <w:szCs w:val="24"/>
          </w:rPr>
          <w:delText xml:space="preserve">With the growing power </w:delText>
        </w:r>
      </w:del>
      <w:del w:id="15749" w:author="Ira" w:date="2021-10-06T18:33:00Z">
        <w:r w:rsidR="00F34F6B" w:rsidDel="00E7321D">
          <w:rPr>
            <w:rFonts w:ascii="Times New Roman" w:hAnsi="Times New Roman" w:cs="Times New Roman"/>
            <w:sz w:val="24"/>
            <w:szCs w:val="24"/>
          </w:rPr>
          <w:delText xml:space="preserve">position </w:delText>
        </w:r>
      </w:del>
      <w:del w:id="15750" w:author="Ira" w:date="2021-10-08T10:01:00Z">
        <w:r w:rsidR="00F34F6B" w:rsidDel="000B485F">
          <w:rPr>
            <w:rFonts w:ascii="Times New Roman" w:hAnsi="Times New Roman" w:cs="Times New Roman"/>
            <w:sz w:val="24"/>
            <w:szCs w:val="24"/>
          </w:rPr>
          <w:delText>of the anti-constitutional revolution</w:delText>
        </w:r>
      </w:del>
      <w:ins w:id="15751" w:author="Ira" w:date="2021-10-08T10:01:00Z">
        <w:r>
          <w:rPr>
            <w:rFonts w:ascii="Times New Roman" w:hAnsi="Times New Roman" w:cs="Times New Roman"/>
            <w:sz w:val="24"/>
            <w:szCs w:val="24"/>
          </w:rPr>
          <w:t>powerful</w:t>
        </w:r>
      </w:ins>
      <w:r w:rsidR="00F34F6B">
        <w:rPr>
          <w:rFonts w:ascii="Times New Roman" w:hAnsi="Times New Roman" w:cs="Times New Roman"/>
          <w:sz w:val="24"/>
          <w:szCs w:val="24"/>
        </w:rPr>
        <w:t xml:space="preserve"> politicians</w:t>
      </w:r>
      <w:ins w:id="15752" w:author="Ira" w:date="2021-10-08T10:01:00Z">
        <w:r>
          <w:rPr>
            <w:rFonts w:ascii="Times New Roman" w:hAnsi="Times New Roman" w:cs="Times New Roman"/>
            <w:sz w:val="24"/>
            <w:szCs w:val="24"/>
          </w:rPr>
          <w:t xml:space="preserve"> who led the campaign against the </w:t>
        </w:r>
      </w:ins>
      <w:del w:id="15753" w:author="Ira" w:date="2021-10-08T10:01:00Z">
        <w:r w:rsidR="00F34F6B" w:rsidDel="000B485F">
          <w:rPr>
            <w:rFonts w:ascii="Times New Roman" w:hAnsi="Times New Roman" w:cs="Times New Roman"/>
            <w:sz w:val="24"/>
            <w:szCs w:val="24"/>
          </w:rPr>
          <w:delText xml:space="preserve">, two of whom acted as justice ministers under Netanyahu – Shaked and Ohana – one whom Netanyahu wanted but refused to be a justice minister in a transition government – Levin – did not just spell out the </w:delText>
        </w:r>
      </w:del>
      <w:r w:rsidR="00F34F6B">
        <w:rPr>
          <w:rFonts w:ascii="Times New Roman" w:hAnsi="Times New Roman" w:cs="Times New Roman"/>
          <w:sz w:val="24"/>
          <w:szCs w:val="24"/>
        </w:rPr>
        <w:t>constitutional revolution</w:t>
      </w:r>
      <w:ins w:id="15754" w:author="Ira" w:date="2021-10-08T10:21:00Z">
        <w:r w:rsidR="009B5736">
          <w:rPr>
            <w:rFonts w:ascii="Times New Roman" w:hAnsi="Times New Roman" w:cs="Times New Roman"/>
            <w:sz w:val="24"/>
            <w:szCs w:val="24"/>
          </w:rPr>
          <w:t xml:space="preserve"> also planned a counterrevolution. They</w:t>
        </w:r>
      </w:ins>
      <w:r w:rsidR="00F34F6B">
        <w:rPr>
          <w:rFonts w:ascii="Times New Roman" w:hAnsi="Times New Roman" w:cs="Times New Roman"/>
          <w:sz w:val="24"/>
          <w:szCs w:val="24"/>
        </w:rPr>
        <w:t xml:space="preserve"> </w:t>
      </w:r>
      <w:ins w:id="15755" w:author="Ira" w:date="2021-10-08T10:02:00Z">
        <w:r>
          <w:rPr>
            <w:rFonts w:ascii="Times New Roman" w:hAnsi="Times New Roman" w:cs="Times New Roman"/>
            <w:sz w:val="24"/>
            <w:szCs w:val="24"/>
          </w:rPr>
          <w:t>includ</w:t>
        </w:r>
      </w:ins>
      <w:ins w:id="15756" w:author="Ira" w:date="2021-10-08T10:21:00Z">
        <w:r w:rsidR="009B5736">
          <w:rPr>
            <w:rFonts w:ascii="Times New Roman" w:hAnsi="Times New Roman" w:cs="Times New Roman"/>
            <w:sz w:val="24"/>
            <w:szCs w:val="24"/>
          </w:rPr>
          <w:t>ed</w:t>
        </w:r>
      </w:ins>
      <w:ins w:id="15757" w:author="Ira" w:date="2021-10-08T10:02:00Z">
        <w:r>
          <w:rPr>
            <w:rFonts w:ascii="Times New Roman" w:hAnsi="Times New Roman" w:cs="Times New Roman"/>
            <w:sz w:val="24"/>
            <w:szCs w:val="24"/>
          </w:rPr>
          <w:t xml:space="preserve"> </w:t>
        </w:r>
      </w:ins>
      <w:del w:id="15758" w:author="Ira" w:date="2021-10-08T10:02:00Z">
        <w:r w:rsidR="00F34F6B" w:rsidDel="000B485F">
          <w:rPr>
            <w:rFonts w:ascii="Times New Roman" w:hAnsi="Times New Roman" w:cs="Times New Roman"/>
            <w:sz w:val="24"/>
            <w:szCs w:val="24"/>
          </w:rPr>
          <w:delText xml:space="preserve">and </w:delText>
        </w:r>
      </w:del>
      <w:ins w:id="15759" w:author="Ira" w:date="2021-10-08T10:02:00Z">
        <w:r w:rsidR="009B5736">
          <w:rPr>
            <w:rFonts w:ascii="Times New Roman" w:hAnsi="Times New Roman" w:cs="Times New Roman"/>
            <w:sz w:val="24"/>
            <w:szCs w:val="24"/>
          </w:rPr>
          <w:t xml:space="preserve">justice ministers </w:t>
        </w:r>
        <w:proofErr w:type="spellStart"/>
        <w:r>
          <w:rPr>
            <w:rFonts w:ascii="Times New Roman" w:hAnsi="Times New Roman" w:cs="Times New Roman"/>
            <w:sz w:val="24"/>
            <w:szCs w:val="24"/>
          </w:rPr>
          <w:t>Shaked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Ohana</w:t>
        </w:r>
      </w:ins>
      <w:proofErr w:type="spellEnd"/>
      <w:ins w:id="15760" w:author="Ira" w:date="2021-10-08T10:24:00Z">
        <w:r w:rsidR="009B5736">
          <w:rPr>
            <w:rFonts w:ascii="Times New Roman" w:hAnsi="Times New Roman" w:cs="Times New Roman"/>
            <w:sz w:val="24"/>
            <w:szCs w:val="24"/>
          </w:rPr>
          <w:t>,</w:t>
        </w:r>
      </w:ins>
      <w:ins w:id="15761" w:author="Ira" w:date="2021-10-08T10:02:00Z">
        <w:r>
          <w:rPr>
            <w:rFonts w:ascii="Times New Roman" w:hAnsi="Times New Roman" w:cs="Times New Roman"/>
            <w:sz w:val="24"/>
            <w:szCs w:val="24"/>
          </w:rPr>
          <w:t xml:space="preserve"> </w:t>
        </w:r>
      </w:ins>
      <w:ins w:id="15762" w:author="Ira" w:date="2021-10-08T10:19:00Z">
        <w:r w:rsidR="009B5736">
          <w:rPr>
            <w:rFonts w:ascii="Times New Roman" w:hAnsi="Times New Roman" w:cs="Times New Roman"/>
            <w:sz w:val="24"/>
            <w:szCs w:val="24"/>
          </w:rPr>
          <w:t>Levin</w:t>
        </w:r>
      </w:ins>
      <w:ins w:id="15763" w:author="Ira" w:date="2021-10-08T10:24:00Z">
        <w:r w:rsidR="009B5736">
          <w:rPr>
            <w:rFonts w:ascii="Times New Roman" w:hAnsi="Times New Roman" w:cs="Times New Roman"/>
            <w:sz w:val="24"/>
            <w:szCs w:val="24"/>
          </w:rPr>
          <w:t xml:space="preserve"> (</w:t>
        </w:r>
      </w:ins>
      <w:ins w:id="15764" w:author="Ira" w:date="2021-10-08T10:02:00Z">
        <w:r>
          <w:rPr>
            <w:rFonts w:ascii="Times New Roman" w:hAnsi="Times New Roman" w:cs="Times New Roman"/>
            <w:sz w:val="24"/>
            <w:szCs w:val="24"/>
          </w:rPr>
          <w:t>whom Netanya</w:t>
        </w:r>
      </w:ins>
      <w:ins w:id="15765" w:author="Ira" w:date="2021-10-08T10:03:00Z">
        <w:r>
          <w:rPr>
            <w:rFonts w:ascii="Times New Roman" w:hAnsi="Times New Roman" w:cs="Times New Roman"/>
            <w:sz w:val="24"/>
            <w:szCs w:val="24"/>
          </w:rPr>
          <w:t xml:space="preserve">hu had </w:t>
        </w:r>
      </w:ins>
      <w:ins w:id="15766" w:author="Ira" w:date="2021-10-08T10:20:00Z">
        <w:r w:rsidR="009B5736">
          <w:rPr>
            <w:rFonts w:ascii="Times New Roman" w:hAnsi="Times New Roman" w:cs="Times New Roman"/>
            <w:sz w:val="24"/>
            <w:szCs w:val="24"/>
          </w:rPr>
          <w:t xml:space="preserve">planned </w:t>
        </w:r>
      </w:ins>
      <w:ins w:id="15767" w:author="Ira" w:date="2021-10-08T10:03:00Z">
        <w:r>
          <w:rPr>
            <w:rFonts w:ascii="Times New Roman" w:hAnsi="Times New Roman" w:cs="Times New Roman"/>
            <w:sz w:val="24"/>
            <w:szCs w:val="24"/>
          </w:rPr>
          <w:t>to appoint as justice mini</w:t>
        </w:r>
      </w:ins>
      <w:ins w:id="15768" w:author="Ira" w:date="2021-10-08T10:04:00Z">
        <w:r w:rsidR="009B5736">
          <w:rPr>
            <w:rFonts w:ascii="Times New Roman" w:hAnsi="Times New Roman" w:cs="Times New Roman"/>
            <w:sz w:val="24"/>
            <w:szCs w:val="24"/>
          </w:rPr>
          <w:t>ster</w:t>
        </w:r>
      </w:ins>
      <w:ins w:id="15769" w:author="Ira" w:date="2021-10-08T10:24:00Z">
        <w:r w:rsidR="009B5736">
          <w:rPr>
            <w:rFonts w:ascii="Times New Roman" w:hAnsi="Times New Roman" w:cs="Times New Roman"/>
            <w:sz w:val="24"/>
            <w:szCs w:val="24"/>
          </w:rPr>
          <w:t>)</w:t>
        </w:r>
      </w:ins>
      <w:ins w:id="15770" w:author="Ira" w:date="2021-10-08T10:22:00Z">
        <w:r w:rsidR="009B5736">
          <w:rPr>
            <w:rFonts w:ascii="Times New Roman" w:hAnsi="Times New Roman" w:cs="Times New Roman"/>
            <w:sz w:val="24"/>
            <w:szCs w:val="24"/>
          </w:rPr>
          <w:t>, a</w:t>
        </w:r>
      </w:ins>
      <w:ins w:id="15771" w:author="Ira" w:date="2021-10-08T10:24:00Z">
        <w:r w:rsidR="009B5736">
          <w:rPr>
            <w:rFonts w:ascii="Times New Roman" w:hAnsi="Times New Roman" w:cs="Times New Roman"/>
            <w:sz w:val="24"/>
            <w:szCs w:val="24"/>
          </w:rPr>
          <w:t>nd</w:t>
        </w:r>
      </w:ins>
      <w:del w:id="15772" w:author="Ira" w:date="2021-10-08T10:04:00Z">
        <w:r w:rsidR="00F34F6B" w:rsidDel="000B485F">
          <w:rPr>
            <w:rFonts w:ascii="Times New Roman" w:hAnsi="Times New Roman" w:cs="Times New Roman"/>
            <w:sz w:val="24"/>
            <w:szCs w:val="24"/>
          </w:rPr>
          <w:delText xml:space="preserve">made the supreme court justices their prime antagonists, but also had </w:delText>
        </w:r>
        <w:r w:rsidR="004F4C74" w:rsidDel="000B485F">
          <w:rPr>
            <w:rFonts w:ascii="Times New Roman" w:hAnsi="Times New Roman" w:cs="Times New Roman"/>
            <w:sz w:val="24"/>
            <w:szCs w:val="24"/>
          </w:rPr>
          <w:delText xml:space="preserve">their </w:delText>
        </w:r>
      </w:del>
      <w:del w:id="15773" w:author="Ira" w:date="2021-10-08T10:21:00Z">
        <w:r w:rsidR="004F4C74" w:rsidDel="009B5736">
          <w:rPr>
            <w:rFonts w:ascii="Times New Roman" w:hAnsi="Times New Roman" w:cs="Times New Roman"/>
            <w:sz w:val="24"/>
            <w:szCs w:val="24"/>
          </w:rPr>
          <w:delText>counterrevolution</w:delText>
        </w:r>
      </w:del>
      <w:ins w:id="15774" w:author="Ira" w:date="2021-10-08T10:04:00Z">
        <w:r>
          <w:rPr>
            <w:rFonts w:ascii="Times New Roman" w:hAnsi="Times New Roman" w:cs="Times New Roman"/>
            <w:sz w:val="24"/>
            <w:szCs w:val="24"/>
          </w:rPr>
          <w:t xml:space="preserve"> K</w:t>
        </w:r>
      </w:ins>
      <w:ins w:id="15775" w:author="Ira" w:date="2021-10-08T10:05:00Z">
        <w:r>
          <w:rPr>
            <w:rFonts w:ascii="Times New Roman" w:hAnsi="Times New Roman" w:cs="Times New Roman"/>
            <w:sz w:val="24"/>
            <w:szCs w:val="24"/>
          </w:rPr>
          <w:t xml:space="preserve">nesset Speaker </w:t>
        </w:r>
      </w:ins>
      <w:proofErr w:type="spellStart"/>
      <w:ins w:id="15776" w:author="Ira" w:date="2021-10-08T10:22:00Z">
        <w:r w:rsidR="009B5736">
          <w:rPr>
            <w:rFonts w:ascii="Times New Roman" w:hAnsi="Times New Roman" w:cs="Times New Roman"/>
            <w:sz w:val="24"/>
            <w:szCs w:val="24"/>
          </w:rPr>
          <w:t>Yuli</w:t>
        </w:r>
      </w:ins>
      <w:proofErr w:type="spellEnd"/>
      <w:ins w:id="15777" w:author="Ira" w:date="2021-10-08T10:23:00Z">
        <w:r w:rsidR="009B5736">
          <w:rPr>
            <w:rFonts w:ascii="Times New Roman" w:hAnsi="Times New Roman" w:cs="Times New Roman"/>
            <w:sz w:val="24"/>
            <w:szCs w:val="24"/>
          </w:rPr>
          <w:t xml:space="preserve"> </w:t>
        </w:r>
      </w:ins>
      <w:ins w:id="15778" w:author="Ira" w:date="2021-10-08T10:05:00Z">
        <w:r>
          <w:rPr>
            <w:rFonts w:ascii="Times New Roman" w:hAnsi="Times New Roman" w:cs="Times New Roman"/>
            <w:sz w:val="24"/>
            <w:szCs w:val="24"/>
          </w:rPr>
          <w:t>Edelstein</w:t>
        </w:r>
      </w:ins>
      <w:ins w:id="15779" w:author="Ira" w:date="2021-10-08T10:22:00Z">
        <w:r w:rsidR="009B5736">
          <w:rPr>
            <w:rFonts w:ascii="Times New Roman" w:hAnsi="Times New Roman" w:cs="Times New Roman"/>
            <w:sz w:val="24"/>
            <w:szCs w:val="24"/>
          </w:rPr>
          <w:t>.</w:t>
        </w:r>
      </w:ins>
      <w:del w:id="15780" w:author="Ira" w:date="2021-10-08T10:04:00Z">
        <w:r w:rsidR="004F4C74" w:rsidDel="000B485F">
          <w:rPr>
            <w:rFonts w:ascii="Times New Roman" w:hAnsi="Times New Roman" w:cs="Times New Roman"/>
            <w:sz w:val="24"/>
            <w:szCs w:val="24"/>
          </w:rPr>
          <w:delText xml:space="preserve"> planned</w:delText>
        </w:r>
      </w:del>
      <w:del w:id="15781" w:author="Ira" w:date="2021-10-08T10:07:00Z">
        <w:r w:rsidR="00A255AB" w:rsidDel="000B485F">
          <w:rPr>
            <w:rFonts w:ascii="Times New Roman" w:hAnsi="Times New Roman" w:cs="Times New Roman" w:hint="cs"/>
            <w:sz w:val="24"/>
            <w:szCs w:val="24"/>
            <w:rtl/>
          </w:rPr>
          <w:delText xml:space="preserve"> </w:delText>
        </w:r>
        <w:r w:rsidR="00A255AB" w:rsidDel="000B485F">
          <w:rPr>
            <w:rFonts w:ascii="Times New Roman" w:hAnsi="Times New Roman" w:cs="Times New Roman"/>
            <w:sz w:val="24"/>
            <w:szCs w:val="24"/>
          </w:rPr>
          <w:delText xml:space="preserve"> Adelstein, the chairperson of the Knesset before Levin, </w:delText>
        </w:r>
      </w:del>
      <w:ins w:id="15782" w:author="Ira" w:date="2021-10-08T10:07:00Z">
        <w:r>
          <w:rPr>
            <w:rFonts w:ascii="Times New Roman" w:hAnsi="Times New Roman" w:cs="Times New Roman"/>
            <w:sz w:val="24"/>
            <w:szCs w:val="24"/>
          </w:rPr>
          <w:t xml:space="preserve"> </w:t>
        </w:r>
      </w:ins>
      <w:ins w:id="15783" w:author="Ira" w:date="2021-10-08T10:23:00Z">
        <w:r w:rsidR="009B5736">
          <w:rPr>
            <w:rFonts w:ascii="Times New Roman" w:hAnsi="Times New Roman" w:cs="Times New Roman"/>
            <w:sz w:val="24"/>
            <w:szCs w:val="24"/>
          </w:rPr>
          <w:t xml:space="preserve">The latter </w:t>
        </w:r>
      </w:ins>
      <w:r w:rsidR="00A255AB">
        <w:rPr>
          <w:rFonts w:ascii="Times New Roman" w:hAnsi="Times New Roman" w:cs="Times New Roman"/>
          <w:sz w:val="24"/>
          <w:szCs w:val="24"/>
        </w:rPr>
        <w:t xml:space="preserve">said after the </w:t>
      </w:r>
      <w:del w:id="15784" w:author="Ira" w:date="2021-10-08T10:07:00Z">
        <w:r w:rsidR="00A255AB" w:rsidDel="000B485F">
          <w:rPr>
            <w:rFonts w:ascii="Times New Roman" w:hAnsi="Times New Roman" w:cs="Times New Roman"/>
            <w:sz w:val="24"/>
            <w:szCs w:val="24"/>
          </w:rPr>
          <w:delText xml:space="preserve">Arrangement </w:delText>
        </w:r>
      </w:del>
      <w:ins w:id="15785" w:author="Ira" w:date="2021-10-08T10:07:00Z">
        <w:r>
          <w:rPr>
            <w:rFonts w:ascii="Times New Roman" w:hAnsi="Times New Roman" w:cs="Times New Roman"/>
            <w:sz w:val="24"/>
            <w:szCs w:val="24"/>
          </w:rPr>
          <w:t>Regularization Law</w:t>
        </w:r>
      </w:ins>
      <w:del w:id="15786" w:author="Ira" w:date="2021-10-08T10:07:00Z">
        <w:r w:rsidR="00A255AB" w:rsidDel="000B485F">
          <w:rPr>
            <w:rFonts w:ascii="Times New Roman" w:hAnsi="Times New Roman" w:cs="Times New Roman"/>
            <w:sz w:val="24"/>
            <w:szCs w:val="24"/>
          </w:rPr>
          <w:delText>act</w:delText>
        </w:r>
      </w:del>
      <w:r w:rsidR="00A255AB">
        <w:rPr>
          <w:rFonts w:ascii="Times New Roman" w:hAnsi="Times New Roman" w:cs="Times New Roman"/>
          <w:sz w:val="24"/>
          <w:szCs w:val="24"/>
        </w:rPr>
        <w:t xml:space="preserve"> was ruled unconstitutional</w:t>
      </w:r>
      <w:ins w:id="15787" w:author="Ira" w:date="2021-10-08T10:07:00Z">
        <w:r>
          <w:rPr>
            <w:rFonts w:ascii="Times New Roman" w:hAnsi="Times New Roman" w:cs="Times New Roman"/>
            <w:sz w:val="24"/>
            <w:szCs w:val="24"/>
          </w:rPr>
          <w:t>:</w:t>
        </w:r>
      </w:ins>
      <w:del w:id="15788" w:author="Ira" w:date="2021-10-08T10:07:00Z">
        <w:r w:rsidR="00A255AB" w:rsidDel="000B485F">
          <w:rPr>
            <w:rFonts w:ascii="Times New Roman" w:hAnsi="Times New Roman" w:cs="Times New Roman"/>
            <w:sz w:val="24"/>
            <w:szCs w:val="24"/>
          </w:rPr>
          <w:delText xml:space="preserve"> by the supr</w:delText>
        </w:r>
        <w:r w:rsidR="004F4C74" w:rsidDel="000B485F">
          <w:rPr>
            <w:rFonts w:ascii="Times New Roman" w:hAnsi="Times New Roman" w:cs="Times New Roman"/>
            <w:sz w:val="24"/>
            <w:szCs w:val="24"/>
          </w:rPr>
          <w:delText>e</w:delText>
        </w:r>
        <w:r w:rsidR="00A255AB" w:rsidDel="000B485F">
          <w:rPr>
            <w:rFonts w:ascii="Times New Roman" w:hAnsi="Times New Roman" w:cs="Times New Roman"/>
            <w:sz w:val="24"/>
            <w:szCs w:val="24"/>
          </w:rPr>
          <w:delText>me court:</w:delText>
        </w:r>
      </w:del>
      <w:r w:rsidR="00A255AB">
        <w:rPr>
          <w:rFonts w:ascii="Times New Roman" w:hAnsi="Times New Roman" w:cs="Times New Roman"/>
          <w:sz w:val="24"/>
          <w:szCs w:val="24"/>
        </w:rPr>
        <w:t xml:space="preserve"> “</w:t>
      </w:r>
      <w:ins w:id="15789" w:author="Ira" w:date="2021-10-08T10:07:00Z">
        <w:r>
          <w:rPr>
            <w:rFonts w:ascii="Times New Roman" w:hAnsi="Times New Roman" w:cs="Times New Roman"/>
            <w:sz w:val="24"/>
            <w:szCs w:val="24"/>
          </w:rPr>
          <w:t>T</w:t>
        </w:r>
      </w:ins>
      <w:del w:id="15790" w:author="Ira" w:date="2021-10-08T10:07:00Z">
        <w:r w:rsidR="00A255AB" w:rsidDel="000B485F">
          <w:rPr>
            <w:rFonts w:ascii="Times New Roman" w:hAnsi="Times New Roman" w:cs="Times New Roman"/>
            <w:sz w:val="24"/>
            <w:szCs w:val="24"/>
          </w:rPr>
          <w:delText>t</w:delText>
        </w:r>
      </w:del>
      <w:r w:rsidR="00A255AB">
        <w:rPr>
          <w:rFonts w:ascii="Times New Roman" w:hAnsi="Times New Roman" w:cs="Times New Roman"/>
          <w:sz w:val="24"/>
          <w:szCs w:val="24"/>
        </w:rPr>
        <w:t xml:space="preserve">he </w:t>
      </w:r>
      <w:ins w:id="15791" w:author="Ira" w:date="2021-10-08T10:07:00Z">
        <w:r>
          <w:rPr>
            <w:rFonts w:ascii="Times New Roman" w:hAnsi="Times New Roman" w:cs="Times New Roman"/>
            <w:sz w:val="24"/>
            <w:szCs w:val="24"/>
          </w:rPr>
          <w:t>S</w:t>
        </w:r>
      </w:ins>
      <w:del w:id="15792" w:author="Ira" w:date="2021-10-08T10:07:00Z">
        <w:r w:rsidR="00A255AB" w:rsidDel="000B485F">
          <w:rPr>
            <w:rFonts w:ascii="Times New Roman" w:hAnsi="Times New Roman" w:cs="Times New Roman"/>
            <w:sz w:val="24"/>
            <w:szCs w:val="24"/>
          </w:rPr>
          <w:delText>s</w:delText>
        </w:r>
      </w:del>
      <w:r w:rsidR="00A255AB">
        <w:rPr>
          <w:rFonts w:ascii="Times New Roman" w:hAnsi="Times New Roman" w:cs="Times New Roman"/>
          <w:sz w:val="24"/>
          <w:szCs w:val="24"/>
        </w:rPr>
        <w:t xml:space="preserve">upreme </w:t>
      </w:r>
      <w:ins w:id="15793" w:author="Ira" w:date="2021-10-08T10:08:00Z">
        <w:r w:rsidR="008E5ADA">
          <w:rPr>
            <w:rFonts w:ascii="Times New Roman" w:hAnsi="Times New Roman" w:cs="Times New Roman"/>
            <w:sz w:val="24"/>
            <w:szCs w:val="24"/>
          </w:rPr>
          <w:t>C</w:t>
        </w:r>
      </w:ins>
      <w:del w:id="15794" w:author="Ira" w:date="2021-10-08T10:08:00Z">
        <w:r w:rsidR="00A255AB" w:rsidDel="008E5ADA">
          <w:rPr>
            <w:rFonts w:ascii="Times New Roman" w:hAnsi="Times New Roman" w:cs="Times New Roman"/>
            <w:sz w:val="24"/>
            <w:szCs w:val="24"/>
          </w:rPr>
          <w:delText>c</w:delText>
        </w:r>
      </w:del>
      <w:r w:rsidR="00A255AB">
        <w:rPr>
          <w:rFonts w:ascii="Times New Roman" w:hAnsi="Times New Roman" w:cs="Times New Roman"/>
          <w:sz w:val="24"/>
          <w:szCs w:val="24"/>
        </w:rPr>
        <w:t xml:space="preserve">ourt has turned itself </w:t>
      </w:r>
      <w:ins w:id="15795" w:author="Ira" w:date="2021-10-08T10:08:00Z">
        <w:r w:rsidR="008E5ADA">
          <w:rPr>
            <w:rFonts w:ascii="Times New Roman" w:hAnsi="Times New Roman" w:cs="Times New Roman"/>
            <w:sz w:val="24"/>
            <w:szCs w:val="24"/>
          </w:rPr>
          <w:t>in</w:t>
        </w:r>
      </w:ins>
      <w:r w:rsidR="00A255AB">
        <w:rPr>
          <w:rFonts w:ascii="Times New Roman" w:hAnsi="Times New Roman" w:cs="Times New Roman"/>
          <w:sz w:val="24"/>
          <w:szCs w:val="24"/>
        </w:rPr>
        <w:t>to the legislative, executive</w:t>
      </w:r>
      <w:ins w:id="15796" w:author="Ira" w:date="2021-10-06T18:34:00Z">
        <w:r w:rsidR="00830B7D">
          <w:rPr>
            <w:rFonts w:ascii="Times New Roman" w:hAnsi="Times New Roman" w:cs="Times New Roman"/>
            <w:sz w:val="24"/>
            <w:szCs w:val="24"/>
          </w:rPr>
          <w:t>,</w:t>
        </w:r>
      </w:ins>
      <w:r w:rsidR="00A255AB">
        <w:rPr>
          <w:rFonts w:ascii="Times New Roman" w:hAnsi="Times New Roman" w:cs="Times New Roman"/>
          <w:sz w:val="24"/>
          <w:szCs w:val="24"/>
        </w:rPr>
        <w:t xml:space="preserve"> and judicial arm simultaneously… </w:t>
      </w:r>
      <w:del w:id="15797" w:author="Ira" w:date="2021-10-08T10:08:00Z">
        <w:r w:rsidR="00A255AB" w:rsidDel="008E5ADA">
          <w:rPr>
            <w:rFonts w:ascii="Times New Roman" w:hAnsi="Times New Roman" w:cs="Times New Roman"/>
            <w:sz w:val="24"/>
            <w:szCs w:val="24"/>
          </w:rPr>
          <w:delText xml:space="preserve">it </w:delText>
        </w:r>
      </w:del>
      <w:ins w:id="15798" w:author="Ira" w:date="2021-10-08T10:08:00Z">
        <w:r w:rsidR="008E5ADA">
          <w:rPr>
            <w:rFonts w:ascii="Times New Roman" w:hAnsi="Times New Roman" w:cs="Times New Roman"/>
            <w:sz w:val="24"/>
            <w:szCs w:val="24"/>
          </w:rPr>
          <w:t xml:space="preserve">this </w:t>
        </w:r>
      </w:ins>
      <w:r w:rsidR="00A255AB">
        <w:rPr>
          <w:rFonts w:ascii="Times New Roman" w:hAnsi="Times New Roman" w:cs="Times New Roman"/>
          <w:sz w:val="24"/>
          <w:szCs w:val="24"/>
        </w:rPr>
        <w:t xml:space="preserve">must be ended by the </w:t>
      </w:r>
      <w:del w:id="15799" w:author="Ira" w:date="2021-09-28T13:12:00Z">
        <w:r w:rsidR="00A255AB" w:rsidDel="00471E19">
          <w:rPr>
            <w:rFonts w:ascii="Times New Roman" w:hAnsi="Times New Roman" w:cs="Times New Roman"/>
            <w:sz w:val="24"/>
            <w:szCs w:val="24"/>
          </w:rPr>
          <w:delText xml:space="preserve">overruling </w:delText>
        </w:r>
      </w:del>
      <w:ins w:id="15800" w:author="Ira" w:date="2021-10-07T17:56:00Z">
        <w:r w:rsidR="002148CB">
          <w:rPr>
            <w:rFonts w:ascii="Times New Roman" w:hAnsi="Times New Roman" w:cs="Times New Roman"/>
            <w:sz w:val="24"/>
            <w:szCs w:val="24"/>
          </w:rPr>
          <w:t>override</w:t>
        </w:r>
      </w:ins>
      <w:ins w:id="15801" w:author="Ira" w:date="2021-09-28T13:12:00Z">
        <w:r w:rsidR="00471E19">
          <w:rPr>
            <w:rFonts w:ascii="Times New Roman" w:hAnsi="Times New Roman" w:cs="Times New Roman"/>
            <w:sz w:val="24"/>
            <w:szCs w:val="24"/>
          </w:rPr>
          <w:t xml:space="preserve"> </w:t>
        </w:r>
      </w:ins>
      <w:r w:rsidR="00A255AB">
        <w:rPr>
          <w:rFonts w:ascii="Times New Roman" w:hAnsi="Times New Roman" w:cs="Times New Roman"/>
          <w:sz w:val="24"/>
          <w:szCs w:val="24"/>
        </w:rPr>
        <w:t>clause</w:t>
      </w:r>
      <w:ins w:id="15802" w:author="Ira" w:date="2021-10-08T10:08:00Z">
        <w:r w:rsidR="008E5ADA">
          <w:rPr>
            <w:rFonts w:ascii="Times New Roman" w:hAnsi="Times New Roman" w:cs="Times New Roman"/>
            <w:sz w:val="24"/>
            <w:szCs w:val="24"/>
          </w:rPr>
          <w:t>.</w:t>
        </w:r>
      </w:ins>
      <w:r w:rsidR="00A255AB">
        <w:rPr>
          <w:rFonts w:ascii="Times New Roman" w:hAnsi="Times New Roman" w:cs="Times New Roman"/>
          <w:sz w:val="24"/>
          <w:szCs w:val="24"/>
        </w:rPr>
        <w:t>”</w:t>
      </w:r>
      <w:del w:id="15803" w:author="Ira" w:date="2021-10-08T10:08:00Z">
        <w:r w:rsidR="00A255AB" w:rsidDel="008E5ADA">
          <w:rPr>
            <w:rFonts w:ascii="Times New Roman" w:hAnsi="Times New Roman" w:cs="Times New Roman"/>
            <w:sz w:val="24"/>
            <w:szCs w:val="24"/>
          </w:rPr>
          <w:delText>.</w:delText>
        </w:r>
      </w:del>
      <w:r w:rsidR="00A255AB">
        <w:rPr>
          <w:rStyle w:val="FootnoteReference"/>
          <w:rFonts w:ascii="Times New Roman" w:hAnsi="Times New Roman" w:cs="Times New Roman"/>
          <w:sz w:val="24"/>
          <w:szCs w:val="24"/>
        </w:rPr>
        <w:footnoteReference w:id="98"/>
      </w:r>
    </w:p>
    <w:p w14:paraId="5453DF55" w14:textId="58B08C29" w:rsidR="004F4C74" w:rsidRDefault="004F4C74">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del w:id="15828" w:author="Ira" w:date="2021-09-28T13:13:00Z">
        <w:r w:rsidDel="00471E19">
          <w:rPr>
            <w:rFonts w:ascii="Times New Roman" w:hAnsi="Times New Roman" w:cs="Times New Roman"/>
            <w:sz w:val="24"/>
            <w:szCs w:val="24"/>
          </w:rPr>
          <w:delText xml:space="preserve">overruling </w:delText>
        </w:r>
      </w:del>
      <w:del w:id="15829" w:author="Ira" w:date="2021-10-07T17:43:00Z">
        <w:r w:rsidDel="004D0E50">
          <w:rPr>
            <w:rFonts w:ascii="Times New Roman" w:hAnsi="Times New Roman" w:cs="Times New Roman"/>
            <w:sz w:val="24"/>
            <w:szCs w:val="24"/>
          </w:rPr>
          <w:delText xml:space="preserve">clause </w:delText>
        </w:r>
      </w:del>
      <w:ins w:id="15830" w:author="Ira" w:date="2021-10-07T17:43:00Z">
        <w:r w:rsidR="004D0E50">
          <w:rPr>
            <w:rFonts w:ascii="Times New Roman" w:hAnsi="Times New Roman" w:cs="Times New Roman"/>
            <w:sz w:val="24"/>
            <w:szCs w:val="24"/>
          </w:rPr>
          <w:t xml:space="preserve">override clause </w:t>
        </w:r>
      </w:ins>
      <w:ins w:id="15831" w:author="Ira" w:date="2021-10-08T10:09:00Z">
        <w:r w:rsidR="008E5ADA">
          <w:rPr>
            <w:rFonts w:ascii="Times New Roman" w:hAnsi="Times New Roman" w:cs="Times New Roman"/>
            <w:sz w:val="24"/>
            <w:szCs w:val="24"/>
          </w:rPr>
          <w:t>was</w:t>
        </w:r>
      </w:ins>
      <w:del w:id="15832" w:author="Ira" w:date="2021-10-08T10:09:00Z">
        <w:r w:rsidDel="008E5ADA">
          <w:rPr>
            <w:rFonts w:ascii="Times New Roman" w:hAnsi="Times New Roman" w:cs="Times New Roman"/>
            <w:sz w:val="24"/>
            <w:szCs w:val="24"/>
          </w:rPr>
          <w:delText>is</w:delText>
        </w:r>
      </w:del>
      <w:r>
        <w:rPr>
          <w:rFonts w:ascii="Times New Roman" w:hAnsi="Times New Roman" w:cs="Times New Roman"/>
          <w:sz w:val="24"/>
          <w:szCs w:val="24"/>
        </w:rPr>
        <w:t xml:space="preserve"> introduced as a tool in this </w:t>
      </w:r>
      <w:ins w:id="15833" w:author="Ira" w:date="2021-10-08T10:09:00Z">
        <w:r w:rsidR="008E5ADA">
          <w:rPr>
            <w:rFonts w:ascii="Times New Roman" w:hAnsi="Times New Roman" w:cs="Times New Roman"/>
            <w:sz w:val="24"/>
            <w:szCs w:val="24"/>
          </w:rPr>
          <w:t>tug of war</w:t>
        </w:r>
      </w:ins>
      <w:del w:id="15834" w:author="Ira" w:date="2021-10-08T10:09:00Z">
        <w:r w:rsidDel="008E5ADA">
          <w:rPr>
            <w:rFonts w:ascii="Times New Roman" w:hAnsi="Times New Roman" w:cs="Times New Roman"/>
            <w:sz w:val="24"/>
            <w:szCs w:val="24"/>
          </w:rPr>
          <w:delText xml:space="preserve">power game </w:delText>
        </w:r>
      </w:del>
      <w:ins w:id="15835" w:author="Ira" w:date="2021-10-08T10:09:00Z">
        <w:r w:rsidR="008E5ADA">
          <w:rPr>
            <w:rFonts w:ascii="Times New Roman" w:hAnsi="Times New Roman" w:cs="Times New Roman"/>
            <w:sz w:val="24"/>
            <w:szCs w:val="24"/>
          </w:rPr>
          <w:t xml:space="preserve"> </w:t>
        </w:r>
      </w:ins>
      <w:r>
        <w:rPr>
          <w:rFonts w:ascii="Times New Roman" w:hAnsi="Times New Roman" w:cs="Times New Roman"/>
          <w:sz w:val="24"/>
          <w:szCs w:val="24"/>
        </w:rPr>
        <w:t xml:space="preserve">a decade after the first law was </w:t>
      </w:r>
      <w:del w:id="15836" w:author="Ira" w:date="2021-10-08T10:11:00Z">
        <w:r w:rsidDel="008E5ADA">
          <w:rPr>
            <w:rFonts w:ascii="Times New Roman" w:hAnsi="Times New Roman" w:cs="Times New Roman"/>
            <w:sz w:val="24"/>
            <w:szCs w:val="24"/>
          </w:rPr>
          <w:delText xml:space="preserve">repealed </w:delText>
        </w:r>
      </w:del>
      <w:ins w:id="15837" w:author="Ira" w:date="2021-10-08T10:11:00Z">
        <w:r w:rsidR="008E5ADA">
          <w:rPr>
            <w:rFonts w:ascii="Times New Roman" w:hAnsi="Times New Roman" w:cs="Times New Roman"/>
            <w:sz w:val="24"/>
            <w:szCs w:val="24"/>
          </w:rPr>
          <w:t xml:space="preserve">overturned </w:t>
        </w:r>
      </w:ins>
      <w:r>
        <w:rPr>
          <w:rFonts w:ascii="Times New Roman" w:hAnsi="Times New Roman" w:cs="Times New Roman"/>
          <w:sz w:val="24"/>
          <w:szCs w:val="24"/>
        </w:rPr>
        <w:t xml:space="preserve">by the court in the post-1992 constitutional revolution era, in 2007. </w:t>
      </w:r>
      <w:del w:id="15838" w:author="Ira" w:date="2021-10-08T10:11:00Z">
        <w:r w:rsidDel="008E5ADA">
          <w:rPr>
            <w:rFonts w:ascii="Times New Roman" w:hAnsi="Times New Roman" w:cs="Times New Roman"/>
            <w:sz w:val="24"/>
            <w:szCs w:val="24"/>
          </w:rPr>
          <w:delText xml:space="preserve">Since </w:delText>
        </w:r>
      </w:del>
      <w:ins w:id="15839" w:author="Ira" w:date="2021-10-08T10:11:00Z">
        <w:r w:rsidR="008E5ADA">
          <w:rPr>
            <w:rFonts w:ascii="Times New Roman" w:hAnsi="Times New Roman" w:cs="Times New Roman"/>
            <w:sz w:val="24"/>
            <w:szCs w:val="24"/>
          </w:rPr>
          <w:t xml:space="preserve">A rapid succession of </w:t>
        </w:r>
      </w:ins>
      <w:del w:id="15840" w:author="Ira" w:date="2021-10-08T10:11:00Z">
        <w:r w:rsidDel="008E5ADA">
          <w:rPr>
            <w:rFonts w:ascii="Times New Roman" w:hAnsi="Times New Roman" w:cs="Times New Roman"/>
            <w:sz w:val="24"/>
            <w:szCs w:val="24"/>
          </w:rPr>
          <w:delText xml:space="preserve">then, the </w:delText>
        </w:r>
      </w:del>
      <w:del w:id="15841" w:author="Ira" w:date="2021-09-28T13:13:00Z">
        <w:r w:rsidDel="00471E19">
          <w:rPr>
            <w:rFonts w:ascii="Times New Roman" w:hAnsi="Times New Roman" w:cs="Times New Roman"/>
            <w:sz w:val="24"/>
            <w:szCs w:val="24"/>
          </w:rPr>
          <w:delText xml:space="preserve">overruling </w:delText>
        </w:r>
      </w:del>
      <w:del w:id="15842" w:author="Ira" w:date="2021-10-07T17:43:00Z">
        <w:r w:rsidDel="004D0E50">
          <w:rPr>
            <w:rFonts w:ascii="Times New Roman" w:hAnsi="Times New Roman" w:cs="Times New Roman"/>
            <w:sz w:val="24"/>
            <w:szCs w:val="24"/>
          </w:rPr>
          <w:delText xml:space="preserve">clause </w:delText>
        </w:r>
      </w:del>
      <w:ins w:id="15843" w:author="Ira" w:date="2021-10-07T17:43:00Z">
        <w:r w:rsidR="004D0E50">
          <w:rPr>
            <w:rFonts w:ascii="Times New Roman" w:hAnsi="Times New Roman" w:cs="Times New Roman"/>
            <w:sz w:val="24"/>
            <w:szCs w:val="24"/>
          </w:rPr>
          <w:t xml:space="preserve">override clause </w:t>
        </w:r>
      </w:ins>
      <w:r>
        <w:rPr>
          <w:rFonts w:ascii="Times New Roman" w:hAnsi="Times New Roman" w:cs="Times New Roman"/>
          <w:sz w:val="24"/>
          <w:szCs w:val="24"/>
        </w:rPr>
        <w:t xml:space="preserve">proposals </w:t>
      </w:r>
      <w:ins w:id="15844" w:author="Ira" w:date="2021-10-08T10:12:00Z">
        <w:r w:rsidR="008E5ADA">
          <w:rPr>
            <w:rFonts w:ascii="Times New Roman" w:hAnsi="Times New Roman" w:cs="Times New Roman"/>
            <w:sz w:val="24"/>
            <w:szCs w:val="24"/>
          </w:rPr>
          <w:t xml:space="preserve">followed in response to legislation struck down </w:t>
        </w:r>
      </w:ins>
      <w:del w:id="15845" w:author="Ira" w:date="2021-10-08T10:12:00Z">
        <w:r w:rsidDel="008E5ADA">
          <w:rPr>
            <w:rFonts w:ascii="Times New Roman" w:hAnsi="Times New Roman" w:cs="Times New Roman"/>
            <w:sz w:val="24"/>
            <w:szCs w:val="24"/>
          </w:rPr>
          <w:delText xml:space="preserve">were introduced rapidly, with a clear relation to those laws repealed </w:delText>
        </w:r>
      </w:del>
      <w:r>
        <w:rPr>
          <w:rFonts w:ascii="Times New Roman" w:hAnsi="Times New Roman" w:cs="Times New Roman"/>
          <w:sz w:val="24"/>
          <w:szCs w:val="24"/>
        </w:rPr>
        <w:t xml:space="preserve">by the court. The </w:t>
      </w:r>
      <w:del w:id="15846" w:author="Ira" w:date="2021-10-08T10:12:00Z">
        <w:r w:rsidDel="008E5ADA">
          <w:rPr>
            <w:rFonts w:ascii="Times New Roman" w:hAnsi="Times New Roman" w:cs="Times New Roman"/>
            <w:sz w:val="24"/>
            <w:szCs w:val="24"/>
          </w:rPr>
          <w:delText xml:space="preserve">2009, 2013 </w:delText>
        </w:r>
        <w:r w:rsidR="005A6E04" w:rsidDel="008E5ADA">
          <w:rPr>
            <w:rFonts w:ascii="Times New Roman" w:hAnsi="Times New Roman" w:cs="Times New Roman"/>
            <w:sz w:val="24"/>
            <w:szCs w:val="24"/>
          </w:rPr>
          <w:delText>and</w:delText>
        </w:r>
        <w:r w:rsidDel="008E5ADA">
          <w:rPr>
            <w:rFonts w:ascii="Times New Roman" w:hAnsi="Times New Roman" w:cs="Times New Roman"/>
            <w:sz w:val="24"/>
            <w:szCs w:val="24"/>
          </w:rPr>
          <w:delText xml:space="preserve"> 2014 were filed by th</w:delText>
        </w:r>
      </w:del>
      <w:del w:id="15847" w:author="Ira" w:date="2021-10-08T10:13:00Z">
        <w:r w:rsidDel="008E5ADA">
          <w:rPr>
            <w:rFonts w:ascii="Times New Roman" w:hAnsi="Times New Roman" w:cs="Times New Roman"/>
            <w:sz w:val="24"/>
            <w:szCs w:val="24"/>
          </w:rPr>
          <w:delText xml:space="preserve">e </w:delText>
        </w:r>
      </w:del>
      <w:del w:id="15848" w:author="Ira" w:date="2021-09-29T09:09:00Z">
        <w:r w:rsidDel="008B0C76">
          <w:rPr>
            <w:rFonts w:ascii="Times New Roman" w:hAnsi="Times New Roman" w:cs="Times New Roman"/>
            <w:sz w:val="24"/>
            <w:szCs w:val="24"/>
          </w:rPr>
          <w:delText>Charedi</w:delText>
        </w:r>
      </w:del>
      <w:ins w:id="15849" w:author="Ira" w:date="2021-09-29T09:09:00Z">
        <w:r w:rsidR="008B0C76">
          <w:rPr>
            <w:rFonts w:ascii="Times New Roman" w:hAnsi="Times New Roman" w:cs="Times New Roman"/>
            <w:sz w:val="24"/>
            <w:szCs w:val="24"/>
          </w:rPr>
          <w:t>ultra-Orthodox</w:t>
        </w:r>
      </w:ins>
      <w:r>
        <w:rPr>
          <w:rFonts w:ascii="Times New Roman" w:hAnsi="Times New Roman" w:cs="Times New Roman"/>
          <w:sz w:val="24"/>
          <w:szCs w:val="24"/>
        </w:rPr>
        <w:t xml:space="preserve"> parties </w:t>
      </w:r>
      <w:ins w:id="15850" w:author="Ira" w:date="2021-10-08T10:13:00Z">
        <w:r w:rsidR="008E5ADA">
          <w:rPr>
            <w:rFonts w:ascii="Times New Roman" w:hAnsi="Times New Roman" w:cs="Times New Roman"/>
            <w:sz w:val="24"/>
            <w:szCs w:val="24"/>
          </w:rPr>
          <w:t>submitted override proposals in 2009, 2013, and 2014</w:t>
        </w:r>
      </w:ins>
      <w:ins w:id="15851" w:author="Ira" w:date="2021-10-08T10:16:00Z">
        <w:r w:rsidR="008E5ADA">
          <w:rPr>
            <w:rFonts w:ascii="Times New Roman" w:hAnsi="Times New Roman" w:cs="Times New Roman"/>
            <w:sz w:val="24"/>
            <w:szCs w:val="24"/>
          </w:rPr>
          <w:t xml:space="preserve"> to counter</w:t>
        </w:r>
      </w:ins>
      <w:del w:id="15852" w:author="Ira" w:date="2021-10-08T10:13:00Z">
        <w:r w:rsidDel="008E5ADA">
          <w:rPr>
            <w:rFonts w:ascii="Times New Roman" w:hAnsi="Times New Roman" w:cs="Times New Roman"/>
            <w:sz w:val="24"/>
            <w:szCs w:val="24"/>
          </w:rPr>
          <w:delText>on ground of the drafting of the yeshiva laws</w:delText>
        </w:r>
      </w:del>
      <w:ins w:id="15853" w:author="Ira" w:date="2021-10-08T10:13:00Z">
        <w:r w:rsidR="008E5ADA">
          <w:rPr>
            <w:rFonts w:ascii="Times New Roman" w:hAnsi="Times New Roman" w:cs="Times New Roman"/>
            <w:sz w:val="24"/>
            <w:szCs w:val="24"/>
          </w:rPr>
          <w:t xml:space="preserve"> </w:t>
        </w:r>
      </w:ins>
      <w:ins w:id="15854" w:author="Ira" w:date="2021-10-08T10:14:00Z">
        <w:r w:rsidR="008E5ADA">
          <w:rPr>
            <w:rFonts w:ascii="Times New Roman" w:hAnsi="Times New Roman" w:cs="Times New Roman"/>
            <w:sz w:val="24"/>
            <w:szCs w:val="24"/>
          </w:rPr>
          <w:t xml:space="preserve">rulings on </w:t>
        </w:r>
      </w:ins>
      <w:ins w:id="15855" w:author="Ira" w:date="2021-10-08T10:13:00Z">
        <w:r w:rsidR="008E5ADA">
          <w:rPr>
            <w:rFonts w:ascii="Times New Roman" w:hAnsi="Times New Roman" w:cs="Times New Roman"/>
            <w:sz w:val="24"/>
            <w:szCs w:val="24"/>
          </w:rPr>
          <w:t xml:space="preserve">military </w:t>
        </w:r>
        <w:del w:id="15856" w:author="Susan" w:date="2021-10-14T15:01:00Z">
          <w:r w:rsidR="008E5ADA" w:rsidDel="00654527">
            <w:rPr>
              <w:rFonts w:ascii="Times New Roman" w:hAnsi="Times New Roman" w:cs="Times New Roman"/>
              <w:sz w:val="24"/>
              <w:szCs w:val="24"/>
            </w:rPr>
            <w:delText>deferment</w:delText>
          </w:r>
        </w:del>
      </w:ins>
      <w:ins w:id="15857" w:author="Susan" w:date="2021-10-14T15:01:00Z">
        <w:r w:rsidR="00654527">
          <w:rPr>
            <w:rFonts w:ascii="Times New Roman" w:hAnsi="Times New Roman" w:cs="Times New Roman"/>
            <w:sz w:val="24"/>
            <w:szCs w:val="24"/>
          </w:rPr>
          <w:t>exemption</w:t>
        </w:r>
      </w:ins>
      <w:ins w:id="15858" w:author="Ira" w:date="2021-10-08T10:13:00Z">
        <w:r w:rsidR="008E5ADA">
          <w:rPr>
            <w:rFonts w:ascii="Times New Roman" w:hAnsi="Times New Roman" w:cs="Times New Roman"/>
            <w:sz w:val="24"/>
            <w:szCs w:val="24"/>
          </w:rPr>
          <w:t>s for yeshiva students, and five</w:t>
        </w:r>
      </w:ins>
      <w:del w:id="15859" w:author="Ira" w:date="2021-10-08T10:13:00Z">
        <w:r w:rsidDel="008E5ADA">
          <w:rPr>
            <w:rFonts w:ascii="Times New Roman" w:hAnsi="Times New Roman" w:cs="Times New Roman"/>
            <w:sz w:val="24"/>
            <w:szCs w:val="24"/>
          </w:rPr>
          <w:delText xml:space="preserve">; </w:delText>
        </w:r>
        <w:r w:rsidR="005A6E04" w:rsidDel="008E5ADA">
          <w:rPr>
            <w:rFonts w:ascii="Times New Roman" w:hAnsi="Times New Roman" w:cs="Times New Roman"/>
            <w:sz w:val="24"/>
            <w:szCs w:val="24"/>
          </w:rPr>
          <w:delText>5</w:delText>
        </w:r>
      </w:del>
      <w:r w:rsidR="005A6E04">
        <w:rPr>
          <w:rFonts w:ascii="Times New Roman" w:hAnsi="Times New Roman" w:cs="Times New Roman"/>
          <w:sz w:val="24"/>
          <w:szCs w:val="24"/>
        </w:rPr>
        <w:t xml:space="preserve"> </w:t>
      </w:r>
      <w:del w:id="15860" w:author="Ira" w:date="2021-09-28T13:13:00Z">
        <w:r w:rsidR="005A6E04" w:rsidDel="00471E19">
          <w:rPr>
            <w:rFonts w:ascii="Times New Roman" w:hAnsi="Times New Roman" w:cs="Times New Roman"/>
            <w:sz w:val="24"/>
            <w:szCs w:val="24"/>
          </w:rPr>
          <w:delText xml:space="preserve">overruling </w:delText>
        </w:r>
      </w:del>
      <w:ins w:id="15861" w:author="Ira" w:date="2021-10-07T17:56:00Z">
        <w:r w:rsidR="002148CB">
          <w:rPr>
            <w:rFonts w:ascii="Times New Roman" w:hAnsi="Times New Roman" w:cs="Times New Roman"/>
            <w:sz w:val="24"/>
            <w:szCs w:val="24"/>
          </w:rPr>
          <w:t>override</w:t>
        </w:r>
      </w:ins>
      <w:ins w:id="15862" w:author="Ira" w:date="2021-09-28T13:13:00Z">
        <w:r w:rsidR="00471E19">
          <w:rPr>
            <w:rFonts w:ascii="Times New Roman" w:hAnsi="Times New Roman" w:cs="Times New Roman"/>
            <w:sz w:val="24"/>
            <w:szCs w:val="24"/>
          </w:rPr>
          <w:t xml:space="preserve"> </w:t>
        </w:r>
      </w:ins>
      <w:r w:rsidR="005A6E04">
        <w:rPr>
          <w:rFonts w:ascii="Times New Roman" w:hAnsi="Times New Roman" w:cs="Times New Roman"/>
          <w:sz w:val="24"/>
          <w:szCs w:val="24"/>
        </w:rPr>
        <w:t xml:space="preserve">proposals were directed against the </w:t>
      </w:r>
      <w:ins w:id="15863" w:author="Ira" w:date="2021-10-08T10:25:00Z">
        <w:r w:rsidR="009B5736">
          <w:rPr>
            <w:rFonts w:ascii="Times New Roman" w:hAnsi="Times New Roman" w:cs="Times New Roman"/>
            <w:sz w:val="24"/>
            <w:szCs w:val="24"/>
          </w:rPr>
          <w:t xml:space="preserve">court’s </w:t>
        </w:r>
      </w:ins>
      <w:r w:rsidR="005A6E04">
        <w:rPr>
          <w:rFonts w:ascii="Times New Roman" w:hAnsi="Times New Roman" w:cs="Times New Roman"/>
          <w:sz w:val="24"/>
          <w:szCs w:val="24"/>
        </w:rPr>
        <w:t>rulings</w:t>
      </w:r>
      <w:del w:id="15864" w:author="Ira" w:date="2021-10-08T10:25:00Z">
        <w:r w:rsidR="005A6E04" w:rsidDel="009B5736">
          <w:rPr>
            <w:rFonts w:ascii="Times New Roman" w:hAnsi="Times New Roman" w:cs="Times New Roman"/>
            <w:sz w:val="24"/>
            <w:szCs w:val="24"/>
          </w:rPr>
          <w:delText xml:space="preserve"> of the court</w:delText>
        </w:r>
      </w:del>
      <w:r w:rsidR="005A6E04">
        <w:rPr>
          <w:rFonts w:ascii="Times New Roman" w:hAnsi="Times New Roman" w:cs="Times New Roman"/>
          <w:sz w:val="24"/>
          <w:szCs w:val="24"/>
        </w:rPr>
        <w:t xml:space="preserve"> </w:t>
      </w:r>
      <w:del w:id="15865" w:author="Ira" w:date="2021-10-08T10:14:00Z">
        <w:r w:rsidR="005A6E04" w:rsidDel="008E5ADA">
          <w:rPr>
            <w:rFonts w:ascii="Times New Roman" w:hAnsi="Times New Roman" w:cs="Times New Roman"/>
            <w:sz w:val="24"/>
            <w:szCs w:val="24"/>
          </w:rPr>
          <w:delText xml:space="preserve">in </w:delText>
        </w:r>
      </w:del>
      <w:ins w:id="15866" w:author="Ira" w:date="2021-10-08T10:14:00Z">
        <w:r w:rsidR="008E5ADA">
          <w:rPr>
            <w:rFonts w:ascii="Times New Roman" w:hAnsi="Times New Roman" w:cs="Times New Roman"/>
            <w:sz w:val="24"/>
            <w:szCs w:val="24"/>
          </w:rPr>
          <w:t xml:space="preserve">on </w:t>
        </w:r>
      </w:ins>
      <w:r w:rsidR="005A6E04">
        <w:rPr>
          <w:rFonts w:ascii="Times New Roman" w:hAnsi="Times New Roman" w:cs="Times New Roman"/>
          <w:sz w:val="24"/>
          <w:szCs w:val="24"/>
        </w:rPr>
        <w:t>the infiltrat</w:t>
      </w:r>
      <w:ins w:id="15867" w:author="Ira" w:date="2021-10-08T10:14:00Z">
        <w:r w:rsidR="008E5ADA">
          <w:rPr>
            <w:rFonts w:ascii="Times New Roman" w:hAnsi="Times New Roman" w:cs="Times New Roman"/>
            <w:sz w:val="24"/>
            <w:szCs w:val="24"/>
          </w:rPr>
          <w:t>ion issue</w:t>
        </w:r>
      </w:ins>
      <w:del w:id="15868" w:author="Ira" w:date="2021-10-08T10:14:00Z">
        <w:r w:rsidR="005A6E04" w:rsidDel="008E5ADA">
          <w:rPr>
            <w:rFonts w:ascii="Times New Roman" w:hAnsi="Times New Roman" w:cs="Times New Roman"/>
            <w:sz w:val="24"/>
            <w:szCs w:val="24"/>
          </w:rPr>
          <w:delText xml:space="preserve">ors </w:delText>
        </w:r>
        <w:r w:rsidR="005A6E04" w:rsidDel="008E5ADA">
          <w:rPr>
            <w:rFonts w:ascii="Times New Roman" w:hAnsi="Times New Roman" w:cs="Times New Roman"/>
            <w:sz w:val="24"/>
            <w:szCs w:val="24"/>
          </w:rPr>
          <w:lastRenderedPageBreak/>
          <w:delText>cases</w:delText>
        </w:r>
      </w:del>
      <w:r w:rsidR="005A6E04">
        <w:rPr>
          <w:rFonts w:ascii="Times New Roman" w:hAnsi="Times New Roman" w:cs="Times New Roman"/>
          <w:sz w:val="24"/>
          <w:szCs w:val="24"/>
        </w:rPr>
        <w:t xml:space="preserve">. The </w:t>
      </w:r>
      <w:del w:id="15869" w:author="Ira" w:date="2021-09-28T13:13:00Z">
        <w:r w:rsidR="005A6E04" w:rsidDel="00471E19">
          <w:rPr>
            <w:rFonts w:ascii="Times New Roman" w:hAnsi="Times New Roman" w:cs="Times New Roman"/>
            <w:sz w:val="24"/>
            <w:szCs w:val="24"/>
          </w:rPr>
          <w:delText xml:space="preserve">overruling </w:delText>
        </w:r>
      </w:del>
      <w:del w:id="15870" w:author="Ira" w:date="2021-10-07T17:43:00Z">
        <w:r w:rsidR="005A6E04" w:rsidDel="004D0E50">
          <w:rPr>
            <w:rFonts w:ascii="Times New Roman" w:hAnsi="Times New Roman" w:cs="Times New Roman"/>
            <w:sz w:val="24"/>
            <w:szCs w:val="24"/>
          </w:rPr>
          <w:delText xml:space="preserve">clause </w:delText>
        </w:r>
      </w:del>
      <w:ins w:id="15871" w:author="Ira" w:date="2021-10-07T17:43:00Z">
        <w:r w:rsidR="004D0E50">
          <w:rPr>
            <w:rFonts w:ascii="Times New Roman" w:hAnsi="Times New Roman" w:cs="Times New Roman"/>
            <w:sz w:val="24"/>
            <w:szCs w:val="24"/>
          </w:rPr>
          <w:t xml:space="preserve">override clause </w:t>
        </w:r>
      </w:ins>
      <w:r w:rsidR="005A6E04">
        <w:rPr>
          <w:rFonts w:ascii="Times New Roman" w:hAnsi="Times New Roman" w:cs="Times New Roman"/>
          <w:sz w:val="24"/>
          <w:szCs w:val="24"/>
        </w:rPr>
        <w:t xml:space="preserve">became </w:t>
      </w:r>
      <w:r w:rsidR="002D7107">
        <w:rPr>
          <w:rFonts w:ascii="Times New Roman" w:hAnsi="Times New Roman" w:cs="Times New Roman"/>
          <w:sz w:val="24"/>
          <w:szCs w:val="24"/>
        </w:rPr>
        <w:t>closely</w:t>
      </w:r>
      <w:r w:rsidR="005A6E04">
        <w:rPr>
          <w:rFonts w:ascii="Times New Roman" w:hAnsi="Times New Roman" w:cs="Times New Roman"/>
          <w:sz w:val="24"/>
          <w:szCs w:val="24"/>
        </w:rPr>
        <w:t xml:space="preserve"> identified with the </w:t>
      </w:r>
      <w:del w:id="15872" w:author="Ira" w:date="2021-10-08T10:16:00Z">
        <w:r w:rsidR="005A6E04" w:rsidDel="008E5ADA">
          <w:rPr>
            <w:rFonts w:ascii="Times New Roman" w:hAnsi="Times New Roman" w:cs="Times New Roman"/>
            <w:sz w:val="24"/>
            <w:szCs w:val="24"/>
          </w:rPr>
          <w:delText>anti-</w:delText>
        </w:r>
      </w:del>
      <w:r w:rsidR="005A6E04">
        <w:rPr>
          <w:rFonts w:ascii="Times New Roman" w:hAnsi="Times New Roman" w:cs="Times New Roman"/>
          <w:sz w:val="24"/>
          <w:szCs w:val="24"/>
        </w:rPr>
        <w:t xml:space="preserve">constitutional </w:t>
      </w:r>
      <w:ins w:id="15873" w:author="Ira" w:date="2021-10-08T10:17:00Z">
        <w:r w:rsidR="008E5ADA">
          <w:rPr>
            <w:rFonts w:ascii="Times New Roman" w:hAnsi="Times New Roman" w:cs="Times New Roman"/>
            <w:sz w:val="24"/>
            <w:szCs w:val="24"/>
          </w:rPr>
          <w:t>counter</w:t>
        </w:r>
      </w:ins>
      <w:r w:rsidR="005A6E04">
        <w:rPr>
          <w:rFonts w:ascii="Times New Roman" w:hAnsi="Times New Roman" w:cs="Times New Roman"/>
          <w:sz w:val="24"/>
          <w:szCs w:val="24"/>
        </w:rPr>
        <w:t>revolution.</w:t>
      </w:r>
    </w:p>
    <w:p w14:paraId="291F54BB" w14:textId="5B6844B3" w:rsidR="00C22E4A" w:rsidDel="00505F8C" w:rsidRDefault="00C22E4A" w:rsidP="0027591A">
      <w:pPr>
        <w:spacing w:after="200" w:line="360" w:lineRule="auto"/>
        <w:jc w:val="both"/>
        <w:rPr>
          <w:del w:id="15874" w:author="Ira" w:date="2021-10-06T15:20:00Z"/>
          <w:rFonts w:ascii="Times New Roman" w:hAnsi="Times New Roman" w:cs="Times New Roman"/>
          <w:sz w:val="24"/>
          <w:szCs w:val="24"/>
        </w:rPr>
      </w:pPr>
    </w:p>
    <w:p w14:paraId="0909D83F" w14:textId="1FD481D3" w:rsidR="00E35ED3" w:rsidRDefault="005A6E04">
      <w:pPr>
        <w:spacing w:after="200" w:line="360" w:lineRule="auto"/>
        <w:jc w:val="both"/>
        <w:rPr>
          <w:ins w:id="15875" w:author="Ira" w:date="2021-10-08T10:46:00Z"/>
          <w:rFonts w:ascii="Times New Roman" w:hAnsi="Times New Roman" w:cs="Times New Roman"/>
          <w:sz w:val="24"/>
          <w:szCs w:val="24"/>
        </w:rPr>
      </w:pPr>
      <w:del w:id="15876" w:author="Ira" w:date="2021-10-08T10:28:00Z">
        <w:r w:rsidDel="00732182">
          <w:rPr>
            <w:rFonts w:ascii="Times New Roman" w:hAnsi="Times New Roman" w:cs="Times New Roman"/>
            <w:sz w:val="24"/>
            <w:szCs w:val="24"/>
          </w:rPr>
          <w:delText>With the</w:delText>
        </w:r>
      </w:del>
      <w:ins w:id="15877" w:author="Ira" w:date="2021-10-08T10:29:00Z">
        <w:r w:rsidR="00732182">
          <w:rPr>
            <w:rFonts w:ascii="Times New Roman" w:hAnsi="Times New Roman" w:cs="Times New Roman"/>
            <w:sz w:val="24"/>
            <w:szCs w:val="24"/>
          </w:rPr>
          <w:t>In light of all the above, the</w:t>
        </w:r>
      </w:ins>
      <w:del w:id="15878" w:author="Ira" w:date="2021-10-08T10:28:00Z">
        <w:r w:rsidDel="00732182">
          <w:rPr>
            <w:rFonts w:ascii="Times New Roman" w:hAnsi="Times New Roman" w:cs="Times New Roman"/>
            <w:sz w:val="24"/>
            <w:szCs w:val="24"/>
          </w:rPr>
          <w:delText xml:space="preserve"> closing of this</w:delText>
        </w:r>
      </w:del>
      <w:del w:id="15879" w:author="Ira" w:date="2021-10-08T10:29:00Z">
        <w:r w:rsidDel="00732182">
          <w:rPr>
            <w:rFonts w:ascii="Times New Roman" w:hAnsi="Times New Roman" w:cs="Times New Roman"/>
            <w:sz w:val="24"/>
            <w:szCs w:val="24"/>
          </w:rPr>
          <w:delText xml:space="preserve"> chapter</w:delText>
        </w:r>
      </w:del>
      <w:del w:id="15880" w:author="Ira" w:date="2021-10-08T10:28:00Z">
        <w:r w:rsidDel="00732182">
          <w:rPr>
            <w:rFonts w:ascii="Times New Roman" w:hAnsi="Times New Roman" w:cs="Times New Roman"/>
            <w:sz w:val="24"/>
            <w:szCs w:val="24"/>
          </w:rPr>
          <w:delText xml:space="preserve">, not just the </w:delText>
        </w:r>
        <w:r w:rsidR="00D750F9" w:rsidDel="00732182">
          <w:rPr>
            <w:rFonts w:ascii="Times New Roman" w:hAnsi="Times New Roman" w:cs="Times New Roman"/>
            <w:sz w:val="24"/>
            <w:szCs w:val="24"/>
          </w:rPr>
          <w:delText xml:space="preserve">constitutional revolution as told by the neo-conservative ideologues of the Netanyahu government, but also </w:delText>
        </w:r>
      </w:del>
      <w:del w:id="15881" w:author="Ira" w:date="2021-10-08T10:29:00Z">
        <w:r w:rsidR="00D750F9" w:rsidDel="00732182">
          <w:rPr>
            <w:rFonts w:ascii="Times New Roman" w:hAnsi="Times New Roman" w:cs="Times New Roman"/>
            <w:sz w:val="24"/>
            <w:szCs w:val="24"/>
          </w:rPr>
          <w:delText>the</w:delText>
        </w:r>
      </w:del>
      <w:r w:rsidR="00D750F9">
        <w:rPr>
          <w:rFonts w:ascii="Times New Roman" w:hAnsi="Times New Roman" w:cs="Times New Roman"/>
          <w:sz w:val="24"/>
          <w:szCs w:val="24"/>
        </w:rPr>
        <w:t xml:space="preserve"> blueprint of the counterrevolution can </w:t>
      </w:r>
      <w:del w:id="15882" w:author="Ira" w:date="2021-10-08T10:29:00Z">
        <w:r w:rsidR="00D750F9" w:rsidDel="00732182">
          <w:rPr>
            <w:rFonts w:ascii="Times New Roman" w:hAnsi="Times New Roman" w:cs="Times New Roman"/>
            <w:sz w:val="24"/>
            <w:szCs w:val="24"/>
          </w:rPr>
          <w:delText xml:space="preserve">now </w:delText>
        </w:r>
      </w:del>
      <w:r w:rsidR="00D750F9">
        <w:rPr>
          <w:rFonts w:ascii="Times New Roman" w:hAnsi="Times New Roman" w:cs="Times New Roman"/>
          <w:sz w:val="24"/>
          <w:szCs w:val="24"/>
        </w:rPr>
        <w:t xml:space="preserve">be fully </w:t>
      </w:r>
      <w:del w:id="15883" w:author="Ira" w:date="2021-10-08T10:29:00Z">
        <w:r w:rsidR="00D750F9" w:rsidDel="00732182">
          <w:rPr>
            <w:rFonts w:ascii="Times New Roman" w:hAnsi="Times New Roman" w:cs="Times New Roman"/>
            <w:sz w:val="24"/>
            <w:szCs w:val="24"/>
          </w:rPr>
          <w:delText xml:space="preserve">comprehended </w:delText>
        </w:r>
      </w:del>
      <w:ins w:id="15884" w:author="Ira" w:date="2021-10-08T10:29:00Z">
        <w:r w:rsidR="00732182">
          <w:rPr>
            <w:rFonts w:ascii="Times New Roman" w:hAnsi="Times New Roman" w:cs="Times New Roman"/>
            <w:sz w:val="24"/>
            <w:szCs w:val="24"/>
          </w:rPr>
          <w:t xml:space="preserve">understood </w:t>
        </w:r>
      </w:ins>
      <w:r w:rsidR="00D750F9">
        <w:rPr>
          <w:rFonts w:ascii="Times New Roman" w:hAnsi="Times New Roman" w:cs="Times New Roman"/>
          <w:sz w:val="24"/>
          <w:szCs w:val="24"/>
        </w:rPr>
        <w:t>as the on</w:t>
      </w:r>
      <w:del w:id="15885" w:author="Ira" w:date="2021-10-08T10:30:00Z">
        <w:r w:rsidR="00D750F9" w:rsidDel="00732182">
          <w:rPr>
            <w:rFonts w:ascii="Times New Roman" w:hAnsi="Times New Roman" w:cs="Times New Roman"/>
            <w:sz w:val="24"/>
            <w:szCs w:val="24"/>
          </w:rPr>
          <w:delText>-</w:delText>
        </w:r>
      </w:del>
      <w:r w:rsidR="00D750F9">
        <w:rPr>
          <w:rFonts w:ascii="Times New Roman" w:hAnsi="Times New Roman" w:cs="Times New Roman"/>
          <w:sz w:val="24"/>
          <w:szCs w:val="24"/>
        </w:rPr>
        <w:t>going project of the neo</w:t>
      </w:r>
      <w:ins w:id="15886" w:author="Ira" w:date="2021-10-08T10:28:00Z">
        <w:r w:rsidR="00732182">
          <w:rPr>
            <w:rFonts w:ascii="Times New Roman" w:hAnsi="Times New Roman" w:cs="Times New Roman"/>
            <w:sz w:val="24"/>
            <w:szCs w:val="24"/>
          </w:rPr>
          <w:t>-</w:t>
        </w:r>
      </w:ins>
      <w:r w:rsidR="00D750F9">
        <w:rPr>
          <w:rFonts w:ascii="Times New Roman" w:hAnsi="Times New Roman" w:cs="Times New Roman"/>
          <w:sz w:val="24"/>
          <w:szCs w:val="24"/>
        </w:rPr>
        <w:t>conservative</w:t>
      </w:r>
      <w:r w:rsidR="00593141">
        <w:rPr>
          <w:rFonts w:ascii="Times New Roman" w:hAnsi="Times New Roman" w:cs="Times New Roman"/>
          <w:sz w:val="24"/>
          <w:szCs w:val="24"/>
        </w:rPr>
        <w:t xml:space="preserve"> right in Israel.</w:t>
      </w:r>
      <w:r w:rsidR="00593141">
        <w:rPr>
          <w:rStyle w:val="FootnoteReference"/>
          <w:rFonts w:ascii="Times New Roman" w:hAnsi="Times New Roman" w:cs="Times New Roman"/>
          <w:sz w:val="24"/>
          <w:szCs w:val="24"/>
        </w:rPr>
        <w:footnoteReference w:id="99"/>
      </w:r>
      <w:r w:rsidR="00D750F9">
        <w:rPr>
          <w:rFonts w:ascii="Times New Roman" w:hAnsi="Times New Roman" w:cs="Times New Roman"/>
          <w:sz w:val="24"/>
          <w:szCs w:val="24"/>
        </w:rPr>
        <w:t xml:space="preserve"> </w:t>
      </w:r>
      <w:ins w:id="15913" w:author="Ira" w:date="2021-10-08T10:30:00Z">
        <w:r w:rsidR="00732182">
          <w:rPr>
            <w:rFonts w:ascii="Times New Roman" w:hAnsi="Times New Roman" w:cs="Times New Roman"/>
            <w:sz w:val="24"/>
            <w:szCs w:val="24"/>
          </w:rPr>
          <w:t>To resolve</w:t>
        </w:r>
      </w:ins>
      <w:del w:id="15914" w:author="Ira" w:date="2021-10-08T10:31:00Z">
        <w:r w:rsidR="00D750F9" w:rsidDel="00732182">
          <w:rPr>
            <w:rFonts w:ascii="Times New Roman" w:hAnsi="Times New Roman" w:cs="Times New Roman"/>
            <w:sz w:val="24"/>
            <w:szCs w:val="24"/>
          </w:rPr>
          <w:delText>On the dimension of the confronting</w:delText>
        </w:r>
      </w:del>
      <w:ins w:id="15915" w:author="Ira" w:date="2021-10-08T10:31:00Z">
        <w:r w:rsidR="00732182">
          <w:rPr>
            <w:rFonts w:ascii="Times New Roman" w:hAnsi="Times New Roman" w:cs="Times New Roman"/>
            <w:sz w:val="24"/>
            <w:szCs w:val="24"/>
          </w:rPr>
          <w:t xml:space="preserve"> the conflicting</w:t>
        </w:r>
      </w:ins>
      <w:r w:rsidR="00D750F9">
        <w:rPr>
          <w:rFonts w:ascii="Times New Roman" w:hAnsi="Times New Roman" w:cs="Times New Roman"/>
          <w:sz w:val="24"/>
          <w:szCs w:val="24"/>
        </w:rPr>
        <w:t xml:space="preserve"> systems of values</w:t>
      </w:r>
      <w:del w:id="15916" w:author="Ira" w:date="2021-10-08T10:31:00Z">
        <w:r w:rsidR="00D750F9" w:rsidDel="00732182">
          <w:rPr>
            <w:rFonts w:ascii="Times New Roman" w:hAnsi="Times New Roman" w:cs="Times New Roman"/>
            <w:sz w:val="24"/>
            <w:szCs w:val="24"/>
          </w:rPr>
          <w:delText>,</w:delText>
        </w:r>
      </w:del>
      <w:r w:rsidR="00D750F9">
        <w:rPr>
          <w:rFonts w:ascii="Times New Roman" w:hAnsi="Times New Roman" w:cs="Times New Roman"/>
          <w:sz w:val="24"/>
          <w:szCs w:val="24"/>
        </w:rPr>
        <w:t xml:space="preserve"> and </w:t>
      </w:r>
      <w:ins w:id="15917" w:author="Ira" w:date="2021-10-08T10:32:00Z">
        <w:r w:rsidR="00732182">
          <w:rPr>
            <w:rFonts w:ascii="Times New Roman" w:hAnsi="Times New Roman" w:cs="Times New Roman"/>
            <w:sz w:val="24"/>
            <w:szCs w:val="24"/>
          </w:rPr>
          <w:t xml:space="preserve">challenge the court’s interpretation </w:t>
        </w:r>
      </w:ins>
      <w:ins w:id="15918" w:author="Ira" w:date="2021-10-08T10:33:00Z">
        <w:r w:rsidR="00732182">
          <w:rPr>
            <w:rFonts w:ascii="Times New Roman" w:hAnsi="Times New Roman" w:cs="Times New Roman"/>
            <w:sz w:val="24"/>
            <w:szCs w:val="24"/>
          </w:rPr>
          <w:t>of “equality” as the supreme</w:t>
        </w:r>
      </w:ins>
      <w:del w:id="15919" w:author="Ira" w:date="2021-10-08T10:33:00Z">
        <w:r w:rsidR="00D750F9" w:rsidDel="00732182">
          <w:rPr>
            <w:rFonts w:ascii="Times New Roman" w:hAnsi="Times New Roman" w:cs="Times New Roman"/>
            <w:sz w:val="24"/>
            <w:szCs w:val="24"/>
          </w:rPr>
          <w:delText>the way the judges choose to interpret ‘equality’ as the top pyramid of the</w:delText>
        </w:r>
      </w:del>
      <w:r w:rsidR="00D750F9">
        <w:rPr>
          <w:rFonts w:ascii="Times New Roman" w:hAnsi="Times New Roman" w:cs="Times New Roman"/>
          <w:sz w:val="24"/>
          <w:szCs w:val="24"/>
        </w:rPr>
        <w:t xml:space="preserve"> democratic value</w:t>
      </w:r>
      <w:del w:id="15920" w:author="Ira" w:date="2021-10-08T10:33:00Z">
        <w:r w:rsidR="00D750F9" w:rsidDel="00732182">
          <w:rPr>
            <w:rFonts w:ascii="Times New Roman" w:hAnsi="Times New Roman" w:cs="Times New Roman"/>
            <w:sz w:val="24"/>
            <w:szCs w:val="24"/>
          </w:rPr>
          <w:delText>s</w:delText>
        </w:r>
      </w:del>
      <w:r w:rsidR="00D750F9">
        <w:rPr>
          <w:rFonts w:ascii="Times New Roman" w:hAnsi="Times New Roman" w:cs="Times New Roman"/>
          <w:sz w:val="24"/>
          <w:szCs w:val="24"/>
        </w:rPr>
        <w:t xml:space="preserve">, Netanyahu’s government </w:t>
      </w:r>
      <w:del w:id="15921" w:author="Ira" w:date="2021-10-08T10:34:00Z">
        <w:r w:rsidR="00D750F9" w:rsidDel="00732182">
          <w:rPr>
            <w:rFonts w:ascii="Times New Roman" w:hAnsi="Times New Roman" w:cs="Times New Roman"/>
            <w:sz w:val="24"/>
            <w:szCs w:val="24"/>
          </w:rPr>
          <w:delText xml:space="preserve">initiated and </w:delText>
        </w:r>
      </w:del>
      <w:del w:id="15922" w:author="Ira" w:date="2021-10-08T10:33:00Z">
        <w:r w:rsidR="00D750F9" w:rsidDel="00732182">
          <w:rPr>
            <w:rFonts w:ascii="Times New Roman" w:hAnsi="Times New Roman" w:cs="Times New Roman"/>
            <w:sz w:val="24"/>
            <w:szCs w:val="24"/>
          </w:rPr>
          <w:delText xml:space="preserve">legislated </w:delText>
        </w:r>
      </w:del>
      <w:ins w:id="15923" w:author="Ira" w:date="2021-10-08T10:33:00Z">
        <w:r w:rsidR="00732182">
          <w:rPr>
            <w:rFonts w:ascii="Times New Roman" w:hAnsi="Times New Roman" w:cs="Times New Roman"/>
            <w:sz w:val="24"/>
            <w:szCs w:val="24"/>
          </w:rPr>
          <w:t xml:space="preserve">enacted </w:t>
        </w:r>
      </w:ins>
      <w:del w:id="15924" w:author="Ira" w:date="2021-10-08T10:33:00Z">
        <w:r w:rsidR="00D750F9" w:rsidDel="00732182">
          <w:rPr>
            <w:rFonts w:ascii="Times New Roman" w:hAnsi="Times New Roman" w:cs="Times New Roman"/>
            <w:sz w:val="24"/>
            <w:szCs w:val="24"/>
          </w:rPr>
          <w:delText xml:space="preserve">the </w:delText>
        </w:r>
      </w:del>
      <w:r w:rsidR="00D750F9">
        <w:rPr>
          <w:rFonts w:ascii="Times New Roman" w:hAnsi="Times New Roman" w:cs="Times New Roman"/>
          <w:sz w:val="24"/>
          <w:szCs w:val="24"/>
        </w:rPr>
        <w:t xml:space="preserve">Basic Law: </w:t>
      </w:r>
      <w:ins w:id="15925" w:author="Ira" w:date="2021-10-08T10:34:00Z">
        <w:r w:rsidR="00732182" w:rsidRPr="00732182">
          <w:rPr>
            <w:rFonts w:ascii="Times New Roman" w:hAnsi="Times New Roman" w:cs="Times New Roman"/>
            <w:sz w:val="24"/>
            <w:szCs w:val="24"/>
            <w:rPrChange w:id="15926" w:author="Ira" w:date="2021-10-08T10:34:00Z">
              <w:rPr>
                <w:rFonts w:ascii="Arial" w:hAnsi="Arial" w:cs="Arial"/>
                <w:color w:val="4D5156"/>
                <w:sz w:val="21"/>
                <w:szCs w:val="21"/>
                <w:shd w:val="clear" w:color="auto" w:fill="FFFFFF"/>
              </w:rPr>
            </w:rPrChange>
          </w:rPr>
          <w:t>Israel as the Nation-State of the Jewish People</w:t>
        </w:r>
        <w:r w:rsidR="00732182">
          <w:rPr>
            <w:rFonts w:ascii="Times New Roman" w:hAnsi="Times New Roman" w:cs="Times New Roman"/>
            <w:sz w:val="24"/>
            <w:szCs w:val="24"/>
          </w:rPr>
          <w:t xml:space="preserve"> i</w:t>
        </w:r>
      </w:ins>
      <w:ins w:id="15927" w:author="Ira" w:date="2021-10-08T10:35:00Z">
        <w:r w:rsidR="00732182">
          <w:rPr>
            <w:rFonts w:ascii="Times New Roman" w:hAnsi="Times New Roman" w:cs="Times New Roman"/>
            <w:sz w:val="24"/>
            <w:szCs w:val="24"/>
          </w:rPr>
          <w:t>n July 2018</w:t>
        </w:r>
      </w:ins>
      <w:del w:id="15928" w:author="Ira" w:date="2021-10-08T10:34:00Z">
        <w:r w:rsidR="00D750F9" w:rsidDel="00732182">
          <w:rPr>
            <w:rFonts w:ascii="Times New Roman" w:hAnsi="Times New Roman" w:cs="Times New Roman"/>
            <w:sz w:val="24"/>
            <w:szCs w:val="24"/>
          </w:rPr>
          <w:delText>Nation State</w:delText>
        </w:r>
      </w:del>
      <w:r w:rsidR="00D750F9">
        <w:rPr>
          <w:rFonts w:ascii="Times New Roman" w:hAnsi="Times New Roman" w:cs="Times New Roman"/>
          <w:sz w:val="24"/>
          <w:szCs w:val="24"/>
        </w:rPr>
        <w:t xml:space="preserve">. </w:t>
      </w:r>
      <w:ins w:id="15929" w:author="Ira" w:date="2021-10-08T10:35:00Z">
        <w:r w:rsidR="00732182">
          <w:rPr>
            <w:rFonts w:ascii="Times New Roman" w:hAnsi="Times New Roman" w:cs="Times New Roman"/>
            <w:sz w:val="24"/>
            <w:szCs w:val="24"/>
          </w:rPr>
          <w:t>The law was intended to constitutionally anchor</w:t>
        </w:r>
      </w:ins>
      <w:ins w:id="15930" w:author="Ira" w:date="2021-10-08T10:36:00Z">
        <w:r w:rsidR="00732182">
          <w:rPr>
            <w:rFonts w:ascii="Times New Roman" w:hAnsi="Times New Roman" w:cs="Times New Roman"/>
            <w:sz w:val="24"/>
            <w:szCs w:val="24"/>
          </w:rPr>
          <w:t xml:space="preserve"> Israel’s Jewish character in a basic law, alongside </w:t>
        </w:r>
      </w:ins>
      <w:ins w:id="15931" w:author="Ira" w:date="2021-10-08T10:35:00Z">
        <w:r w:rsidR="00732182">
          <w:rPr>
            <w:rFonts w:ascii="Times New Roman" w:hAnsi="Times New Roman" w:cs="Times New Roman"/>
            <w:sz w:val="24"/>
            <w:szCs w:val="24"/>
          </w:rPr>
          <w:t>t</w:t>
        </w:r>
      </w:ins>
      <w:ins w:id="15932" w:author="Ira" w:date="2021-10-08T10:36:00Z">
        <w:r w:rsidR="00732182">
          <w:rPr>
            <w:rFonts w:ascii="Times New Roman" w:hAnsi="Times New Roman" w:cs="Times New Roman"/>
            <w:sz w:val="24"/>
            <w:szCs w:val="24"/>
          </w:rPr>
          <w:t xml:space="preserve">he state’s </w:t>
        </w:r>
      </w:ins>
      <w:ins w:id="15933" w:author="Ira" w:date="2021-10-08T10:37:00Z">
        <w:r w:rsidR="00732182">
          <w:rPr>
            <w:rFonts w:ascii="Times New Roman" w:hAnsi="Times New Roman" w:cs="Times New Roman"/>
            <w:sz w:val="24"/>
            <w:szCs w:val="24"/>
          </w:rPr>
          <w:t xml:space="preserve">democratic character (which was already grounded in basic laws). </w:t>
        </w:r>
      </w:ins>
      <w:ins w:id="15934" w:author="Ira" w:date="2021-10-08T10:40:00Z">
        <w:r w:rsidR="00E35ED3">
          <w:rPr>
            <w:rFonts w:ascii="Times New Roman" w:hAnsi="Times New Roman" w:cs="Times New Roman"/>
            <w:sz w:val="24"/>
            <w:szCs w:val="24"/>
          </w:rPr>
          <w:t>In fact, t</w:t>
        </w:r>
      </w:ins>
      <w:del w:id="15935" w:author="Ira" w:date="2021-10-08T10:37:00Z">
        <w:r w:rsidR="00D750F9" w:rsidDel="00732182">
          <w:rPr>
            <w:rFonts w:ascii="Times New Roman" w:hAnsi="Times New Roman" w:cs="Times New Roman"/>
            <w:sz w:val="24"/>
            <w:szCs w:val="24"/>
          </w:rPr>
          <w:delText xml:space="preserve">With that, the missing wing to the democratic aspect, namely, the Jewish side of the character of the state, </w:delText>
        </w:r>
        <w:r w:rsidR="00B379C6" w:rsidDel="00732182">
          <w:rPr>
            <w:rFonts w:ascii="Times New Roman" w:hAnsi="Times New Roman" w:cs="Times New Roman"/>
            <w:sz w:val="24"/>
            <w:szCs w:val="24"/>
          </w:rPr>
          <w:delText xml:space="preserve">now was enshrined in a basic law. </w:delText>
        </w:r>
      </w:del>
      <w:ins w:id="15936" w:author="Ira" w:date="2021-10-08T10:38:00Z">
        <w:r w:rsidR="00E35ED3">
          <w:rPr>
            <w:rFonts w:ascii="Times New Roman" w:hAnsi="Times New Roman" w:cs="Times New Roman"/>
            <w:sz w:val="24"/>
            <w:szCs w:val="24"/>
          </w:rPr>
          <w:t xml:space="preserve">he new basic law </w:t>
        </w:r>
      </w:ins>
      <w:ins w:id="15937" w:author="Ira" w:date="2021-10-08T10:40:00Z">
        <w:r w:rsidR="00E35ED3">
          <w:rPr>
            <w:rFonts w:ascii="Times New Roman" w:hAnsi="Times New Roman" w:cs="Times New Roman"/>
            <w:sz w:val="24"/>
            <w:szCs w:val="24"/>
          </w:rPr>
          <w:t>is widely viewed by neo-</w:t>
        </w:r>
      </w:ins>
      <w:ins w:id="15938" w:author="Ira" w:date="2021-10-08T10:41:00Z">
        <w:r w:rsidR="00E35ED3">
          <w:rPr>
            <w:rFonts w:ascii="Times New Roman" w:hAnsi="Times New Roman" w:cs="Times New Roman"/>
            <w:sz w:val="24"/>
            <w:szCs w:val="24"/>
          </w:rPr>
          <w:t>conservatives</w:t>
        </w:r>
      </w:ins>
      <w:ins w:id="15939" w:author="Ira" w:date="2021-10-08T10:40:00Z">
        <w:r w:rsidR="00E35ED3">
          <w:rPr>
            <w:rFonts w:ascii="Times New Roman" w:hAnsi="Times New Roman" w:cs="Times New Roman"/>
            <w:sz w:val="24"/>
            <w:szCs w:val="24"/>
          </w:rPr>
          <w:t xml:space="preserve"> as </w:t>
        </w:r>
      </w:ins>
      <w:ins w:id="15940" w:author="Ira" w:date="2021-10-08T10:41:00Z">
        <w:r w:rsidR="00E35ED3">
          <w:rPr>
            <w:rFonts w:ascii="Times New Roman" w:hAnsi="Times New Roman" w:cs="Times New Roman"/>
            <w:sz w:val="24"/>
            <w:szCs w:val="24"/>
          </w:rPr>
          <w:t>outweighing the “bill of rights” established i</w:t>
        </w:r>
      </w:ins>
      <w:ins w:id="15941" w:author="Ira" w:date="2021-10-08T10:42:00Z">
        <w:r w:rsidR="00E35ED3">
          <w:rPr>
            <w:rFonts w:ascii="Times New Roman" w:hAnsi="Times New Roman" w:cs="Times New Roman"/>
            <w:sz w:val="24"/>
            <w:szCs w:val="24"/>
          </w:rPr>
          <w:t>n earlier</w:t>
        </w:r>
      </w:ins>
      <w:ins w:id="15942" w:author="Ira" w:date="2021-10-08T10:40:00Z">
        <w:r w:rsidR="00E35ED3">
          <w:rPr>
            <w:rFonts w:ascii="Times New Roman" w:hAnsi="Times New Roman" w:cs="Times New Roman"/>
            <w:sz w:val="24"/>
            <w:szCs w:val="24"/>
          </w:rPr>
          <w:t xml:space="preserve"> </w:t>
        </w:r>
      </w:ins>
      <w:ins w:id="15943" w:author="Ira" w:date="2021-10-08T10:42:00Z">
        <w:r w:rsidR="00E35ED3">
          <w:rPr>
            <w:rFonts w:ascii="Times New Roman" w:hAnsi="Times New Roman" w:cs="Times New Roman"/>
            <w:sz w:val="24"/>
            <w:szCs w:val="24"/>
          </w:rPr>
          <w:t xml:space="preserve">basic laws. In this view, any legislation that </w:t>
        </w:r>
      </w:ins>
      <w:del w:id="15944" w:author="Ira" w:date="2021-10-08T10:42:00Z">
        <w:r w:rsidR="00B379C6" w:rsidDel="00E35ED3">
          <w:rPr>
            <w:rFonts w:ascii="Times New Roman" w:hAnsi="Times New Roman" w:cs="Times New Roman"/>
            <w:sz w:val="24"/>
            <w:szCs w:val="24"/>
          </w:rPr>
          <w:delText xml:space="preserve">Every law which </w:delText>
        </w:r>
      </w:del>
      <w:r w:rsidR="00B379C6">
        <w:rPr>
          <w:rFonts w:ascii="Times New Roman" w:hAnsi="Times New Roman" w:cs="Times New Roman"/>
          <w:sz w:val="24"/>
          <w:szCs w:val="24"/>
        </w:rPr>
        <w:t>favors the Jews and violates the principle of equality</w:t>
      </w:r>
      <w:del w:id="15945" w:author="Ira" w:date="2021-10-08T10:42:00Z">
        <w:r w:rsidR="00B379C6" w:rsidDel="00E35ED3">
          <w:rPr>
            <w:rFonts w:ascii="Times New Roman" w:hAnsi="Times New Roman" w:cs="Times New Roman"/>
            <w:sz w:val="24"/>
            <w:szCs w:val="24"/>
          </w:rPr>
          <w:delText>,</w:delText>
        </w:r>
      </w:del>
      <w:r w:rsidR="00B379C6">
        <w:rPr>
          <w:rFonts w:ascii="Times New Roman" w:hAnsi="Times New Roman" w:cs="Times New Roman"/>
          <w:sz w:val="24"/>
          <w:szCs w:val="24"/>
        </w:rPr>
        <w:t xml:space="preserve"> might very well come under the protection of the Nation</w:t>
      </w:r>
      <w:ins w:id="15946" w:author="Ira" w:date="2021-10-08T10:42:00Z">
        <w:r w:rsidR="00E35ED3">
          <w:rPr>
            <w:rFonts w:ascii="Times New Roman" w:hAnsi="Times New Roman" w:cs="Times New Roman"/>
            <w:sz w:val="24"/>
            <w:szCs w:val="24"/>
          </w:rPr>
          <w:t>-</w:t>
        </w:r>
      </w:ins>
      <w:del w:id="15947" w:author="Ira" w:date="2021-10-08T10:42:00Z">
        <w:r w:rsidR="00B379C6" w:rsidDel="00E35ED3">
          <w:rPr>
            <w:rFonts w:ascii="Times New Roman" w:hAnsi="Times New Roman" w:cs="Times New Roman"/>
            <w:sz w:val="24"/>
            <w:szCs w:val="24"/>
          </w:rPr>
          <w:delText xml:space="preserve"> </w:delText>
        </w:r>
      </w:del>
      <w:r w:rsidR="00B379C6">
        <w:rPr>
          <w:rFonts w:ascii="Times New Roman" w:hAnsi="Times New Roman" w:cs="Times New Roman"/>
          <w:sz w:val="24"/>
          <w:szCs w:val="24"/>
        </w:rPr>
        <w:t xml:space="preserve">State </w:t>
      </w:r>
      <w:ins w:id="15948" w:author="Ira" w:date="2021-10-08T10:42:00Z">
        <w:r w:rsidR="00E35ED3">
          <w:rPr>
            <w:rFonts w:ascii="Times New Roman" w:hAnsi="Times New Roman" w:cs="Times New Roman"/>
            <w:sz w:val="24"/>
            <w:szCs w:val="24"/>
          </w:rPr>
          <w:t>L</w:t>
        </w:r>
      </w:ins>
      <w:del w:id="15949" w:author="Ira" w:date="2021-10-08T10:43:00Z">
        <w:r w:rsidR="00B379C6" w:rsidDel="00E35ED3">
          <w:rPr>
            <w:rFonts w:ascii="Times New Roman" w:hAnsi="Times New Roman" w:cs="Times New Roman"/>
            <w:sz w:val="24"/>
            <w:szCs w:val="24"/>
          </w:rPr>
          <w:delText>basic l</w:delText>
        </w:r>
      </w:del>
      <w:r w:rsidR="00B379C6">
        <w:rPr>
          <w:rFonts w:ascii="Times New Roman" w:hAnsi="Times New Roman" w:cs="Times New Roman"/>
          <w:sz w:val="24"/>
          <w:szCs w:val="24"/>
        </w:rPr>
        <w:t xml:space="preserve">aw and </w:t>
      </w:r>
      <w:ins w:id="15950" w:author="Ira" w:date="2021-10-08T10:43:00Z">
        <w:r w:rsidR="00E35ED3">
          <w:rPr>
            <w:rFonts w:ascii="Times New Roman" w:hAnsi="Times New Roman" w:cs="Times New Roman"/>
            <w:sz w:val="24"/>
            <w:szCs w:val="24"/>
          </w:rPr>
          <w:t>thus</w:t>
        </w:r>
      </w:ins>
      <w:del w:id="15951" w:author="Ira" w:date="2021-10-08T10:43:00Z">
        <w:r w:rsidR="00B379C6" w:rsidDel="00E35ED3">
          <w:rPr>
            <w:rFonts w:ascii="Times New Roman" w:hAnsi="Times New Roman" w:cs="Times New Roman"/>
            <w:sz w:val="24"/>
            <w:szCs w:val="24"/>
          </w:rPr>
          <w:delText>would</w:delText>
        </w:r>
      </w:del>
      <w:r w:rsidR="00B379C6">
        <w:rPr>
          <w:rFonts w:ascii="Times New Roman" w:hAnsi="Times New Roman" w:cs="Times New Roman"/>
          <w:sz w:val="24"/>
          <w:szCs w:val="24"/>
        </w:rPr>
        <w:t xml:space="preserve"> be </w:t>
      </w:r>
      <w:ins w:id="15952" w:author="Ira" w:date="2021-10-08T10:43:00Z">
        <w:r w:rsidR="00E35ED3">
          <w:rPr>
            <w:rFonts w:ascii="Times New Roman" w:hAnsi="Times New Roman" w:cs="Times New Roman"/>
            <w:sz w:val="24"/>
            <w:szCs w:val="24"/>
          </w:rPr>
          <w:t>deemed</w:t>
        </w:r>
      </w:ins>
      <w:del w:id="15953" w:author="Ira" w:date="2021-10-08T10:43:00Z">
        <w:r w:rsidR="00B379C6" w:rsidDel="00E35ED3">
          <w:rPr>
            <w:rFonts w:ascii="Times New Roman" w:hAnsi="Times New Roman" w:cs="Times New Roman"/>
            <w:sz w:val="24"/>
            <w:szCs w:val="24"/>
          </w:rPr>
          <w:delText>found</w:delText>
        </w:r>
      </w:del>
      <w:r w:rsidR="00B379C6">
        <w:rPr>
          <w:rFonts w:ascii="Times New Roman" w:hAnsi="Times New Roman" w:cs="Times New Roman"/>
          <w:sz w:val="24"/>
          <w:szCs w:val="24"/>
        </w:rPr>
        <w:t xml:space="preserve"> constitutional.</w:t>
      </w:r>
      <w:del w:id="15954" w:author="Ira" w:date="2021-10-08T10:43:00Z">
        <w:r w:rsidR="00B379C6" w:rsidDel="00E35ED3">
          <w:rPr>
            <w:rFonts w:ascii="Times New Roman" w:hAnsi="Times New Roman" w:cs="Times New Roman"/>
            <w:sz w:val="24"/>
            <w:szCs w:val="24"/>
          </w:rPr>
          <w:delText xml:space="preserve"> The prime tool of the court – the fact that only the bill of rights had the status of constitutional right, and not the national rights, was now put right</w:delText>
        </w:r>
      </w:del>
      <w:del w:id="15955" w:author="Susan" w:date="2021-10-15T00:17:00Z">
        <w:r w:rsidR="00B379C6" w:rsidDel="003F6DB9">
          <w:rPr>
            <w:rFonts w:ascii="Times New Roman" w:hAnsi="Times New Roman" w:cs="Times New Roman"/>
            <w:sz w:val="24"/>
            <w:szCs w:val="24"/>
          </w:rPr>
          <w:delText>.</w:delText>
        </w:r>
      </w:del>
      <w:r w:rsidR="00B379C6">
        <w:rPr>
          <w:rFonts w:ascii="Times New Roman" w:hAnsi="Times New Roman" w:cs="Times New Roman"/>
          <w:sz w:val="24"/>
          <w:szCs w:val="24"/>
        </w:rPr>
        <w:t xml:space="preserve"> </w:t>
      </w:r>
      <w:del w:id="15956" w:author="Ira" w:date="2021-10-08T10:43:00Z">
        <w:r w:rsidR="00B379C6" w:rsidDel="00E35ED3">
          <w:rPr>
            <w:rFonts w:ascii="Times New Roman" w:hAnsi="Times New Roman" w:cs="Times New Roman"/>
            <w:sz w:val="24"/>
            <w:szCs w:val="24"/>
          </w:rPr>
          <w:delText xml:space="preserve">In one common neoconservative judicial interpretation, the later basic aw has more power than the former one. </w:delText>
        </w:r>
      </w:del>
      <w:ins w:id="15957" w:author="Ira" w:date="2021-10-08T10:44:00Z">
        <w:r w:rsidR="00E35ED3">
          <w:rPr>
            <w:rFonts w:ascii="Times New Roman" w:hAnsi="Times New Roman" w:cs="Times New Roman"/>
            <w:sz w:val="24"/>
            <w:szCs w:val="24"/>
          </w:rPr>
          <w:t xml:space="preserve">Hovering over this neo-conservative achievement, however, is </w:t>
        </w:r>
      </w:ins>
      <w:del w:id="15958" w:author="Ira" w:date="2021-10-08T10:44:00Z">
        <w:r w:rsidR="00B379C6" w:rsidDel="00E35ED3">
          <w:rPr>
            <w:rFonts w:ascii="Times New Roman" w:hAnsi="Times New Roman" w:cs="Times New Roman"/>
            <w:sz w:val="24"/>
            <w:szCs w:val="24"/>
          </w:rPr>
          <w:delText xml:space="preserve">Only </w:delText>
        </w:r>
      </w:del>
      <w:r w:rsidR="00B379C6">
        <w:rPr>
          <w:rFonts w:ascii="Times New Roman" w:hAnsi="Times New Roman" w:cs="Times New Roman"/>
          <w:sz w:val="24"/>
          <w:szCs w:val="24"/>
        </w:rPr>
        <w:t xml:space="preserve">the question </w:t>
      </w:r>
      <w:ins w:id="15959" w:author="Ira" w:date="2021-10-08T10:44:00Z">
        <w:r w:rsidR="00E35ED3">
          <w:rPr>
            <w:rFonts w:ascii="Times New Roman" w:hAnsi="Times New Roman" w:cs="Times New Roman"/>
            <w:sz w:val="24"/>
            <w:szCs w:val="24"/>
          </w:rPr>
          <w:t xml:space="preserve">of </w:t>
        </w:r>
      </w:ins>
      <w:r w:rsidR="00B379C6">
        <w:rPr>
          <w:rFonts w:ascii="Times New Roman" w:hAnsi="Times New Roman" w:cs="Times New Roman"/>
          <w:sz w:val="24"/>
          <w:szCs w:val="24"/>
        </w:rPr>
        <w:t xml:space="preserve">whether </w:t>
      </w:r>
      <w:ins w:id="15960" w:author="Ira" w:date="2021-10-08T10:44:00Z">
        <w:r w:rsidR="00E35ED3">
          <w:rPr>
            <w:rFonts w:ascii="Times New Roman" w:hAnsi="Times New Roman" w:cs="Times New Roman"/>
            <w:sz w:val="24"/>
            <w:szCs w:val="24"/>
          </w:rPr>
          <w:t xml:space="preserve">Israel </w:t>
        </w:r>
      </w:ins>
      <w:ins w:id="15961" w:author="Ira" w:date="2021-10-08T10:45:00Z">
        <w:r w:rsidR="00E35ED3">
          <w:rPr>
            <w:rFonts w:ascii="Times New Roman" w:hAnsi="Times New Roman" w:cs="Times New Roman"/>
            <w:sz w:val="24"/>
            <w:szCs w:val="24"/>
          </w:rPr>
          <w:t xml:space="preserve">can still be considered a democracy if </w:t>
        </w:r>
      </w:ins>
      <w:r w:rsidR="00B379C6">
        <w:rPr>
          <w:rFonts w:ascii="Times New Roman" w:hAnsi="Times New Roman" w:cs="Times New Roman"/>
          <w:sz w:val="24"/>
          <w:szCs w:val="24"/>
        </w:rPr>
        <w:t xml:space="preserve">collective rights </w:t>
      </w:r>
      <w:ins w:id="15962" w:author="Ira" w:date="2021-10-08T10:45:00Z">
        <w:r w:rsidR="00E35ED3">
          <w:rPr>
            <w:rFonts w:ascii="Times New Roman" w:hAnsi="Times New Roman" w:cs="Times New Roman"/>
            <w:sz w:val="24"/>
            <w:szCs w:val="24"/>
          </w:rPr>
          <w:t>are assigned a higher status than</w:t>
        </w:r>
      </w:ins>
      <w:del w:id="15963" w:author="Ira" w:date="2021-10-08T10:45:00Z">
        <w:r w:rsidR="00B379C6" w:rsidDel="00E35ED3">
          <w:rPr>
            <w:rFonts w:ascii="Times New Roman" w:hAnsi="Times New Roman" w:cs="Times New Roman"/>
            <w:sz w:val="24"/>
            <w:szCs w:val="24"/>
          </w:rPr>
          <w:delText>being at equal status or higher than</w:delText>
        </w:r>
      </w:del>
      <w:r w:rsidR="00B379C6">
        <w:rPr>
          <w:rFonts w:ascii="Times New Roman" w:hAnsi="Times New Roman" w:cs="Times New Roman"/>
          <w:sz w:val="24"/>
          <w:szCs w:val="24"/>
        </w:rPr>
        <w:t xml:space="preserve"> individual rights</w:t>
      </w:r>
      <w:ins w:id="15964" w:author="Ira" w:date="2021-10-08T10:46:00Z">
        <w:r w:rsidR="00E35ED3">
          <w:rPr>
            <w:rFonts w:ascii="Times New Roman" w:hAnsi="Times New Roman" w:cs="Times New Roman"/>
            <w:sz w:val="24"/>
            <w:szCs w:val="24"/>
          </w:rPr>
          <w:t>.</w:t>
        </w:r>
      </w:ins>
    </w:p>
    <w:p w14:paraId="47C29E78" w14:textId="2BF4ED4B" w:rsidR="003B084A" w:rsidDel="00E35ED3" w:rsidRDefault="00E93A52">
      <w:pPr>
        <w:spacing w:after="200" w:line="360" w:lineRule="auto"/>
        <w:jc w:val="both"/>
        <w:rPr>
          <w:del w:id="15965" w:author="Ira" w:date="2021-10-08T10:46:00Z"/>
          <w:rFonts w:ascii="Times New Roman" w:hAnsi="Times New Roman" w:cs="Times New Roman"/>
          <w:sz w:val="24"/>
          <w:szCs w:val="24"/>
        </w:rPr>
      </w:pPr>
      <w:ins w:id="15966" w:author="Ira" w:date="2021-10-08T10:47:00Z">
        <w:r>
          <w:rPr>
            <w:rFonts w:ascii="Times New Roman" w:hAnsi="Times New Roman" w:cs="Times New Roman"/>
            <w:sz w:val="24"/>
            <w:szCs w:val="24"/>
          </w:rPr>
          <w:t xml:space="preserve">A key strategy for </w:t>
        </w:r>
      </w:ins>
      <w:ins w:id="15967" w:author="Susan" w:date="2021-10-15T00:19:00Z">
        <w:r w:rsidR="003F6DB9">
          <w:rPr>
            <w:rFonts w:ascii="Times New Roman" w:hAnsi="Times New Roman" w:cs="Times New Roman"/>
            <w:sz w:val="24"/>
            <w:szCs w:val="24"/>
          </w:rPr>
          <w:t>reducing</w:t>
        </w:r>
      </w:ins>
      <w:ins w:id="15968" w:author="Ira" w:date="2021-10-08T10:47:00Z">
        <w:del w:id="15969" w:author="Susan" w:date="2021-10-15T00:19:00Z">
          <w:r w:rsidDel="003F6DB9">
            <w:rPr>
              <w:rFonts w:ascii="Times New Roman" w:hAnsi="Times New Roman" w:cs="Times New Roman"/>
              <w:sz w:val="24"/>
              <w:szCs w:val="24"/>
            </w:rPr>
            <w:delText>narrowing</w:delText>
          </w:r>
        </w:del>
        <w:r>
          <w:rPr>
            <w:rFonts w:ascii="Times New Roman" w:hAnsi="Times New Roman" w:cs="Times New Roman"/>
            <w:sz w:val="24"/>
            <w:szCs w:val="24"/>
          </w:rPr>
          <w:t xml:space="preserve"> the Supreme Court’s purview </w:t>
        </w:r>
      </w:ins>
      <w:ins w:id="15970" w:author="Ira" w:date="2021-10-08T10:48:00Z">
        <w:r w:rsidR="00D25106">
          <w:rPr>
            <w:rFonts w:ascii="Times New Roman" w:hAnsi="Times New Roman" w:cs="Times New Roman"/>
            <w:sz w:val="24"/>
            <w:szCs w:val="24"/>
          </w:rPr>
          <w:t xml:space="preserve">is </w:t>
        </w:r>
      </w:ins>
      <w:ins w:id="15971" w:author="Ira" w:date="2021-10-08T10:53:00Z">
        <w:r w:rsidR="00D25106">
          <w:rPr>
            <w:rFonts w:ascii="Times New Roman" w:hAnsi="Times New Roman" w:cs="Times New Roman"/>
            <w:sz w:val="24"/>
            <w:szCs w:val="24"/>
          </w:rPr>
          <w:t xml:space="preserve">the </w:t>
        </w:r>
      </w:ins>
      <w:ins w:id="15972" w:author="Ira" w:date="2021-10-08T10:49:00Z">
        <w:r w:rsidR="00D25106">
          <w:rPr>
            <w:rFonts w:ascii="Times New Roman" w:hAnsi="Times New Roman" w:cs="Times New Roman"/>
            <w:sz w:val="24"/>
            <w:szCs w:val="24"/>
          </w:rPr>
          <w:t>appoint</w:t>
        </w:r>
      </w:ins>
      <w:ins w:id="15973" w:author="Ira" w:date="2021-10-08T10:53:00Z">
        <w:r w:rsidR="00D25106">
          <w:rPr>
            <w:rFonts w:ascii="Times New Roman" w:hAnsi="Times New Roman" w:cs="Times New Roman"/>
            <w:sz w:val="24"/>
            <w:szCs w:val="24"/>
          </w:rPr>
          <w:t>ment of</w:t>
        </w:r>
      </w:ins>
      <w:ins w:id="15974" w:author="Ira" w:date="2021-10-08T10:49:00Z">
        <w:r w:rsidR="00D25106">
          <w:rPr>
            <w:rFonts w:ascii="Times New Roman" w:hAnsi="Times New Roman" w:cs="Times New Roman"/>
            <w:sz w:val="24"/>
            <w:szCs w:val="24"/>
          </w:rPr>
          <w:t xml:space="preserve"> conservative judges who na</w:t>
        </w:r>
      </w:ins>
      <w:ins w:id="15975" w:author="Ira" w:date="2021-10-08T10:50:00Z">
        <w:r w:rsidR="00D25106">
          <w:rPr>
            <w:rFonts w:ascii="Times New Roman" w:hAnsi="Times New Roman" w:cs="Times New Roman"/>
            <w:sz w:val="24"/>
            <w:szCs w:val="24"/>
          </w:rPr>
          <w:t xml:space="preserve">rrowly interpret the right of standing, reasonableness, and </w:t>
        </w:r>
        <w:r w:rsidR="00D25106">
          <w:rPr>
            <w:rFonts w:ascii="Times New Roman" w:hAnsi="Times New Roman" w:cs="Times New Roman"/>
            <w:sz w:val="24"/>
            <w:szCs w:val="24"/>
          </w:rPr>
          <w:lastRenderedPageBreak/>
          <w:t xml:space="preserve">proportionality. </w:t>
        </w:r>
      </w:ins>
      <w:del w:id="15976" w:author="Ira" w:date="2021-10-08T10:46:00Z">
        <w:r w:rsidR="00B379C6" w:rsidDel="00E35ED3">
          <w:rPr>
            <w:rFonts w:ascii="Times New Roman" w:hAnsi="Times New Roman" w:cs="Times New Roman"/>
            <w:sz w:val="24"/>
            <w:szCs w:val="24"/>
          </w:rPr>
          <w:delText xml:space="preserve">, thus not standing the definition of a democratic regime, hovers over this achievement. </w:delText>
        </w:r>
      </w:del>
    </w:p>
    <w:p w14:paraId="554CE4CC" w14:textId="1BF5C735" w:rsidR="00D750F9" w:rsidDel="0096177C" w:rsidRDefault="00B379C6">
      <w:pPr>
        <w:spacing w:after="200" w:line="360" w:lineRule="auto"/>
        <w:jc w:val="both"/>
        <w:rPr>
          <w:del w:id="15977" w:author="Ira" w:date="2021-10-08T11:31:00Z"/>
          <w:rFonts w:ascii="Times New Roman" w:hAnsi="Times New Roman" w:cs="Times New Roman"/>
          <w:sz w:val="24"/>
          <w:szCs w:val="24"/>
        </w:rPr>
      </w:pPr>
      <w:del w:id="15978" w:author="Ira" w:date="2021-10-08T10:51:00Z">
        <w:r w:rsidDel="00D25106">
          <w:rPr>
            <w:rFonts w:ascii="Times New Roman" w:hAnsi="Times New Roman" w:cs="Times New Roman"/>
            <w:sz w:val="24"/>
            <w:szCs w:val="24"/>
          </w:rPr>
          <w:delText>Next, the issue of the criteria for ruling used by the supreme court – the</w:delText>
        </w:r>
      </w:del>
      <w:del w:id="15979" w:author="Ira" w:date="2021-10-08T10:49:00Z">
        <w:r w:rsidDel="00D25106">
          <w:rPr>
            <w:rFonts w:ascii="Times New Roman" w:hAnsi="Times New Roman" w:cs="Times New Roman"/>
            <w:sz w:val="24"/>
            <w:szCs w:val="24"/>
          </w:rPr>
          <w:delText xml:space="preserve"> standing right, reasonableness and proportionality</w:delText>
        </w:r>
      </w:del>
      <w:del w:id="15980" w:author="Ira" w:date="2021-10-08T10:51:00Z">
        <w:r w:rsidDel="00D25106">
          <w:rPr>
            <w:rFonts w:ascii="Times New Roman" w:hAnsi="Times New Roman" w:cs="Times New Roman"/>
            <w:sz w:val="24"/>
            <w:szCs w:val="24"/>
          </w:rPr>
          <w:delText xml:space="preserve">. The way to moderate these criteria is by choosing conservative judges. The main idea behind appointing conservative judges and opposing them to liberal judges, is to pressure these incoming judges to provide conservative rulings. </w:delText>
        </w:r>
      </w:del>
      <w:ins w:id="15981" w:author="Ira" w:date="2021-10-08T10:51:00Z">
        <w:r w:rsidR="00D25106">
          <w:rPr>
            <w:rFonts w:ascii="Times New Roman" w:hAnsi="Times New Roman" w:cs="Times New Roman"/>
            <w:sz w:val="24"/>
            <w:szCs w:val="24"/>
          </w:rPr>
          <w:t xml:space="preserve">In particular, a conservative court </w:t>
        </w:r>
      </w:ins>
      <w:ins w:id="15982" w:author="Ira" w:date="2021-10-08T10:52:00Z">
        <w:r w:rsidR="00D25106">
          <w:rPr>
            <w:rFonts w:ascii="Times New Roman" w:hAnsi="Times New Roman" w:cs="Times New Roman"/>
            <w:sz w:val="24"/>
            <w:szCs w:val="24"/>
          </w:rPr>
          <w:t>can</w:t>
        </w:r>
      </w:ins>
      <w:ins w:id="15983" w:author="Ira" w:date="2021-10-08T10:51:00Z">
        <w:r w:rsidR="00D25106">
          <w:rPr>
            <w:rFonts w:ascii="Times New Roman" w:hAnsi="Times New Roman" w:cs="Times New Roman"/>
            <w:sz w:val="24"/>
            <w:szCs w:val="24"/>
          </w:rPr>
          <w:t xml:space="preserve"> </w:t>
        </w:r>
      </w:ins>
      <w:ins w:id="15984" w:author="Ira" w:date="2021-10-08T10:52:00Z">
        <w:r w:rsidR="00D25106">
          <w:rPr>
            <w:rFonts w:ascii="Times New Roman" w:hAnsi="Times New Roman" w:cs="Times New Roman"/>
            <w:sz w:val="24"/>
            <w:szCs w:val="24"/>
          </w:rPr>
          <w:t xml:space="preserve">limit the number of overturned laws by </w:t>
        </w:r>
      </w:ins>
      <w:del w:id="15985" w:author="Ira" w:date="2021-10-08T10:52:00Z">
        <w:r w:rsidDel="00D25106">
          <w:rPr>
            <w:rFonts w:ascii="Times New Roman" w:hAnsi="Times New Roman" w:cs="Times New Roman"/>
            <w:sz w:val="24"/>
            <w:szCs w:val="24"/>
          </w:rPr>
          <w:delText xml:space="preserve">Mainly, to </w:delText>
        </w:r>
      </w:del>
      <w:r>
        <w:rPr>
          <w:rFonts w:ascii="Times New Roman" w:hAnsi="Times New Roman" w:cs="Times New Roman"/>
          <w:sz w:val="24"/>
          <w:szCs w:val="24"/>
        </w:rPr>
        <w:t>rul</w:t>
      </w:r>
      <w:ins w:id="15986" w:author="Ira" w:date="2021-10-08T10:52:00Z">
        <w:r w:rsidR="00D25106">
          <w:rPr>
            <w:rFonts w:ascii="Times New Roman" w:hAnsi="Times New Roman" w:cs="Times New Roman"/>
            <w:sz w:val="24"/>
            <w:szCs w:val="24"/>
          </w:rPr>
          <w:t>ing</w:t>
        </w:r>
      </w:ins>
      <w:del w:id="15987" w:author="Ira" w:date="2021-10-08T10:52:00Z">
        <w:r w:rsidDel="00D25106">
          <w:rPr>
            <w:rFonts w:ascii="Times New Roman" w:hAnsi="Times New Roman" w:cs="Times New Roman"/>
            <w:sz w:val="24"/>
            <w:szCs w:val="24"/>
          </w:rPr>
          <w:delText>e</w:delText>
        </w:r>
      </w:del>
      <w:r>
        <w:rPr>
          <w:rFonts w:ascii="Times New Roman" w:hAnsi="Times New Roman" w:cs="Times New Roman"/>
          <w:sz w:val="24"/>
          <w:szCs w:val="24"/>
        </w:rPr>
        <w:t xml:space="preserve"> </w:t>
      </w:r>
      <w:ins w:id="15988" w:author="Susan" w:date="2021-10-15T01:14:00Z">
        <w:r w:rsidR="005F2ED2">
          <w:rPr>
            <w:rFonts w:ascii="Times New Roman" w:hAnsi="Times New Roman" w:cs="Times New Roman"/>
            <w:sz w:val="24"/>
            <w:szCs w:val="24"/>
          </w:rPr>
          <w:t>non-</w:t>
        </w:r>
      </w:ins>
      <w:del w:id="15989" w:author="Susan" w:date="2021-10-15T01:14:00Z">
        <w:r w:rsidDel="005F2ED2">
          <w:rPr>
            <w:rFonts w:ascii="Times New Roman" w:hAnsi="Times New Roman" w:cs="Times New Roman"/>
            <w:sz w:val="24"/>
            <w:szCs w:val="24"/>
          </w:rPr>
          <w:delText>un</w:delText>
        </w:r>
      </w:del>
      <w:r>
        <w:rPr>
          <w:rFonts w:ascii="Times New Roman" w:hAnsi="Times New Roman" w:cs="Times New Roman"/>
          <w:sz w:val="24"/>
          <w:szCs w:val="24"/>
        </w:rPr>
        <w:t xml:space="preserve">justiciable </w:t>
      </w:r>
      <w:del w:id="15990" w:author="Ira" w:date="2021-10-06T12:23:00Z">
        <w:r w:rsidDel="00FC4ABA">
          <w:rPr>
            <w:rFonts w:ascii="Times New Roman" w:hAnsi="Times New Roman" w:cs="Times New Roman"/>
            <w:sz w:val="24"/>
            <w:szCs w:val="24"/>
          </w:rPr>
          <w:delText xml:space="preserve">appeals </w:delText>
        </w:r>
      </w:del>
      <w:ins w:id="15991" w:author="Ira" w:date="2021-10-06T12:23:00Z">
        <w:r w:rsidR="00FC4ABA">
          <w:rPr>
            <w:rFonts w:ascii="Times New Roman" w:hAnsi="Times New Roman" w:cs="Times New Roman"/>
            <w:sz w:val="24"/>
            <w:szCs w:val="24"/>
          </w:rPr>
          <w:t xml:space="preserve">petitions </w:t>
        </w:r>
      </w:ins>
      <w:ins w:id="15992" w:author="Ira" w:date="2021-10-08T10:52:00Z">
        <w:r w:rsidR="00D25106">
          <w:rPr>
            <w:rFonts w:ascii="Times New Roman" w:hAnsi="Times New Roman" w:cs="Times New Roman"/>
            <w:sz w:val="24"/>
            <w:szCs w:val="24"/>
          </w:rPr>
          <w:t>that</w:t>
        </w:r>
      </w:ins>
      <w:del w:id="15993" w:author="Ira" w:date="2021-10-08T10:52:00Z">
        <w:r w:rsidDel="00D25106">
          <w:rPr>
            <w:rFonts w:ascii="Times New Roman" w:hAnsi="Times New Roman" w:cs="Times New Roman"/>
            <w:sz w:val="24"/>
            <w:szCs w:val="24"/>
          </w:rPr>
          <w:delText xml:space="preserve">which </w:delText>
        </w:r>
      </w:del>
      <w:ins w:id="15994" w:author="Ira" w:date="2021-10-08T10:52:00Z">
        <w:r w:rsidR="00D25106">
          <w:rPr>
            <w:rFonts w:ascii="Times New Roman" w:hAnsi="Times New Roman" w:cs="Times New Roman"/>
            <w:sz w:val="24"/>
            <w:szCs w:val="24"/>
          </w:rPr>
          <w:t xml:space="preserve"> </w:t>
        </w:r>
      </w:ins>
      <w:r>
        <w:rPr>
          <w:rFonts w:ascii="Times New Roman" w:hAnsi="Times New Roman" w:cs="Times New Roman"/>
          <w:sz w:val="24"/>
          <w:szCs w:val="24"/>
        </w:rPr>
        <w:t>are made on political grounds.</w:t>
      </w:r>
      <w:del w:id="15995" w:author="Ira" w:date="2021-10-08T10:53:00Z">
        <w:r w:rsidDel="00D25106">
          <w:rPr>
            <w:rFonts w:ascii="Times New Roman" w:hAnsi="Times New Roman" w:cs="Times New Roman"/>
            <w:sz w:val="24"/>
            <w:szCs w:val="24"/>
          </w:rPr>
          <w:delText xml:space="preserve"> With this, the tool of ruling laws legislated by the Knesset unconstitutional would be reduced.</w:delText>
        </w:r>
      </w:del>
      <w:r>
        <w:rPr>
          <w:rFonts w:ascii="Times New Roman" w:hAnsi="Times New Roman" w:cs="Times New Roman"/>
          <w:sz w:val="24"/>
          <w:szCs w:val="24"/>
        </w:rPr>
        <w:t xml:space="preserve"> </w:t>
      </w:r>
      <w:r w:rsidR="003B084A">
        <w:rPr>
          <w:rFonts w:ascii="Times New Roman" w:hAnsi="Times New Roman" w:cs="Times New Roman"/>
          <w:sz w:val="24"/>
          <w:szCs w:val="24"/>
        </w:rPr>
        <w:t xml:space="preserve">In order to </w:t>
      </w:r>
      <w:ins w:id="15996" w:author="Ira" w:date="2021-10-08T10:53:00Z">
        <w:r w:rsidR="00D25106">
          <w:rPr>
            <w:rFonts w:ascii="Times New Roman" w:hAnsi="Times New Roman" w:cs="Times New Roman"/>
            <w:sz w:val="24"/>
            <w:szCs w:val="24"/>
          </w:rPr>
          <w:t>accelerate</w:t>
        </w:r>
      </w:ins>
      <w:del w:id="15997" w:author="Ira" w:date="2021-10-08T10:53:00Z">
        <w:r w:rsidR="003B084A" w:rsidDel="00D25106">
          <w:rPr>
            <w:rFonts w:ascii="Times New Roman" w:hAnsi="Times New Roman" w:cs="Times New Roman"/>
            <w:sz w:val="24"/>
            <w:szCs w:val="24"/>
          </w:rPr>
          <w:delText>excel</w:delText>
        </w:r>
      </w:del>
      <w:r w:rsidR="003B084A">
        <w:rPr>
          <w:rFonts w:ascii="Times New Roman" w:hAnsi="Times New Roman" w:cs="Times New Roman"/>
          <w:sz w:val="24"/>
          <w:szCs w:val="24"/>
        </w:rPr>
        <w:t xml:space="preserve"> the process of </w:t>
      </w:r>
      <w:del w:id="15998" w:author="Ira" w:date="2021-10-08T10:54:00Z">
        <w:r w:rsidR="003B084A" w:rsidDel="00D25106">
          <w:rPr>
            <w:rFonts w:ascii="Times New Roman" w:hAnsi="Times New Roman" w:cs="Times New Roman"/>
            <w:sz w:val="24"/>
            <w:szCs w:val="24"/>
          </w:rPr>
          <w:delText>changing the composition of the judges from liberal to</w:delText>
        </w:r>
      </w:del>
      <w:ins w:id="15999" w:author="Ira" w:date="2021-10-08T10:54:00Z">
        <w:r w:rsidR="00D25106">
          <w:rPr>
            <w:rFonts w:ascii="Times New Roman" w:hAnsi="Times New Roman" w:cs="Times New Roman"/>
            <w:sz w:val="24"/>
            <w:szCs w:val="24"/>
          </w:rPr>
          <w:t>loading the bench</w:t>
        </w:r>
      </w:ins>
      <w:r w:rsidR="003B084A">
        <w:rPr>
          <w:rFonts w:ascii="Times New Roman" w:hAnsi="Times New Roman" w:cs="Times New Roman"/>
          <w:sz w:val="24"/>
          <w:szCs w:val="24"/>
        </w:rPr>
        <w:t xml:space="preserve"> </w:t>
      </w:r>
      <w:ins w:id="16000" w:author="Ira" w:date="2021-10-08T10:54:00Z">
        <w:r w:rsidR="00D25106">
          <w:rPr>
            <w:rFonts w:ascii="Times New Roman" w:hAnsi="Times New Roman" w:cs="Times New Roman"/>
            <w:sz w:val="24"/>
            <w:szCs w:val="24"/>
          </w:rPr>
          <w:t xml:space="preserve">with </w:t>
        </w:r>
      </w:ins>
      <w:r w:rsidR="003B084A">
        <w:rPr>
          <w:rFonts w:ascii="Times New Roman" w:hAnsi="Times New Roman" w:cs="Times New Roman"/>
          <w:sz w:val="24"/>
          <w:szCs w:val="24"/>
        </w:rPr>
        <w:t>conservative</w:t>
      </w:r>
      <w:ins w:id="16001" w:author="Ira" w:date="2021-10-08T10:54:00Z">
        <w:r w:rsidR="00D25106">
          <w:rPr>
            <w:rFonts w:ascii="Times New Roman" w:hAnsi="Times New Roman" w:cs="Times New Roman"/>
            <w:sz w:val="24"/>
            <w:szCs w:val="24"/>
          </w:rPr>
          <w:t>s</w:t>
        </w:r>
      </w:ins>
      <w:r w:rsidR="003B084A">
        <w:rPr>
          <w:rFonts w:ascii="Times New Roman" w:hAnsi="Times New Roman" w:cs="Times New Roman"/>
          <w:sz w:val="24"/>
          <w:szCs w:val="24"/>
        </w:rPr>
        <w:t xml:space="preserve">, the system of appointing judges is being </w:t>
      </w:r>
      <w:del w:id="16002" w:author="Ira" w:date="2021-10-08T10:54:00Z">
        <w:r w:rsidR="003B084A" w:rsidDel="00D25106">
          <w:rPr>
            <w:rFonts w:ascii="Times New Roman" w:hAnsi="Times New Roman" w:cs="Times New Roman"/>
            <w:sz w:val="24"/>
            <w:szCs w:val="24"/>
          </w:rPr>
          <w:delText>challenged</w:delText>
        </w:r>
      </w:del>
      <w:ins w:id="16003" w:author="Ira" w:date="2021-10-08T10:54:00Z">
        <w:r w:rsidR="00D25106">
          <w:rPr>
            <w:rFonts w:ascii="Times New Roman" w:hAnsi="Times New Roman" w:cs="Times New Roman"/>
            <w:sz w:val="24"/>
            <w:szCs w:val="24"/>
          </w:rPr>
          <w:t>challenged</w:t>
        </w:r>
      </w:ins>
      <w:ins w:id="16004" w:author="Ira" w:date="2021-10-08T10:55:00Z">
        <w:r w:rsidR="00D25106">
          <w:rPr>
            <w:rFonts w:ascii="Times New Roman" w:hAnsi="Times New Roman" w:cs="Times New Roman"/>
            <w:sz w:val="24"/>
            <w:szCs w:val="24"/>
          </w:rPr>
          <w:t>, including</w:t>
        </w:r>
      </w:ins>
      <w:del w:id="16005" w:author="Ira" w:date="2021-10-08T10:55:00Z">
        <w:r w:rsidR="003B084A" w:rsidDel="00D25106">
          <w:rPr>
            <w:rFonts w:ascii="Times New Roman" w:hAnsi="Times New Roman" w:cs="Times New Roman"/>
            <w:sz w:val="24"/>
            <w:szCs w:val="24"/>
          </w:rPr>
          <w:delText xml:space="preserve"> both on</w:delText>
        </w:r>
      </w:del>
      <w:r w:rsidR="003B084A">
        <w:rPr>
          <w:rFonts w:ascii="Times New Roman" w:hAnsi="Times New Roman" w:cs="Times New Roman"/>
          <w:sz w:val="24"/>
          <w:szCs w:val="24"/>
        </w:rPr>
        <w:t xml:space="preserve"> the seniority system and </w:t>
      </w:r>
      <w:del w:id="16006" w:author="Ira" w:date="2021-10-08T10:55:00Z">
        <w:r w:rsidR="003B084A" w:rsidDel="00D25106">
          <w:rPr>
            <w:rFonts w:ascii="Times New Roman" w:hAnsi="Times New Roman" w:cs="Times New Roman"/>
            <w:sz w:val="24"/>
            <w:szCs w:val="24"/>
          </w:rPr>
          <w:delText xml:space="preserve">on </w:delText>
        </w:r>
      </w:del>
      <w:r w:rsidR="003B084A">
        <w:rPr>
          <w:rFonts w:ascii="Times New Roman" w:hAnsi="Times New Roman" w:cs="Times New Roman"/>
          <w:sz w:val="24"/>
          <w:szCs w:val="24"/>
        </w:rPr>
        <w:t xml:space="preserve">the composition of the committee that chooses the judges. </w:t>
      </w:r>
    </w:p>
    <w:p w14:paraId="0071A802" w14:textId="6DEC4154" w:rsidR="003B084A" w:rsidRDefault="003B084A">
      <w:pPr>
        <w:spacing w:after="200" w:line="360" w:lineRule="auto"/>
        <w:jc w:val="both"/>
        <w:rPr>
          <w:rFonts w:ascii="Times New Roman" w:hAnsi="Times New Roman" w:cs="Times New Roman"/>
          <w:sz w:val="24"/>
          <w:szCs w:val="24"/>
        </w:rPr>
      </w:pPr>
      <w:del w:id="16007" w:author="Ira" w:date="2021-10-08T10:55:00Z">
        <w:r w:rsidDel="00D25106">
          <w:rPr>
            <w:rFonts w:ascii="Times New Roman" w:hAnsi="Times New Roman" w:cs="Times New Roman"/>
            <w:sz w:val="24"/>
            <w:szCs w:val="24"/>
          </w:rPr>
          <w:delText xml:space="preserve">The </w:delText>
        </w:r>
      </w:del>
      <w:ins w:id="16008" w:author="Ira" w:date="2021-10-08T10:55:00Z">
        <w:r w:rsidR="00D25106">
          <w:rPr>
            <w:rFonts w:ascii="Times New Roman" w:hAnsi="Times New Roman" w:cs="Times New Roman"/>
            <w:sz w:val="24"/>
            <w:szCs w:val="24"/>
          </w:rPr>
          <w:t>An</w:t>
        </w:r>
      </w:ins>
      <w:r>
        <w:rPr>
          <w:rFonts w:ascii="Times New Roman" w:hAnsi="Times New Roman" w:cs="Times New Roman"/>
          <w:sz w:val="24"/>
          <w:szCs w:val="24"/>
        </w:rPr>
        <w:t xml:space="preserve">other front </w:t>
      </w:r>
      <w:ins w:id="16009" w:author="Ira" w:date="2021-10-08T10:55:00Z">
        <w:r w:rsidR="00D25106">
          <w:rPr>
            <w:rFonts w:ascii="Times New Roman" w:hAnsi="Times New Roman" w:cs="Times New Roman"/>
            <w:sz w:val="24"/>
            <w:szCs w:val="24"/>
          </w:rPr>
          <w:t>that</w:t>
        </w:r>
      </w:ins>
      <w:del w:id="16010" w:author="Ira" w:date="2021-10-08T10:55:00Z">
        <w:r w:rsidDel="00D25106">
          <w:rPr>
            <w:rFonts w:ascii="Times New Roman" w:hAnsi="Times New Roman" w:cs="Times New Roman"/>
            <w:sz w:val="24"/>
            <w:szCs w:val="24"/>
          </w:rPr>
          <w:delText>which</w:delText>
        </w:r>
      </w:del>
      <w:r>
        <w:rPr>
          <w:rFonts w:ascii="Times New Roman" w:hAnsi="Times New Roman" w:cs="Times New Roman"/>
          <w:sz w:val="24"/>
          <w:szCs w:val="24"/>
        </w:rPr>
        <w:t xml:space="preserve"> is </w:t>
      </w:r>
      <w:ins w:id="16011" w:author="Ira" w:date="2021-10-08T10:55:00Z">
        <w:r w:rsidR="00D25106">
          <w:rPr>
            <w:rFonts w:ascii="Times New Roman" w:hAnsi="Times New Roman" w:cs="Times New Roman"/>
            <w:sz w:val="24"/>
            <w:szCs w:val="24"/>
          </w:rPr>
          <w:t>closely</w:t>
        </w:r>
      </w:ins>
      <w:del w:id="16012" w:author="Ira" w:date="2021-10-08T10:55:00Z">
        <w:r w:rsidDel="00D25106">
          <w:rPr>
            <w:rFonts w:ascii="Times New Roman" w:hAnsi="Times New Roman" w:cs="Times New Roman"/>
            <w:sz w:val="24"/>
            <w:szCs w:val="24"/>
          </w:rPr>
          <w:delText>tightly</w:delText>
        </w:r>
      </w:del>
      <w:r>
        <w:rPr>
          <w:rFonts w:ascii="Times New Roman" w:hAnsi="Times New Roman" w:cs="Times New Roman"/>
          <w:sz w:val="24"/>
          <w:szCs w:val="24"/>
        </w:rPr>
        <w:t xml:space="preserve"> connected to the </w:t>
      </w:r>
      <w:del w:id="16013" w:author="Ira" w:date="2021-10-08T10:55:00Z">
        <w:r w:rsidDel="00D25106">
          <w:rPr>
            <w:rFonts w:ascii="Times New Roman" w:hAnsi="Times New Roman" w:cs="Times New Roman"/>
            <w:sz w:val="24"/>
            <w:szCs w:val="24"/>
          </w:rPr>
          <w:delText>anti-</w:delText>
        </w:r>
      </w:del>
      <w:r>
        <w:rPr>
          <w:rFonts w:ascii="Times New Roman" w:hAnsi="Times New Roman" w:cs="Times New Roman"/>
          <w:sz w:val="24"/>
          <w:szCs w:val="24"/>
        </w:rPr>
        <w:t xml:space="preserve">constitutional </w:t>
      </w:r>
      <w:ins w:id="16014" w:author="Ira" w:date="2021-10-08T10:55:00Z">
        <w:r w:rsidR="00D25106">
          <w:rPr>
            <w:rFonts w:ascii="Times New Roman" w:hAnsi="Times New Roman" w:cs="Times New Roman"/>
            <w:sz w:val="24"/>
            <w:szCs w:val="24"/>
          </w:rPr>
          <w:t>counter</w:t>
        </w:r>
      </w:ins>
      <w:r>
        <w:rPr>
          <w:rFonts w:ascii="Times New Roman" w:hAnsi="Times New Roman" w:cs="Times New Roman"/>
          <w:sz w:val="24"/>
          <w:szCs w:val="24"/>
        </w:rPr>
        <w:t>revolution</w:t>
      </w:r>
      <w:del w:id="16015" w:author="Ira" w:date="2021-10-08T10:55:00Z">
        <w:r w:rsidDel="00D25106">
          <w:rPr>
            <w:rFonts w:ascii="Times New Roman" w:hAnsi="Times New Roman" w:cs="Times New Roman"/>
            <w:sz w:val="24"/>
            <w:szCs w:val="24"/>
          </w:rPr>
          <w:delText>,</w:delText>
        </w:r>
      </w:del>
      <w:r>
        <w:rPr>
          <w:rFonts w:ascii="Times New Roman" w:hAnsi="Times New Roman" w:cs="Times New Roman"/>
          <w:sz w:val="24"/>
          <w:szCs w:val="24"/>
        </w:rPr>
        <w:t xml:space="preserve"> </w:t>
      </w:r>
      <w:ins w:id="16016" w:author="Ira" w:date="2021-10-08T10:56:00Z">
        <w:r w:rsidR="00D25106">
          <w:rPr>
            <w:rFonts w:ascii="Times New Roman" w:hAnsi="Times New Roman" w:cs="Times New Roman"/>
            <w:sz w:val="24"/>
            <w:szCs w:val="24"/>
          </w:rPr>
          <w:t>involves the selection of legal advisors</w:t>
        </w:r>
      </w:ins>
      <w:del w:id="16017" w:author="Ira" w:date="2021-10-08T10:56:00Z">
        <w:r w:rsidDel="00D25106">
          <w:rPr>
            <w:rFonts w:ascii="Times New Roman" w:hAnsi="Times New Roman" w:cs="Times New Roman"/>
            <w:sz w:val="24"/>
            <w:szCs w:val="24"/>
          </w:rPr>
          <w:delText>is the change of the way the general attorney of the</w:delText>
        </w:r>
      </w:del>
      <w:ins w:id="16018" w:author="Ira" w:date="2021-10-08T10:56:00Z">
        <w:r w:rsidR="00D25106">
          <w:rPr>
            <w:rFonts w:ascii="Times New Roman" w:hAnsi="Times New Roman" w:cs="Times New Roman"/>
            <w:sz w:val="24"/>
            <w:szCs w:val="24"/>
          </w:rPr>
          <w:t xml:space="preserve"> in</w:t>
        </w:r>
      </w:ins>
      <w:r>
        <w:rPr>
          <w:rFonts w:ascii="Times New Roman" w:hAnsi="Times New Roman" w:cs="Times New Roman"/>
          <w:sz w:val="24"/>
          <w:szCs w:val="24"/>
        </w:rPr>
        <w:t xml:space="preserve"> government</w:t>
      </w:r>
      <w:del w:id="16019" w:author="Ira" w:date="2021-10-08T10:56:00Z">
        <w:r w:rsidDel="00D25106">
          <w:rPr>
            <w:rFonts w:ascii="Times New Roman" w:hAnsi="Times New Roman" w:cs="Times New Roman"/>
            <w:sz w:val="24"/>
            <w:szCs w:val="24"/>
          </w:rPr>
          <w:delText>al</w:delText>
        </w:r>
      </w:del>
      <w:r>
        <w:rPr>
          <w:rFonts w:ascii="Times New Roman" w:hAnsi="Times New Roman" w:cs="Times New Roman"/>
          <w:sz w:val="24"/>
          <w:szCs w:val="24"/>
        </w:rPr>
        <w:t xml:space="preserve"> </w:t>
      </w:r>
      <w:r w:rsidR="00114A29">
        <w:rPr>
          <w:rFonts w:ascii="Times New Roman" w:hAnsi="Times New Roman" w:cs="Times New Roman"/>
          <w:sz w:val="24"/>
          <w:szCs w:val="24"/>
        </w:rPr>
        <w:t>ministries</w:t>
      </w:r>
      <w:del w:id="16020" w:author="Ira" w:date="2021-10-08T10:56:00Z">
        <w:r w:rsidDel="00D25106">
          <w:rPr>
            <w:rFonts w:ascii="Times New Roman" w:hAnsi="Times New Roman" w:cs="Times New Roman"/>
            <w:sz w:val="24"/>
            <w:szCs w:val="24"/>
          </w:rPr>
          <w:delText xml:space="preserve"> a</w:delText>
        </w:r>
      </w:del>
      <w:del w:id="16021" w:author="Ira" w:date="2021-10-08T10:57:00Z">
        <w:r w:rsidDel="00D25106">
          <w:rPr>
            <w:rFonts w:ascii="Times New Roman" w:hAnsi="Times New Roman" w:cs="Times New Roman"/>
            <w:sz w:val="24"/>
            <w:szCs w:val="24"/>
          </w:rPr>
          <w:delText>re being elected</w:delText>
        </w:r>
      </w:del>
      <w:r>
        <w:rPr>
          <w:rFonts w:ascii="Times New Roman" w:hAnsi="Times New Roman" w:cs="Times New Roman"/>
          <w:sz w:val="24"/>
          <w:szCs w:val="24"/>
        </w:rPr>
        <w:t xml:space="preserve">. The </w:t>
      </w:r>
      <w:ins w:id="16022" w:author="Ira" w:date="2021-10-08T10:57:00Z">
        <w:r w:rsidR="00D25106">
          <w:rPr>
            <w:rFonts w:ascii="Times New Roman" w:hAnsi="Times New Roman" w:cs="Times New Roman"/>
            <w:sz w:val="24"/>
            <w:szCs w:val="24"/>
          </w:rPr>
          <w:t>transition</w:t>
        </w:r>
      </w:ins>
      <w:del w:id="16023" w:author="Ira" w:date="2021-10-08T10:57:00Z">
        <w:r w:rsidDel="00D25106">
          <w:rPr>
            <w:rFonts w:ascii="Times New Roman" w:hAnsi="Times New Roman" w:cs="Times New Roman"/>
            <w:sz w:val="24"/>
            <w:szCs w:val="24"/>
          </w:rPr>
          <w:delText>move</w:delText>
        </w:r>
      </w:del>
      <w:r>
        <w:rPr>
          <w:rFonts w:ascii="Times New Roman" w:hAnsi="Times New Roman" w:cs="Times New Roman"/>
          <w:sz w:val="24"/>
          <w:szCs w:val="24"/>
        </w:rPr>
        <w:t xml:space="preserve"> from professional trustees of the rule of law to </w:t>
      </w:r>
      <w:del w:id="16024" w:author="Ira" w:date="2021-10-08T10:58:00Z">
        <w:r w:rsidDel="00D25106">
          <w:rPr>
            <w:rFonts w:ascii="Times New Roman" w:hAnsi="Times New Roman" w:cs="Times New Roman"/>
            <w:sz w:val="24"/>
            <w:szCs w:val="24"/>
          </w:rPr>
          <w:delText xml:space="preserve">legal </w:delText>
        </w:r>
      </w:del>
      <w:ins w:id="16025" w:author="Ira" w:date="2021-10-08T10:58:00Z">
        <w:r w:rsidR="00D25106">
          <w:rPr>
            <w:rFonts w:ascii="Times New Roman" w:hAnsi="Times New Roman" w:cs="Times New Roman"/>
            <w:sz w:val="24"/>
            <w:szCs w:val="24"/>
          </w:rPr>
          <w:t>political appointees</w:t>
        </w:r>
        <w:r w:rsidR="0002476B">
          <w:rPr>
            <w:rFonts w:ascii="Times New Roman" w:hAnsi="Times New Roman" w:cs="Times New Roman"/>
            <w:sz w:val="24"/>
            <w:szCs w:val="24"/>
          </w:rPr>
          <w:t xml:space="preserve"> loyal to </w:t>
        </w:r>
      </w:ins>
      <w:del w:id="16026" w:author="Ira" w:date="2021-10-08T10:59:00Z">
        <w:r w:rsidDel="0002476B">
          <w:rPr>
            <w:rFonts w:ascii="Times New Roman" w:hAnsi="Times New Roman" w:cs="Times New Roman"/>
            <w:sz w:val="24"/>
            <w:szCs w:val="24"/>
          </w:rPr>
          <w:delText>advis</w:delText>
        </w:r>
      </w:del>
      <w:del w:id="16027" w:author="Ira" w:date="2021-10-08T10:57:00Z">
        <w:r w:rsidDel="00D25106">
          <w:rPr>
            <w:rFonts w:ascii="Times New Roman" w:hAnsi="Times New Roman" w:cs="Times New Roman"/>
            <w:sz w:val="24"/>
            <w:szCs w:val="24"/>
          </w:rPr>
          <w:delText>e</w:delText>
        </w:r>
      </w:del>
      <w:del w:id="16028" w:author="Ira" w:date="2021-10-08T10:59:00Z">
        <w:r w:rsidDel="0002476B">
          <w:rPr>
            <w:rFonts w:ascii="Times New Roman" w:hAnsi="Times New Roman" w:cs="Times New Roman"/>
            <w:sz w:val="24"/>
            <w:szCs w:val="24"/>
          </w:rPr>
          <w:delText xml:space="preserve">rs </w:delText>
        </w:r>
      </w:del>
      <w:del w:id="16029" w:author="Ira" w:date="2021-10-08T10:57:00Z">
        <w:r w:rsidDel="00D25106">
          <w:rPr>
            <w:rFonts w:ascii="Times New Roman" w:hAnsi="Times New Roman" w:cs="Times New Roman"/>
            <w:sz w:val="24"/>
            <w:szCs w:val="24"/>
          </w:rPr>
          <w:delText xml:space="preserve">of </w:delText>
        </w:r>
      </w:del>
      <w:r>
        <w:rPr>
          <w:rFonts w:ascii="Times New Roman" w:hAnsi="Times New Roman" w:cs="Times New Roman"/>
          <w:sz w:val="24"/>
          <w:szCs w:val="24"/>
        </w:rPr>
        <w:t>the</w:t>
      </w:r>
      <w:ins w:id="16030" w:author="Ira" w:date="2021-10-08T10:59:00Z">
        <w:r w:rsidR="0002476B">
          <w:rPr>
            <w:rFonts w:ascii="Times New Roman" w:hAnsi="Times New Roman" w:cs="Times New Roman"/>
            <w:sz w:val="24"/>
            <w:szCs w:val="24"/>
          </w:rPr>
          <w:t>ir</w:t>
        </w:r>
      </w:ins>
      <w:r>
        <w:rPr>
          <w:rFonts w:ascii="Times New Roman" w:hAnsi="Times New Roman" w:cs="Times New Roman"/>
          <w:sz w:val="24"/>
          <w:szCs w:val="24"/>
        </w:rPr>
        <w:t xml:space="preserve"> minister</w:t>
      </w:r>
      <w:del w:id="16031" w:author="Ira" w:date="2021-10-08T10:59:00Z">
        <w:r w:rsidDel="0002476B">
          <w:rPr>
            <w:rFonts w:ascii="Times New Roman" w:hAnsi="Times New Roman" w:cs="Times New Roman"/>
            <w:sz w:val="24"/>
            <w:szCs w:val="24"/>
          </w:rPr>
          <w:delText>s</w:delText>
        </w:r>
      </w:del>
      <w:r>
        <w:rPr>
          <w:rFonts w:ascii="Times New Roman" w:hAnsi="Times New Roman" w:cs="Times New Roman"/>
          <w:sz w:val="24"/>
          <w:szCs w:val="24"/>
        </w:rPr>
        <w:t xml:space="preserve"> </w:t>
      </w:r>
      <w:ins w:id="16032" w:author="Ira" w:date="2021-10-08T11:00:00Z">
        <w:r w:rsidR="0002476B">
          <w:rPr>
            <w:rFonts w:ascii="Times New Roman" w:hAnsi="Times New Roman" w:cs="Times New Roman"/>
            <w:sz w:val="24"/>
            <w:szCs w:val="24"/>
          </w:rPr>
          <w:t xml:space="preserve">is weakening the judiciary’s influence </w:t>
        </w:r>
      </w:ins>
      <w:del w:id="16033" w:author="Ira" w:date="2021-10-08T11:00:00Z">
        <w:r w:rsidDel="0002476B">
          <w:rPr>
            <w:rFonts w:ascii="Times New Roman" w:hAnsi="Times New Roman" w:cs="Times New Roman"/>
            <w:sz w:val="24"/>
            <w:szCs w:val="24"/>
          </w:rPr>
          <w:delText xml:space="preserve">should disarm the extended arm of the judicial system </w:delText>
        </w:r>
      </w:del>
      <w:r>
        <w:rPr>
          <w:rFonts w:ascii="Times New Roman" w:hAnsi="Times New Roman" w:cs="Times New Roman"/>
          <w:sz w:val="24"/>
          <w:szCs w:val="24"/>
        </w:rPr>
        <w:t xml:space="preserve">within the executive branch. </w:t>
      </w:r>
      <w:del w:id="16034" w:author="Ira" w:date="2021-10-08T11:00:00Z">
        <w:r w:rsidDel="0002476B">
          <w:rPr>
            <w:rFonts w:ascii="Times New Roman" w:hAnsi="Times New Roman" w:cs="Times New Roman"/>
            <w:sz w:val="24"/>
            <w:szCs w:val="24"/>
          </w:rPr>
          <w:delText>The weakening of the attorney general is therefore instrumental in this line of action.</w:delText>
        </w:r>
      </w:del>
    </w:p>
    <w:p w14:paraId="713A45F1" w14:textId="2A4A27EE" w:rsidR="00F410A9" w:rsidRDefault="0027591A">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w:t>
      </w:r>
      <w:ins w:id="16035" w:author="Ira" w:date="2021-10-08T11:01:00Z">
        <w:r w:rsidR="0002476B">
          <w:rPr>
            <w:rFonts w:ascii="Times New Roman" w:hAnsi="Times New Roman" w:cs="Times New Roman"/>
            <w:sz w:val="24"/>
            <w:szCs w:val="24"/>
          </w:rPr>
          <w:t xml:space="preserve">the override clause is the primary tool of the constitutional counterrevolution in curtailing the Supreme Court’s </w:t>
        </w:r>
      </w:ins>
      <w:ins w:id="16036" w:author="Ira" w:date="2021-10-08T11:02:00Z">
        <w:r w:rsidR="0002476B">
          <w:rPr>
            <w:rFonts w:ascii="Times New Roman" w:hAnsi="Times New Roman" w:cs="Times New Roman"/>
            <w:sz w:val="24"/>
            <w:szCs w:val="24"/>
          </w:rPr>
          <w:t>role as the interpreter of legislation</w:t>
        </w:r>
      </w:ins>
      <w:del w:id="16037" w:author="Ira" w:date="2021-10-08T11:01:00Z">
        <w:r w:rsidDel="0002476B">
          <w:rPr>
            <w:rFonts w:ascii="Times New Roman" w:hAnsi="Times New Roman" w:cs="Times New Roman"/>
            <w:sz w:val="24"/>
            <w:szCs w:val="24"/>
          </w:rPr>
          <w:delText xml:space="preserve">the </w:delText>
        </w:r>
        <w:r w:rsidR="00D750F9" w:rsidDel="0002476B">
          <w:rPr>
            <w:rFonts w:ascii="Times New Roman" w:hAnsi="Times New Roman" w:cs="Times New Roman"/>
            <w:sz w:val="24"/>
            <w:szCs w:val="24"/>
          </w:rPr>
          <w:delText>interpretative role of the supreme court</w:delText>
        </w:r>
        <w:r w:rsidDel="0002476B">
          <w:rPr>
            <w:rFonts w:ascii="Times New Roman" w:hAnsi="Times New Roman" w:cs="Times New Roman"/>
            <w:sz w:val="24"/>
            <w:szCs w:val="24"/>
          </w:rPr>
          <w:delText>,</w:delText>
        </w:r>
        <w:r w:rsidR="00D750F9" w:rsidDel="0002476B">
          <w:rPr>
            <w:rFonts w:ascii="Times New Roman" w:hAnsi="Times New Roman" w:cs="Times New Roman"/>
            <w:sz w:val="24"/>
            <w:szCs w:val="24"/>
          </w:rPr>
          <w:delText xml:space="preserve"> the prime tool in the making </w:delText>
        </w:r>
        <w:r w:rsidDel="0002476B">
          <w:rPr>
            <w:rFonts w:ascii="Times New Roman" w:hAnsi="Times New Roman" w:cs="Times New Roman"/>
            <w:sz w:val="24"/>
            <w:szCs w:val="24"/>
          </w:rPr>
          <w:delText xml:space="preserve">of the anti-constitutional revolution, </w:delText>
        </w:r>
        <w:r w:rsidR="00D750F9" w:rsidDel="0002476B">
          <w:rPr>
            <w:rFonts w:ascii="Times New Roman" w:hAnsi="Times New Roman" w:cs="Times New Roman"/>
            <w:sz w:val="24"/>
            <w:szCs w:val="24"/>
          </w:rPr>
          <w:delText xml:space="preserve">is the </w:delText>
        </w:r>
      </w:del>
      <w:del w:id="16038" w:author="Ira" w:date="2021-09-28T13:13:00Z">
        <w:r w:rsidR="00D750F9" w:rsidDel="00471E19">
          <w:rPr>
            <w:rFonts w:ascii="Times New Roman" w:hAnsi="Times New Roman" w:cs="Times New Roman"/>
            <w:sz w:val="24"/>
            <w:szCs w:val="24"/>
          </w:rPr>
          <w:delText>overruling</w:delText>
        </w:r>
        <w:r w:rsidDel="00471E19">
          <w:rPr>
            <w:rFonts w:ascii="Times New Roman" w:hAnsi="Times New Roman" w:cs="Times New Roman"/>
            <w:sz w:val="24"/>
            <w:szCs w:val="24"/>
          </w:rPr>
          <w:delText xml:space="preserve"> </w:delText>
        </w:r>
      </w:del>
      <w:del w:id="16039" w:author="Ira" w:date="2021-10-08T11:01:00Z">
        <w:r w:rsidDel="0002476B">
          <w:rPr>
            <w:rFonts w:ascii="Times New Roman" w:hAnsi="Times New Roman" w:cs="Times New Roman"/>
            <w:sz w:val="24"/>
            <w:szCs w:val="24"/>
          </w:rPr>
          <w:delText>clause</w:delText>
        </w:r>
      </w:del>
      <w:r>
        <w:rPr>
          <w:rFonts w:ascii="Times New Roman" w:hAnsi="Times New Roman" w:cs="Times New Roman"/>
          <w:sz w:val="24"/>
          <w:szCs w:val="24"/>
        </w:rPr>
        <w:t xml:space="preserve">. In its radical form proposed by </w:t>
      </w:r>
      <w:proofErr w:type="spellStart"/>
      <w:r>
        <w:rPr>
          <w:rFonts w:ascii="Times New Roman" w:hAnsi="Times New Roman" w:cs="Times New Roman"/>
          <w:sz w:val="24"/>
          <w:szCs w:val="24"/>
        </w:rPr>
        <w:t>Shaked</w:t>
      </w:r>
      <w:proofErr w:type="spellEnd"/>
      <w:r>
        <w:rPr>
          <w:rFonts w:ascii="Times New Roman" w:hAnsi="Times New Roman" w:cs="Times New Roman"/>
          <w:sz w:val="24"/>
          <w:szCs w:val="24"/>
        </w:rPr>
        <w:t xml:space="preserve">, </w:t>
      </w:r>
      <w:del w:id="16040" w:author="Ira" w:date="2021-10-08T11:03:00Z">
        <w:r w:rsidDel="0002476B">
          <w:rPr>
            <w:rFonts w:ascii="Times New Roman" w:hAnsi="Times New Roman" w:cs="Times New Roman"/>
            <w:sz w:val="24"/>
            <w:szCs w:val="24"/>
          </w:rPr>
          <w:delText xml:space="preserve">the </w:delText>
        </w:r>
      </w:del>
      <w:ins w:id="16041" w:author="Ira" w:date="2021-10-08T11:03:00Z">
        <w:r w:rsidR="0002476B">
          <w:rPr>
            <w:rFonts w:ascii="Times New Roman" w:hAnsi="Times New Roman" w:cs="Times New Roman"/>
            <w:sz w:val="24"/>
            <w:szCs w:val="24"/>
          </w:rPr>
          <w:t>judicial</w:t>
        </w:r>
      </w:ins>
      <w:del w:id="16042" w:author="Ira" w:date="2021-10-08T11:03:00Z">
        <w:r w:rsidDel="0002476B">
          <w:rPr>
            <w:rFonts w:ascii="Times New Roman" w:hAnsi="Times New Roman" w:cs="Times New Roman"/>
            <w:sz w:val="24"/>
            <w:szCs w:val="24"/>
          </w:rPr>
          <w:delText>only way a constitutional</w:delText>
        </w:r>
      </w:del>
      <w:r>
        <w:rPr>
          <w:rFonts w:ascii="Times New Roman" w:hAnsi="Times New Roman" w:cs="Times New Roman"/>
          <w:sz w:val="24"/>
          <w:szCs w:val="24"/>
        </w:rPr>
        <w:t xml:space="preserve"> review </w:t>
      </w:r>
      <w:del w:id="16043" w:author="Ira" w:date="2021-10-08T11:03:00Z">
        <w:r w:rsidDel="0002476B">
          <w:rPr>
            <w:rFonts w:ascii="Times New Roman" w:hAnsi="Times New Roman" w:cs="Times New Roman"/>
            <w:sz w:val="24"/>
            <w:szCs w:val="24"/>
          </w:rPr>
          <w:delText xml:space="preserve">could </w:delText>
        </w:r>
      </w:del>
      <w:ins w:id="16044" w:author="Ira" w:date="2021-10-08T11:31:00Z">
        <w:r w:rsidR="0096177C">
          <w:rPr>
            <w:rFonts w:ascii="Times New Roman" w:hAnsi="Times New Roman" w:cs="Times New Roman"/>
            <w:sz w:val="24"/>
            <w:szCs w:val="24"/>
          </w:rPr>
          <w:t>was</w:t>
        </w:r>
      </w:ins>
      <w:ins w:id="16045" w:author="Ira" w:date="2021-10-08T11:03:00Z">
        <w:r w:rsidR="0002476B">
          <w:rPr>
            <w:rFonts w:ascii="Times New Roman" w:hAnsi="Times New Roman" w:cs="Times New Roman"/>
            <w:sz w:val="24"/>
            <w:szCs w:val="24"/>
          </w:rPr>
          <w:t xml:space="preserve"> </w:t>
        </w:r>
        <w:del w:id="16046" w:author="Susan" w:date="2021-10-15T00:20:00Z">
          <w:r w:rsidR="0002476B" w:rsidDel="003F6DB9">
            <w:rPr>
              <w:rFonts w:ascii="Times New Roman" w:hAnsi="Times New Roman" w:cs="Times New Roman"/>
              <w:sz w:val="24"/>
              <w:szCs w:val="24"/>
            </w:rPr>
            <w:delText xml:space="preserve">only </w:delText>
          </w:r>
        </w:del>
        <w:r w:rsidR="0002476B">
          <w:rPr>
            <w:rFonts w:ascii="Times New Roman" w:hAnsi="Times New Roman" w:cs="Times New Roman"/>
            <w:sz w:val="24"/>
            <w:szCs w:val="24"/>
          </w:rPr>
          <w:t xml:space="preserve">allowed </w:t>
        </w:r>
      </w:ins>
      <w:ins w:id="16047" w:author="Susan" w:date="2021-10-15T00:20:00Z">
        <w:r w:rsidR="003F6DB9">
          <w:rPr>
            <w:rFonts w:ascii="Times New Roman" w:hAnsi="Times New Roman" w:cs="Times New Roman"/>
            <w:sz w:val="24"/>
            <w:szCs w:val="24"/>
          </w:rPr>
          <w:t>only</w:t>
        </w:r>
        <w:r w:rsidR="003F6DB9">
          <w:rPr>
            <w:rFonts w:ascii="Times New Roman" w:hAnsi="Times New Roman" w:cs="Times New Roman"/>
            <w:sz w:val="24"/>
            <w:szCs w:val="24"/>
          </w:rPr>
          <w:t xml:space="preserve"> </w:t>
        </w:r>
      </w:ins>
      <w:ins w:id="16048" w:author="Ira" w:date="2021-10-08T11:03:00Z">
        <w:r w:rsidR="0002476B">
          <w:rPr>
            <w:rFonts w:ascii="Times New Roman" w:hAnsi="Times New Roman" w:cs="Times New Roman"/>
            <w:sz w:val="24"/>
            <w:szCs w:val="24"/>
          </w:rPr>
          <w:t>in the event of</w:t>
        </w:r>
      </w:ins>
      <w:del w:id="16049" w:author="Ira" w:date="2021-10-08T11:03:00Z">
        <w:r w:rsidDel="0002476B">
          <w:rPr>
            <w:rFonts w:ascii="Times New Roman" w:hAnsi="Times New Roman" w:cs="Times New Roman"/>
            <w:sz w:val="24"/>
            <w:szCs w:val="24"/>
          </w:rPr>
          <w:delText>happen is when there is</w:delText>
        </w:r>
      </w:del>
      <w:r>
        <w:rPr>
          <w:rFonts w:ascii="Times New Roman" w:hAnsi="Times New Roman" w:cs="Times New Roman"/>
          <w:sz w:val="24"/>
          <w:szCs w:val="24"/>
        </w:rPr>
        <w:t xml:space="preserve"> a procedural flaw in </w:t>
      </w:r>
      <w:del w:id="16050" w:author="Ira" w:date="2021-10-08T11:04:00Z">
        <w:r w:rsidDel="0002476B">
          <w:rPr>
            <w:rFonts w:ascii="Times New Roman" w:hAnsi="Times New Roman" w:cs="Times New Roman"/>
            <w:sz w:val="24"/>
            <w:szCs w:val="24"/>
          </w:rPr>
          <w:delText xml:space="preserve">the way </w:delText>
        </w:r>
      </w:del>
      <w:r>
        <w:rPr>
          <w:rFonts w:ascii="Times New Roman" w:hAnsi="Times New Roman" w:cs="Times New Roman"/>
          <w:sz w:val="24"/>
          <w:szCs w:val="24"/>
        </w:rPr>
        <w:t>a law</w:t>
      </w:r>
      <w:ins w:id="16051" w:author="Ira" w:date="2021-10-08T11:04:00Z">
        <w:r w:rsidR="0002476B">
          <w:rPr>
            <w:rFonts w:ascii="Times New Roman" w:hAnsi="Times New Roman" w:cs="Times New Roman"/>
            <w:sz w:val="24"/>
            <w:szCs w:val="24"/>
          </w:rPr>
          <w:t>’s enactment</w:t>
        </w:r>
      </w:ins>
      <w:del w:id="16052" w:author="Ira" w:date="2021-10-08T11:04:00Z">
        <w:r w:rsidDel="0002476B">
          <w:rPr>
            <w:rFonts w:ascii="Times New Roman" w:hAnsi="Times New Roman" w:cs="Times New Roman"/>
            <w:sz w:val="24"/>
            <w:szCs w:val="24"/>
          </w:rPr>
          <w:delText xml:space="preserve"> was legislated</w:delText>
        </w:r>
      </w:del>
      <w:r>
        <w:rPr>
          <w:rFonts w:ascii="Times New Roman" w:hAnsi="Times New Roman" w:cs="Times New Roman"/>
          <w:sz w:val="24"/>
          <w:szCs w:val="24"/>
        </w:rPr>
        <w:t xml:space="preserve">. </w:t>
      </w:r>
      <w:del w:id="16053" w:author="Ira" w:date="2021-10-08T11:04:00Z">
        <w:r w:rsidDel="0002476B">
          <w:rPr>
            <w:rFonts w:ascii="Times New Roman" w:hAnsi="Times New Roman" w:cs="Times New Roman"/>
            <w:sz w:val="24"/>
            <w:szCs w:val="24"/>
          </w:rPr>
          <w:delText xml:space="preserve">Virtually </w:delText>
        </w:r>
      </w:del>
      <w:ins w:id="16054" w:author="Ira" w:date="2021-10-08T11:04:00Z">
        <w:r w:rsidR="0002476B">
          <w:rPr>
            <w:rFonts w:ascii="Times New Roman" w:hAnsi="Times New Roman" w:cs="Times New Roman"/>
            <w:sz w:val="24"/>
            <w:szCs w:val="24"/>
          </w:rPr>
          <w:t xml:space="preserve">Her </w:t>
        </w:r>
      </w:ins>
      <w:ins w:id="16055" w:author="Ira" w:date="2021-10-08T11:05:00Z">
        <w:r w:rsidR="0002476B">
          <w:rPr>
            <w:rFonts w:ascii="Times New Roman" w:hAnsi="Times New Roman" w:cs="Times New Roman"/>
            <w:sz w:val="24"/>
            <w:szCs w:val="24"/>
          </w:rPr>
          <w:t>override proposal left virtually</w:t>
        </w:r>
      </w:ins>
      <w:ins w:id="16056" w:author="Ira" w:date="2021-10-08T11:04:00Z">
        <w:r w:rsidR="0002476B">
          <w:rPr>
            <w:rFonts w:ascii="Times New Roman" w:hAnsi="Times New Roman" w:cs="Times New Roman"/>
            <w:sz w:val="24"/>
            <w:szCs w:val="24"/>
          </w:rPr>
          <w:t xml:space="preserve"> </w:t>
        </w:r>
      </w:ins>
      <w:r>
        <w:rPr>
          <w:rFonts w:ascii="Times New Roman" w:hAnsi="Times New Roman" w:cs="Times New Roman"/>
          <w:sz w:val="24"/>
          <w:szCs w:val="24"/>
        </w:rPr>
        <w:t xml:space="preserve">no room for </w:t>
      </w:r>
      <w:del w:id="16057" w:author="Ira" w:date="2021-10-08T11:05:00Z">
        <w:r w:rsidDel="0002476B">
          <w:rPr>
            <w:rFonts w:ascii="Times New Roman" w:hAnsi="Times New Roman" w:cs="Times New Roman"/>
            <w:sz w:val="24"/>
            <w:szCs w:val="24"/>
          </w:rPr>
          <w:delText xml:space="preserve">supreme judge </w:delText>
        </w:r>
      </w:del>
      <w:del w:id="16058" w:author="Ira" w:date="2021-10-08T11:12:00Z">
        <w:r w:rsidDel="00287F0C">
          <w:rPr>
            <w:rFonts w:ascii="Times New Roman" w:hAnsi="Times New Roman" w:cs="Times New Roman"/>
            <w:sz w:val="24"/>
            <w:szCs w:val="24"/>
          </w:rPr>
          <w:delText>interpretation</w:delText>
        </w:r>
      </w:del>
      <w:ins w:id="16059" w:author="Ira" w:date="2021-10-08T11:05:00Z">
        <w:r w:rsidR="0002476B">
          <w:rPr>
            <w:rFonts w:ascii="Times New Roman" w:hAnsi="Times New Roman" w:cs="Times New Roman"/>
            <w:sz w:val="24"/>
            <w:szCs w:val="24"/>
          </w:rPr>
          <w:t>the Supreme Court</w:t>
        </w:r>
      </w:ins>
      <w:ins w:id="16060" w:author="Ira" w:date="2021-10-08T11:12:00Z">
        <w:r w:rsidR="00287F0C">
          <w:rPr>
            <w:rFonts w:ascii="Times New Roman" w:hAnsi="Times New Roman" w:cs="Times New Roman"/>
            <w:sz w:val="24"/>
            <w:szCs w:val="24"/>
          </w:rPr>
          <w:t xml:space="preserve"> to interpret laws</w:t>
        </w:r>
      </w:ins>
      <w:r>
        <w:rPr>
          <w:rFonts w:ascii="Times New Roman" w:hAnsi="Times New Roman" w:cs="Times New Roman"/>
          <w:sz w:val="24"/>
          <w:szCs w:val="24"/>
        </w:rPr>
        <w:t xml:space="preserve">. The </w:t>
      </w:r>
      <w:r w:rsidR="002D7107">
        <w:rPr>
          <w:rFonts w:ascii="Times New Roman" w:hAnsi="Times New Roman" w:cs="Times New Roman"/>
          <w:sz w:val="24"/>
          <w:szCs w:val="24"/>
        </w:rPr>
        <w:t>accelerated</w:t>
      </w:r>
      <w:r>
        <w:rPr>
          <w:rFonts w:ascii="Times New Roman" w:hAnsi="Times New Roman" w:cs="Times New Roman"/>
          <w:sz w:val="24"/>
          <w:szCs w:val="24"/>
        </w:rPr>
        <w:t xml:space="preserve"> rate </w:t>
      </w:r>
      <w:del w:id="16061" w:author="Ira" w:date="2021-10-08T11:13:00Z">
        <w:r w:rsidDel="00287F0C">
          <w:rPr>
            <w:rFonts w:ascii="Times New Roman" w:hAnsi="Times New Roman" w:cs="Times New Roman"/>
            <w:sz w:val="24"/>
            <w:szCs w:val="24"/>
          </w:rPr>
          <w:delText xml:space="preserve">in </w:delText>
        </w:r>
      </w:del>
      <w:ins w:id="16062" w:author="Ira" w:date="2021-10-08T11:13:00Z">
        <w:r w:rsidR="00287F0C">
          <w:rPr>
            <w:rFonts w:ascii="Times New Roman" w:hAnsi="Times New Roman" w:cs="Times New Roman"/>
            <w:sz w:val="24"/>
            <w:szCs w:val="24"/>
          </w:rPr>
          <w:t>of</w:t>
        </w:r>
      </w:ins>
      <w:del w:id="16063" w:author="Ira" w:date="2021-10-08T11:13:00Z">
        <w:r w:rsidDel="00287F0C">
          <w:rPr>
            <w:rFonts w:ascii="Times New Roman" w:hAnsi="Times New Roman" w:cs="Times New Roman"/>
            <w:sz w:val="24"/>
            <w:szCs w:val="24"/>
          </w:rPr>
          <w:delText>which the proposals for</w:delText>
        </w:r>
      </w:del>
      <w:r>
        <w:rPr>
          <w:rFonts w:ascii="Times New Roman" w:hAnsi="Times New Roman" w:cs="Times New Roman"/>
          <w:sz w:val="24"/>
          <w:szCs w:val="24"/>
        </w:rPr>
        <w:t xml:space="preserve"> </w:t>
      </w:r>
      <w:del w:id="16064" w:author="Ira" w:date="2021-09-28T13:13:00Z">
        <w:r w:rsidDel="00471E19">
          <w:rPr>
            <w:rFonts w:ascii="Times New Roman" w:hAnsi="Times New Roman" w:cs="Times New Roman"/>
            <w:sz w:val="24"/>
            <w:szCs w:val="24"/>
          </w:rPr>
          <w:delText xml:space="preserve">overruling </w:delText>
        </w:r>
      </w:del>
      <w:del w:id="16065" w:author="Ira" w:date="2021-10-07T17:43:00Z">
        <w:r w:rsidDel="004D0E50">
          <w:rPr>
            <w:rFonts w:ascii="Times New Roman" w:hAnsi="Times New Roman" w:cs="Times New Roman"/>
            <w:sz w:val="24"/>
            <w:szCs w:val="24"/>
          </w:rPr>
          <w:delText xml:space="preserve">clause </w:delText>
        </w:r>
      </w:del>
      <w:ins w:id="16066" w:author="Ira" w:date="2021-10-07T17:43:00Z">
        <w:r w:rsidR="004D0E50">
          <w:rPr>
            <w:rFonts w:ascii="Times New Roman" w:hAnsi="Times New Roman" w:cs="Times New Roman"/>
            <w:sz w:val="24"/>
            <w:szCs w:val="24"/>
          </w:rPr>
          <w:t xml:space="preserve">override </w:t>
        </w:r>
      </w:ins>
      <w:ins w:id="16067" w:author="Ira" w:date="2021-10-08T11:13:00Z">
        <w:r w:rsidR="00287F0C">
          <w:rPr>
            <w:rFonts w:ascii="Times New Roman" w:hAnsi="Times New Roman" w:cs="Times New Roman"/>
            <w:sz w:val="24"/>
            <w:szCs w:val="24"/>
          </w:rPr>
          <w:t xml:space="preserve">proposals </w:t>
        </w:r>
      </w:ins>
      <w:del w:id="16068" w:author="Ira" w:date="2021-10-08T11:13:00Z">
        <w:r w:rsidDel="00287F0C">
          <w:rPr>
            <w:rFonts w:ascii="Times New Roman" w:hAnsi="Times New Roman" w:cs="Times New Roman"/>
            <w:sz w:val="24"/>
            <w:szCs w:val="24"/>
          </w:rPr>
          <w:delText xml:space="preserve">were </w:delText>
        </w:r>
      </w:del>
      <w:r>
        <w:rPr>
          <w:rFonts w:ascii="Times New Roman" w:hAnsi="Times New Roman" w:cs="Times New Roman"/>
          <w:sz w:val="24"/>
          <w:szCs w:val="24"/>
        </w:rPr>
        <w:t>submitted by the right</w:t>
      </w:r>
      <w:ins w:id="16069" w:author="Ira" w:date="2021-10-08T11:13:00Z">
        <w:r w:rsidR="00287F0C">
          <w:rPr>
            <w:rFonts w:ascii="Times New Roman" w:hAnsi="Times New Roman" w:cs="Times New Roman"/>
            <w:sz w:val="24"/>
            <w:szCs w:val="24"/>
          </w:rPr>
          <w:t>-wing</w:t>
        </w:r>
      </w:ins>
      <w:r>
        <w:rPr>
          <w:rFonts w:ascii="Times New Roman" w:hAnsi="Times New Roman" w:cs="Times New Roman"/>
          <w:sz w:val="24"/>
          <w:szCs w:val="24"/>
        </w:rPr>
        <w:t xml:space="preserve"> parties</w:t>
      </w:r>
      <w:ins w:id="16070" w:author="Ira" w:date="2021-10-08T11:20:00Z">
        <w:r w:rsidR="00287F0C">
          <w:rPr>
            <w:rFonts w:ascii="Times New Roman" w:hAnsi="Times New Roman" w:cs="Times New Roman"/>
            <w:sz w:val="24"/>
            <w:szCs w:val="24"/>
          </w:rPr>
          <w:t>;</w:t>
        </w:r>
      </w:ins>
      <w:del w:id="16071" w:author="Ira" w:date="2021-10-08T11:20:00Z">
        <w:r w:rsidDel="00287F0C">
          <w:rPr>
            <w:rFonts w:ascii="Times New Roman" w:hAnsi="Times New Roman" w:cs="Times New Roman"/>
            <w:sz w:val="24"/>
            <w:szCs w:val="24"/>
          </w:rPr>
          <w:delText>,</w:delText>
        </w:r>
      </w:del>
      <w:r>
        <w:rPr>
          <w:rFonts w:ascii="Times New Roman" w:hAnsi="Times New Roman" w:cs="Times New Roman"/>
          <w:sz w:val="24"/>
          <w:szCs w:val="24"/>
        </w:rPr>
        <w:t xml:space="preserve"> </w:t>
      </w:r>
      <w:del w:id="16072" w:author="Ira" w:date="2021-10-08T11:13:00Z">
        <w:r w:rsidDel="00287F0C">
          <w:rPr>
            <w:rFonts w:ascii="Times New Roman" w:hAnsi="Times New Roman" w:cs="Times New Roman"/>
            <w:sz w:val="24"/>
            <w:szCs w:val="24"/>
          </w:rPr>
          <w:delText xml:space="preserve">and </w:delText>
        </w:r>
      </w:del>
      <w:r>
        <w:rPr>
          <w:rFonts w:ascii="Times New Roman" w:hAnsi="Times New Roman" w:cs="Times New Roman"/>
          <w:sz w:val="24"/>
          <w:szCs w:val="24"/>
        </w:rPr>
        <w:t xml:space="preserve">the </w:t>
      </w:r>
      <w:r w:rsidR="002D7107">
        <w:rPr>
          <w:rFonts w:ascii="Times New Roman" w:hAnsi="Times New Roman" w:cs="Times New Roman"/>
          <w:sz w:val="24"/>
          <w:szCs w:val="24"/>
        </w:rPr>
        <w:t>thresholds</w:t>
      </w:r>
      <w:r>
        <w:rPr>
          <w:rFonts w:ascii="Times New Roman" w:hAnsi="Times New Roman" w:cs="Times New Roman"/>
          <w:sz w:val="24"/>
          <w:szCs w:val="24"/>
        </w:rPr>
        <w:t xml:space="preserve"> that </w:t>
      </w:r>
      <w:ins w:id="16073" w:author="Ira" w:date="2021-10-08T11:14:00Z">
        <w:r w:rsidR="00287F0C">
          <w:rPr>
            <w:rFonts w:ascii="Times New Roman" w:hAnsi="Times New Roman" w:cs="Times New Roman"/>
            <w:sz w:val="24"/>
            <w:szCs w:val="24"/>
          </w:rPr>
          <w:t xml:space="preserve">were </w:t>
        </w:r>
      </w:ins>
      <w:del w:id="16074" w:author="Ira" w:date="2021-10-08T11:14:00Z">
        <w:r w:rsidDel="00287F0C">
          <w:rPr>
            <w:rFonts w:ascii="Times New Roman" w:hAnsi="Times New Roman" w:cs="Times New Roman"/>
            <w:sz w:val="24"/>
            <w:szCs w:val="24"/>
          </w:rPr>
          <w:delText xml:space="preserve">it </w:delText>
        </w:r>
      </w:del>
      <w:del w:id="16075" w:author="Ira" w:date="2021-10-08T11:15:00Z">
        <w:r w:rsidDel="00287F0C">
          <w:rPr>
            <w:rFonts w:ascii="Times New Roman" w:hAnsi="Times New Roman" w:cs="Times New Roman"/>
            <w:sz w:val="24"/>
            <w:szCs w:val="24"/>
          </w:rPr>
          <w:delText>passed</w:delText>
        </w:r>
      </w:del>
      <w:ins w:id="16076" w:author="Ira" w:date="2021-10-08T11:15:00Z">
        <w:r w:rsidR="00287F0C">
          <w:rPr>
            <w:rFonts w:ascii="Times New Roman" w:hAnsi="Times New Roman" w:cs="Times New Roman"/>
            <w:sz w:val="24"/>
            <w:szCs w:val="24"/>
          </w:rPr>
          <w:t>crossed</w:t>
        </w:r>
      </w:ins>
      <w:r>
        <w:rPr>
          <w:rFonts w:ascii="Times New Roman" w:hAnsi="Times New Roman" w:cs="Times New Roman"/>
          <w:sz w:val="24"/>
          <w:szCs w:val="24"/>
        </w:rPr>
        <w:t xml:space="preserve"> </w:t>
      </w:r>
      <w:ins w:id="16077" w:author="Ira" w:date="2021-10-08T11:14:00Z">
        <w:r w:rsidR="00287F0C">
          <w:rPr>
            <w:rFonts w:ascii="Times New Roman" w:hAnsi="Times New Roman" w:cs="Times New Roman"/>
            <w:sz w:val="24"/>
            <w:szCs w:val="24"/>
          </w:rPr>
          <w:t xml:space="preserve">as they evolved </w:t>
        </w:r>
      </w:ins>
      <w:del w:id="16078" w:author="Ira" w:date="2021-10-08T11:14:00Z">
        <w:r w:rsidDel="00287F0C">
          <w:rPr>
            <w:rFonts w:ascii="Times New Roman" w:hAnsi="Times New Roman" w:cs="Times New Roman"/>
            <w:sz w:val="24"/>
            <w:szCs w:val="24"/>
          </w:rPr>
          <w:delText xml:space="preserve">– moving up the ladder </w:delText>
        </w:r>
      </w:del>
      <w:r>
        <w:rPr>
          <w:rFonts w:ascii="Times New Roman" w:hAnsi="Times New Roman" w:cs="Times New Roman"/>
          <w:sz w:val="24"/>
          <w:szCs w:val="24"/>
        </w:rPr>
        <w:t xml:space="preserve">from being perceived as </w:t>
      </w:r>
      <w:del w:id="16079" w:author="Ira" w:date="2021-10-08T11:15:00Z">
        <w:r w:rsidDel="00287F0C">
          <w:rPr>
            <w:rFonts w:ascii="Times New Roman" w:hAnsi="Times New Roman" w:cs="Times New Roman"/>
            <w:sz w:val="24"/>
            <w:szCs w:val="24"/>
          </w:rPr>
          <w:delText xml:space="preserve">an </w:delText>
        </w:r>
      </w:del>
      <w:r>
        <w:rPr>
          <w:rFonts w:ascii="Times New Roman" w:hAnsi="Times New Roman" w:cs="Times New Roman"/>
          <w:sz w:val="24"/>
          <w:szCs w:val="24"/>
        </w:rPr>
        <w:t xml:space="preserve">extremist </w:t>
      </w:r>
      <w:r>
        <w:rPr>
          <w:rFonts w:ascii="Times New Roman" w:hAnsi="Times New Roman" w:cs="Times New Roman"/>
          <w:sz w:val="24"/>
          <w:szCs w:val="24"/>
        </w:rPr>
        <w:lastRenderedPageBreak/>
        <w:t xml:space="preserve">proposals </w:t>
      </w:r>
      <w:ins w:id="16080" w:author="Ira" w:date="2021-10-08T11:15:00Z">
        <w:r w:rsidR="00287F0C">
          <w:rPr>
            <w:rFonts w:ascii="Times New Roman" w:hAnsi="Times New Roman" w:cs="Times New Roman"/>
            <w:sz w:val="24"/>
            <w:szCs w:val="24"/>
          </w:rPr>
          <w:t>by</w:t>
        </w:r>
      </w:ins>
      <w:del w:id="16081" w:author="Ira" w:date="2021-10-08T11:15:00Z">
        <w:r w:rsidDel="00287F0C">
          <w:rPr>
            <w:rFonts w:ascii="Times New Roman" w:hAnsi="Times New Roman" w:cs="Times New Roman"/>
            <w:sz w:val="24"/>
            <w:szCs w:val="24"/>
          </w:rPr>
          <w:delText>of</w:delText>
        </w:r>
      </w:del>
      <w:r>
        <w:rPr>
          <w:rFonts w:ascii="Times New Roman" w:hAnsi="Times New Roman" w:cs="Times New Roman"/>
          <w:sz w:val="24"/>
          <w:szCs w:val="24"/>
        </w:rPr>
        <w:t xml:space="preserve"> </w:t>
      </w:r>
      <w:del w:id="16082" w:author="Ira" w:date="2021-09-29T09:09:00Z">
        <w:r w:rsidDel="008B0C76">
          <w:rPr>
            <w:rFonts w:ascii="Times New Roman" w:hAnsi="Times New Roman" w:cs="Times New Roman"/>
            <w:sz w:val="24"/>
            <w:szCs w:val="24"/>
          </w:rPr>
          <w:delText>Charedi</w:delText>
        </w:r>
      </w:del>
      <w:ins w:id="16083" w:author="Ira" w:date="2021-09-29T09:09:00Z">
        <w:r w:rsidR="008B0C76">
          <w:rPr>
            <w:rFonts w:ascii="Times New Roman" w:hAnsi="Times New Roman" w:cs="Times New Roman"/>
            <w:sz w:val="24"/>
            <w:szCs w:val="24"/>
          </w:rPr>
          <w:t>ultra-</w:t>
        </w:r>
      </w:ins>
      <w:del w:id="16084" w:author="Ira" w:date="2021-09-29T14:49:00Z">
        <w:r w:rsidDel="00B6012E">
          <w:rPr>
            <w:rFonts w:ascii="Times New Roman" w:hAnsi="Times New Roman" w:cs="Times New Roman"/>
            <w:sz w:val="24"/>
            <w:szCs w:val="24"/>
          </w:rPr>
          <w:delText>s</w:delText>
        </w:r>
      </w:del>
      <w:ins w:id="16085" w:author="Ira" w:date="2021-09-29T14:49:00Z">
        <w:r w:rsidR="00B6012E">
          <w:rPr>
            <w:rFonts w:ascii="Times New Roman" w:hAnsi="Times New Roman" w:cs="Times New Roman"/>
            <w:sz w:val="24"/>
            <w:szCs w:val="24"/>
          </w:rPr>
          <w:t>Orthodox</w:t>
        </w:r>
      </w:ins>
      <w:ins w:id="16086" w:author="Ira" w:date="2021-10-08T11:15:00Z">
        <w:r w:rsidR="00287F0C">
          <w:rPr>
            <w:rFonts w:ascii="Times New Roman" w:hAnsi="Times New Roman" w:cs="Times New Roman"/>
            <w:sz w:val="24"/>
            <w:szCs w:val="24"/>
          </w:rPr>
          <w:t xml:space="preserve"> parties</w:t>
        </w:r>
      </w:ins>
      <w:r>
        <w:rPr>
          <w:rFonts w:ascii="Times New Roman" w:hAnsi="Times New Roman" w:cs="Times New Roman"/>
          <w:sz w:val="24"/>
          <w:szCs w:val="24"/>
        </w:rPr>
        <w:t>, settlers</w:t>
      </w:r>
      <w:ins w:id="16087" w:author="Ira" w:date="2021-10-08T11:15:00Z">
        <w:r w:rsidR="00287F0C">
          <w:rPr>
            <w:rFonts w:ascii="Times New Roman" w:hAnsi="Times New Roman" w:cs="Times New Roman"/>
            <w:sz w:val="24"/>
            <w:szCs w:val="24"/>
          </w:rPr>
          <w:t>,</w:t>
        </w:r>
      </w:ins>
      <w:r>
        <w:rPr>
          <w:rFonts w:ascii="Times New Roman" w:hAnsi="Times New Roman" w:cs="Times New Roman"/>
          <w:sz w:val="24"/>
          <w:szCs w:val="24"/>
        </w:rPr>
        <w:t xml:space="preserve"> or anti-infiltrators</w:t>
      </w:r>
      <w:del w:id="16088" w:author="Ira" w:date="2021-10-08T11:15:00Z">
        <w:r w:rsidDel="00287F0C">
          <w:rPr>
            <w:rFonts w:ascii="Times New Roman" w:hAnsi="Times New Roman" w:cs="Times New Roman"/>
            <w:sz w:val="24"/>
            <w:szCs w:val="24"/>
          </w:rPr>
          <w:delText>,</w:delText>
        </w:r>
      </w:del>
      <w:r>
        <w:rPr>
          <w:rFonts w:ascii="Times New Roman" w:hAnsi="Times New Roman" w:cs="Times New Roman"/>
          <w:sz w:val="24"/>
          <w:szCs w:val="24"/>
        </w:rPr>
        <w:t xml:space="preserve"> to being </w:t>
      </w:r>
      <w:del w:id="16089" w:author="Ira" w:date="2021-10-08T11:15:00Z">
        <w:r w:rsidDel="00287F0C">
          <w:rPr>
            <w:rFonts w:ascii="Times New Roman" w:hAnsi="Times New Roman" w:cs="Times New Roman"/>
            <w:sz w:val="24"/>
            <w:szCs w:val="24"/>
          </w:rPr>
          <w:delText xml:space="preserve">adopted </w:delText>
        </w:r>
      </w:del>
      <w:ins w:id="16090" w:author="Ira" w:date="2021-10-08T11:15:00Z">
        <w:r w:rsidR="00287F0C">
          <w:rPr>
            <w:rFonts w:ascii="Times New Roman" w:hAnsi="Times New Roman" w:cs="Times New Roman"/>
            <w:sz w:val="24"/>
            <w:szCs w:val="24"/>
          </w:rPr>
          <w:t xml:space="preserve">embraced </w:t>
        </w:r>
      </w:ins>
      <w:r>
        <w:rPr>
          <w:rFonts w:ascii="Times New Roman" w:hAnsi="Times New Roman" w:cs="Times New Roman"/>
          <w:sz w:val="24"/>
          <w:szCs w:val="24"/>
        </w:rPr>
        <w:t>by a majority of the coalition MKs</w:t>
      </w:r>
      <w:ins w:id="16091" w:author="Ira" w:date="2021-10-08T11:17:00Z">
        <w:r w:rsidR="00287F0C">
          <w:rPr>
            <w:rFonts w:ascii="Times New Roman" w:hAnsi="Times New Roman" w:cs="Times New Roman"/>
            <w:sz w:val="24"/>
            <w:szCs w:val="24"/>
          </w:rPr>
          <w:t xml:space="preserve">; their </w:t>
        </w:r>
      </w:ins>
      <w:del w:id="16092" w:author="Ira" w:date="2021-10-08T11:17:00Z">
        <w:r w:rsidDel="00287F0C">
          <w:rPr>
            <w:rFonts w:ascii="Times New Roman" w:hAnsi="Times New Roman" w:cs="Times New Roman"/>
            <w:sz w:val="24"/>
            <w:szCs w:val="24"/>
          </w:rPr>
          <w:delText xml:space="preserve">, </w:delText>
        </w:r>
      </w:del>
      <w:del w:id="16093" w:author="Ira" w:date="2021-10-08T11:16:00Z">
        <w:r w:rsidDel="00287F0C">
          <w:rPr>
            <w:rFonts w:ascii="Times New Roman" w:hAnsi="Times New Roman" w:cs="Times New Roman"/>
            <w:sz w:val="24"/>
            <w:szCs w:val="24"/>
          </w:rPr>
          <w:delText xml:space="preserve">being </w:delText>
        </w:r>
      </w:del>
      <w:r>
        <w:rPr>
          <w:rFonts w:ascii="Times New Roman" w:hAnsi="Times New Roman" w:cs="Times New Roman"/>
          <w:sz w:val="24"/>
          <w:szCs w:val="24"/>
        </w:rPr>
        <w:t>inclu</w:t>
      </w:r>
      <w:ins w:id="16094" w:author="Ira" w:date="2021-10-08T11:17:00Z">
        <w:r w:rsidR="00287F0C">
          <w:rPr>
            <w:rFonts w:ascii="Times New Roman" w:hAnsi="Times New Roman" w:cs="Times New Roman"/>
            <w:sz w:val="24"/>
            <w:szCs w:val="24"/>
          </w:rPr>
          <w:t>sion</w:t>
        </w:r>
      </w:ins>
      <w:del w:id="16095" w:author="Ira" w:date="2021-10-08T11:17:00Z">
        <w:r w:rsidDel="00287F0C">
          <w:rPr>
            <w:rFonts w:ascii="Times New Roman" w:hAnsi="Times New Roman" w:cs="Times New Roman"/>
            <w:sz w:val="24"/>
            <w:szCs w:val="24"/>
          </w:rPr>
          <w:delText>ded</w:delText>
        </w:r>
      </w:del>
      <w:r>
        <w:rPr>
          <w:rFonts w:ascii="Times New Roman" w:hAnsi="Times New Roman" w:cs="Times New Roman"/>
          <w:sz w:val="24"/>
          <w:szCs w:val="24"/>
        </w:rPr>
        <w:t xml:space="preserve"> in the 2015 coalition agreement</w:t>
      </w:r>
      <w:del w:id="16096" w:author="Ira" w:date="2021-10-08T11:18:00Z">
        <w:r w:rsidDel="00287F0C">
          <w:rPr>
            <w:rFonts w:ascii="Times New Roman" w:hAnsi="Times New Roman" w:cs="Times New Roman"/>
            <w:sz w:val="24"/>
            <w:szCs w:val="24"/>
          </w:rPr>
          <w:delText>,</w:delText>
        </w:r>
      </w:del>
      <w:r>
        <w:rPr>
          <w:rFonts w:ascii="Times New Roman" w:hAnsi="Times New Roman" w:cs="Times New Roman"/>
          <w:sz w:val="24"/>
          <w:szCs w:val="24"/>
        </w:rPr>
        <w:t xml:space="preserve"> and </w:t>
      </w:r>
      <w:ins w:id="16097" w:author="Ira" w:date="2021-10-08T11:18:00Z">
        <w:r w:rsidR="00287F0C">
          <w:rPr>
            <w:rFonts w:ascii="Times New Roman" w:hAnsi="Times New Roman" w:cs="Times New Roman"/>
            <w:sz w:val="24"/>
            <w:szCs w:val="24"/>
          </w:rPr>
          <w:t xml:space="preserve">approval </w:t>
        </w:r>
      </w:ins>
      <w:del w:id="16098" w:author="Ira" w:date="2021-10-08T11:18:00Z">
        <w:r w:rsidDel="00287F0C">
          <w:rPr>
            <w:rFonts w:ascii="Times New Roman" w:hAnsi="Times New Roman" w:cs="Times New Roman"/>
            <w:sz w:val="24"/>
            <w:szCs w:val="24"/>
          </w:rPr>
          <w:delText xml:space="preserve">passing </w:delText>
        </w:r>
      </w:del>
      <w:ins w:id="16099" w:author="Ira" w:date="2021-10-08T11:18:00Z">
        <w:r w:rsidR="00287F0C">
          <w:rPr>
            <w:rFonts w:ascii="Times New Roman" w:hAnsi="Times New Roman" w:cs="Times New Roman"/>
            <w:sz w:val="24"/>
            <w:szCs w:val="24"/>
          </w:rPr>
          <w:t xml:space="preserve">by </w:t>
        </w:r>
      </w:ins>
      <w:r>
        <w:rPr>
          <w:rFonts w:ascii="Times New Roman" w:hAnsi="Times New Roman" w:cs="Times New Roman"/>
          <w:sz w:val="24"/>
          <w:szCs w:val="24"/>
        </w:rPr>
        <w:t xml:space="preserve">the </w:t>
      </w:r>
      <w:ins w:id="16100" w:author="Ira" w:date="2021-10-08T11:18:00Z">
        <w:r w:rsidR="00287F0C">
          <w:rPr>
            <w:rFonts w:ascii="Times New Roman" w:hAnsi="Times New Roman" w:cs="Times New Roman"/>
            <w:sz w:val="24"/>
            <w:szCs w:val="24"/>
          </w:rPr>
          <w:t>ministerial</w:t>
        </w:r>
      </w:ins>
      <w:del w:id="16101" w:author="Ira" w:date="2021-10-08T11:18:00Z">
        <w:r w:rsidDel="00287F0C">
          <w:rPr>
            <w:rFonts w:ascii="Times New Roman" w:hAnsi="Times New Roman" w:cs="Times New Roman"/>
            <w:sz w:val="24"/>
            <w:szCs w:val="24"/>
          </w:rPr>
          <w:delText>governmental</w:delText>
        </w:r>
      </w:del>
      <w:r>
        <w:rPr>
          <w:rFonts w:ascii="Times New Roman" w:hAnsi="Times New Roman" w:cs="Times New Roman"/>
          <w:sz w:val="24"/>
          <w:szCs w:val="24"/>
        </w:rPr>
        <w:t xml:space="preserve"> constitutional committee</w:t>
      </w:r>
      <w:ins w:id="16102" w:author="Ira" w:date="2021-10-08T11:20:00Z">
        <w:r w:rsidR="00287F0C">
          <w:rPr>
            <w:rFonts w:ascii="Times New Roman" w:hAnsi="Times New Roman" w:cs="Times New Roman"/>
            <w:sz w:val="24"/>
            <w:szCs w:val="24"/>
          </w:rPr>
          <w:t>;</w:t>
        </w:r>
      </w:ins>
      <w:del w:id="16103" w:author="Ira" w:date="2021-10-08T11:20:00Z">
        <w:r w:rsidDel="00287F0C">
          <w:rPr>
            <w:rFonts w:ascii="Times New Roman" w:hAnsi="Times New Roman" w:cs="Times New Roman"/>
            <w:sz w:val="24"/>
            <w:szCs w:val="24"/>
          </w:rPr>
          <w:delText>,</w:delText>
        </w:r>
      </w:del>
      <w:r>
        <w:rPr>
          <w:rFonts w:ascii="Times New Roman" w:hAnsi="Times New Roman" w:cs="Times New Roman"/>
          <w:sz w:val="24"/>
          <w:szCs w:val="24"/>
        </w:rPr>
        <w:t xml:space="preserve"> and above all</w:t>
      </w:r>
      <w:ins w:id="16104" w:author="Ira" w:date="2021-10-08T11:22:00Z">
        <w:r w:rsidR="0096177C">
          <w:rPr>
            <w:rFonts w:ascii="Times New Roman" w:hAnsi="Times New Roman" w:cs="Times New Roman"/>
            <w:sz w:val="24"/>
            <w:szCs w:val="24"/>
          </w:rPr>
          <w:t>, the fact that support</w:t>
        </w:r>
      </w:ins>
      <w:ins w:id="16105" w:author="Susan" w:date="2021-10-15T00:20:00Z">
        <w:r w:rsidR="003F6DB9">
          <w:rPr>
            <w:rFonts w:ascii="Times New Roman" w:hAnsi="Times New Roman" w:cs="Times New Roman"/>
            <w:sz w:val="24"/>
            <w:szCs w:val="24"/>
          </w:rPr>
          <w:t>ing</w:t>
        </w:r>
      </w:ins>
      <w:ins w:id="16106" w:author="Ira" w:date="2021-10-08T11:22:00Z">
        <w:del w:id="16107" w:author="Susan" w:date="2021-10-15T00:20:00Z">
          <w:r w:rsidR="0096177C" w:rsidDel="003F6DB9">
            <w:rPr>
              <w:rFonts w:ascii="Times New Roman" w:hAnsi="Times New Roman" w:cs="Times New Roman"/>
              <w:sz w:val="24"/>
              <w:szCs w:val="24"/>
            </w:rPr>
            <w:delText xml:space="preserve"> for</w:delText>
          </w:r>
        </w:del>
        <w:r w:rsidR="0096177C">
          <w:rPr>
            <w:rFonts w:ascii="Times New Roman" w:hAnsi="Times New Roman" w:cs="Times New Roman"/>
            <w:sz w:val="24"/>
            <w:szCs w:val="24"/>
          </w:rPr>
          <w:t xml:space="preserve"> </w:t>
        </w:r>
      </w:ins>
      <w:ins w:id="16108" w:author="Ira" w:date="2021-10-08T11:23:00Z">
        <w:r w:rsidR="0096177C">
          <w:rPr>
            <w:rFonts w:ascii="Times New Roman" w:hAnsi="Times New Roman" w:cs="Times New Roman"/>
            <w:sz w:val="24"/>
            <w:szCs w:val="24"/>
          </w:rPr>
          <w:t>an override provision was</w:t>
        </w:r>
      </w:ins>
      <w:del w:id="16109" w:author="Ira" w:date="2021-10-08T11:22:00Z">
        <w:r w:rsidDel="0096177C">
          <w:rPr>
            <w:rFonts w:ascii="Times New Roman" w:hAnsi="Times New Roman" w:cs="Times New Roman"/>
            <w:sz w:val="24"/>
            <w:szCs w:val="24"/>
          </w:rPr>
          <w:delText xml:space="preserve"> </w:delText>
        </w:r>
      </w:del>
      <w:del w:id="16110" w:author="Ira" w:date="2021-10-08T11:18:00Z">
        <w:r w:rsidDel="00287F0C">
          <w:rPr>
            <w:rFonts w:ascii="Times New Roman" w:hAnsi="Times New Roman" w:cs="Times New Roman"/>
            <w:sz w:val="24"/>
            <w:szCs w:val="24"/>
          </w:rPr>
          <w:delText xml:space="preserve">becoming </w:delText>
        </w:r>
      </w:del>
      <w:ins w:id="16111" w:author="Ira" w:date="2021-10-08T11:18:00Z">
        <w:r w:rsidR="00287F0C">
          <w:rPr>
            <w:rFonts w:ascii="Times New Roman" w:hAnsi="Times New Roman" w:cs="Times New Roman"/>
            <w:sz w:val="24"/>
            <w:szCs w:val="24"/>
          </w:rPr>
          <w:t xml:space="preserve"> </w:t>
        </w:r>
      </w:ins>
      <w:r>
        <w:rPr>
          <w:rFonts w:ascii="Times New Roman" w:hAnsi="Times New Roman" w:cs="Times New Roman"/>
          <w:sz w:val="24"/>
          <w:szCs w:val="24"/>
        </w:rPr>
        <w:t xml:space="preserve">Netanyahu’s </w:t>
      </w:r>
      <w:del w:id="16112" w:author="Ira" w:date="2021-10-08T11:18:00Z">
        <w:r w:rsidDel="00287F0C">
          <w:rPr>
            <w:rFonts w:ascii="Times New Roman" w:hAnsi="Times New Roman" w:cs="Times New Roman"/>
            <w:sz w:val="24"/>
            <w:szCs w:val="24"/>
          </w:rPr>
          <w:delText>first and foremost</w:delText>
        </w:r>
      </w:del>
      <w:ins w:id="16113" w:author="Ira" w:date="2021-10-08T11:18:00Z">
        <w:r w:rsidR="00287F0C">
          <w:rPr>
            <w:rFonts w:ascii="Times New Roman" w:hAnsi="Times New Roman" w:cs="Times New Roman"/>
            <w:sz w:val="24"/>
            <w:szCs w:val="24"/>
          </w:rPr>
          <w:t>primary</w:t>
        </w:r>
      </w:ins>
      <w:r>
        <w:rPr>
          <w:rFonts w:ascii="Times New Roman" w:hAnsi="Times New Roman" w:cs="Times New Roman"/>
          <w:sz w:val="24"/>
          <w:szCs w:val="24"/>
        </w:rPr>
        <w:t xml:space="preserve"> condition for joining his government after the April and September 2019 elections</w:t>
      </w:r>
      <w:ins w:id="16114" w:author="Ira" w:date="2021-10-08T11:19:00Z">
        <w:r w:rsidR="00287F0C">
          <w:rPr>
            <w:rFonts w:ascii="Times New Roman" w:hAnsi="Times New Roman" w:cs="Times New Roman"/>
            <w:sz w:val="24"/>
            <w:szCs w:val="24"/>
          </w:rPr>
          <w:t xml:space="preserve"> – all indicate</w:t>
        </w:r>
      </w:ins>
      <w:del w:id="16115" w:author="Ira" w:date="2021-10-08T11:19:00Z">
        <w:r w:rsidDel="00287F0C">
          <w:rPr>
            <w:rFonts w:ascii="Times New Roman" w:hAnsi="Times New Roman" w:cs="Times New Roman"/>
            <w:sz w:val="24"/>
            <w:szCs w:val="24"/>
          </w:rPr>
          <w:delText>, means</w:delText>
        </w:r>
      </w:del>
      <w:r>
        <w:rPr>
          <w:rFonts w:ascii="Times New Roman" w:hAnsi="Times New Roman" w:cs="Times New Roman"/>
          <w:sz w:val="24"/>
          <w:szCs w:val="24"/>
        </w:rPr>
        <w:t xml:space="preserve"> that a future right</w:t>
      </w:r>
      <w:ins w:id="16116" w:author="Ira" w:date="2021-10-07T20:55:00Z">
        <w:r w:rsidR="00F54D54">
          <w:rPr>
            <w:rFonts w:ascii="Times New Roman" w:hAnsi="Times New Roman" w:cs="Times New Roman"/>
            <w:sz w:val="24"/>
            <w:szCs w:val="24"/>
          </w:rPr>
          <w:t>-</w:t>
        </w:r>
      </w:ins>
      <w:r>
        <w:rPr>
          <w:rFonts w:ascii="Times New Roman" w:hAnsi="Times New Roman" w:cs="Times New Roman"/>
          <w:sz w:val="24"/>
          <w:szCs w:val="24"/>
        </w:rPr>
        <w:t xml:space="preserve">wing government may indeed </w:t>
      </w:r>
      <w:ins w:id="16117" w:author="Ira" w:date="2021-10-08T11:19:00Z">
        <w:r w:rsidR="00287F0C">
          <w:rPr>
            <w:rFonts w:ascii="Times New Roman" w:hAnsi="Times New Roman" w:cs="Times New Roman"/>
            <w:sz w:val="24"/>
            <w:szCs w:val="24"/>
          </w:rPr>
          <w:t xml:space="preserve">continue </w:t>
        </w:r>
        <w:del w:id="16118" w:author="Susan" w:date="2021-10-15T00:20:00Z">
          <w:r w:rsidR="00287F0C" w:rsidDel="003F6DB9">
            <w:rPr>
              <w:rFonts w:ascii="Times New Roman" w:hAnsi="Times New Roman" w:cs="Times New Roman"/>
              <w:sz w:val="24"/>
              <w:szCs w:val="24"/>
            </w:rPr>
            <w:delText xml:space="preserve">the </w:delText>
          </w:r>
        </w:del>
        <w:r w:rsidR="00287F0C">
          <w:rPr>
            <w:rFonts w:ascii="Times New Roman" w:hAnsi="Times New Roman" w:cs="Times New Roman"/>
            <w:sz w:val="24"/>
            <w:szCs w:val="24"/>
          </w:rPr>
          <w:t>attempts</w:t>
        </w:r>
      </w:ins>
      <w:del w:id="16119" w:author="Ira" w:date="2021-10-08T11:19:00Z">
        <w:r w:rsidDel="00287F0C">
          <w:rPr>
            <w:rFonts w:ascii="Times New Roman" w:hAnsi="Times New Roman" w:cs="Times New Roman"/>
            <w:sz w:val="24"/>
            <w:szCs w:val="24"/>
          </w:rPr>
          <w:delText>try</w:delText>
        </w:r>
      </w:del>
      <w:r>
        <w:rPr>
          <w:rFonts w:ascii="Times New Roman" w:hAnsi="Times New Roman" w:cs="Times New Roman"/>
          <w:sz w:val="24"/>
          <w:szCs w:val="24"/>
        </w:rPr>
        <w:t xml:space="preserve"> to </w:t>
      </w:r>
      <w:ins w:id="16120" w:author="Ira" w:date="2021-10-08T11:19:00Z">
        <w:r w:rsidR="00287F0C">
          <w:rPr>
            <w:rFonts w:ascii="Times New Roman" w:hAnsi="Times New Roman" w:cs="Times New Roman"/>
            <w:sz w:val="24"/>
            <w:szCs w:val="24"/>
          </w:rPr>
          <w:t>enact</w:t>
        </w:r>
      </w:ins>
      <w:del w:id="16121" w:author="Ira" w:date="2021-10-08T11:19:00Z">
        <w:r w:rsidDel="00287F0C">
          <w:rPr>
            <w:rFonts w:ascii="Times New Roman" w:hAnsi="Times New Roman" w:cs="Times New Roman"/>
            <w:sz w:val="24"/>
            <w:szCs w:val="24"/>
          </w:rPr>
          <w:delText>legislate</w:delText>
        </w:r>
      </w:del>
      <w:r>
        <w:rPr>
          <w:rFonts w:ascii="Times New Roman" w:hAnsi="Times New Roman" w:cs="Times New Roman"/>
          <w:sz w:val="24"/>
          <w:szCs w:val="24"/>
        </w:rPr>
        <w:t xml:space="preserve"> an </w:t>
      </w:r>
      <w:del w:id="16122" w:author="Ira" w:date="2021-09-28T13:13:00Z">
        <w:r w:rsidDel="00471E19">
          <w:rPr>
            <w:rFonts w:ascii="Times New Roman" w:hAnsi="Times New Roman" w:cs="Times New Roman"/>
            <w:sz w:val="24"/>
            <w:szCs w:val="24"/>
          </w:rPr>
          <w:delText xml:space="preserve">overruling </w:delText>
        </w:r>
      </w:del>
      <w:ins w:id="16123" w:author="Ira" w:date="2021-10-07T17:56:00Z">
        <w:r w:rsidR="002148CB">
          <w:rPr>
            <w:rFonts w:ascii="Times New Roman" w:hAnsi="Times New Roman" w:cs="Times New Roman"/>
            <w:sz w:val="24"/>
            <w:szCs w:val="24"/>
          </w:rPr>
          <w:t>override</w:t>
        </w:r>
      </w:ins>
      <w:ins w:id="16124" w:author="Ira" w:date="2021-09-28T13:13:00Z">
        <w:r w:rsidR="00471E19">
          <w:rPr>
            <w:rFonts w:ascii="Times New Roman" w:hAnsi="Times New Roman" w:cs="Times New Roman"/>
            <w:sz w:val="24"/>
            <w:szCs w:val="24"/>
          </w:rPr>
          <w:t xml:space="preserve"> </w:t>
        </w:r>
      </w:ins>
      <w:r>
        <w:rPr>
          <w:rFonts w:ascii="Times New Roman" w:hAnsi="Times New Roman" w:cs="Times New Roman"/>
          <w:sz w:val="24"/>
          <w:szCs w:val="24"/>
        </w:rPr>
        <w:t xml:space="preserve">clause. The fine line </w:t>
      </w:r>
      <w:del w:id="16125" w:author="Ira" w:date="2021-10-08T11:23:00Z">
        <w:r w:rsidDel="0096177C">
          <w:rPr>
            <w:rFonts w:ascii="Times New Roman" w:hAnsi="Times New Roman" w:cs="Times New Roman"/>
            <w:sz w:val="24"/>
            <w:szCs w:val="24"/>
          </w:rPr>
          <w:delText xml:space="preserve">of </w:delText>
        </w:r>
      </w:del>
      <w:ins w:id="16126" w:author="Ira" w:date="2021-10-08T11:23:00Z">
        <w:r w:rsidR="0096177C">
          <w:rPr>
            <w:rFonts w:ascii="Times New Roman" w:hAnsi="Times New Roman" w:cs="Times New Roman"/>
            <w:sz w:val="24"/>
            <w:szCs w:val="24"/>
          </w:rPr>
          <w:t>between calibrating</w:t>
        </w:r>
      </w:ins>
      <w:del w:id="16127" w:author="Ira" w:date="2021-10-08T11:23:00Z">
        <w:r w:rsidDel="0096177C">
          <w:rPr>
            <w:rFonts w:ascii="Times New Roman" w:hAnsi="Times New Roman" w:cs="Times New Roman"/>
            <w:sz w:val="24"/>
            <w:szCs w:val="24"/>
          </w:rPr>
          <w:delText>changing</w:delText>
        </w:r>
      </w:del>
      <w:r>
        <w:rPr>
          <w:rFonts w:ascii="Times New Roman" w:hAnsi="Times New Roman" w:cs="Times New Roman"/>
          <w:sz w:val="24"/>
          <w:szCs w:val="24"/>
        </w:rPr>
        <w:t xml:space="preserve"> </w:t>
      </w:r>
      <w:ins w:id="16128" w:author="Ira" w:date="2021-10-08T11:24:00Z">
        <w:r w:rsidR="0096177C">
          <w:rPr>
            <w:rFonts w:ascii="Times New Roman" w:hAnsi="Times New Roman" w:cs="Times New Roman"/>
            <w:sz w:val="24"/>
            <w:szCs w:val="24"/>
          </w:rPr>
          <w:t>a democracy’s</w:t>
        </w:r>
      </w:ins>
      <w:del w:id="16129" w:author="Ira" w:date="2021-10-08T11:24:00Z">
        <w:r w:rsidDel="0096177C">
          <w:rPr>
            <w:rFonts w:ascii="Times New Roman" w:hAnsi="Times New Roman" w:cs="Times New Roman"/>
            <w:sz w:val="24"/>
            <w:szCs w:val="24"/>
          </w:rPr>
          <w:delText>the</w:delText>
        </w:r>
      </w:del>
      <w:r>
        <w:rPr>
          <w:rFonts w:ascii="Times New Roman" w:hAnsi="Times New Roman" w:cs="Times New Roman"/>
          <w:sz w:val="24"/>
          <w:szCs w:val="24"/>
        </w:rPr>
        <w:t xml:space="preserve"> checks and</w:t>
      </w:r>
      <w:r w:rsidR="00F410A9">
        <w:rPr>
          <w:rFonts w:ascii="Times New Roman" w:hAnsi="Times New Roman" w:cs="Times New Roman"/>
          <w:sz w:val="24"/>
          <w:szCs w:val="24"/>
        </w:rPr>
        <w:t xml:space="preserve"> balances and </w:t>
      </w:r>
      <w:del w:id="16130" w:author="Ira" w:date="2021-10-08T11:24:00Z">
        <w:r w:rsidR="00F410A9" w:rsidDel="0096177C">
          <w:rPr>
            <w:rFonts w:ascii="Times New Roman" w:hAnsi="Times New Roman" w:cs="Times New Roman"/>
            <w:sz w:val="24"/>
            <w:szCs w:val="24"/>
          </w:rPr>
          <w:delText xml:space="preserve">between </w:delText>
        </w:r>
      </w:del>
      <w:ins w:id="16131" w:author="Ira" w:date="2021-10-08T11:24:00Z">
        <w:r w:rsidR="0096177C">
          <w:rPr>
            <w:rFonts w:ascii="Times New Roman" w:hAnsi="Times New Roman" w:cs="Times New Roman"/>
            <w:sz w:val="24"/>
            <w:szCs w:val="24"/>
          </w:rPr>
          <w:t xml:space="preserve">handing the government a </w:t>
        </w:r>
      </w:ins>
      <w:r w:rsidR="00F410A9">
        <w:rPr>
          <w:rFonts w:ascii="Times New Roman" w:hAnsi="Times New Roman" w:cs="Times New Roman"/>
          <w:sz w:val="24"/>
          <w:szCs w:val="24"/>
        </w:rPr>
        <w:t xml:space="preserve">blank check </w:t>
      </w:r>
      <w:del w:id="16132" w:author="Ira" w:date="2021-10-08T11:24:00Z">
        <w:r w:rsidR="00F410A9" w:rsidDel="0096177C">
          <w:rPr>
            <w:rFonts w:ascii="Times New Roman" w:hAnsi="Times New Roman" w:cs="Times New Roman"/>
            <w:sz w:val="24"/>
            <w:szCs w:val="24"/>
          </w:rPr>
          <w:delText>to the government without any</w:delText>
        </w:r>
      </w:del>
      <w:ins w:id="16133" w:author="Ira" w:date="2021-10-08T11:24:00Z">
        <w:r w:rsidR="0096177C">
          <w:rPr>
            <w:rFonts w:ascii="Times New Roman" w:hAnsi="Times New Roman" w:cs="Times New Roman"/>
            <w:sz w:val="24"/>
            <w:szCs w:val="24"/>
          </w:rPr>
          <w:t>with no</w:t>
        </w:r>
      </w:ins>
      <w:r w:rsidR="00F410A9">
        <w:rPr>
          <w:rFonts w:ascii="Times New Roman" w:hAnsi="Times New Roman" w:cs="Times New Roman"/>
          <w:sz w:val="24"/>
          <w:szCs w:val="24"/>
        </w:rPr>
        <w:t xml:space="preserve"> real balance is the line between a</w:t>
      </w:r>
      <w:ins w:id="16134" w:author="Ira" w:date="2021-10-08T11:28:00Z">
        <w:r w:rsidR="0096177C">
          <w:rPr>
            <w:rFonts w:ascii="Times New Roman" w:hAnsi="Times New Roman" w:cs="Times New Roman"/>
            <w:sz w:val="24"/>
            <w:szCs w:val="24"/>
          </w:rPr>
          <w:t xml:space="preserve"> true</w:t>
        </w:r>
      </w:ins>
      <w:del w:id="16135" w:author="Ira" w:date="2021-10-08T11:28:00Z">
        <w:r w:rsidR="00F410A9" w:rsidDel="0096177C">
          <w:rPr>
            <w:rFonts w:ascii="Times New Roman" w:hAnsi="Times New Roman" w:cs="Times New Roman"/>
            <w:sz w:val="24"/>
            <w:szCs w:val="24"/>
          </w:rPr>
          <w:delText>n embodied</w:delText>
        </w:r>
      </w:del>
      <w:r w:rsidR="00F410A9">
        <w:rPr>
          <w:rFonts w:ascii="Times New Roman" w:hAnsi="Times New Roman" w:cs="Times New Roman"/>
          <w:sz w:val="24"/>
          <w:szCs w:val="24"/>
        </w:rPr>
        <w:t xml:space="preserve"> democracy and a form of tyranny</w:t>
      </w:r>
      <w:del w:id="16136" w:author="Ira" w:date="2021-10-08T11:25:00Z">
        <w:r w:rsidR="00F410A9" w:rsidDel="0096177C">
          <w:rPr>
            <w:rFonts w:ascii="Times New Roman" w:hAnsi="Times New Roman" w:cs="Times New Roman"/>
            <w:sz w:val="24"/>
            <w:szCs w:val="24"/>
          </w:rPr>
          <w:delText xml:space="preserve"> of the government by the government for the government</w:delText>
        </w:r>
      </w:del>
      <w:r w:rsidR="00F410A9">
        <w:rPr>
          <w:rFonts w:ascii="Times New Roman" w:hAnsi="Times New Roman" w:cs="Times New Roman"/>
          <w:sz w:val="24"/>
          <w:szCs w:val="24"/>
        </w:rPr>
        <w:t>.</w:t>
      </w:r>
    </w:p>
    <w:p w14:paraId="0399EF26" w14:textId="77777777" w:rsidR="008E7718" w:rsidRDefault="008E7718" w:rsidP="00593141">
      <w:pPr>
        <w:spacing w:after="200" w:line="360" w:lineRule="auto"/>
        <w:jc w:val="both"/>
        <w:rPr>
          <w:rFonts w:ascii="Times New Roman" w:hAnsi="Times New Roman" w:cs="Times New Roman"/>
          <w:sz w:val="24"/>
          <w:szCs w:val="24"/>
        </w:rPr>
      </w:pPr>
    </w:p>
    <w:p w14:paraId="7317563A" w14:textId="00EF56AD" w:rsidR="001F274F" w:rsidRDefault="001F274F">
      <w:pPr>
        <w:rPr>
          <w:ins w:id="16137" w:author="Ira" w:date="2021-09-28T17:42:00Z"/>
          <w:rFonts w:ascii="Times New Roman" w:hAnsi="Times New Roman" w:cs="Times New Roman"/>
          <w:sz w:val="24"/>
          <w:szCs w:val="24"/>
        </w:rPr>
      </w:pPr>
      <w:ins w:id="16138" w:author="Ira" w:date="2021-09-28T17:42:00Z">
        <w:r>
          <w:rPr>
            <w:rFonts w:ascii="Times New Roman" w:hAnsi="Times New Roman" w:cs="Times New Roman"/>
            <w:sz w:val="24"/>
            <w:szCs w:val="24"/>
          </w:rPr>
          <w:br w:type="page"/>
        </w:r>
      </w:ins>
    </w:p>
    <w:p w14:paraId="78DCE810" w14:textId="4DBF9703" w:rsidR="008E7718" w:rsidDel="001F274F" w:rsidRDefault="008E7718" w:rsidP="00593141">
      <w:pPr>
        <w:spacing w:after="200" w:line="360" w:lineRule="auto"/>
        <w:jc w:val="both"/>
        <w:rPr>
          <w:del w:id="16139" w:author="Ira" w:date="2021-09-28T17:42:00Z"/>
          <w:rFonts w:ascii="Times New Roman" w:hAnsi="Times New Roman" w:cs="Times New Roman"/>
          <w:sz w:val="24"/>
          <w:szCs w:val="24"/>
        </w:rPr>
      </w:pPr>
    </w:p>
    <w:p w14:paraId="782B61D1" w14:textId="1112D1AB" w:rsidR="0001646A" w:rsidRPr="0001646A" w:rsidRDefault="008E7718">
      <w:pPr>
        <w:pStyle w:val="EndNoteBibliography"/>
        <w:spacing w:after="0"/>
        <w:ind w:left="720" w:hanging="72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01646A" w:rsidRPr="0001646A">
        <w:rPr>
          <w:i/>
        </w:rPr>
        <w:t xml:space="preserve">Adam </w:t>
      </w:r>
      <w:ins w:id="16140" w:author="Ira" w:date="2021-09-28T17:42:00Z">
        <w:r w:rsidR="001F274F">
          <w:rPr>
            <w:i/>
          </w:rPr>
          <w:t>v</w:t>
        </w:r>
      </w:ins>
      <w:del w:id="16141" w:author="Ira" w:date="2021-09-28T17:42:00Z">
        <w:r w:rsidR="0001646A" w:rsidRPr="0001646A" w:rsidDel="001F274F">
          <w:rPr>
            <w:i/>
          </w:rPr>
          <w:delText>V</w:delText>
        </w:r>
      </w:del>
      <w:r w:rsidR="0001646A" w:rsidRPr="0001646A">
        <w:rPr>
          <w:i/>
        </w:rPr>
        <w:t>s. The Knesset</w:t>
      </w:r>
      <w:r w:rsidR="0001646A" w:rsidRPr="0001646A">
        <w:t>, (2013).</w:t>
      </w:r>
    </w:p>
    <w:p w14:paraId="4D0F61CD" w14:textId="77777777" w:rsidR="0001646A" w:rsidRPr="0001646A" w:rsidRDefault="0001646A" w:rsidP="0001646A">
      <w:pPr>
        <w:pStyle w:val="EndNoteBibliography"/>
        <w:spacing w:after="0"/>
        <w:ind w:left="720" w:hanging="720"/>
      </w:pPr>
      <w:r w:rsidRPr="0001646A">
        <w:t xml:space="preserve">Adamker, Yaki. ""We Promised - We Delivered": This Is How the Ultra-Orthodox Managed to Erease "Lapid's Heritage"." </w:t>
      </w:r>
      <w:r w:rsidRPr="0001646A">
        <w:rPr>
          <w:i/>
        </w:rPr>
        <w:t>Walla</w:t>
      </w:r>
      <w:r w:rsidRPr="0001646A">
        <w:t>, July 25 2016.</w:t>
      </w:r>
    </w:p>
    <w:p w14:paraId="6DC48DAD" w14:textId="77777777" w:rsidR="0001646A" w:rsidRPr="0001646A" w:rsidRDefault="0001646A" w:rsidP="0001646A">
      <w:pPr>
        <w:pStyle w:val="EndNoteBibliography"/>
        <w:spacing w:after="0"/>
        <w:ind w:left="720" w:hanging="720"/>
      </w:pPr>
      <w:r w:rsidRPr="0001646A">
        <w:t xml:space="preserve">Admoni, Yechiel. </w:t>
      </w:r>
      <w:r w:rsidRPr="0001646A">
        <w:rPr>
          <w:i/>
        </w:rPr>
        <w:t>A Decade of Discretion: The Settlement Beyond the Greenline 1967-1977</w:t>
      </w:r>
      <w:r w:rsidRPr="0001646A">
        <w:t>.  Tel Aviv: Kibbutz Meuchad, 1993.</w:t>
      </w:r>
    </w:p>
    <w:p w14:paraId="3E6D8B3A" w14:textId="77777777" w:rsidR="0001646A" w:rsidRPr="0001646A" w:rsidRDefault="0001646A" w:rsidP="0001646A">
      <w:pPr>
        <w:pStyle w:val="EndNoteBibliography"/>
        <w:spacing w:after="0"/>
        <w:ind w:left="720" w:hanging="720"/>
      </w:pPr>
      <w:r w:rsidRPr="0001646A">
        <w:t>Alexandrovitz, Ra'anan, and Liran Atzmor. "The Law in These Parts." 101 min. Jerusalem: Artutz 8, 2011.</w:t>
      </w:r>
    </w:p>
    <w:p w14:paraId="3E03171A" w14:textId="684C9333" w:rsidR="0001646A" w:rsidRPr="0001646A" w:rsidRDefault="0001646A" w:rsidP="0001646A">
      <w:pPr>
        <w:pStyle w:val="EndNoteBibliography"/>
        <w:spacing w:after="0"/>
        <w:ind w:left="720" w:hanging="720"/>
      </w:pPr>
      <w:r w:rsidRPr="0001646A">
        <w:rPr>
          <w:i/>
        </w:rPr>
        <w:t xml:space="preserve">Amnon Rubinstein </w:t>
      </w:r>
      <w:del w:id="16142" w:author="Ira" w:date="2021-09-28T17:43:00Z">
        <w:r w:rsidRPr="0001646A" w:rsidDel="00AC3027">
          <w:rPr>
            <w:i/>
          </w:rPr>
          <w:delText>Vs.</w:delText>
        </w:r>
      </w:del>
      <w:ins w:id="16143" w:author="Ira" w:date="2021-09-28T17:43:00Z">
        <w:r w:rsidR="00AC3027">
          <w:rPr>
            <w:i/>
          </w:rPr>
          <w:t>vs.</w:t>
        </w:r>
      </w:ins>
      <w:r w:rsidRPr="0001646A">
        <w:rPr>
          <w:i/>
        </w:rPr>
        <w:t xml:space="preserve"> Minister of Defence</w:t>
      </w:r>
      <w:r w:rsidRPr="0001646A">
        <w:t>, (2000).</w:t>
      </w:r>
    </w:p>
    <w:p w14:paraId="7DDFE351" w14:textId="77777777" w:rsidR="0001646A" w:rsidRPr="0001646A" w:rsidRDefault="0001646A" w:rsidP="0001646A">
      <w:pPr>
        <w:pStyle w:val="EndNoteBibliography"/>
        <w:spacing w:after="0"/>
        <w:ind w:left="720" w:hanging="720"/>
      </w:pPr>
      <w:r w:rsidRPr="0001646A">
        <w:t xml:space="preserve">Aronson, Ori, and 2014). </w:t>
      </w:r>
      <w:r w:rsidRPr="0001646A">
        <w:rPr>
          <w:rFonts w:cs="Times New Roman"/>
          <w:rtl/>
        </w:rPr>
        <w:t xml:space="preserve">עיוני משפט לז </w:t>
      </w:r>
      <w:r w:rsidRPr="0001646A">
        <w:rPr>
          <w:rtl/>
        </w:rPr>
        <w:t>509 (2016</w:t>
      </w:r>
      <w:r w:rsidRPr="0001646A">
        <w:t xml:space="preserve">) Why Hasn't the Knesset Repealed Basic Law: Human Dignity and Liberty? On the Status Quo as Countermajoritarian Difficulty (April 2. "Why Hasn't the Knesset Repealed Basic Law: Human Dignity and Liberty? On the Status Quo as Countermajoritarian Difficulty." </w:t>
      </w:r>
      <w:r w:rsidRPr="0001646A">
        <w:rPr>
          <w:rFonts w:cs="Times New Roman"/>
          <w:i/>
          <w:rtl/>
        </w:rPr>
        <w:t xml:space="preserve">עיוני משפט </w:t>
      </w:r>
      <w:r w:rsidRPr="0001646A">
        <w:rPr>
          <w:rFonts w:cs="Times New Roman"/>
          <w:rtl/>
        </w:rPr>
        <w:t>לז</w:t>
      </w:r>
      <w:r w:rsidRPr="0001646A">
        <w:t xml:space="preserve"> (2016).</w:t>
      </w:r>
    </w:p>
    <w:p w14:paraId="2B154172" w14:textId="2A3BD850" w:rsidR="0001646A" w:rsidRPr="0001646A" w:rsidRDefault="0001646A" w:rsidP="0001646A">
      <w:pPr>
        <w:pStyle w:val="EndNoteBibliography"/>
        <w:spacing w:after="0"/>
        <w:ind w:left="720" w:hanging="720"/>
      </w:pPr>
      <w:r w:rsidRPr="0001646A">
        <w:rPr>
          <w:i/>
        </w:rPr>
        <w:t xml:space="preserve">Azat Mahmud Mustafa Dweikat </w:t>
      </w:r>
      <w:del w:id="16144" w:author="Ira" w:date="2021-09-28T17:43:00Z">
        <w:r w:rsidRPr="0001646A" w:rsidDel="00AC3027">
          <w:rPr>
            <w:i/>
          </w:rPr>
          <w:delText>Et Al.</w:delText>
        </w:r>
      </w:del>
      <w:ins w:id="16145" w:author="Ira" w:date="2021-09-28T17:43:00Z">
        <w:r w:rsidR="00AC3027">
          <w:rPr>
            <w:i/>
          </w:rPr>
          <w:t>et al.</w:t>
        </w:r>
      </w:ins>
      <w:r w:rsidRPr="0001646A">
        <w:rPr>
          <w:i/>
        </w:rPr>
        <w:t xml:space="preserve"> </w:t>
      </w:r>
      <w:del w:id="16146" w:author="Ira" w:date="2021-09-28T17:43:00Z">
        <w:r w:rsidRPr="0001646A" w:rsidDel="00AC3027">
          <w:rPr>
            <w:i/>
          </w:rPr>
          <w:delText>Vs.</w:delText>
        </w:r>
      </w:del>
      <w:ins w:id="16147" w:author="Ira" w:date="2021-09-28T17:43:00Z">
        <w:r w:rsidR="00AC3027">
          <w:rPr>
            <w:i/>
          </w:rPr>
          <w:t>vs.</w:t>
        </w:r>
      </w:ins>
      <w:r w:rsidRPr="0001646A">
        <w:rPr>
          <w:i/>
        </w:rPr>
        <w:t xml:space="preserve"> The Government of Israel </w:t>
      </w:r>
      <w:del w:id="16148" w:author="Ira" w:date="2021-09-28T17:43:00Z">
        <w:r w:rsidRPr="0001646A" w:rsidDel="00AC3027">
          <w:rPr>
            <w:i/>
          </w:rPr>
          <w:delText>Et Al.</w:delText>
        </w:r>
      </w:del>
      <w:ins w:id="16149" w:author="Ira" w:date="2021-09-28T17:43:00Z">
        <w:r w:rsidR="00AC3027">
          <w:rPr>
            <w:i/>
          </w:rPr>
          <w:t>et al.</w:t>
        </w:r>
      </w:ins>
      <w:r w:rsidRPr="0001646A">
        <w:t>, (1979).</w:t>
      </w:r>
    </w:p>
    <w:p w14:paraId="68939D00" w14:textId="77777777" w:rsidR="0001646A" w:rsidRPr="0001646A" w:rsidRDefault="0001646A" w:rsidP="0001646A">
      <w:pPr>
        <w:pStyle w:val="EndNoteBibliography"/>
        <w:spacing w:after="0"/>
        <w:ind w:left="720" w:hanging="720"/>
      </w:pPr>
      <w:r w:rsidRPr="0001646A">
        <w:t xml:space="preserve">Azulai, Moran. "Historical Decision: Law for Equal Civil Burden Approved." </w:t>
      </w:r>
      <w:r w:rsidRPr="0001646A">
        <w:rPr>
          <w:i/>
        </w:rPr>
        <w:t>y-net</w:t>
      </w:r>
      <w:r w:rsidRPr="0001646A">
        <w:t>, February 20 2014.</w:t>
      </w:r>
    </w:p>
    <w:p w14:paraId="0FFDB538" w14:textId="77777777" w:rsidR="0001646A" w:rsidRPr="0001646A" w:rsidRDefault="0001646A" w:rsidP="0001646A">
      <w:pPr>
        <w:pStyle w:val="EndNoteBibliography"/>
        <w:spacing w:after="0"/>
        <w:ind w:left="720" w:hanging="720"/>
      </w:pPr>
      <w:r w:rsidRPr="0001646A">
        <w:t xml:space="preserve">———. "Kahlon in a Message to Netanyahu: "I Will Support Any Law to Remove the Inflitrators from Israel." </w:t>
      </w:r>
      <w:r w:rsidRPr="0001646A">
        <w:rPr>
          <w:i/>
        </w:rPr>
        <w:t>y-net</w:t>
      </w:r>
      <w:r w:rsidRPr="0001646A">
        <w:t>, April 3 2018.</w:t>
      </w:r>
    </w:p>
    <w:p w14:paraId="7A0E2DBA" w14:textId="77777777" w:rsidR="0001646A" w:rsidRPr="0001646A" w:rsidRDefault="0001646A" w:rsidP="0001646A">
      <w:pPr>
        <w:pStyle w:val="EndNoteBibliography"/>
        <w:spacing w:after="0"/>
        <w:ind w:left="720" w:hanging="720"/>
      </w:pPr>
      <w:r w:rsidRPr="0001646A">
        <w:t xml:space="preserve">Azulai, Moran, and Tova Tzimuki. "Netanyahu Wants a Widespread Move to by-Pass Bagatz and Argues with Bennet; Kahlon: Only for Inflitrators." </w:t>
      </w:r>
      <w:r w:rsidRPr="0001646A">
        <w:rPr>
          <w:i/>
        </w:rPr>
        <w:t>y-net</w:t>
      </w:r>
      <w:r w:rsidRPr="0001646A">
        <w:t>, April 11 2018.</w:t>
      </w:r>
    </w:p>
    <w:p w14:paraId="1608014F" w14:textId="77777777" w:rsidR="0001646A" w:rsidRPr="0001646A" w:rsidRDefault="0001646A" w:rsidP="0001646A">
      <w:pPr>
        <w:pStyle w:val="EndNoteBibliography"/>
        <w:spacing w:after="0"/>
        <w:ind w:left="720" w:hanging="720"/>
      </w:pPr>
      <w:r w:rsidRPr="0001646A">
        <w:t>B'Tselem. "Land Seizure: Settlement Policy in the West Bank." 2002.</w:t>
      </w:r>
    </w:p>
    <w:p w14:paraId="0D3A271B" w14:textId="77777777" w:rsidR="0001646A" w:rsidRPr="0001646A" w:rsidRDefault="0001646A" w:rsidP="0001646A">
      <w:pPr>
        <w:pStyle w:val="EndNoteBibliography"/>
        <w:spacing w:after="0"/>
        <w:ind w:left="720" w:hanging="720"/>
      </w:pPr>
      <w:r w:rsidRPr="0001646A">
        <w:t xml:space="preserve">Baruch, Hezki. ""The Reality of South Tel Aviv Has Become Nightmarish"." </w:t>
      </w:r>
      <w:r w:rsidRPr="0001646A">
        <w:rPr>
          <w:i/>
        </w:rPr>
        <w:t>Arutz 7</w:t>
      </w:r>
      <w:r w:rsidRPr="0001646A">
        <w:t>, August 30 2017.</w:t>
      </w:r>
    </w:p>
    <w:p w14:paraId="598A26B4" w14:textId="77777777" w:rsidR="0001646A" w:rsidRPr="0001646A" w:rsidRDefault="0001646A" w:rsidP="0001646A">
      <w:pPr>
        <w:pStyle w:val="EndNoteBibliography"/>
        <w:spacing w:after="0"/>
        <w:ind w:left="720" w:hanging="720"/>
      </w:pPr>
      <w:r w:rsidRPr="0001646A">
        <w:t xml:space="preserve">The Knesset. </w:t>
      </w:r>
      <w:r w:rsidRPr="0001646A">
        <w:rPr>
          <w:i/>
        </w:rPr>
        <w:t>Basic Law Amendment Proposal: Human Dignity and Liberty</w:t>
      </w:r>
      <w:r w:rsidRPr="0001646A">
        <w:t xml:space="preserve">. </w:t>
      </w:r>
      <w:r w:rsidRPr="0001646A">
        <w:rPr>
          <w:rFonts w:cs="Times New Roman"/>
          <w:rtl/>
        </w:rPr>
        <w:t>פ</w:t>
      </w:r>
      <w:r w:rsidRPr="0001646A">
        <w:rPr>
          <w:rtl/>
        </w:rPr>
        <w:t>/23/534</w:t>
      </w:r>
      <w:r w:rsidRPr="0001646A">
        <w:t>.</w:t>
      </w:r>
    </w:p>
    <w:p w14:paraId="3850C36D" w14:textId="77777777" w:rsidR="0001646A" w:rsidRPr="0001646A" w:rsidRDefault="0001646A" w:rsidP="0001646A">
      <w:pPr>
        <w:pStyle w:val="EndNoteBibliography"/>
        <w:ind w:left="720" w:hanging="720"/>
      </w:pPr>
      <w:r w:rsidRPr="0001646A">
        <w:t xml:space="preserve">The Knesset. </w:t>
      </w:r>
      <w:r w:rsidRPr="0001646A">
        <w:rPr>
          <w:i/>
        </w:rPr>
        <w:t>Basic Law Amendment Proposal: Human Dignity and Liberty</w:t>
      </w:r>
      <w:r w:rsidRPr="0001646A">
        <w:t xml:space="preserve">. </w:t>
      </w:r>
      <w:r w:rsidRPr="0001646A">
        <w:rPr>
          <w:rFonts w:cs="Times New Roman"/>
          <w:rtl/>
        </w:rPr>
        <w:t>פ</w:t>
      </w:r>
      <w:r w:rsidRPr="0001646A">
        <w:rPr>
          <w:rtl/>
        </w:rPr>
        <w:t>/5749/20</w:t>
      </w:r>
    </w:p>
    <w:p w14:paraId="1F175C98" w14:textId="77777777" w:rsidR="0001646A" w:rsidRPr="0001646A" w:rsidRDefault="0001646A" w:rsidP="0001646A">
      <w:pPr>
        <w:pStyle w:val="EndNoteBibliography"/>
        <w:spacing w:after="0"/>
        <w:ind w:left="720" w:hanging="720"/>
      </w:pPr>
      <w:r w:rsidRPr="0001646A">
        <w:rPr>
          <w:rFonts w:cs="Times New Roman"/>
          <w:rtl/>
        </w:rPr>
        <w:t>פ</w:t>
      </w:r>
      <w:r w:rsidRPr="0001646A">
        <w:rPr>
          <w:rtl/>
        </w:rPr>
        <w:t>/5497/20</w:t>
      </w:r>
      <w:r w:rsidRPr="0001646A">
        <w:t>.</w:t>
      </w:r>
    </w:p>
    <w:p w14:paraId="08A35E3E" w14:textId="77777777" w:rsidR="0001646A" w:rsidRPr="0001646A" w:rsidRDefault="0001646A" w:rsidP="0001646A">
      <w:pPr>
        <w:pStyle w:val="EndNoteBibliography"/>
        <w:spacing w:after="0"/>
        <w:ind w:left="720" w:hanging="720"/>
      </w:pPr>
      <w:r w:rsidRPr="0001646A">
        <w:t xml:space="preserve">The Knesset. </w:t>
      </w:r>
      <w:r w:rsidRPr="0001646A">
        <w:rPr>
          <w:i/>
        </w:rPr>
        <w:t>Basic Law Amendment Proposal: Human Dignity and Liberty</w:t>
      </w:r>
      <w:r w:rsidRPr="0001646A">
        <w:t xml:space="preserve">. </w:t>
      </w:r>
      <w:r w:rsidRPr="0001646A">
        <w:rPr>
          <w:rFonts w:cs="Times New Roman"/>
          <w:rtl/>
        </w:rPr>
        <w:t>פ</w:t>
      </w:r>
      <w:r w:rsidRPr="0001646A">
        <w:rPr>
          <w:rtl/>
        </w:rPr>
        <w:t>/5219/20</w:t>
      </w:r>
      <w:r w:rsidRPr="0001646A">
        <w:t>.</w:t>
      </w:r>
    </w:p>
    <w:p w14:paraId="3E03F32E" w14:textId="77777777" w:rsidR="0001646A" w:rsidRPr="0001646A" w:rsidRDefault="0001646A" w:rsidP="0001646A">
      <w:pPr>
        <w:pStyle w:val="EndNoteBibliography"/>
        <w:spacing w:after="0"/>
        <w:ind w:left="720" w:hanging="720"/>
      </w:pPr>
      <w:r w:rsidRPr="0001646A">
        <w:t xml:space="preserve">The Knesset. </w:t>
      </w:r>
      <w:r w:rsidRPr="0001646A">
        <w:rPr>
          <w:i/>
        </w:rPr>
        <w:t>Basic Law Amendment Proposal: Human Dignity and Liberty</w:t>
      </w:r>
      <w:r w:rsidRPr="0001646A">
        <w:t xml:space="preserve">. </w:t>
      </w:r>
      <w:r w:rsidRPr="0001646A">
        <w:rPr>
          <w:rFonts w:cs="Times New Roman"/>
          <w:rtl/>
        </w:rPr>
        <w:t>פ</w:t>
      </w:r>
      <w:r w:rsidRPr="0001646A">
        <w:rPr>
          <w:rtl/>
        </w:rPr>
        <w:t>/1891/18</w:t>
      </w:r>
      <w:r w:rsidRPr="0001646A">
        <w:t>.</w:t>
      </w:r>
    </w:p>
    <w:p w14:paraId="54DF6A5B" w14:textId="77777777" w:rsidR="0001646A" w:rsidRPr="0001646A" w:rsidRDefault="0001646A" w:rsidP="0001646A">
      <w:pPr>
        <w:pStyle w:val="EndNoteBibliography"/>
        <w:spacing w:after="0"/>
        <w:ind w:left="720" w:hanging="720"/>
      </w:pPr>
      <w:r w:rsidRPr="0001646A">
        <w:t xml:space="preserve">The Knesset. </w:t>
      </w:r>
      <w:r w:rsidRPr="0001646A">
        <w:rPr>
          <w:i/>
        </w:rPr>
        <w:t>Basic Law Amendment Proposal: Judicary</w:t>
      </w:r>
      <w:r w:rsidRPr="0001646A">
        <w:t xml:space="preserve">. </w:t>
      </w:r>
      <w:r w:rsidRPr="0001646A">
        <w:rPr>
          <w:rFonts w:cs="Times New Roman"/>
          <w:rtl/>
        </w:rPr>
        <w:t>פ</w:t>
      </w:r>
      <w:r w:rsidRPr="0001646A">
        <w:rPr>
          <w:rtl/>
        </w:rPr>
        <w:t>/1975/17</w:t>
      </w:r>
      <w:r w:rsidRPr="0001646A">
        <w:t>.</w:t>
      </w:r>
    </w:p>
    <w:p w14:paraId="0BF9B9B5" w14:textId="77777777" w:rsidR="0001646A" w:rsidRPr="0001646A" w:rsidRDefault="0001646A" w:rsidP="0001646A">
      <w:pPr>
        <w:pStyle w:val="EndNoteBibliography"/>
        <w:spacing w:after="0"/>
        <w:ind w:left="720" w:hanging="720"/>
      </w:pPr>
      <w:r w:rsidRPr="0001646A">
        <w:t xml:space="preserve">The Knesset. </w:t>
      </w:r>
      <w:r w:rsidRPr="0001646A">
        <w:rPr>
          <w:i/>
        </w:rPr>
        <w:t>Basic Law Amendment Proposal: Judicary</w:t>
      </w:r>
      <w:r w:rsidRPr="0001646A">
        <w:t xml:space="preserve">. </w:t>
      </w:r>
      <w:r w:rsidRPr="0001646A">
        <w:rPr>
          <w:rFonts w:cs="Times New Roman"/>
          <w:rtl/>
        </w:rPr>
        <w:t>פ</w:t>
      </w:r>
      <w:r w:rsidRPr="0001646A">
        <w:rPr>
          <w:rtl/>
        </w:rPr>
        <w:t>/1262/23</w:t>
      </w:r>
      <w:r w:rsidRPr="0001646A">
        <w:t>.</w:t>
      </w:r>
    </w:p>
    <w:p w14:paraId="2BBD85AB" w14:textId="77777777" w:rsidR="0001646A" w:rsidRPr="0001646A" w:rsidRDefault="0001646A" w:rsidP="0001646A">
      <w:pPr>
        <w:pStyle w:val="EndNoteBibliography"/>
        <w:spacing w:after="0"/>
        <w:ind w:left="720" w:hanging="720"/>
      </w:pPr>
      <w:r w:rsidRPr="0001646A">
        <w:t xml:space="preserve">The Knesset. </w:t>
      </w:r>
      <w:r w:rsidRPr="0001646A">
        <w:rPr>
          <w:i/>
        </w:rPr>
        <w:t>Basic Law Proposal: Legislation</w:t>
      </w:r>
      <w:r w:rsidRPr="0001646A">
        <w:t xml:space="preserve">. </w:t>
      </w:r>
    </w:p>
    <w:p w14:paraId="2C84AC84" w14:textId="77777777" w:rsidR="0001646A" w:rsidRPr="0001646A" w:rsidRDefault="0001646A" w:rsidP="0001646A">
      <w:pPr>
        <w:pStyle w:val="EndNoteBibliography"/>
        <w:spacing w:after="0"/>
        <w:ind w:left="720" w:hanging="720"/>
      </w:pPr>
      <w:r w:rsidRPr="0001646A">
        <w:t xml:space="preserve">The Knesset. </w:t>
      </w:r>
      <w:r w:rsidRPr="0001646A">
        <w:rPr>
          <w:i/>
        </w:rPr>
        <w:t>Basic Law Proposal: Legislation</w:t>
      </w:r>
      <w:r w:rsidRPr="0001646A">
        <w:t xml:space="preserve">. </w:t>
      </w:r>
      <w:r w:rsidRPr="0001646A">
        <w:rPr>
          <w:rFonts w:cs="Times New Roman"/>
          <w:rtl/>
        </w:rPr>
        <w:t>מ</w:t>
      </w:r>
      <w:r w:rsidRPr="0001646A">
        <w:rPr>
          <w:rtl/>
        </w:rPr>
        <w:t>/2100</w:t>
      </w:r>
      <w:r w:rsidRPr="0001646A">
        <w:t>.</w:t>
      </w:r>
    </w:p>
    <w:p w14:paraId="04A35981" w14:textId="77777777" w:rsidR="0001646A" w:rsidRPr="0001646A" w:rsidRDefault="0001646A" w:rsidP="0001646A">
      <w:pPr>
        <w:pStyle w:val="EndNoteBibliography"/>
        <w:spacing w:after="0"/>
        <w:ind w:left="720" w:hanging="720"/>
      </w:pPr>
      <w:r w:rsidRPr="0001646A">
        <w:t xml:space="preserve">Ben, Menahem. "Not Another Eli Ishay." </w:t>
      </w:r>
      <w:r w:rsidRPr="0001646A">
        <w:rPr>
          <w:i/>
        </w:rPr>
        <w:t>Ha'Aretz</w:t>
      </w:r>
      <w:r w:rsidRPr="0001646A">
        <w:t>, December 23 2015.</w:t>
      </w:r>
    </w:p>
    <w:p w14:paraId="4F2E6991" w14:textId="77777777" w:rsidR="0001646A" w:rsidRPr="0001646A" w:rsidRDefault="0001646A" w:rsidP="0001646A">
      <w:pPr>
        <w:pStyle w:val="EndNoteBibliography"/>
        <w:spacing w:after="0"/>
        <w:ind w:left="720" w:hanging="720"/>
      </w:pPr>
      <w:r w:rsidRPr="0001646A">
        <w:t xml:space="preserve">Bender, Arik. "Begin to Vote Again the Arrangement Act: "Not One Clause with out Faults"." </w:t>
      </w:r>
      <w:r w:rsidRPr="0001646A">
        <w:rPr>
          <w:i/>
        </w:rPr>
        <w:t>Ma'ariv</w:t>
      </w:r>
      <w:r w:rsidRPr="0001646A">
        <w:t>, November 14 2016.</w:t>
      </w:r>
    </w:p>
    <w:p w14:paraId="41D1B657" w14:textId="77777777" w:rsidR="0001646A" w:rsidRPr="0001646A" w:rsidRDefault="0001646A" w:rsidP="0001646A">
      <w:pPr>
        <w:pStyle w:val="EndNoteBibliography"/>
        <w:spacing w:after="0"/>
        <w:ind w:left="720" w:hanging="720"/>
      </w:pPr>
      <w:r w:rsidRPr="0001646A">
        <w:t xml:space="preserve">Calcalist. "Netanyahu in 2003: "Increased Child Support Will Bring on Collapse"; Netanyahu in 2015: Child Support Is Increased." </w:t>
      </w:r>
      <w:r w:rsidRPr="0001646A">
        <w:rPr>
          <w:i/>
        </w:rPr>
        <w:t>Calcalist</w:t>
      </w:r>
      <w:r w:rsidRPr="0001646A">
        <w:t>, November 20 2015.</w:t>
      </w:r>
    </w:p>
    <w:p w14:paraId="14B095F0" w14:textId="77777777" w:rsidR="0001646A" w:rsidRPr="0001646A" w:rsidRDefault="0001646A" w:rsidP="0001646A">
      <w:pPr>
        <w:pStyle w:val="EndNoteBibliography"/>
        <w:spacing w:after="0"/>
        <w:ind w:left="720" w:hanging="720"/>
      </w:pPr>
      <w:r w:rsidRPr="0001646A">
        <w:t xml:space="preserve">Chaim, Avishai Ben. "Tal Law: The Ultra-Orthodox Leadership's Challenge." </w:t>
      </w:r>
      <w:r w:rsidRPr="0001646A">
        <w:rPr>
          <w:i/>
        </w:rPr>
        <w:t>y-net</w:t>
      </w:r>
      <w:r w:rsidRPr="0001646A">
        <w:t>, July 24 2002.</w:t>
      </w:r>
    </w:p>
    <w:p w14:paraId="145341DA" w14:textId="77777777" w:rsidR="0001646A" w:rsidRPr="0001646A" w:rsidRDefault="0001646A" w:rsidP="0001646A">
      <w:pPr>
        <w:pStyle w:val="EndNoteBibliography"/>
        <w:spacing w:after="0"/>
        <w:ind w:left="720" w:hanging="720"/>
      </w:pPr>
      <w:r w:rsidRPr="0001646A">
        <w:t xml:space="preserve">Dotan, Yoav. </w:t>
      </w:r>
      <w:r w:rsidRPr="0001646A">
        <w:rPr>
          <w:i/>
        </w:rPr>
        <w:t>Lawyering for the Rule of Law : Government Lawyers and the Rise of Judicial Power in Israel</w:t>
      </w:r>
      <w:r w:rsidRPr="0001646A">
        <w:t>. Cambridge, United Kingdom : Cambridge University Press, 2014.</w:t>
      </w:r>
    </w:p>
    <w:p w14:paraId="209216F0" w14:textId="77777777" w:rsidR="0001646A" w:rsidRPr="0001646A" w:rsidRDefault="0001646A" w:rsidP="0001646A">
      <w:pPr>
        <w:pStyle w:val="EndNoteBibliography"/>
        <w:spacing w:after="0"/>
        <w:ind w:left="720" w:hanging="720"/>
      </w:pPr>
      <w:r w:rsidRPr="0001646A">
        <w:t xml:space="preserve">Etinger, Yair. "When the Plesner Committee Report Became Yohanan Plesner's Report." </w:t>
      </w:r>
      <w:r w:rsidRPr="0001646A">
        <w:rPr>
          <w:i/>
        </w:rPr>
        <w:t>Ha'aretz</w:t>
      </w:r>
      <w:r w:rsidRPr="0001646A">
        <w:t>, July 04 2012.</w:t>
      </w:r>
    </w:p>
    <w:p w14:paraId="0C8B4D3A" w14:textId="63BF302B" w:rsidR="0001646A" w:rsidRPr="0001646A" w:rsidRDefault="0001646A" w:rsidP="0001646A">
      <w:pPr>
        <w:pStyle w:val="EndNoteBibliography"/>
        <w:spacing w:after="0"/>
        <w:ind w:left="720" w:hanging="720"/>
      </w:pPr>
      <w:r w:rsidRPr="0001646A">
        <w:rPr>
          <w:i/>
        </w:rPr>
        <w:t xml:space="preserve">Gabrisellasi Et At. </w:t>
      </w:r>
      <w:del w:id="16150" w:author="Ira" w:date="2021-09-28T17:43:00Z">
        <w:r w:rsidRPr="0001646A" w:rsidDel="00AC3027">
          <w:rPr>
            <w:i/>
          </w:rPr>
          <w:delText>Vs.</w:delText>
        </w:r>
      </w:del>
      <w:ins w:id="16151" w:author="Ira" w:date="2021-09-28T17:43:00Z">
        <w:r w:rsidR="00AC3027">
          <w:rPr>
            <w:i/>
          </w:rPr>
          <w:t>vs.</w:t>
        </w:r>
      </w:ins>
      <w:r w:rsidRPr="0001646A">
        <w:rPr>
          <w:i/>
        </w:rPr>
        <w:t xml:space="preserve"> The Government of Israel</w:t>
      </w:r>
      <w:r w:rsidRPr="0001646A">
        <w:t>, (2014).</w:t>
      </w:r>
    </w:p>
    <w:p w14:paraId="2388C933" w14:textId="3367B6B4" w:rsidR="0001646A" w:rsidRPr="0001646A" w:rsidRDefault="0001646A" w:rsidP="0001646A">
      <w:pPr>
        <w:pStyle w:val="EndNoteBibliography"/>
        <w:spacing w:after="0"/>
        <w:ind w:left="720" w:hanging="720"/>
      </w:pPr>
      <w:r w:rsidRPr="0001646A">
        <w:t xml:space="preserve">German, Atara. "Bagatz Bypass: </w:t>
      </w:r>
      <w:del w:id="16152" w:author="Ira" w:date="2021-10-07T17:43:00Z">
        <w:r w:rsidRPr="0001646A" w:rsidDel="004D0E50">
          <w:delText xml:space="preserve">Overrule Clause </w:delText>
        </w:r>
      </w:del>
      <w:ins w:id="16153" w:author="Ira" w:date="2021-10-07T17:43:00Z">
        <w:r w:rsidR="004D0E50">
          <w:t xml:space="preserve">Override </w:t>
        </w:r>
      </w:ins>
      <w:ins w:id="16154" w:author="Ira" w:date="2021-10-07T17:45:00Z">
        <w:r w:rsidR="004D0E50">
          <w:t>C</w:t>
        </w:r>
      </w:ins>
      <w:ins w:id="16155" w:author="Ira" w:date="2021-10-07T17:43:00Z">
        <w:r w:rsidR="004D0E50">
          <w:t xml:space="preserve">lause </w:t>
        </w:r>
      </w:ins>
      <w:r w:rsidRPr="0001646A">
        <w:t xml:space="preserve">Passed." </w:t>
      </w:r>
      <w:r w:rsidRPr="0001646A">
        <w:rPr>
          <w:i/>
        </w:rPr>
        <w:t>Srugim</w:t>
      </w:r>
      <w:r w:rsidRPr="0001646A">
        <w:t>, May 6 2018.</w:t>
      </w:r>
    </w:p>
    <w:p w14:paraId="5539A843" w14:textId="77777777" w:rsidR="0001646A" w:rsidRPr="0001646A" w:rsidRDefault="0001646A" w:rsidP="0001646A">
      <w:pPr>
        <w:pStyle w:val="EndNoteBibliography"/>
        <w:spacing w:after="0"/>
        <w:ind w:left="720" w:hanging="720"/>
      </w:pPr>
      <w:r w:rsidRPr="0001646A">
        <w:t xml:space="preserve">Gold, Adam. "Introduction." In </w:t>
      </w:r>
      <w:r w:rsidRPr="0001646A">
        <w:rPr>
          <w:i/>
        </w:rPr>
        <w:t>The Ruling Party of Bagatz : How Israel Became a Legalocracy</w:t>
      </w:r>
      <w:r w:rsidRPr="0001646A">
        <w:t>, edited by Simcha Rotman. Tel Aviv: Sela Meir, 2019.</w:t>
      </w:r>
    </w:p>
    <w:p w14:paraId="5907F681" w14:textId="77777777" w:rsidR="0001646A" w:rsidRPr="0001646A" w:rsidRDefault="0001646A" w:rsidP="0001646A">
      <w:pPr>
        <w:pStyle w:val="EndNoteBibliography"/>
        <w:spacing w:after="0"/>
        <w:ind w:left="720" w:hanging="720"/>
      </w:pPr>
      <w:r w:rsidRPr="0001646A">
        <w:lastRenderedPageBreak/>
        <w:t xml:space="preserve">Ha'aretz. "Liberman: We Will Vote against Immunity for Netanyahu; Gantz: Pm Knows He Is Guilty." </w:t>
      </w:r>
      <w:r w:rsidRPr="0001646A">
        <w:rPr>
          <w:i/>
        </w:rPr>
        <w:t>Ha'aretz</w:t>
      </w:r>
      <w:r w:rsidRPr="0001646A">
        <w:t>, January 1 2020.</w:t>
      </w:r>
    </w:p>
    <w:p w14:paraId="0DAA7127" w14:textId="77777777" w:rsidR="0001646A" w:rsidRPr="0001646A" w:rsidRDefault="0001646A" w:rsidP="0001646A">
      <w:pPr>
        <w:pStyle w:val="EndNoteBibliography"/>
        <w:spacing w:after="0"/>
        <w:ind w:left="720" w:hanging="720"/>
      </w:pPr>
      <w:r w:rsidRPr="0001646A">
        <w:t xml:space="preserve">HaMashrokit. "Yariv Levin on the Effect of Supreme Court on the Exit of Immgrants and Assylum Seakers from Israel." In </w:t>
      </w:r>
      <w:r w:rsidRPr="0001646A">
        <w:rPr>
          <w:i/>
        </w:rPr>
        <w:t>HaMashrokit</w:t>
      </w:r>
      <w:r w:rsidRPr="0001646A">
        <w:t>, 2018.</w:t>
      </w:r>
    </w:p>
    <w:p w14:paraId="3CE9FADF" w14:textId="77777777" w:rsidR="0001646A" w:rsidRPr="0001646A" w:rsidRDefault="0001646A" w:rsidP="0001646A">
      <w:pPr>
        <w:pStyle w:val="EndNoteBibliography"/>
        <w:spacing w:after="0"/>
        <w:ind w:left="720" w:hanging="720"/>
      </w:pPr>
      <w:r w:rsidRPr="0001646A">
        <w:t>Hermann, Tamar, Chanan Cohen, Ella Heller, Tzipy Lazar-Shoef, and Fadi Omar. "The Israeli Democracy Index 2017." Jerusalem: Israel Democracy Institute, 2017.</w:t>
      </w:r>
    </w:p>
    <w:p w14:paraId="0CC8943F" w14:textId="77777777" w:rsidR="0001646A" w:rsidRPr="0001646A" w:rsidRDefault="0001646A" w:rsidP="0001646A">
      <w:pPr>
        <w:pStyle w:val="EndNoteBibliography"/>
        <w:spacing w:after="0"/>
        <w:ind w:left="720" w:hanging="720"/>
      </w:pPr>
      <w:r w:rsidRPr="0001646A">
        <w:t xml:space="preserve">International Committee of the Red Cross (ICRC). "Geneva Convention Relative to the Protection of Civilian Persons in Time of War (Fourth Geneva Convention)." </w:t>
      </w:r>
      <w:r w:rsidRPr="0001646A">
        <w:rPr>
          <w:i/>
        </w:rPr>
        <w:t xml:space="preserve">UNTS </w:t>
      </w:r>
      <w:r w:rsidRPr="0001646A">
        <w:t>75 no. 287 (August 12 1949).</w:t>
      </w:r>
    </w:p>
    <w:p w14:paraId="4962E53F" w14:textId="77777777" w:rsidR="0001646A" w:rsidRPr="0001646A" w:rsidRDefault="0001646A" w:rsidP="0001646A">
      <w:pPr>
        <w:pStyle w:val="EndNoteBibliography"/>
        <w:spacing w:after="0"/>
        <w:ind w:left="720" w:hanging="720"/>
      </w:pPr>
      <w:r w:rsidRPr="0001646A">
        <w:t>Israel, State Comptroller and Ombudsman. "Yearly Report 60b." edited by State Comptroller: For the year 2009, 2010.</w:t>
      </w:r>
    </w:p>
    <w:p w14:paraId="3D702631" w14:textId="77777777" w:rsidR="0001646A" w:rsidRPr="0001646A" w:rsidRDefault="0001646A" w:rsidP="0001646A">
      <w:pPr>
        <w:pStyle w:val="EndNoteBibliography"/>
        <w:spacing w:after="0"/>
        <w:ind w:left="720" w:hanging="720"/>
      </w:pPr>
      <w:r w:rsidRPr="0001646A">
        <w:t>Israel, The Government of Israel. "Protocols of Meetings 6/Tsh"M - 28.10.79." ISA-PMO-GovernmentMeeting-00119au, 1979.</w:t>
      </w:r>
    </w:p>
    <w:p w14:paraId="5FAB7493" w14:textId="77777777" w:rsidR="0001646A" w:rsidRPr="0001646A" w:rsidRDefault="0001646A" w:rsidP="0001646A">
      <w:pPr>
        <w:pStyle w:val="EndNoteBibliography"/>
        <w:spacing w:after="0"/>
        <w:ind w:left="720" w:hanging="720"/>
      </w:pPr>
      <w:r w:rsidRPr="0001646A">
        <w:t>Israel, The Knesset. "Protocols of the Joint Committee on Basic Law Proposal: Israel - the Nation State of the Jewish People." 23-09, 2016.</w:t>
      </w:r>
    </w:p>
    <w:p w14:paraId="6466B64D" w14:textId="77777777" w:rsidR="0001646A" w:rsidRPr="0001646A" w:rsidRDefault="0001646A" w:rsidP="0001646A">
      <w:pPr>
        <w:pStyle w:val="EndNoteBibliography"/>
        <w:spacing w:after="0"/>
        <w:ind w:left="720" w:hanging="720"/>
      </w:pPr>
      <w:r w:rsidRPr="0001646A">
        <w:t>———. "Protocols of the Knesset." 06-02, 2017.</w:t>
      </w:r>
    </w:p>
    <w:p w14:paraId="0A5739B4" w14:textId="77777777" w:rsidR="0001646A" w:rsidRPr="0001646A" w:rsidRDefault="0001646A" w:rsidP="0001646A">
      <w:pPr>
        <w:pStyle w:val="EndNoteBibliography"/>
        <w:spacing w:after="0"/>
        <w:ind w:left="720" w:hanging="720"/>
      </w:pPr>
      <w:r w:rsidRPr="0001646A">
        <w:t>———. "Protocols of the Knesset." 31-07, 1974.</w:t>
      </w:r>
    </w:p>
    <w:p w14:paraId="71A8C6A3" w14:textId="77777777" w:rsidR="0001646A" w:rsidRPr="0001646A" w:rsidRDefault="0001646A" w:rsidP="0001646A">
      <w:pPr>
        <w:pStyle w:val="EndNoteBibliography"/>
        <w:spacing w:after="0"/>
        <w:ind w:left="720" w:hanging="720"/>
      </w:pPr>
      <w:r w:rsidRPr="0001646A">
        <w:t>———. "Protocols of the Knesset." 05-08, 2020.</w:t>
      </w:r>
    </w:p>
    <w:p w14:paraId="156742B6" w14:textId="77777777" w:rsidR="0001646A" w:rsidRPr="0001646A" w:rsidRDefault="0001646A" w:rsidP="0001646A">
      <w:pPr>
        <w:pStyle w:val="EndNoteBibliography"/>
        <w:spacing w:after="0"/>
        <w:ind w:left="720" w:hanging="720"/>
      </w:pPr>
      <w:r w:rsidRPr="0001646A">
        <w:t>———. "Protocols of the Knesset." 13-10, 1958.</w:t>
      </w:r>
    </w:p>
    <w:p w14:paraId="2F7D1F1E" w14:textId="77777777" w:rsidR="0001646A" w:rsidRPr="0001646A" w:rsidRDefault="0001646A" w:rsidP="0001646A">
      <w:pPr>
        <w:pStyle w:val="EndNoteBibliography"/>
        <w:spacing w:after="0"/>
        <w:ind w:left="720" w:hanging="720"/>
      </w:pPr>
      <w:r w:rsidRPr="0001646A">
        <w:t xml:space="preserve">Karob, Bat-Zion, and Yossi Goldstein. "Establishing Settlements in Judea and Samaria: The Case of Beit El." </w:t>
      </w:r>
      <w:r w:rsidRPr="0001646A">
        <w:rPr>
          <w:i/>
        </w:rPr>
        <w:t xml:space="preserve">Judea and Samaria Research </w:t>
      </w:r>
      <w:r w:rsidRPr="0001646A">
        <w:t>28, no. 2 (2019): 211-38.</w:t>
      </w:r>
    </w:p>
    <w:p w14:paraId="49386228" w14:textId="7028FD85" w:rsidR="0001646A" w:rsidRPr="0001646A" w:rsidRDefault="0001646A" w:rsidP="00871E22">
      <w:pPr>
        <w:pStyle w:val="EndNoteBibliography"/>
        <w:spacing w:after="0"/>
        <w:ind w:left="720" w:hanging="720"/>
      </w:pPr>
      <w:r w:rsidRPr="0001646A">
        <w:t>Kavari, Amnon. "Overr</w:t>
      </w:r>
      <w:ins w:id="16156" w:author="Ira" w:date="2021-10-07T17:58:00Z">
        <w:r w:rsidR="002148CB">
          <w:t>id</w:t>
        </w:r>
      </w:ins>
      <w:del w:id="16157" w:author="Ira" w:date="2021-10-07T17:58:00Z">
        <w:r w:rsidRPr="0001646A" w:rsidDel="002148CB">
          <w:delText>ul</w:delText>
        </w:r>
      </w:del>
      <w:r w:rsidRPr="0001646A">
        <w:t>e as a Model for Estab</w:t>
      </w:r>
      <w:del w:id="16158" w:author="Ira" w:date="2021-10-07T17:57:00Z">
        <w:r w:rsidRPr="0001646A" w:rsidDel="002148CB">
          <w:delText>i</w:delText>
        </w:r>
      </w:del>
      <w:r w:rsidRPr="0001646A">
        <w:t>lishing Relations between the Supreme Court and the Knesset." Israel Democracy Instit</w:t>
      </w:r>
      <w:del w:id="16159" w:author="Ira" w:date="2021-10-07T17:57:00Z">
        <w:r w:rsidRPr="0001646A" w:rsidDel="002148CB">
          <w:delText>it</w:delText>
        </w:r>
      </w:del>
      <w:r w:rsidRPr="0001646A">
        <w:t>u</w:t>
      </w:r>
      <w:ins w:id="16160" w:author="Ira" w:date="2021-10-07T17:57:00Z">
        <w:r w:rsidR="002148CB">
          <w:t>t</w:t>
        </w:r>
      </w:ins>
      <w:r w:rsidRPr="0001646A">
        <w:t>e, 2007.</w:t>
      </w:r>
    </w:p>
    <w:p w14:paraId="775DA6CB" w14:textId="77777777" w:rsidR="0001646A" w:rsidRPr="0001646A" w:rsidRDefault="0001646A" w:rsidP="0001646A">
      <w:pPr>
        <w:pStyle w:val="EndNoteBibliography"/>
        <w:spacing w:after="0"/>
        <w:ind w:left="720" w:hanging="720"/>
      </w:pPr>
      <w:r w:rsidRPr="0001646A">
        <w:rPr>
          <w:i/>
        </w:rPr>
        <w:t>Law of Security Service</w:t>
      </w:r>
      <w:r w:rsidRPr="0001646A">
        <w:t xml:space="preserve">. </w:t>
      </w:r>
    </w:p>
    <w:p w14:paraId="22A9488C" w14:textId="77777777" w:rsidR="0001646A" w:rsidRPr="0001646A" w:rsidRDefault="0001646A" w:rsidP="0001646A">
      <w:pPr>
        <w:pStyle w:val="EndNoteBibliography"/>
        <w:spacing w:after="0"/>
        <w:ind w:left="720" w:hanging="720"/>
      </w:pPr>
      <w:r w:rsidRPr="0001646A">
        <w:rPr>
          <w:i/>
        </w:rPr>
        <w:t>Law of Security Service - Amendment N. 19</w:t>
      </w:r>
      <w:r w:rsidRPr="0001646A">
        <w:t xml:space="preserve">. </w:t>
      </w:r>
    </w:p>
    <w:p w14:paraId="51879212" w14:textId="77777777" w:rsidR="0001646A" w:rsidRPr="0001646A" w:rsidRDefault="0001646A" w:rsidP="0001646A">
      <w:pPr>
        <w:pStyle w:val="EndNoteBibliography"/>
        <w:spacing w:after="0"/>
        <w:ind w:left="720" w:hanging="720"/>
      </w:pPr>
      <w:r w:rsidRPr="0001646A">
        <w:t xml:space="preserve">Lev, Haim. "Mk Gafni: Yair Lapid Is an Excellent Journalist." </w:t>
      </w:r>
      <w:r w:rsidRPr="0001646A">
        <w:rPr>
          <w:i/>
        </w:rPr>
        <w:t>Arutz 7</w:t>
      </w:r>
      <w:r w:rsidRPr="0001646A">
        <w:t>, September 27 2015.</w:t>
      </w:r>
    </w:p>
    <w:p w14:paraId="45326B04" w14:textId="77777777" w:rsidR="0001646A" w:rsidRPr="0001646A" w:rsidRDefault="0001646A" w:rsidP="0001646A">
      <w:pPr>
        <w:pStyle w:val="EndNoteBibliography"/>
        <w:spacing w:after="0"/>
        <w:ind w:left="720" w:hanging="720"/>
      </w:pPr>
      <w:r w:rsidRPr="0001646A">
        <w:t xml:space="preserve">Levin, Yariv. "Yariv Levin on Supreme Court Ruling Effect on Exit of Immigrants and Assylum Seakers from Israel." </w:t>
      </w:r>
      <w:r w:rsidRPr="0001646A">
        <w:rPr>
          <w:i/>
        </w:rPr>
        <w:t>Gomrim Holchim</w:t>
      </w:r>
      <w:r w:rsidRPr="0001646A">
        <w:t xml:space="preserve"> (October 12 2018).</w:t>
      </w:r>
    </w:p>
    <w:p w14:paraId="73E5533A" w14:textId="77777777" w:rsidR="0001646A" w:rsidRPr="0001646A" w:rsidRDefault="0001646A" w:rsidP="0001646A">
      <w:pPr>
        <w:pStyle w:val="EndNoteBibliography"/>
        <w:spacing w:after="0"/>
        <w:ind w:left="720" w:hanging="720"/>
      </w:pPr>
      <w:r w:rsidRPr="0001646A">
        <w:t xml:space="preserve">Liss, Jonathan. "The Knesset Approved the Law That Allows Palestinian Land Sequestration." </w:t>
      </w:r>
      <w:r w:rsidRPr="0001646A">
        <w:rPr>
          <w:i/>
        </w:rPr>
        <w:t>Ha'Aretz</w:t>
      </w:r>
      <w:r w:rsidRPr="0001646A">
        <w:t>, February 7 2017.</w:t>
      </w:r>
    </w:p>
    <w:p w14:paraId="639F723E" w14:textId="77777777" w:rsidR="0001646A" w:rsidRPr="0001646A" w:rsidRDefault="0001646A" w:rsidP="0001646A">
      <w:pPr>
        <w:pStyle w:val="EndNoteBibliography"/>
        <w:spacing w:after="0"/>
        <w:ind w:left="720" w:hanging="720"/>
      </w:pPr>
      <w:r w:rsidRPr="0001646A">
        <w:t xml:space="preserve">———. "Netanyahu Objected to the Arrangement Act, until He Decided to Blame Bagatz for Its Failure." </w:t>
      </w:r>
      <w:r w:rsidRPr="0001646A">
        <w:rPr>
          <w:i/>
        </w:rPr>
        <w:t>Ha'Aretz</w:t>
      </w:r>
      <w:r w:rsidRPr="0001646A">
        <w:t>, June 9 2020.</w:t>
      </w:r>
    </w:p>
    <w:p w14:paraId="449027F6" w14:textId="77777777" w:rsidR="0001646A" w:rsidRPr="0001646A" w:rsidRDefault="0001646A" w:rsidP="0001646A">
      <w:pPr>
        <w:pStyle w:val="EndNoteBibliography"/>
        <w:spacing w:after="0"/>
        <w:ind w:left="720" w:hanging="720"/>
      </w:pPr>
      <w:r w:rsidRPr="0001646A">
        <w:t xml:space="preserve">Liss, Jonathan, and Noa Landau. "Netanyahu Source: "Annexation Will Solve Most of the Problems from the Arrangament Act"." </w:t>
      </w:r>
      <w:r w:rsidRPr="0001646A">
        <w:rPr>
          <w:i/>
        </w:rPr>
        <w:t>Ha'Aretz</w:t>
      </w:r>
      <w:r w:rsidRPr="0001646A">
        <w:t>, June 9 2020.</w:t>
      </w:r>
    </w:p>
    <w:p w14:paraId="39F429A8" w14:textId="171CE08A" w:rsidR="0001646A" w:rsidRPr="0001646A" w:rsidRDefault="0001646A" w:rsidP="0001646A">
      <w:pPr>
        <w:pStyle w:val="EndNoteBibliography"/>
        <w:spacing w:after="0"/>
        <w:ind w:left="720" w:hanging="720"/>
      </w:pPr>
      <w:r w:rsidRPr="0001646A">
        <w:rPr>
          <w:i/>
        </w:rPr>
        <w:t xml:space="preserve">Major Yehuda Resler </w:t>
      </w:r>
      <w:del w:id="16161" w:author="Ira" w:date="2021-09-28T17:43:00Z">
        <w:r w:rsidRPr="0001646A" w:rsidDel="00AC3027">
          <w:rPr>
            <w:i/>
          </w:rPr>
          <w:delText>Vs.</w:delText>
        </w:r>
      </w:del>
      <w:ins w:id="16162" w:author="Ira" w:date="2021-09-28T17:43:00Z">
        <w:r w:rsidR="00AC3027">
          <w:rPr>
            <w:i/>
          </w:rPr>
          <w:t>vs.</w:t>
        </w:r>
      </w:ins>
      <w:r w:rsidRPr="0001646A">
        <w:rPr>
          <w:i/>
        </w:rPr>
        <w:t xml:space="preserve"> Minister of Defence</w:t>
      </w:r>
      <w:r w:rsidRPr="0001646A">
        <w:t>, (1988).</w:t>
      </w:r>
    </w:p>
    <w:p w14:paraId="76C1BCD8" w14:textId="77777777" w:rsidR="0001646A" w:rsidRPr="0001646A" w:rsidRDefault="0001646A" w:rsidP="0001646A">
      <w:pPr>
        <w:pStyle w:val="EndNoteBibliography"/>
        <w:spacing w:after="0"/>
        <w:ind w:left="720" w:hanging="720"/>
      </w:pPr>
      <w:r w:rsidRPr="0001646A">
        <w:t xml:space="preserve">Megido, Gur. "Yariv Lavin Suggests: Take a Tranquillizer before Reading This Interview." </w:t>
      </w:r>
      <w:r w:rsidRPr="0001646A">
        <w:rPr>
          <w:i/>
        </w:rPr>
        <w:t>The Marker</w:t>
      </w:r>
      <w:r w:rsidRPr="0001646A">
        <w:t>, April 3 2019.</w:t>
      </w:r>
    </w:p>
    <w:p w14:paraId="6202066F" w14:textId="77777777" w:rsidR="0001646A" w:rsidRPr="0001646A" w:rsidRDefault="0001646A" w:rsidP="0001646A">
      <w:pPr>
        <w:pStyle w:val="EndNoteBibliography"/>
        <w:spacing w:after="0"/>
        <w:ind w:left="720" w:hanging="720"/>
      </w:pPr>
      <w:r w:rsidRPr="0001646A">
        <w:t xml:space="preserve">Menashe, Carmella. "The Army Junked the Number of Ultra-Orthodox Conscripts." </w:t>
      </w:r>
      <w:r w:rsidRPr="0001646A">
        <w:rPr>
          <w:i/>
        </w:rPr>
        <w:t>Kan</w:t>
      </w:r>
      <w:r w:rsidRPr="0001646A">
        <w:t>, December 04 2019.</w:t>
      </w:r>
    </w:p>
    <w:p w14:paraId="45A54BD9" w14:textId="77777777" w:rsidR="0001646A" w:rsidRPr="0001646A" w:rsidRDefault="0001646A" w:rsidP="0001646A">
      <w:pPr>
        <w:pStyle w:val="EndNoteBibliography"/>
        <w:spacing w:after="0"/>
        <w:ind w:left="720" w:hanging="720"/>
      </w:pPr>
      <w:r w:rsidRPr="0001646A">
        <w:t xml:space="preserve">Mendel, Roei, and Yaron Drokerman. "History of the Exemption from Ben-Gurion to "Tal's Law"." </w:t>
      </w:r>
      <w:r w:rsidRPr="0001646A">
        <w:rPr>
          <w:i/>
        </w:rPr>
        <w:t>y-net</w:t>
      </w:r>
      <w:r w:rsidRPr="0001646A">
        <w:t>, June 15 2012.</w:t>
      </w:r>
    </w:p>
    <w:p w14:paraId="60303584" w14:textId="04BE6C6E" w:rsidR="0001646A" w:rsidRPr="0001646A" w:rsidRDefault="0001646A" w:rsidP="0001646A">
      <w:pPr>
        <w:pStyle w:val="EndNoteBibliography"/>
        <w:spacing w:after="0"/>
        <w:ind w:left="720" w:hanging="720"/>
      </w:pPr>
      <w:r w:rsidRPr="0001646A">
        <w:rPr>
          <w:i/>
        </w:rPr>
        <w:t xml:space="preserve">Movement for Quality Government in Israel and Others </w:t>
      </w:r>
      <w:del w:id="16163" w:author="Ira" w:date="2021-09-28T17:43:00Z">
        <w:r w:rsidRPr="0001646A" w:rsidDel="00AC3027">
          <w:rPr>
            <w:i/>
          </w:rPr>
          <w:delText>Vs.</w:delText>
        </w:r>
      </w:del>
      <w:ins w:id="16164" w:author="Ira" w:date="2021-09-28T17:43:00Z">
        <w:r w:rsidR="00AC3027">
          <w:rPr>
            <w:i/>
          </w:rPr>
          <w:t>vs.</w:t>
        </w:r>
      </w:ins>
      <w:r w:rsidRPr="0001646A">
        <w:rPr>
          <w:i/>
        </w:rPr>
        <w:t xml:space="preserve"> The Knesset and Other</w:t>
      </w:r>
      <w:r w:rsidRPr="0001646A">
        <w:t>, (2005).</w:t>
      </w:r>
    </w:p>
    <w:p w14:paraId="24824564" w14:textId="20F81668" w:rsidR="0001646A" w:rsidRPr="0001646A" w:rsidRDefault="0001646A" w:rsidP="0001646A">
      <w:pPr>
        <w:pStyle w:val="EndNoteBibliography"/>
        <w:spacing w:after="0"/>
        <w:ind w:left="720" w:hanging="720"/>
      </w:pPr>
      <w:r w:rsidRPr="0001646A">
        <w:rPr>
          <w:i/>
        </w:rPr>
        <w:t xml:space="preserve">Movement for Quality Government in Israel </w:t>
      </w:r>
      <w:del w:id="16165" w:author="Ira" w:date="2021-09-28T17:43:00Z">
        <w:r w:rsidRPr="0001646A" w:rsidDel="00AC3027">
          <w:rPr>
            <w:i/>
          </w:rPr>
          <w:delText>Et Al.</w:delText>
        </w:r>
      </w:del>
      <w:ins w:id="16166" w:author="Ira" w:date="2021-09-28T17:43:00Z">
        <w:r w:rsidR="00AC3027">
          <w:rPr>
            <w:i/>
          </w:rPr>
          <w:t>et al.</w:t>
        </w:r>
      </w:ins>
      <w:r w:rsidRPr="0001646A">
        <w:rPr>
          <w:i/>
        </w:rPr>
        <w:t xml:space="preserve"> </w:t>
      </w:r>
      <w:del w:id="16167" w:author="Ira" w:date="2021-09-28T17:43:00Z">
        <w:r w:rsidRPr="0001646A" w:rsidDel="00AC3027">
          <w:rPr>
            <w:i/>
          </w:rPr>
          <w:delText>Vs.</w:delText>
        </w:r>
      </w:del>
      <w:ins w:id="16168" w:author="Ira" w:date="2021-09-28T17:43:00Z">
        <w:r w:rsidR="00AC3027">
          <w:rPr>
            <w:i/>
          </w:rPr>
          <w:t>vs.</w:t>
        </w:r>
      </w:ins>
      <w:r w:rsidRPr="0001646A">
        <w:rPr>
          <w:i/>
        </w:rPr>
        <w:t xml:space="preserve"> The Knesset and </w:t>
      </w:r>
      <w:del w:id="16169" w:author="Ira" w:date="2021-09-28T17:43:00Z">
        <w:r w:rsidRPr="0001646A" w:rsidDel="00AC3027">
          <w:rPr>
            <w:i/>
          </w:rPr>
          <w:delText>Et Al.</w:delText>
        </w:r>
      </w:del>
      <w:ins w:id="16170" w:author="Ira" w:date="2021-09-28T17:43:00Z">
        <w:r w:rsidR="00AC3027">
          <w:rPr>
            <w:i/>
          </w:rPr>
          <w:t>et al.</w:t>
        </w:r>
      </w:ins>
      <w:r w:rsidRPr="0001646A">
        <w:t>, (2017).</w:t>
      </w:r>
    </w:p>
    <w:p w14:paraId="64BD95DD" w14:textId="77777777" w:rsidR="0001646A" w:rsidRPr="0001646A" w:rsidRDefault="0001646A" w:rsidP="0001646A">
      <w:pPr>
        <w:pStyle w:val="EndNoteBibliography"/>
        <w:spacing w:after="0"/>
        <w:ind w:left="720" w:hanging="720"/>
      </w:pPr>
      <w:r w:rsidRPr="0001646A">
        <w:t xml:space="preserve">Nachmiheas, Omri. "Shaked: 'Bagatz by-Pass' Will Be Approved, Despite the Criticism"." </w:t>
      </w:r>
      <w:r w:rsidRPr="0001646A">
        <w:rPr>
          <w:i/>
        </w:rPr>
        <w:t>walla</w:t>
      </w:r>
      <w:r w:rsidRPr="0001646A">
        <w:t>, October 25 2014.</w:t>
      </w:r>
    </w:p>
    <w:p w14:paraId="491DE6E4" w14:textId="77777777" w:rsidR="0001646A" w:rsidRPr="0001646A" w:rsidRDefault="0001646A" w:rsidP="0001646A">
      <w:pPr>
        <w:pStyle w:val="EndNoteBibliography"/>
        <w:spacing w:after="0"/>
        <w:ind w:left="720" w:hanging="720"/>
      </w:pPr>
      <w:r w:rsidRPr="0001646A">
        <w:t xml:space="preserve">news, walla. "Eli Ishay: "Bagatz Emptied the Law, It Pays to Inflitrate to Israel"." </w:t>
      </w:r>
      <w:r w:rsidRPr="0001646A">
        <w:rPr>
          <w:i/>
        </w:rPr>
        <w:t>walla</w:t>
      </w:r>
      <w:r w:rsidRPr="0001646A">
        <w:t>, August 12 2015.</w:t>
      </w:r>
    </w:p>
    <w:p w14:paraId="0B11DC2F" w14:textId="1BF583C1" w:rsidR="0001646A" w:rsidRPr="0001646A" w:rsidRDefault="0001646A" w:rsidP="0001646A">
      <w:pPr>
        <w:pStyle w:val="EndNoteBibliography"/>
        <w:spacing w:after="0"/>
        <w:ind w:left="720" w:hanging="720"/>
      </w:pPr>
      <w:r w:rsidRPr="0001646A">
        <w:rPr>
          <w:i/>
        </w:rPr>
        <w:lastRenderedPageBreak/>
        <w:t xml:space="preserve">Phadeel Muhammad El-Nazer </w:t>
      </w:r>
      <w:del w:id="16171" w:author="Ira" w:date="2021-09-28T17:43:00Z">
        <w:r w:rsidRPr="0001646A" w:rsidDel="00AC3027">
          <w:rPr>
            <w:i/>
          </w:rPr>
          <w:delText>Et Al.</w:delText>
        </w:r>
      </w:del>
      <w:ins w:id="16172" w:author="Ira" w:date="2021-09-28T17:43:00Z">
        <w:r w:rsidR="00AC3027">
          <w:rPr>
            <w:i/>
          </w:rPr>
          <w:t>et al.</w:t>
        </w:r>
      </w:ins>
      <w:r w:rsidRPr="0001646A">
        <w:rPr>
          <w:i/>
        </w:rPr>
        <w:t xml:space="preserve"> </w:t>
      </w:r>
      <w:del w:id="16173" w:author="Ira" w:date="2021-09-28T17:43:00Z">
        <w:r w:rsidRPr="0001646A" w:rsidDel="00AC3027">
          <w:rPr>
            <w:i/>
          </w:rPr>
          <w:delText>Vs.</w:delText>
        </w:r>
      </w:del>
      <w:ins w:id="16174" w:author="Ira" w:date="2021-09-28T17:43:00Z">
        <w:r w:rsidR="00AC3027">
          <w:rPr>
            <w:i/>
          </w:rPr>
          <w:t>vs.</w:t>
        </w:r>
      </w:ins>
      <w:r w:rsidRPr="0001646A">
        <w:rPr>
          <w:i/>
        </w:rPr>
        <w:t xml:space="preserve"> Military Commander of Judea and Samaria </w:t>
      </w:r>
      <w:del w:id="16175" w:author="Ira" w:date="2021-09-28T17:43:00Z">
        <w:r w:rsidRPr="0001646A" w:rsidDel="00AC3027">
          <w:rPr>
            <w:i/>
          </w:rPr>
          <w:delText>Et Al.</w:delText>
        </w:r>
      </w:del>
      <w:ins w:id="16176" w:author="Ira" w:date="2021-09-28T17:43:00Z">
        <w:r w:rsidR="00AC3027">
          <w:rPr>
            <w:i/>
          </w:rPr>
          <w:t>et al.</w:t>
        </w:r>
      </w:ins>
      <w:r w:rsidRPr="0001646A">
        <w:t>, (1981).</w:t>
      </w:r>
    </w:p>
    <w:p w14:paraId="65BCC054" w14:textId="77777777" w:rsidR="0001646A" w:rsidRPr="0001646A" w:rsidRDefault="0001646A" w:rsidP="0001646A">
      <w:pPr>
        <w:pStyle w:val="EndNoteBibliography"/>
        <w:spacing w:after="0"/>
        <w:ind w:left="720" w:hanging="720"/>
      </w:pPr>
      <w:r w:rsidRPr="0001646A">
        <w:t xml:space="preserve">reporters, ynet. "The Plan for the Day after Tal Law: All Ultra-Orthodox Will Be Screened." </w:t>
      </w:r>
      <w:r w:rsidRPr="0001646A">
        <w:rPr>
          <w:i/>
        </w:rPr>
        <w:t>y-net</w:t>
      </w:r>
      <w:r w:rsidRPr="0001646A">
        <w:t>, July 31 2012.</w:t>
      </w:r>
    </w:p>
    <w:p w14:paraId="003C0A7C" w14:textId="1C98AB06" w:rsidR="0001646A" w:rsidRPr="0001646A" w:rsidRDefault="0001646A" w:rsidP="0001646A">
      <w:pPr>
        <w:pStyle w:val="EndNoteBibliography"/>
        <w:spacing w:after="0"/>
        <w:ind w:left="720" w:hanging="720"/>
      </w:pPr>
      <w:r w:rsidRPr="0001646A">
        <w:rPr>
          <w:i/>
        </w:rPr>
        <w:t xml:space="preserve">Reseler </w:t>
      </w:r>
      <w:del w:id="16177" w:author="Ira" w:date="2021-09-28T17:43:00Z">
        <w:r w:rsidRPr="0001646A" w:rsidDel="00AC3027">
          <w:rPr>
            <w:i/>
          </w:rPr>
          <w:delText>Et Al.</w:delText>
        </w:r>
      </w:del>
      <w:ins w:id="16178" w:author="Ira" w:date="2021-09-28T17:43:00Z">
        <w:r w:rsidR="00AC3027">
          <w:rPr>
            <w:i/>
          </w:rPr>
          <w:t>et al.</w:t>
        </w:r>
      </w:ins>
      <w:r w:rsidRPr="0001646A">
        <w:rPr>
          <w:i/>
        </w:rPr>
        <w:t xml:space="preserve"> </w:t>
      </w:r>
      <w:del w:id="16179" w:author="Ira" w:date="2021-09-28T17:43:00Z">
        <w:r w:rsidRPr="0001646A" w:rsidDel="00AC3027">
          <w:rPr>
            <w:i/>
          </w:rPr>
          <w:delText>Vs.</w:delText>
        </w:r>
      </w:del>
      <w:ins w:id="16180" w:author="Ira" w:date="2021-09-28T17:43:00Z">
        <w:r w:rsidR="00AC3027">
          <w:rPr>
            <w:i/>
          </w:rPr>
          <w:t>vs.</w:t>
        </w:r>
      </w:ins>
      <w:r w:rsidRPr="0001646A">
        <w:rPr>
          <w:i/>
        </w:rPr>
        <w:t xml:space="preserve"> The Knesset </w:t>
      </w:r>
      <w:del w:id="16181" w:author="Ira" w:date="2021-09-28T17:43:00Z">
        <w:r w:rsidRPr="0001646A" w:rsidDel="00AC3027">
          <w:rPr>
            <w:i/>
          </w:rPr>
          <w:delText>Et Al.</w:delText>
        </w:r>
      </w:del>
      <w:ins w:id="16182" w:author="Ira" w:date="2021-09-28T17:43:00Z">
        <w:r w:rsidR="00AC3027">
          <w:rPr>
            <w:i/>
          </w:rPr>
          <w:t>et al.</w:t>
        </w:r>
      </w:ins>
      <w:r w:rsidRPr="0001646A">
        <w:t>, (2012).</w:t>
      </w:r>
    </w:p>
    <w:p w14:paraId="14129894" w14:textId="009A2FF9" w:rsidR="0001646A" w:rsidRPr="0001646A" w:rsidRDefault="0001646A" w:rsidP="0001646A">
      <w:pPr>
        <w:pStyle w:val="EndNoteBibliography"/>
        <w:spacing w:after="0"/>
        <w:ind w:left="720" w:hanging="720"/>
      </w:pPr>
      <w:r w:rsidRPr="0001646A">
        <w:t xml:space="preserve">Rotman, Simcha. </w:t>
      </w:r>
      <w:r w:rsidRPr="0001646A">
        <w:rPr>
          <w:i/>
        </w:rPr>
        <w:t>The Ruling Party of Bagatz : How Israel Became a Legalocracy</w:t>
      </w:r>
      <w:r w:rsidRPr="0001646A">
        <w:t xml:space="preserve">. </w:t>
      </w:r>
      <w:del w:id="16183" w:author="Susan" w:date="2021-10-15T01:18:00Z">
        <w:r w:rsidRPr="0001646A" w:rsidDel="005F2ED2">
          <w:delText xml:space="preserve"> </w:delText>
        </w:r>
      </w:del>
      <w:r w:rsidRPr="0001646A">
        <w:t>Tel Aviv: Sela Meir, 2019.</w:t>
      </w:r>
    </w:p>
    <w:p w14:paraId="0A73E829" w14:textId="77777777" w:rsidR="0001646A" w:rsidRPr="0001646A" w:rsidRDefault="0001646A" w:rsidP="0001646A">
      <w:pPr>
        <w:pStyle w:val="EndNoteBibliography"/>
        <w:spacing w:after="0"/>
        <w:ind w:left="720" w:hanging="720"/>
      </w:pPr>
      <w:r w:rsidRPr="0001646A">
        <w:t xml:space="preserve">Saban, Ilan. "The Reaction to the "Constitutional Revolution"." </w:t>
      </w:r>
      <w:r w:rsidRPr="0001646A">
        <w:rPr>
          <w:i/>
        </w:rPr>
        <w:t xml:space="preserve">Public Shpere </w:t>
      </w:r>
      <w:r w:rsidRPr="0001646A">
        <w:t>13 (2017): 13-37.</w:t>
      </w:r>
    </w:p>
    <w:p w14:paraId="38DD4DA7" w14:textId="77777777" w:rsidR="0001646A" w:rsidRPr="0001646A" w:rsidRDefault="0001646A" w:rsidP="0001646A">
      <w:pPr>
        <w:pStyle w:val="EndNoteBibliography"/>
        <w:spacing w:after="0"/>
        <w:ind w:left="720" w:hanging="720"/>
      </w:pPr>
      <w:r w:rsidRPr="0001646A">
        <w:t xml:space="preserve">Schneider, Tal. ""In 10 Years We Will Live Here with Half-a-Million Muslim Inflitrators from Africa; It Is Easy for the Bleeding Hearts from Tel Aviv to Call for Their Settlement - but They Go to Ashdod, to the Galil"." </w:t>
      </w:r>
      <w:r w:rsidRPr="0001646A">
        <w:rPr>
          <w:i/>
        </w:rPr>
        <w:t>Globes</w:t>
      </w:r>
      <w:r w:rsidRPr="0001646A">
        <w:t>, May 01 2012.</w:t>
      </w:r>
    </w:p>
    <w:p w14:paraId="1FAB30D7" w14:textId="77777777" w:rsidR="0001646A" w:rsidRPr="0001646A" w:rsidRDefault="0001646A" w:rsidP="0001646A">
      <w:pPr>
        <w:pStyle w:val="EndNoteBibliography"/>
        <w:spacing w:after="0"/>
        <w:ind w:left="720" w:hanging="720"/>
      </w:pPr>
      <w:r w:rsidRPr="0001646A">
        <w:t xml:space="preserve">Shalev, Tal. "Poll: The Likud Lowest since the Elections with Only 26 Seats; Yemina Peaks at 23." </w:t>
      </w:r>
      <w:r w:rsidRPr="0001646A">
        <w:rPr>
          <w:i/>
        </w:rPr>
        <w:t>walla</w:t>
      </w:r>
      <w:r w:rsidRPr="0001646A">
        <w:t>, October 6 2020.</w:t>
      </w:r>
    </w:p>
    <w:p w14:paraId="3717DED1" w14:textId="37B81F5A" w:rsidR="0001646A" w:rsidRPr="0001646A" w:rsidRDefault="0001646A" w:rsidP="0001646A">
      <w:pPr>
        <w:pStyle w:val="EndNoteBibliography"/>
        <w:spacing w:after="0"/>
        <w:ind w:left="720" w:hanging="720"/>
      </w:pPr>
      <w:r w:rsidRPr="0001646A">
        <w:rPr>
          <w:i/>
        </w:rPr>
        <w:t xml:space="preserve">Sheih Suliman Husein Uda Abu Hilo </w:t>
      </w:r>
      <w:del w:id="16184" w:author="Ira" w:date="2021-09-28T17:43:00Z">
        <w:r w:rsidRPr="0001646A" w:rsidDel="00AC3027">
          <w:rPr>
            <w:i/>
          </w:rPr>
          <w:delText>Et Al.</w:delText>
        </w:r>
      </w:del>
      <w:ins w:id="16185" w:author="Ira" w:date="2021-09-28T17:43:00Z">
        <w:r w:rsidR="00AC3027">
          <w:rPr>
            <w:i/>
          </w:rPr>
          <w:t>et al.</w:t>
        </w:r>
      </w:ins>
      <w:r w:rsidRPr="0001646A">
        <w:rPr>
          <w:i/>
        </w:rPr>
        <w:t xml:space="preserve"> </w:t>
      </w:r>
      <w:del w:id="16186" w:author="Ira" w:date="2021-09-28T17:43:00Z">
        <w:r w:rsidRPr="0001646A" w:rsidDel="00AC3027">
          <w:rPr>
            <w:i/>
          </w:rPr>
          <w:delText>Vs.</w:delText>
        </w:r>
      </w:del>
      <w:ins w:id="16187" w:author="Ira" w:date="2021-09-28T17:43:00Z">
        <w:r w:rsidR="00AC3027">
          <w:rPr>
            <w:i/>
          </w:rPr>
          <w:t>vs.</w:t>
        </w:r>
      </w:ins>
      <w:r w:rsidRPr="0001646A">
        <w:rPr>
          <w:i/>
        </w:rPr>
        <w:t xml:space="preserve"> The Government of Israel </w:t>
      </w:r>
      <w:del w:id="16188" w:author="Ira" w:date="2021-09-28T17:43:00Z">
        <w:r w:rsidRPr="0001646A" w:rsidDel="00AC3027">
          <w:rPr>
            <w:i/>
          </w:rPr>
          <w:delText>Et Al.</w:delText>
        </w:r>
      </w:del>
      <w:ins w:id="16189" w:author="Ira" w:date="2021-09-28T17:43:00Z">
        <w:r w:rsidR="00AC3027">
          <w:rPr>
            <w:i/>
          </w:rPr>
          <w:t>et al.</w:t>
        </w:r>
      </w:ins>
      <w:r w:rsidRPr="0001646A">
        <w:t>, (1973).</w:t>
      </w:r>
    </w:p>
    <w:p w14:paraId="27740B13" w14:textId="772D8015" w:rsidR="0001646A" w:rsidRPr="0001646A" w:rsidRDefault="0001646A" w:rsidP="00871E22">
      <w:pPr>
        <w:pStyle w:val="EndNoteBibliography"/>
        <w:spacing w:after="0"/>
        <w:ind w:left="720" w:hanging="720"/>
      </w:pPr>
      <w:r w:rsidRPr="0001646A">
        <w:t>Shlezinger, Yehuda, and Ariel Kahana. "Coalition Crisis: Judaism of the Torah Demands a Vote on the Overr</w:t>
      </w:r>
      <w:ins w:id="16190" w:author="Ira" w:date="2021-10-07T17:57:00Z">
        <w:r w:rsidR="002148CB">
          <w:t>ide</w:t>
        </w:r>
      </w:ins>
      <w:del w:id="16191" w:author="Ira" w:date="2021-10-07T17:57:00Z">
        <w:r w:rsidRPr="0001646A" w:rsidDel="002148CB">
          <w:delText>ule</w:delText>
        </w:r>
      </w:del>
      <w:r w:rsidRPr="0001646A">
        <w:t xml:space="preserve"> Clause." </w:t>
      </w:r>
      <w:r w:rsidRPr="0001646A">
        <w:rPr>
          <w:i/>
        </w:rPr>
        <w:t>Israel HaYom</w:t>
      </w:r>
      <w:r w:rsidRPr="0001646A">
        <w:t>, July 22 2020.</w:t>
      </w:r>
    </w:p>
    <w:p w14:paraId="1BAAA40E" w14:textId="2BFB2DAB" w:rsidR="0001646A" w:rsidRPr="0001646A" w:rsidRDefault="0001646A" w:rsidP="0001646A">
      <w:pPr>
        <w:pStyle w:val="EndNoteBibliography"/>
        <w:spacing w:after="0"/>
        <w:ind w:left="720" w:hanging="720"/>
      </w:pPr>
      <w:r w:rsidRPr="0001646A">
        <w:rPr>
          <w:i/>
        </w:rPr>
        <w:t xml:space="preserve">Suliman Twafik Aiub </w:t>
      </w:r>
      <w:del w:id="16192" w:author="Ira" w:date="2021-09-28T17:43:00Z">
        <w:r w:rsidRPr="0001646A" w:rsidDel="00AC3027">
          <w:rPr>
            <w:i/>
          </w:rPr>
          <w:delText>Et Al.</w:delText>
        </w:r>
      </w:del>
      <w:ins w:id="16193" w:author="Ira" w:date="2021-09-28T17:43:00Z">
        <w:r w:rsidR="00AC3027">
          <w:rPr>
            <w:i/>
          </w:rPr>
          <w:t>et al.</w:t>
        </w:r>
      </w:ins>
      <w:r w:rsidRPr="0001646A">
        <w:rPr>
          <w:i/>
        </w:rPr>
        <w:t xml:space="preserve"> </w:t>
      </w:r>
      <w:del w:id="16194" w:author="Ira" w:date="2021-09-28T17:43:00Z">
        <w:r w:rsidRPr="0001646A" w:rsidDel="00AC3027">
          <w:rPr>
            <w:i/>
          </w:rPr>
          <w:delText>Vs.</w:delText>
        </w:r>
      </w:del>
      <w:ins w:id="16195" w:author="Ira" w:date="2021-09-28T17:43:00Z">
        <w:r w:rsidR="00AC3027">
          <w:rPr>
            <w:i/>
          </w:rPr>
          <w:t>vs.</w:t>
        </w:r>
      </w:ins>
      <w:r w:rsidRPr="0001646A">
        <w:rPr>
          <w:i/>
        </w:rPr>
        <w:t xml:space="preserve"> Minister of Defence </w:t>
      </w:r>
      <w:del w:id="16196" w:author="Ira" w:date="2021-09-28T17:43:00Z">
        <w:r w:rsidRPr="0001646A" w:rsidDel="00AC3027">
          <w:rPr>
            <w:i/>
          </w:rPr>
          <w:delText>Et Al.</w:delText>
        </w:r>
      </w:del>
      <w:ins w:id="16197" w:author="Ira" w:date="2021-09-28T17:43:00Z">
        <w:r w:rsidR="00AC3027">
          <w:rPr>
            <w:i/>
          </w:rPr>
          <w:t>et al.</w:t>
        </w:r>
      </w:ins>
      <w:r w:rsidRPr="0001646A">
        <w:t>, (1979).</w:t>
      </w:r>
    </w:p>
    <w:p w14:paraId="66D14D53" w14:textId="77777777" w:rsidR="0001646A" w:rsidRPr="0001646A" w:rsidRDefault="0001646A" w:rsidP="0001646A">
      <w:pPr>
        <w:pStyle w:val="EndNoteBibliography"/>
        <w:spacing w:after="0"/>
        <w:ind w:left="720" w:hanging="720"/>
      </w:pPr>
      <w:r w:rsidRPr="0001646A">
        <w:t xml:space="preserve">Talshir, Gayil. ""The New Israelis": From Social Protest to Political Parties." In </w:t>
      </w:r>
      <w:r w:rsidRPr="0001646A">
        <w:rPr>
          <w:i/>
        </w:rPr>
        <w:t>The Elections in Israel 2013</w:t>
      </w:r>
      <w:r w:rsidRPr="0001646A">
        <w:t>, edited by Michal Shamir, 31-58. Tel Aviv: Transaction Publishers, 2015.</w:t>
      </w:r>
    </w:p>
    <w:p w14:paraId="67AEB8B6" w14:textId="77777777" w:rsidR="0001646A" w:rsidRPr="0001646A" w:rsidRDefault="0001646A" w:rsidP="0001646A">
      <w:pPr>
        <w:pStyle w:val="EndNoteBibliography"/>
        <w:spacing w:after="0"/>
        <w:ind w:left="720" w:hanging="720"/>
      </w:pPr>
      <w:r w:rsidRPr="0001646A">
        <w:t>The Committee for the proper arrangement regarding the military service of Ultra-orthodox Jews in Yeshivot. "The Report." 2000.</w:t>
      </w:r>
    </w:p>
    <w:p w14:paraId="5B843A4A" w14:textId="77777777" w:rsidR="0001646A" w:rsidRPr="0001646A" w:rsidRDefault="0001646A" w:rsidP="0001646A">
      <w:pPr>
        <w:pStyle w:val="EndNoteBibliography"/>
        <w:spacing w:after="0"/>
        <w:ind w:left="720" w:hanging="720"/>
      </w:pPr>
      <w:r w:rsidRPr="0001646A">
        <w:t xml:space="preserve">Tzigler, Reuven. "Expulsion to "Third Countries" - Analsis of Ruling." In </w:t>
      </w:r>
      <w:r w:rsidRPr="0001646A">
        <w:rPr>
          <w:i/>
        </w:rPr>
        <w:t>Israel Democracy Institute</w:t>
      </w:r>
      <w:r w:rsidRPr="0001646A">
        <w:t>. idi.org.il, 2017.</w:t>
      </w:r>
    </w:p>
    <w:p w14:paraId="4154B6E9" w14:textId="77777777" w:rsidR="0001646A" w:rsidRPr="0001646A" w:rsidRDefault="0001646A" w:rsidP="0001646A">
      <w:pPr>
        <w:pStyle w:val="EndNoteBibliography"/>
        <w:spacing w:after="0"/>
        <w:ind w:left="720" w:hanging="720"/>
      </w:pPr>
      <w:r w:rsidRPr="0001646A">
        <w:t xml:space="preserve">Wolf, Pinhas, and Tal Shalev. "Netanyahu: Minister or Vice-Minister Who Will Support the "Arrangment Act" - Will Be Fired." </w:t>
      </w:r>
      <w:r w:rsidRPr="0001646A">
        <w:rPr>
          <w:i/>
        </w:rPr>
        <w:t>walla</w:t>
      </w:r>
      <w:r w:rsidRPr="0001646A">
        <w:t>, June 5 2012.</w:t>
      </w:r>
    </w:p>
    <w:p w14:paraId="14C3A65E" w14:textId="56E4FC79" w:rsidR="0001646A" w:rsidRPr="0001646A" w:rsidRDefault="0001646A" w:rsidP="0001646A">
      <w:pPr>
        <w:pStyle w:val="EndNoteBibliography"/>
        <w:spacing w:after="0"/>
        <w:ind w:left="720" w:hanging="720"/>
      </w:pPr>
      <w:r w:rsidRPr="0001646A">
        <w:t xml:space="preserve">Yehuda, Limor. "Bagatz and the Settlers Chapter 3: The Settlements." In </w:t>
      </w:r>
      <w:r w:rsidRPr="0001646A">
        <w:rPr>
          <w:i/>
        </w:rPr>
        <w:t>Shilton HaHok - Following the Film, Interactive Voyage</w:t>
      </w:r>
      <w:r w:rsidRPr="0001646A">
        <w:t xml:space="preserve">, edited by Ra'anan Alexandrovitz and Liran Atzmor. </w:t>
      </w:r>
      <w:hyperlink r:id="rId11" w:history="1">
        <w:r w:rsidRPr="0001646A">
          <w:rPr>
            <w:rStyle w:val="Hyperlink"/>
          </w:rPr>
          <w:t>www.thelawfilm.com</w:t>
        </w:r>
      </w:hyperlink>
      <w:r w:rsidRPr="0001646A">
        <w:t>, 2015.</w:t>
      </w:r>
    </w:p>
    <w:p w14:paraId="7831F716" w14:textId="77777777" w:rsidR="0001646A" w:rsidRPr="0001646A" w:rsidRDefault="0001646A" w:rsidP="0001646A">
      <w:pPr>
        <w:pStyle w:val="EndNoteBibliography"/>
        <w:ind w:left="720" w:hanging="720"/>
      </w:pPr>
      <w:r w:rsidRPr="0001646A">
        <w:t xml:space="preserve">Yoaz, Yuval. "Speculation: Minister of Justice Ne'eman Will Soften Wording in Basic Law: Legislation." </w:t>
      </w:r>
      <w:r w:rsidRPr="0001646A">
        <w:rPr>
          <w:i/>
        </w:rPr>
        <w:t>Globes</w:t>
      </w:r>
      <w:r w:rsidRPr="0001646A">
        <w:t>, April 18 2012.</w:t>
      </w:r>
    </w:p>
    <w:p w14:paraId="64945777" w14:textId="0A9E5BBC" w:rsidR="004F4C74" w:rsidRPr="003D3E95" w:rsidRDefault="008E7718" w:rsidP="0001646A">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4F4C74" w:rsidRPr="003D3E95">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3" w:author="Ira" w:date="2021-09-27T17:48:00Z" w:initials="IM">
    <w:p w14:paraId="2C16D69A" w14:textId="7478551D" w:rsidR="00E23196" w:rsidRDefault="00E23196">
      <w:pPr>
        <w:pStyle w:val="CommentText"/>
      </w:pPr>
      <w:r>
        <w:t xml:space="preserve">perhaps add </w:t>
      </w:r>
      <w:r>
        <w:rPr>
          <w:rStyle w:val="CommentReference"/>
        </w:rPr>
        <w:annotationRef/>
      </w:r>
      <w:r>
        <w:t>some explanation of immunity law and French law??</w:t>
      </w:r>
    </w:p>
  </w:comment>
  <w:comment w:id="542" w:author="Susan" w:date="2021-10-14T14:10:00Z" w:initials="S">
    <w:p w14:paraId="01CCD6EC" w14:textId="34110D26" w:rsidR="00E23196" w:rsidRDefault="00E23196">
      <w:pPr>
        <w:pStyle w:val="CommentText"/>
      </w:pPr>
      <w:r>
        <w:rPr>
          <w:rStyle w:val="CommentReference"/>
        </w:rPr>
        <w:annotationRef/>
      </w:r>
      <w:r>
        <w:t>Is this a correct translation? Should it read “Despite what is stated…or despite what is written”? Or should the first word be notwithstanding rather than despite?</w:t>
      </w:r>
    </w:p>
  </w:comment>
  <w:comment w:id="1898" w:author="Susan" w:date="2021-10-15T00:27:00Z" w:initials="S">
    <w:p w14:paraId="45E71D68" w14:textId="2E99F1D4" w:rsidR="009B33FE" w:rsidRDefault="009B33FE">
      <w:pPr>
        <w:pStyle w:val="CommentText"/>
      </w:pPr>
      <w:r>
        <w:rPr>
          <w:rStyle w:val="CommentReference"/>
        </w:rPr>
        <w:annotationRef/>
      </w:r>
      <w:r>
        <w:t>What is meant by this was no longer the case? That there was no criticism from liberal Likudniks? Please specify.</w:t>
      </w:r>
    </w:p>
  </w:comment>
  <w:comment w:id="2100" w:author="Ira" w:date="2021-09-28T17:19:00Z" w:initials="IM">
    <w:p w14:paraId="37FC32AC" w14:textId="3B12B02F" w:rsidR="00E23196" w:rsidRDefault="00E23196">
      <w:pPr>
        <w:pStyle w:val="CommentText"/>
      </w:pPr>
      <w:r>
        <w:rPr>
          <w:rStyle w:val="CommentReference"/>
        </w:rPr>
        <w:annotationRef/>
      </w:r>
      <w:r>
        <w:t xml:space="preserve">The footnote says this is from a different bill – to amend Basic Law: Judiciary, and not from the proposed Basic Law: Legislation?? </w:t>
      </w:r>
    </w:p>
  </w:comment>
  <w:comment w:id="2532" w:author="Ira" w:date="2021-09-28T18:53:00Z" w:initials="IM">
    <w:p w14:paraId="3FD81C25" w14:textId="4706C4A6" w:rsidR="00E23196" w:rsidRDefault="00E23196" w:rsidP="009544E6">
      <w:pPr>
        <w:pStyle w:val="CommentText"/>
      </w:pPr>
      <w:r>
        <w:rPr>
          <w:rStyle w:val="CommentReference"/>
        </w:rPr>
        <w:annotationRef/>
      </w:r>
      <w:r>
        <w:t xml:space="preserve"> it’d be interesting to know what this was about</w:t>
      </w:r>
    </w:p>
  </w:comment>
  <w:comment w:id="3312" w:author="Susan" w:date="2021-10-15T00:40:00Z" w:initials="S">
    <w:p w14:paraId="7FE3355E" w14:textId="488A94A7" w:rsidR="00F4464F" w:rsidRDefault="00F4464F">
      <w:pPr>
        <w:pStyle w:val="CommentText"/>
      </w:pPr>
      <w:r>
        <w:rPr>
          <w:rStyle w:val="CommentReference"/>
        </w:rPr>
        <w:annotationRef/>
      </w:r>
      <w:r>
        <w:t xml:space="preserve">note that in this </w:t>
      </w:r>
      <w:proofErr w:type="gramStart"/>
      <w:r>
        <w:t>case  you</w:t>
      </w:r>
      <w:proofErr w:type="gramEnd"/>
      <w:r>
        <w:t xml:space="preserve"> number the sections of the ruling, while in the previous case, you letter them. Is there a reason for this?</w:t>
      </w:r>
    </w:p>
  </w:comment>
  <w:comment w:id="3414" w:author="Susan" w:date="2021-10-14T17:41:00Z" w:initials="S">
    <w:p w14:paraId="07AAB4D1" w14:textId="38DC1DC4" w:rsidR="00E23196" w:rsidRDefault="00E23196">
      <w:pPr>
        <w:pStyle w:val="CommentText"/>
      </w:pPr>
      <w:r>
        <w:rPr>
          <w:rStyle w:val="CommentReference"/>
        </w:rPr>
        <w:annotationRef/>
      </w:r>
      <w:r>
        <w:t>consider providing a brief definition for the reader. Frankly, I haven’t found one. Could you mean essentials of democracy here, as you do detail the elements further on in the paragraph.</w:t>
      </w:r>
    </w:p>
  </w:comment>
  <w:comment w:id="3722" w:author="Susan" w:date="2021-10-15T00:43:00Z" w:initials="S">
    <w:p w14:paraId="058FDAE1" w14:textId="74082212" w:rsidR="00F4464F" w:rsidRDefault="00F4464F">
      <w:pPr>
        <w:pStyle w:val="CommentText"/>
      </w:pPr>
      <w:r>
        <w:rPr>
          <w:rStyle w:val="CommentReference"/>
        </w:rPr>
        <w:annotationRef/>
      </w:r>
      <w:r>
        <w:t>Why is the Knesset the sovereign? Aren’t all the branches together the sovereign?</w:t>
      </w:r>
    </w:p>
  </w:comment>
  <w:comment w:id="4619" w:author="Susan" w:date="2021-10-15T00:50:00Z" w:initials="S">
    <w:p w14:paraId="61802532" w14:textId="56D0E4A4" w:rsidR="00374D41" w:rsidRDefault="00374D41">
      <w:pPr>
        <w:pStyle w:val="CommentText"/>
      </w:pPr>
      <w:r>
        <w:rPr>
          <w:rStyle w:val="CommentReference"/>
        </w:rPr>
        <w:annotationRef/>
      </w:r>
      <w:r>
        <w:t xml:space="preserve">It’s not entirely clear what this sentence adds to your analysis – it raises another </w:t>
      </w:r>
      <w:proofErr w:type="gramStart"/>
      <w:r>
        <w:t>issues</w:t>
      </w:r>
      <w:proofErr w:type="gramEnd"/>
      <w:r>
        <w:t xml:space="preserve"> entirely of the right and left blocs, and breaks up the train of argument.</w:t>
      </w:r>
    </w:p>
  </w:comment>
  <w:comment w:id="4686" w:author="Susan" w:date="2021-10-14T19:12:00Z" w:initials="S">
    <w:p w14:paraId="6A15F172" w14:textId="3AB3EB99" w:rsidR="00E23196" w:rsidRDefault="00E23196">
      <w:pPr>
        <w:pStyle w:val="CommentText"/>
      </w:pPr>
      <w:r>
        <w:rPr>
          <w:rStyle w:val="CommentReference"/>
        </w:rPr>
        <w:annotationRef/>
      </w:r>
      <w:r>
        <w:t xml:space="preserve">Is there different nomenclature that could be applied here? This implies that the right as a whole is not democratic; and that the left as a whole is not nationalist. It is also not clear that “nationalism” per se is the issue with regard to the ultra-Orthodox exemptions.  On the other hand, if this is terminology that Netanyahu himself used, you can leave it, just </w:t>
      </w:r>
      <w:proofErr w:type="gramStart"/>
      <w:r>
        <w:t>add  “</w:t>
      </w:r>
      <w:proofErr w:type="gramEnd"/>
      <w:r>
        <w:t>his strategy of distinguishing between what he identified as the nationalist right and the democratic left” (although it is doubtful that he would term the left democratic to the exclusion of the right).</w:t>
      </w:r>
    </w:p>
  </w:comment>
  <w:comment w:id="5388" w:author="Susan" w:date="2021-10-14T20:13:00Z" w:initials="S">
    <w:p w14:paraId="2B287A80" w14:textId="39D4FFFA" w:rsidR="00E23196" w:rsidRDefault="00E23196">
      <w:pPr>
        <w:pStyle w:val="CommentText"/>
      </w:pPr>
      <w:r>
        <w:rPr>
          <w:rStyle w:val="CommentReference"/>
        </w:rPr>
        <w:annotationRef/>
      </w:r>
      <w:r>
        <w:t>Is this change correct?</w:t>
      </w:r>
    </w:p>
  </w:comment>
  <w:comment w:id="5619" w:author="Susan" w:date="2021-10-15T01:16:00Z" w:initials="S">
    <w:p w14:paraId="396C4249" w14:textId="05A02168" w:rsidR="005F2ED2" w:rsidRDefault="005F2ED2">
      <w:pPr>
        <w:pStyle w:val="CommentText"/>
      </w:pPr>
      <w:r>
        <w:rPr>
          <w:rStyle w:val="CommentReference"/>
        </w:rPr>
        <w:annotationRef/>
      </w:r>
      <w:r>
        <w:t>Do you provide translations of the party names earlier in the book?</w:t>
      </w:r>
    </w:p>
  </w:comment>
  <w:comment w:id="8201" w:author="Ira" w:date="2021-09-30T17:24:00Z" w:initials="IM">
    <w:p w14:paraId="47ADF96C" w14:textId="4328D308" w:rsidR="00E23196" w:rsidRDefault="00E23196">
      <w:pPr>
        <w:pStyle w:val="CommentText"/>
      </w:pPr>
      <w:r>
        <w:rPr>
          <w:rStyle w:val="CommentReference"/>
        </w:rPr>
        <w:annotationRef/>
      </w:r>
      <w:r>
        <w:t>Not sure I got this right</w:t>
      </w:r>
    </w:p>
  </w:comment>
  <w:comment w:id="9504" w:author="Ira" w:date="2021-10-01T10:48:00Z" w:initials="IM">
    <w:p w14:paraId="5284D943" w14:textId="6D1C7715" w:rsidR="00E23196" w:rsidRDefault="00E23196">
      <w:pPr>
        <w:pStyle w:val="CommentText"/>
      </w:pPr>
      <w:r>
        <w:rPr>
          <w:rStyle w:val="CommentReference"/>
        </w:rPr>
        <w:annotationRef/>
      </w:r>
      <w:r>
        <w:t xml:space="preserve">The parties don’t line up with the MKs – probably simpler to combine the two columns and add the party in parentheses after the MK’s name </w:t>
      </w:r>
    </w:p>
  </w:comment>
  <w:comment w:id="10637" w:author="Susan" w:date="2021-10-15T01:04:00Z" w:initials="S">
    <w:p w14:paraId="53797360" w14:textId="55CCABB8" w:rsidR="00851EF2" w:rsidRDefault="00851EF2">
      <w:pPr>
        <w:pStyle w:val="CommentText"/>
      </w:pPr>
      <w:r>
        <w:rPr>
          <w:rStyle w:val="CommentReference"/>
        </w:rPr>
        <w:annotationRef/>
      </w:r>
      <w:r>
        <w:t>Putting a date here would be helpful</w:t>
      </w:r>
    </w:p>
  </w:comment>
  <w:comment w:id="10719" w:author="Susan" w:date="2021-10-15T01:04:00Z" w:initials="S">
    <w:p w14:paraId="27E49CD8" w14:textId="7F1EEDEA" w:rsidR="00851EF2" w:rsidRDefault="00851EF2">
      <w:pPr>
        <w:pStyle w:val="CommentText"/>
      </w:pPr>
      <w:r>
        <w:rPr>
          <w:rStyle w:val="CommentReference"/>
        </w:rPr>
        <w:annotationRef/>
      </w:r>
      <w:r>
        <w:t>This is a little confusing – if the contents law was introduced 10 years after the law before referred to here, what is this law? Please clarify.</w:t>
      </w:r>
    </w:p>
  </w:comment>
  <w:comment w:id="10985" w:author="Ira" w:date="2021-10-04T08:56:00Z" w:initials="IM">
    <w:p w14:paraId="62E65591" w14:textId="25242B5A" w:rsidR="00E23196" w:rsidRDefault="00E23196">
      <w:pPr>
        <w:pStyle w:val="CommentText"/>
      </w:pPr>
      <w:r>
        <w:rPr>
          <w:rStyle w:val="CommentReference"/>
        </w:rPr>
        <w:annotationRef/>
      </w:r>
      <w:r>
        <w:t>Later we learn why Bibi didn’t make it to the vote so I deleted the mention here</w:t>
      </w:r>
    </w:p>
  </w:comment>
  <w:comment w:id="11182" w:author="Susan" w:date="2021-10-15T01:06:00Z" w:initials="S">
    <w:p w14:paraId="13F09B33" w14:textId="10F98A8B" w:rsidR="00851EF2" w:rsidRDefault="00851EF2">
      <w:pPr>
        <w:pStyle w:val="CommentText"/>
      </w:pPr>
      <w:r>
        <w:rPr>
          <w:rStyle w:val="CommentReference"/>
        </w:rPr>
        <w:annotationRef/>
      </w:r>
      <w:r>
        <w:t>Do you mean intensity of support? Proposals themselves are not intense. Or do you mean the extreme nature of these proposals?</w:t>
      </w:r>
    </w:p>
  </w:comment>
  <w:comment w:id="11987" w:author="Ira" w:date="2021-10-04T11:59:00Z" w:initials="IM">
    <w:p w14:paraId="3F5FFE7E" w14:textId="4246968D" w:rsidR="00E23196" w:rsidRDefault="00E23196" w:rsidP="000976B0">
      <w:pPr>
        <w:pStyle w:val="CommentText"/>
      </w:pPr>
      <w:r>
        <w:rPr>
          <w:rStyle w:val="CommentReference"/>
        </w:rPr>
        <w:annotationRef/>
      </w:r>
      <w:r>
        <w:t>there should be a note somewhere about the different terms used (infiltrator, illegal immigrants, asylum seekers, etc.), which reflect different political views</w:t>
      </w:r>
    </w:p>
  </w:comment>
  <w:comment w:id="12391" w:author="Susan" w:date="2021-10-14T23:07:00Z" w:initials="S">
    <w:p w14:paraId="37C4FBF8" w14:textId="62A240D4" w:rsidR="00E23196" w:rsidRDefault="00E23196">
      <w:pPr>
        <w:pStyle w:val="CommentText"/>
      </w:pPr>
      <w:r>
        <w:rPr>
          <w:rStyle w:val="CommentReference"/>
        </w:rPr>
        <w:annotationRef/>
      </w:r>
      <w:r>
        <w:t xml:space="preserve">is this the correct translation? Could it be </w:t>
      </w:r>
      <w:proofErr w:type="gramStart"/>
      <w:r>
        <w:t>expand</w:t>
      </w:r>
      <w:proofErr w:type="gramEnd"/>
      <w:r>
        <w:t xml:space="preserve"> or swell instead?</w:t>
      </w:r>
    </w:p>
  </w:comment>
  <w:comment w:id="13241" w:author="Susan" w:date="2021-10-14T23:32:00Z" w:initials="S">
    <w:p w14:paraId="0F83B91B" w14:textId="3D598473" w:rsidR="00E23196" w:rsidRDefault="00E23196">
      <w:pPr>
        <w:pStyle w:val="CommentText"/>
      </w:pPr>
      <w:r>
        <w:rPr>
          <w:rStyle w:val="CommentReference"/>
        </w:rPr>
        <w:annotationRef/>
      </w:r>
      <w:r>
        <w:t>In cases like this, there is an additional issue of whether these constitutional protections apply to non-citizens, and, if yes, to what extent and under what conditions.</w:t>
      </w:r>
    </w:p>
  </w:comment>
  <w:comment w:id="13968" w:author="Ira" w:date="2021-10-06T14:50:00Z" w:initials="IM">
    <w:p w14:paraId="6BC42807" w14:textId="77777777" w:rsidR="00E23196" w:rsidRDefault="00E23196">
      <w:pPr>
        <w:pStyle w:val="CommentText"/>
      </w:pPr>
      <w:r>
        <w:rPr>
          <w:rStyle w:val="CommentReference"/>
        </w:rPr>
        <w:annotationRef/>
      </w:r>
      <w:r>
        <w:t xml:space="preserve">Quote here are from Rothman’s book – and apparently mainly from the introduction by Gold – not sure what Levin is doing here… </w:t>
      </w:r>
    </w:p>
    <w:p w14:paraId="2DCF7957" w14:textId="5F409245" w:rsidR="00E23196" w:rsidRDefault="00E23196">
      <w:pPr>
        <w:pStyle w:val="CommentText"/>
      </w:pPr>
    </w:p>
  </w:comment>
  <w:comment w:id="14489" w:author="Susan" w:date="2021-10-14T23:57:00Z" w:initials="S">
    <w:p w14:paraId="2A20998B" w14:textId="3467ED3F" w:rsidR="00684AFA" w:rsidRDefault="00684AFA">
      <w:pPr>
        <w:pStyle w:val="CommentText"/>
      </w:pPr>
      <w:r>
        <w:rPr>
          <w:rStyle w:val="CommentReference"/>
        </w:rPr>
        <w:annotationRef/>
      </w:r>
      <w:r>
        <w:t>There is a footnote no. 96 in the footnotes, but not in the text. The contents of the footnote are unclear. I assume this should be no. 96</w:t>
      </w:r>
    </w:p>
  </w:comment>
  <w:comment w:id="15636" w:author="Ira" w:date="2021-10-06T18:16:00Z" w:initials="IM">
    <w:p w14:paraId="6CC8A0AC" w14:textId="253C9844" w:rsidR="00E23196" w:rsidRDefault="00E23196">
      <w:pPr>
        <w:pStyle w:val="CommentText"/>
      </w:pPr>
      <w:r>
        <w:rPr>
          <w:rStyle w:val="CommentReference"/>
        </w:rPr>
        <w:annotationRef/>
      </w:r>
      <w:r>
        <w:t xml:space="preserve">This adds up to 16 – where’s the 17th? </w:t>
      </w:r>
    </w:p>
  </w:comment>
  <w:comment w:id="15660" w:author="Susan" w:date="2021-10-15T00:00:00Z" w:initials="S">
    <w:p w14:paraId="18BB0502" w14:textId="3FAD5112" w:rsidR="00684AFA" w:rsidRDefault="00684AFA">
      <w:pPr>
        <w:pStyle w:val="CommentText"/>
      </w:pPr>
      <w:r>
        <w:rPr>
          <w:rStyle w:val="CommentReference"/>
        </w:rPr>
        <w:annotationRef/>
      </w:r>
      <w:r>
        <w:t>Here you write nineteen, not 17 – need to be consistent.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16D69A" w15:done="0"/>
  <w15:commentEx w15:paraId="01CCD6EC" w15:done="0"/>
  <w15:commentEx w15:paraId="45E71D68" w15:done="0"/>
  <w15:commentEx w15:paraId="37FC32AC" w15:done="0"/>
  <w15:commentEx w15:paraId="3FD81C25" w15:done="0"/>
  <w15:commentEx w15:paraId="7FE3355E" w15:done="0"/>
  <w15:commentEx w15:paraId="07AAB4D1" w15:done="0"/>
  <w15:commentEx w15:paraId="058FDAE1" w15:done="0"/>
  <w15:commentEx w15:paraId="61802532" w15:done="0"/>
  <w15:commentEx w15:paraId="6A15F172" w15:done="0"/>
  <w15:commentEx w15:paraId="2B287A80" w15:done="0"/>
  <w15:commentEx w15:paraId="396C4249" w15:done="0"/>
  <w15:commentEx w15:paraId="47ADF96C" w15:done="0"/>
  <w15:commentEx w15:paraId="5284D943" w15:done="0"/>
  <w15:commentEx w15:paraId="53797360" w15:done="0"/>
  <w15:commentEx w15:paraId="27E49CD8" w15:done="0"/>
  <w15:commentEx w15:paraId="62E65591" w15:done="0"/>
  <w15:commentEx w15:paraId="13F09B33" w15:done="0"/>
  <w15:commentEx w15:paraId="3F5FFE7E" w15:done="0"/>
  <w15:commentEx w15:paraId="37C4FBF8" w15:done="0"/>
  <w15:commentEx w15:paraId="0F83B91B" w15:done="0"/>
  <w15:commentEx w15:paraId="2DCF7957" w15:done="0"/>
  <w15:commentEx w15:paraId="2A20998B" w15:done="0"/>
  <w15:commentEx w15:paraId="6CC8A0AC" w15:done="0"/>
  <w15:commentEx w15:paraId="18BB05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16D69A" w16cid:durableId="2511A33A"/>
  <w16cid:commentId w16cid:paraId="01CCD6EC" w16cid:durableId="2512B8D0"/>
  <w16cid:commentId w16cid:paraId="45E71D68" w16cid:durableId="2513498A"/>
  <w16cid:commentId w16cid:paraId="37FC32AC" w16cid:durableId="2511A33B"/>
  <w16cid:commentId w16cid:paraId="3FD81C25" w16cid:durableId="2511A33C"/>
  <w16cid:commentId w16cid:paraId="7FE3355E" w16cid:durableId="25134C85"/>
  <w16cid:commentId w16cid:paraId="07AAB4D1" w16cid:durableId="2512EA4D"/>
  <w16cid:commentId w16cid:paraId="058FDAE1" w16cid:durableId="25134D23"/>
  <w16cid:commentId w16cid:paraId="61802532" w16cid:durableId="25134EC3"/>
  <w16cid:commentId w16cid:paraId="6A15F172" w16cid:durableId="2512FFB9"/>
  <w16cid:commentId w16cid:paraId="2B287A80" w16cid:durableId="25130E00"/>
  <w16cid:commentId w16cid:paraId="396C4249" w16cid:durableId="251354E7"/>
  <w16cid:commentId w16cid:paraId="47ADF96C" w16cid:durableId="2511A33D"/>
  <w16cid:commentId w16cid:paraId="5284D943" w16cid:durableId="2511A33E"/>
  <w16cid:commentId w16cid:paraId="53797360" w16cid:durableId="25135223"/>
  <w16cid:commentId w16cid:paraId="27E49CD8" w16cid:durableId="25135238"/>
  <w16cid:commentId w16cid:paraId="62E65591" w16cid:durableId="2511A33F"/>
  <w16cid:commentId w16cid:paraId="13F09B33" w16cid:durableId="25135299"/>
  <w16cid:commentId w16cid:paraId="3F5FFE7E" w16cid:durableId="2511A340"/>
  <w16cid:commentId w16cid:paraId="37C4FBF8" w16cid:durableId="251336B6"/>
  <w16cid:commentId w16cid:paraId="0F83B91B" w16cid:durableId="25133C97"/>
  <w16cid:commentId w16cid:paraId="2DCF7957" w16cid:durableId="2511A341"/>
  <w16cid:commentId w16cid:paraId="2A20998B" w16cid:durableId="25134277"/>
  <w16cid:commentId w16cid:paraId="6CC8A0AC" w16cid:durableId="2511A342"/>
  <w16cid:commentId w16cid:paraId="18BB0502" w16cid:durableId="25134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AE3E0" w14:textId="77777777" w:rsidR="00B64681" w:rsidRDefault="00B64681" w:rsidP="00D7639F">
      <w:pPr>
        <w:spacing w:after="0" w:line="240" w:lineRule="auto"/>
      </w:pPr>
      <w:r>
        <w:separator/>
      </w:r>
    </w:p>
  </w:endnote>
  <w:endnote w:type="continuationSeparator" w:id="0">
    <w:p w14:paraId="7B9E797C" w14:textId="77777777" w:rsidR="00B64681" w:rsidRDefault="00B64681" w:rsidP="00D76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altName w:val="Arial"/>
    <w:charset w:val="B1"/>
    <w:family w:val="auto"/>
    <w:pitch w:val="variable"/>
    <w:sig w:usb0="A00008FF" w:usb1="4000204B" w:usb2="00000000" w:usb3="00000000" w:csb0="00000021" w:csb1="00000000"/>
  </w:font>
  <w:font w:name="Trade Gothic W01 Roman">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89518"/>
      <w:docPartObj>
        <w:docPartGallery w:val="Page Numbers (Bottom of Page)"/>
        <w:docPartUnique/>
      </w:docPartObj>
    </w:sdtPr>
    <w:sdtEndPr>
      <w:rPr>
        <w:noProof/>
      </w:rPr>
    </w:sdtEndPr>
    <w:sdtContent>
      <w:p w14:paraId="6E9D0032" w14:textId="18049DD5" w:rsidR="00E23196" w:rsidRDefault="00E2319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F5F630" w14:textId="77777777" w:rsidR="00E23196" w:rsidRDefault="00E23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9CCC5" w14:textId="77777777" w:rsidR="00B64681" w:rsidRDefault="00B64681" w:rsidP="00D7639F">
      <w:pPr>
        <w:spacing w:after="0" w:line="240" w:lineRule="auto"/>
      </w:pPr>
      <w:r>
        <w:separator/>
      </w:r>
    </w:p>
  </w:footnote>
  <w:footnote w:type="continuationSeparator" w:id="0">
    <w:p w14:paraId="4705D852" w14:textId="77777777" w:rsidR="00B64681" w:rsidRDefault="00B64681" w:rsidP="00D7639F">
      <w:pPr>
        <w:spacing w:after="0" w:line="240" w:lineRule="auto"/>
      </w:pPr>
      <w:r>
        <w:continuationSeparator/>
      </w:r>
    </w:p>
  </w:footnote>
  <w:footnote w:id="1">
    <w:p w14:paraId="19B9EC1D" w14:textId="2AF8326D" w:rsidR="00E23196" w:rsidRPr="0050647A" w:rsidRDefault="00E23196">
      <w:pPr>
        <w:pStyle w:val="FootnoteText"/>
        <w:rPr>
          <w:rFonts w:asciiTheme="majorBidi" w:hAnsiTheme="majorBidi" w:cstheme="majorBidi"/>
          <w:rPrChange w:id="39" w:author="Ira" w:date="2021-09-29T12:50:00Z">
            <w:rPr/>
          </w:rPrChange>
        </w:rPr>
      </w:pPr>
      <w:r w:rsidRPr="0050647A">
        <w:rPr>
          <w:rStyle w:val="FootnoteReference"/>
          <w:rFonts w:asciiTheme="majorBidi" w:hAnsiTheme="majorBidi" w:cstheme="majorBidi"/>
          <w:rPrChange w:id="40" w:author="Ira" w:date="2021-09-29T12:50:00Z">
            <w:rPr>
              <w:rStyle w:val="FootnoteReference"/>
            </w:rPr>
          </w:rPrChange>
        </w:rPr>
        <w:footnoteRef/>
      </w:r>
      <w:r w:rsidRPr="0050647A">
        <w:rPr>
          <w:rFonts w:asciiTheme="majorBidi" w:hAnsiTheme="majorBidi" w:cstheme="majorBidi"/>
          <w:rPrChange w:id="41" w:author="Ira" w:date="2021-09-29T12:50:00Z">
            <w:rPr/>
          </w:rPrChange>
        </w:rPr>
        <w:t xml:space="preserve"> </w:t>
      </w:r>
      <w:r w:rsidRPr="0050647A">
        <w:rPr>
          <w:rFonts w:asciiTheme="majorBidi" w:hAnsiTheme="majorBidi" w:cstheme="majorBidi"/>
          <w:rPrChange w:id="42" w:author="Ira" w:date="2021-09-29T12:50:00Z">
            <w:rPr/>
          </w:rPrChange>
        </w:rPr>
        <w:fldChar w:fldCharType="begin"/>
      </w:r>
      <w:r w:rsidRPr="0050647A">
        <w:rPr>
          <w:rFonts w:asciiTheme="majorBidi" w:hAnsiTheme="majorBidi" w:cstheme="majorBidi"/>
          <w:rPrChange w:id="43" w:author="Ira" w:date="2021-09-29T12:50:00Z">
            <w:rPr/>
          </w:rPrChange>
        </w:rPr>
        <w:instrText xml:space="preserve"> ADDIN EN.CITE &lt;EndNote&gt;&lt;Cite&gt;&lt;Year&gt;2020&lt;/Year&gt;&lt;RecNum&gt;838&lt;/RecNum&gt;&lt;DisplayText&gt;&lt;style face="italic"&gt;Basic Law Proposal: Legislation&lt;/style&gt;.&lt;/DisplayText&gt;&lt;record&gt;&lt;rec-number&gt;838&lt;/rec-number&gt;&lt;foreign-keys&gt;&lt;key app="EN" db-id="p9v2apda150pdhe2s5e5dfx75er0e0sdzvxs" timestamp="1631030087"&gt;838&lt;/key&gt;&lt;/foreign-keys&gt;&lt;ref-type name="Bill"&gt;4&lt;/ref-type&gt;&lt;contributors&gt;&lt;subsidiary-authors&gt;&lt;author&gt;Ayelet Shaked&lt;/author&gt;&lt;/subsidiary-authors&gt;&lt;/contributors&gt;&lt;titles&gt;&lt;title&gt;Basic Law Proposal: Legislation&lt;/title&gt;&lt;tertiary-title&gt;The Knesset&lt;/tertiary-title&gt;&lt;/titles&gt;&lt;keywords&gt;&lt;keyword&gt;Israel&lt;/keyword&gt;&lt;keyword&gt;Netanyahu&lt;/keyword&gt;&lt;/keywords&gt;&lt;dates&gt;&lt;year&gt;2020&lt;/year&gt;&lt;/dates&gt;&lt;urls&gt;&lt;/urls&gt;&lt;language&gt;Hebrew&lt;/language&gt;&lt;/record&gt;&lt;/Cite&gt;&lt;/EndNote&gt;</w:instrText>
      </w:r>
      <w:r w:rsidRPr="0050647A">
        <w:rPr>
          <w:rFonts w:asciiTheme="majorBidi" w:hAnsiTheme="majorBidi" w:cstheme="majorBidi"/>
          <w:rPrChange w:id="44" w:author="Ira" w:date="2021-09-29T12:50:00Z">
            <w:rPr/>
          </w:rPrChange>
        </w:rPr>
        <w:fldChar w:fldCharType="separate"/>
      </w:r>
      <w:r w:rsidRPr="0050647A">
        <w:rPr>
          <w:rFonts w:asciiTheme="majorBidi" w:hAnsiTheme="majorBidi" w:cstheme="majorBidi"/>
          <w:i/>
          <w:noProof/>
          <w:rPrChange w:id="45" w:author="Ira" w:date="2021-09-29T12:50:00Z">
            <w:rPr>
              <w:i/>
              <w:noProof/>
            </w:rPr>
          </w:rPrChange>
        </w:rPr>
        <w:t>Basic Law Proposal: Legislation</w:t>
      </w:r>
      <w:r w:rsidRPr="0050647A">
        <w:rPr>
          <w:rFonts w:asciiTheme="majorBidi" w:hAnsiTheme="majorBidi" w:cstheme="majorBidi"/>
          <w:noProof/>
          <w:rPrChange w:id="46" w:author="Ira" w:date="2021-09-29T12:50:00Z">
            <w:rPr>
              <w:noProof/>
            </w:rPr>
          </w:rPrChange>
        </w:rPr>
        <w:t>.</w:t>
      </w:r>
      <w:r w:rsidRPr="0050647A">
        <w:rPr>
          <w:rFonts w:asciiTheme="majorBidi" w:hAnsiTheme="majorBidi" w:cstheme="majorBidi"/>
          <w:rPrChange w:id="47" w:author="Ira" w:date="2021-09-29T12:50:00Z">
            <w:rPr/>
          </w:rPrChange>
        </w:rPr>
        <w:fldChar w:fldCharType="end"/>
      </w:r>
      <w:ins w:id="48" w:author="Ira" w:date="2021-09-27T11:18:00Z">
        <w:r w:rsidRPr="0050647A">
          <w:rPr>
            <w:rFonts w:asciiTheme="majorBidi" w:hAnsiTheme="majorBidi" w:cstheme="majorBidi"/>
            <w:rPrChange w:id="49" w:author="Ira" w:date="2021-09-29T12:50:00Z">
              <w:rPr/>
            </w:rPrChange>
          </w:rPr>
          <w:t xml:space="preserve"> See: https://m.knesset.gov.il/en/news/pressreleases/pages/press6820b.aspx</w:t>
        </w:r>
      </w:ins>
    </w:p>
  </w:footnote>
  <w:footnote w:id="2">
    <w:p w14:paraId="51C8E632" w14:textId="7B97CDAA" w:rsidR="00E23196" w:rsidRPr="0050647A" w:rsidRDefault="00E23196">
      <w:pPr>
        <w:pStyle w:val="FootnoteText"/>
        <w:rPr>
          <w:rFonts w:asciiTheme="majorBidi" w:hAnsiTheme="majorBidi" w:cstheme="majorBidi"/>
          <w:rPrChange w:id="314" w:author="Ira" w:date="2021-09-29T12:50:00Z">
            <w:rPr/>
          </w:rPrChange>
        </w:rPr>
      </w:pPr>
      <w:r w:rsidRPr="0050647A">
        <w:rPr>
          <w:rStyle w:val="FootnoteReference"/>
          <w:rFonts w:asciiTheme="majorBidi" w:hAnsiTheme="majorBidi" w:cstheme="majorBidi"/>
          <w:rPrChange w:id="315" w:author="Ira" w:date="2021-09-29T12:50:00Z">
            <w:rPr>
              <w:rStyle w:val="FootnoteReference"/>
            </w:rPr>
          </w:rPrChange>
        </w:rPr>
        <w:footnoteRef/>
      </w:r>
      <w:r w:rsidRPr="0050647A">
        <w:rPr>
          <w:rFonts w:asciiTheme="majorBidi" w:hAnsiTheme="majorBidi" w:cstheme="majorBidi"/>
          <w:rPrChange w:id="316" w:author="Ira" w:date="2021-09-29T12:50:00Z">
            <w:rPr/>
          </w:rPrChange>
        </w:rPr>
        <w:t xml:space="preserve"> </w:t>
      </w:r>
      <w:r w:rsidRPr="0050647A">
        <w:rPr>
          <w:rFonts w:asciiTheme="majorBidi" w:hAnsiTheme="majorBidi" w:cstheme="majorBidi"/>
          <w:rPrChange w:id="317" w:author="Ira" w:date="2021-09-29T12:50:00Z">
            <w:rPr/>
          </w:rPrChange>
        </w:rPr>
        <w:fldChar w:fldCharType="begin"/>
      </w:r>
      <w:r w:rsidRPr="0050647A">
        <w:rPr>
          <w:rFonts w:asciiTheme="majorBidi" w:hAnsiTheme="majorBidi" w:cstheme="majorBidi"/>
          <w:rPrChange w:id="318" w:author="Ira" w:date="2021-09-29T12:50:00Z">
            <w:rPr/>
          </w:rPrChange>
        </w:rPr>
        <w:instrText xml:space="preserve"> ADDIN EN.CITE &lt;EndNote&gt;&lt;Cite&gt;&lt;Author&gt;Ha&amp;apos;aretz&lt;/Author&gt;&lt;Year&gt;2020&lt;/Year&gt;&lt;RecNum&gt;839&lt;/RecNum&gt;&lt;DisplayText&gt;Ha&amp;apos;aretz, &amp;quot;Liberman: We Will Vote against Immunity for Netanyahu; Gantz: Pm Knows He Is Guilty,&amp;quot; &lt;style face="italic"&gt;Ha&amp;apos;aretz&lt;/style&gt;, January 1 2020.&lt;/DisplayText&gt;&lt;record&gt;&lt;rec-number&gt;839&lt;/rec-number&gt;&lt;foreign-keys&gt;&lt;key app="EN" db-id="p9v2apda150pdhe2s5e5dfx75er0e0sdzvxs" timestamp="1631030496"&gt;839&lt;/key&gt;&lt;/foreign-keys&gt;&lt;ref-type name="Newspaper Article"&gt;23&lt;/ref-type&gt;&lt;contributors&gt;&lt;authors&gt;&lt;author&gt;Ha&amp;apos;aretz&lt;/author&gt;&lt;/authors&gt;&lt;/contributors&gt;&lt;titles&gt;&lt;title&gt;Liberman: We will vote against immunity for Netanyahu; Gantz: PM knows he is guilty&lt;/title&gt;&lt;secondary-title&gt;Ha&amp;apos;aretz&lt;/secondary-title&gt;&lt;/titles&gt;&lt;dates&gt;&lt;year&gt;2020&lt;/year&gt;&lt;pub-dates&gt;&lt;date&gt;January 1&lt;/date&gt;&lt;/pub-dates&gt;&lt;/dates&gt;&lt;urls&gt;&lt;related-urls&gt;&lt;url&gt;https://www.haaretz.co.il/news/politi/1.8346801&lt;/url&gt;&lt;/related-urls&gt;&lt;/urls&gt;&lt;language&gt;Hebrew&lt;/language&gt;&lt;/record&gt;&lt;/Cite&gt;&lt;/EndNote&gt;</w:instrText>
      </w:r>
      <w:r w:rsidRPr="0050647A">
        <w:rPr>
          <w:rFonts w:asciiTheme="majorBidi" w:hAnsiTheme="majorBidi" w:cstheme="majorBidi"/>
          <w:rPrChange w:id="319" w:author="Ira" w:date="2021-09-29T12:50:00Z">
            <w:rPr/>
          </w:rPrChange>
        </w:rPr>
        <w:fldChar w:fldCharType="separate"/>
      </w:r>
      <w:r w:rsidRPr="0050647A">
        <w:rPr>
          <w:rFonts w:asciiTheme="majorBidi" w:hAnsiTheme="majorBidi" w:cstheme="majorBidi"/>
          <w:noProof/>
          <w:rPrChange w:id="320" w:author="Ira" w:date="2021-09-29T12:50:00Z">
            <w:rPr>
              <w:noProof/>
            </w:rPr>
          </w:rPrChange>
        </w:rPr>
        <w:t>Ha'aretz, "Li</w:t>
      </w:r>
      <w:ins w:id="321" w:author="Ira" w:date="2021-09-27T17:50:00Z">
        <w:r w:rsidRPr="0050647A">
          <w:rPr>
            <w:rFonts w:asciiTheme="majorBidi" w:hAnsiTheme="majorBidi" w:cstheme="majorBidi"/>
            <w:noProof/>
            <w:rPrChange w:id="322" w:author="Ira" w:date="2021-09-29T12:50:00Z">
              <w:rPr>
                <w:noProof/>
              </w:rPr>
            </w:rPrChange>
          </w:rPr>
          <w:t>e</w:t>
        </w:r>
      </w:ins>
      <w:r w:rsidRPr="0050647A">
        <w:rPr>
          <w:rFonts w:asciiTheme="majorBidi" w:hAnsiTheme="majorBidi" w:cstheme="majorBidi"/>
          <w:noProof/>
          <w:rPrChange w:id="323" w:author="Ira" w:date="2021-09-29T12:50:00Z">
            <w:rPr>
              <w:noProof/>
            </w:rPr>
          </w:rPrChange>
        </w:rPr>
        <w:t xml:space="preserve">berman: We </w:t>
      </w:r>
      <w:ins w:id="324" w:author="Ira" w:date="2021-09-27T17:50:00Z">
        <w:r w:rsidRPr="0050647A">
          <w:rPr>
            <w:rFonts w:asciiTheme="majorBidi" w:hAnsiTheme="majorBidi" w:cstheme="majorBidi"/>
            <w:noProof/>
            <w:rPrChange w:id="325" w:author="Ira" w:date="2021-09-29T12:50:00Z">
              <w:rPr>
                <w:noProof/>
              </w:rPr>
            </w:rPrChange>
          </w:rPr>
          <w:t>w</w:t>
        </w:r>
      </w:ins>
      <w:del w:id="326" w:author="Ira" w:date="2021-09-27T17:50:00Z">
        <w:r w:rsidRPr="0050647A" w:rsidDel="00A06163">
          <w:rPr>
            <w:rFonts w:asciiTheme="majorBidi" w:hAnsiTheme="majorBidi" w:cstheme="majorBidi"/>
            <w:noProof/>
            <w:rPrChange w:id="327" w:author="Ira" w:date="2021-09-29T12:50:00Z">
              <w:rPr>
                <w:noProof/>
              </w:rPr>
            </w:rPrChange>
          </w:rPr>
          <w:delText>W</w:delText>
        </w:r>
      </w:del>
      <w:r w:rsidRPr="0050647A">
        <w:rPr>
          <w:rFonts w:asciiTheme="majorBidi" w:hAnsiTheme="majorBidi" w:cstheme="majorBidi"/>
          <w:noProof/>
          <w:rPrChange w:id="328" w:author="Ira" w:date="2021-09-29T12:50:00Z">
            <w:rPr>
              <w:noProof/>
            </w:rPr>
          </w:rPrChange>
        </w:rPr>
        <w:t xml:space="preserve">ill </w:t>
      </w:r>
      <w:ins w:id="329" w:author="Ira" w:date="2021-09-27T17:50:00Z">
        <w:r w:rsidRPr="0050647A">
          <w:rPr>
            <w:rFonts w:asciiTheme="majorBidi" w:hAnsiTheme="majorBidi" w:cstheme="majorBidi"/>
            <w:noProof/>
            <w:rPrChange w:id="330" w:author="Ira" w:date="2021-09-29T12:50:00Z">
              <w:rPr>
                <w:noProof/>
              </w:rPr>
            </w:rPrChange>
          </w:rPr>
          <w:t>v</w:t>
        </w:r>
      </w:ins>
      <w:del w:id="331" w:author="Ira" w:date="2021-09-27T17:50:00Z">
        <w:r w:rsidRPr="0050647A" w:rsidDel="00A06163">
          <w:rPr>
            <w:rFonts w:asciiTheme="majorBidi" w:hAnsiTheme="majorBidi" w:cstheme="majorBidi"/>
            <w:noProof/>
            <w:rPrChange w:id="332" w:author="Ira" w:date="2021-09-29T12:50:00Z">
              <w:rPr>
                <w:noProof/>
              </w:rPr>
            </w:rPrChange>
          </w:rPr>
          <w:delText>V</w:delText>
        </w:r>
      </w:del>
      <w:r w:rsidRPr="0050647A">
        <w:rPr>
          <w:rFonts w:asciiTheme="majorBidi" w:hAnsiTheme="majorBidi" w:cstheme="majorBidi"/>
          <w:noProof/>
          <w:rPrChange w:id="333" w:author="Ira" w:date="2021-09-29T12:50:00Z">
            <w:rPr>
              <w:noProof/>
            </w:rPr>
          </w:rPrChange>
        </w:rPr>
        <w:t xml:space="preserve">ote against </w:t>
      </w:r>
      <w:ins w:id="334" w:author="Ira" w:date="2021-09-27T17:50:00Z">
        <w:r w:rsidRPr="0050647A">
          <w:rPr>
            <w:rFonts w:asciiTheme="majorBidi" w:hAnsiTheme="majorBidi" w:cstheme="majorBidi"/>
            <w:noProof/>
            <w:rPrChange w:id="335" w:author="Ira" w:date="2021-09-29T12:50:00Z">
              <w:rPr>
                <w:noProof/>
              </w:rPr>
            </w:rPrChange>
          </w:rPr>
          <w:t>i</w:t>
        </w:r>
      </w:ins>
      <w:del w:id="336" w:author="Ira" w:date="2021-09-27T17:50:00Z">
        <w:r w:rsidRPr="0050647A" w:rsidDel="00A06163">
          <w:rPr>
            <w:rFonts w:asciiTheme="majorBidi" w:hAnsiTheme="majorBidi" w:cstheme="majorBidi"/>
            <w:noProof/>
            <w:rPrChange w:id="337" w:author="Ira" w:date="2021-09-29T12:50:00Z">
              <w:rPr>
                <w:noProof/>
              </w:rPr>
            </w:rPrChange>
          </w:rPr>
          <w:delText>I</w:delText>
        </w:r>
      </w:del>
      <w:r w:rsidRPr="0050647A">
        <w:rPr>
          <w:rFonts w:asciiTheme="majorBidi" w:hAnsiTheme="majorBidi" w:cstheme="majorBidi"/>
          <w:noProof/>
          <w:rPrChange w:id="338" w:author="Ira" w:date="2021-09-29T12:50:00Z">
            <w:rPr>
              <w:noProof/>
            </w:rPr>
          </w:rPrChange>
        </w:rPr>
        <w:t>mmunity for Netanyahu; Gantz: P</w:t>
      </w:r>
      <w:ins w:id="339" w:author="Ira" w:date="2021-09-27T17:50:00Z">
        <w:r w:rsidRPr="0050647A">
          <w:rPr>
            <w:rFonts w:asciiTheme="majorBidi" w:hAnsiTheme="majorBidi" w:cstheme="majorBidi"/>
            <w:noProof/>
            <w:rPrChange w:id="340" w:author="Ira" w:date="2021-09-29T12:50:00Z">
              <w:rPr>
                <w:noProof/>
              </w:rPr>
            </w:rPrChange>
          </w:rPr>
          <w:t>M</w:t>
        </w:r>
      </w:ins>
      <w:del w:id="341" w:author="Ira" w:date="2021-09-27T17:50:00Z">
        <w:r w:rsidRPr="0050647A" w:rsidDel="00A06163">
          <w:rPr>
            <w:rFonts w:asciiTheme="majorBidi" w:hAnsiTheme="majorBidi" w:cstheme="majorBidi"/>
            <w:noProof/>
            <w:rPrChange w:id="342" w:author="Ira" w:date="2021-09-29T12:50:00Z">
              <w:rPr>
                <w:noProof/>
              </w:rPr>
            </w:rPrChange>
          </w:rPr>
          <w:delText>m</w:delText>
        </w:r>
      </w:del>
      <w:r w:rsidRPr="0050647A">
        <w:rPr>
          <w:rFonts w:asciiTheme="majorBidi" w:hAnsiTheme="majorBidi" w:cstheme="majorBidi"/>
          <w:noProof/>
          <w:rPrChange w:id="343" w:author="Ira" w:date="2021-09-29T12:50:00Z">
            <w:rPr>
              <w:noProof/>
            </w:rPr>
          </w:rPrChange>
        </w:rPr>
        <w:t xml:space="preserve"> </w:t>
      </w:r>
      <w:ins w:id="344" w:author="Ira" w:date="2021-09-27T17:50:00Z">
        <w:r w:rsidRPr="0050647A">
          <w:rPr>
            <w:rFonts w:asciiTheme="majorBidi" w:hAnsiTheme="majorBidi" w:cstheme="majorBidi"/>
            <w:noProof/>
            <w:rPrChange w:id="345" w:author="Ira" w:date="2021-09-29T12:50:00Z">
              <w:rPr>
                <w:noProof/>
              </w:rPr>
            </w:rPrChange>
          </w:rPr>
          <w:t>k</w:t>
        </w:r>
      </w:ins>
      <w:del w:id="346" w:author="Ira" w:date="2021-09-27T17:50:00Z">
        <w:r w:rsidRPr="0050647A" w:rsidDel="00A06163">
          <w:rPr>
            <w:rFonts w:asciiTheme="majorBidi" w:hAnsiTheme="majorBidi" w:cstheme="majorBidi"/>
            <w:noProof/>
            <w:rPrChange w:id="347" w:author="Ira" w:date="2021-09-29T12:50:00Z">
              <w:rPr>
                <w:noProof/>
              </w:rPr>
            </w:rPrChange>
          </w:rPr>
          <w:delText>K</w:delText>
        </w:r>
      </w:del>
      <w:r w:rsidRPr="0050647A">
        <w:rPr>
          <w:rFonts w:asciiTheme="majorBidi" w:hAnsiTheme="majorBidi" w:cstheme="majorBidi"/>
          <w:noProof/>
          <w:rPrChange w:id="348" w:author="Ira" w:date="2021-09-29T12:50:00Z">
            <w:rPr>
              <w:noProof/>
            </w:rPr>
          </w:rPrChange>
        </w:rPr>
        <w:t xml:space="preserve">nows </w:t>
      </w:r>
      <w:ins w:id="349" w:author="Ira" w:date="2021-09-27T17:50:00Z">
        <w:r w:rsidRPr="0050647A">
          <w:rPr>
            <w:rFonts w:asciiTheme="majorBidi" w:hAnsiTheme="majorBidi" w:cstheme="majorBidi"/>
            <w:noProof/>
            <w:rPrChange w:id="350" w:author="Ira" w:date="2021-09-29T12:50:00Z">
              <w:rPr>
                <w:noProof/>
              </w:rPr>
            </w:rPrChange>
          </w:rPr>
          <w:t>he's</w:t>
        </w:r>
      </w:ins>
      <w:del w:id="351" w:author="Ira" w:date="2021-09-27T17:50:00Z">
        <w:r w:rsidRPr="0050647A" w:rsidDel="00A06163">
          <w:rPr>
            <w:rFonts w:asciiTheme="majorBidi" w:hAnsiTheme="majorBidi" w:cstheme="majorBidi"/>
            <w:noProof/>
            <w:rPrChange w:id="352" w:author="Ira" w:date="2021-09-29T12:50:00Z">
              <w:rPr>
                <w:noProof/>
              </w:rPr>
            </w:rPrChange>
          </w:rPr>
          <w:delText>He Is</w:delText>
        </w:r>
      </w:del>
      <w:r w:rsidRPr="0050647A">
        <w:rPr>
          <w:rFonts w:asciiTheme="majorBidi" w:hAnsiTheme="majorBidi" w:cstheme="majorBidi"/>
          <w:noProof/>
          <w:rPrChange w:id="353" w:author="Ira" w:date="2021-09-29T12:50:00Z">
            <w:rPr>
              <w:noProof/>
            </w:rPr>
          </w:rPrChange>
        </w:rPr>
        <w:t xml:space="preserve"> </w:t>
      </w:r>
      <w:ins w:id="354" w:author="Ira" w:date="2021-09-27T17:50:00Z">
        <w:r w:rsidRPr="0050647A">
          <w:rPr>
            <w:rFonts w:asciiTheme="majorBidi" w:hAnsiTheme="majorBidi" w:cstheme="majorBidi"/>
            <w:noProof/>
            <w:rPrChange w:id="355" w:author="Ira" w:date="2021-09-29T12:50:00Z">
              <w:rPr>
                <w:noProof/>
              </w:rPr>
            </w:rPrChange>
          </w:rPr>
          <w:t>g</w:t>
        </w:r>
      </w:ins>
      <w:del w:id="356" w:author="Ira" w:date="2021-09-27T17:50:00Z">
        <w:r w:rsidRPr="0050647A" w:rsidDel="00A06163">
          <w:rPr>
            <w:rFonts w:asciiTheme="majorBidi" w:hAnsiTheme="majorBidi" w:cstheme="majorBidi"/>
            <w:noProof/>
            <w:rPrChange w:id="357" w:author="Ira" w:date="2021-09-29T12:50:00Z">
              <w:rPr>
                <w:noProof/>
              </w:rPr>
            </w:rPrChange>
          </w:rPr>
          <w:delText>G</w:delText>
        </w:r>
      </w:del>
      <w:r w:rsidRPr="0050647A">
        <w:rPr>
          <w:rFonts w:asciiTheme="majorBidi" w:hAnsiTheme="majorBidi" w:cstheme="majorBidi"/>
          <w:noProof/>
          <w:rPrChange w:id="358" w:author="Ira" w:date="2021-09-29T12:50:00Z">
            <w:rPr>
              <w:noProof/>
            </w:rPr>
          </w:rPrChange>
        </w:rPr>
        <w:t xml:space="preserve">uilty," </w:t>
      </w:r>
      <w:r w:rsidRPr="0050647A">
        <w:rPr>
          <w:rFonts w:asciiTheme="majorBidi" w:hAnsiTheme="majorBidi" w:cstheme="majorBidi"/>
          <w:i/>
          <w:noProof/>
          <w:rPrChange w:id="359" w:author="Ira" w:date="2021-09-29T12:50:00Z">
            <w:rPr>
              <w:i/>
              <w:noProof/>
            </w:rPr>
          </w:rPrChange>
        </w:rPr>
        <w:t>Ha'aretz</w:t>
      </w:r>
      <w:r w:rsidRPr="0050647A">
        <w:rPr>
          <w:rFonts w:asciiTheme="majorBidi" w:hAnsiTheme="majorBidi" w:cstheme="majorBidi"/>
          <w:noProof/>
          <w:rPrChange w:id="360" w:author="Ira" w:date="2021-09-29T12:50:00Z">
            <w:rPr>
              <w:noProof/>
            </w:rPr>
          </w:rPrChange>
        </w:rPr>
        <w:t>, January 1 2020.</w:t>
      </w:r>
      <w:r w:rsidRPr="0050647A">
        <w:rPr>
          <w:rFonts w:asciiTheme="majorBidi" w:hAnsiTheme="majorBidi" w:cstheme="majorBidi"/>
          <w:rPrChange w:id="361" w:author="Ira" w:date="2021-09-29T12:50:00Z">
            <w:rPr/>
          </w:rPrChange>
        </w:rPr>
        <w:fldChar w:fldCharType="end"/>
      </w:r>
      <w:r w:rsidRPr="0050647A">
        <w:rPr>
          <w:rFonts w:asciiTheme="majorBidi" w:hAnsiTheme="majorBidi" w:cstheme="majorBidi"/>
          <w:rPrChange w:id="362" w:author="Ira" w:date="2021-09-29T12:50:00Z">
            <w:rPr/>
          </w:rPrChange>
        </w:rPr>
        <w:t xml:space="preserve"> </w:t>
      </w:r>
    </w:p>
  </w:footnote>
  <w:footnote w:id="3">
    <w:p w14:paraId="10C9C8B9" w14:textId="7C6EB793" w:rsidR="00E23196" w:rsidRPr="0050647A" w:rsidRDefault="00E23196" w:rsidP="008E7718">
      <w:pPr>
        <w:pStyle w:val="FootnoteText"/>
        <w:rPr>
          <w:rFonts w:asciiTheme="majorBidi" w:hAnsiTheme="majorBidi" w:cstheme="majorBidi"/>
          <w:rtl/>
          <w:rPrChange w:id="555" w:author="Ira" w:date="2021-09-29T12:50:00Z">
            <w:rPr>
              <w:rtl/>
            </w:rPr>
          </w:rPrChange>
        </w:rPr>
      </w:pPr>
      <w:r w:rsidRPr="0050647A">
        <w:rPr>
          <w:rStyle w:val="FootnoteReference"/>
          <w:rFonts w:asciiTheme="majorBidi" w:hAnsiTheme="majorBidi" w:cstheme="majorBidi"/>
          <w:rPrChange w:id="556" w:author="Ira" w:date="2021-09-29T12:50:00Z">
            <w:rPr>
              <w:rStyle w:val="FootnoteReference"/>
            </w:rPr>
          </w:rPrChange>
        </w:rPr>
        <w:footnoteRef/>
      </w:r>
      <w:r w:rsidRPr="0050647A">
        <w:rPr>
          <w:rFonts w:asciiTheme="majorBidi" w:hAnsiTheme="majorBidi" w:cstheme="majorBidi"/>
          <w:lang w:val="en-GB"/>
          <w:rPrChange w:id="557" w:author="Ira" w:date="2021-09-29T12:50:00Z">
            <w:rPr>
              <w:lang w:val="en-GB"/>
            </w:rPr>
          </w:rPrChange>
        </w:rPr>
        <w:t xml:space="preserve"> </w:t>
      </w:r>
      <w:r w:rsidRPr="0050647A">
        <w:rPr>
          <w:rFonts w:asciiTheme="majorBidi" w:hAnsiTheme="majorBidi" w:cstheme="majorBidi"/>
          <w:rPrChange w:id="558" w:author="Ira" w:date="2021-09-29T12:50:00Z">
            <w:rPr/>
          </w:rPrChange>
        </w:rPr>
        <w:fldChar w:fldCharType="begin"/>
      </w:r>
      <w:r w:rsidRPr="0050647A">
        <w:rPr>
          <w:rFonts w:asciiTheme="majorBidi" w:hAnsiTheme="majorBidi" w:cstheme="majorBidi"/>
          <w:lang w:val="en-GB"/>
          <w:rPrChange w:id="559" w:author="Ira" w:date="2021-09-29T12:50:00Z">
            <w:rPr>
              <w:lang w:val="en-GB"/>
            </w:rPr>
          </w:rPrChange>
        </w:rPr>
        <w:instrText xml:space="preserve"> ADDIN EN.CITE &lt;EndNote&gt;&lt;Cite&gt;&lt;Author&gt;Kavari&lt;/Author&gt;&lt;Year&gt;2007&lt;/Year&gt;&lt;RecNum&gt;840&lt;/RecNum&gt;&lt;DisplayText&gt;Amnon Kavari, March 5, 2007.&lt;/DisplayText&gt;&lt;record&gt;&lt;rec-number&gt;840&lt;/rec-number&gt;&lt;foreign-keys&gt;&lt;key app="EN" db-id="p9v2apda150pdhe2s5e5dfx75er0e0sdzvxs" timestamp="1631030720"&gt;840&lt;/key&gt;&lt;/foreign-keys&gt;&lt;ref-type name="Blog"&gt;56&lt;/ref-type&gt;&lt;contributors&gt;&lt;authors&gt;&lt;author&gt;Amnon Kavari&lt;/author&gt;&lt;/authors&gt;&lt;/contributors&gt;&lt;titles&gt;&lt;title&gt;Overrule as a model for estabilishing relations between the Supreme Court and the Knesset&lt;/title&gt;&lt;/titles&gt;&lt;number&gt;March 5&lt;/number&gt;&lt;dates&gt;&lt;year&gt;2007&lt;/year&gt;&lt;/dates&gt;&lt;pub-location&gt;Israel Democracy Instititue&lt;/pub-location&gt;&lt;urls&gt;&lt;/urls&gt;&lt;language&gt;Hebrew&lt;/language&gt;&lt;/record&gt;&lt;/Cite&gt;&lt;/EndNote&gt;</w:instrText>
      </w:r>
      <w:r w:rsidRPr="0050647A">
        <w:rPr>
          <w:rFonts w:asciiTheme="majorBidi" w:hAnsiTheme="majorBidi" w:cstheme="majorBidi"/>
          <w:rPrChange w:id="560" w:author="Ira" w:date="2021-09-29T12:50:00Z">
            <w:rPr/>
          </w:rPrChange>
        </w:rPr>
        <w:fldChar w:fldCharType="separate"/>
      </w:r>
      <w:r w:rsidRPr="0050647A">
        <w:rPr>
          <w:rFonts w:asciiTheme="majorBidi" w:hAnsiTheme="majorBidi" w:cstheme="majorBidi"/>
          <w:noProof/>
          <w:lang w:val="en-GB"/>
          <w:rPrChange w:id="561" w:author="Ira" w:date="2021-09-29T12:50:00Z">
            <w:rPr>
              <w:noProof/>
              <w:lang w:val="en-GB"/>
            </w:rPr>
          </w:rPrChange>
        </w:rPr>
        <w:t>Amnon Kavari, March 5, 2007.</w:t>
      </w:r>
      <w:r w:rsidRPr="0050647A">
        <w:rPr>
          <w:rFonts w:asciiTheme="majorBidi" w:hAnsiTheme="majorBidi" w:cstheme="majorBidi"/>
          <w:rPrChange w:id="562" w:author="Ira" w:date="2021-09-29T12:50:00Z">
            <w:rPr/>
          </w:rPrChange>
        </w:rPr>
        <w:fldChar w:fldCharType="end"/>
      </w:r>
      <w:r w:rsidRPr="0050647A">
        <w:rPr>
          <w:rFonts w:asciiTheme="majorBidi" w:hAnsiTheme="majorBidi" w:cstheme="majorBidi"/>
          <w:rtl/>
          <w:rPrChange w:id="563" w:author="Ira" w:date="2021-09-29T12:50:00Z">
            <w:rPr>
              <w:rtl/>
            </w:rPr>
          </w:rPrChange>
        </w:rPr>
        <w:t xml:space="preserve"> </w:t>
      </w:r>
    </w:p>
    <w:p w14:paraId="38BD9816" w14:textId="453A6DB2" w:rsidR="00E23196" w:rsidRPr="0050647A" w:rsidDel="00471E19" w:rsidRDefault="00E23196">
      <w:pPr>
        <w:pStyle w:val="FootnoteText"/>
        <w:rPr>
          <w:del w:id="564" w:author="Ira" w:date="2021-09-28T13:08:00Z"/>
          <w:rFonts w:asciiTheme="majorBidi" w:hAnsiTheme="majorBidi" w:cstheme="majorBidi"/>
          <w:rPrChange w:id="565" w:author="Ira" w:date="2021-09-29T12:50:00Z">
            <w:rPr>
              <w:del w:id="566" w:author="Ira" w:date="2021-09-28T13:08:00Z"/>
            </w:rPr>
          </w:rPrChange>
        </w:rPr>
      </w:pPr>
      <w:r w:rsidRPr="0050647A">
        <w:rPr>
          <w:rFonts w:asciiTheme="majorBidi" w:hAnsiTheme="majorBidi" w:cstheme="majorBidi"/>
          <w:rPrChange w:id="567" w:author="Ira" w:date="2021-09-29T12:50:00Z">
            <w:rPr/>
          </w:rPrChange>
        </w:rPr>
        <w:t xml:space="preserve">See the proposed amendment: </w:t>
      </w:r>
      <w:r w:rsidRPr="0050647A">
        <w:rPr>
          <w:rFonts w:asciiTheme="majorBidi" w:hAnsiTheme="majorBidi" w:cstheme="majorBidi"/>
          <w:rPrChange w:id="568" w:author="Ira" w:date="2021-09-29T12:50:00Z">
            <w:rPr/>
          </w:rPrChange>
        </w:rPr>
        <w:fldChar w:fldCharType="begin"/>
      </w:r>
      <w:r w:rsidRPr="0050647A">
        <w:rPr>
          <w:rFonts w:asciiTheme="majorBidi" w:hAnsiTheme="majorBidi" w:cstheme="majorBidi"/>
          <w:rPrChange w:id="569" w:author="Ira" w:date="2021-09-29T12:50:00Z">
            <w:rPr/>
          </w:rPrChange>
        </w:rPr>
        <w:instrText xml:space="preserve"> ADDIN EN.CITE &lt;EndNote&gt;&lt;Cite&gt;&lt;Year&gt;2007&lt;/Year&gt;&lt;RecNum&gt;841&lt;/RecNum&gt;&lt;DisplayText&gt;&lt;style face="italic"&gt;Basic Law Amendment Proposal: Judicary&lt;/style&gt;, </w:instrText>
      </w:r>
      <w:r w:rsidRPr="0050647A">
        <w:rPr>
          <w:rFonts w:asciiTheme="majorBidi" w:hAnsiTheme="majorBidi" w:cstheme="majorBidi" w:hint="eastAsia"/>
          <w:rtl/>
          <w:rPrChange w:id="570" w:author="Ira" w:date="2021-09-29T12:50:00Z">
            <w:rPr>
              <w:rFonts w:hint="eastAsia"/>
              <w:rtl/>
            </w:rPr>
          </w:rPrChange>
        </w:rPr>
        <w:instrText>פ</w:instrText>
      </w:r>
      <w:r w:rsidRPr="0050647A">
        <w:rPr>
          <w:rFonts w:asciiTheme="majorBidi" w:hAnsiTheme="majorBidi" w:cstheme="majorBidi"/>
          <w:rtl/>
          <w:rPrChange w:id="571" w:author="Ira" w:date="2021-09-29T12:50:00Z">
            <w:rPr>
              <w:rtl/>
            </w:rPr>
          </w:rPrChange>
        </w:rPr>
        <w:instrText>/1975/17</w:instrText>
      </w:r>
      <w:r w:rsidRPr="0050647A">
        <w:rPr>
          <w:rFonts w:asciiTheme="majorBidi" w:hAnsiTheme="majorBidi" w:cstheme="majorBidi"/>
          <w:rPrChange w:id="572" w:author="Ira" w:date="2021-09-29T12:50:00Z">
            <w:rPr/>
          </w:rPrChange>
        </w:rPr>
        <w:instrText>.&lt;/DisplayText&gt;&lt;record&gt;&lt;rec-number&gt;841&lt;/rec-number&gt;&lt;foreign-keys&gt;&lt;key app="EN" db-id="p9v2apda150pdhe2s5e5dfx75er0e0sdzvxs" timestamp="1631030793"&gt;841&lt;/key&gt;&lt;/foreign-keys&gt;&lt;ref-type name="Bill"&gt;4&lt;/ref-type&gt;&lt;contributors&gt;&lt;subsidiary-authors&gt;&lt;author&gt;Esterina Tartman&lt;/author&gt;&lt;/subsidiary-authors&gt;&lt;/contributors&gt;&lt;titles&gt;&lt;title&gt;Basic Law Amendment Proposal: Judicary&lt;/title&gt;&lt;tertiary-title&gt;The Knesset&lt;/tertiary-title&gt;&lt;/titles&gt;&lt;number&gt;&lt;style face="normal" font="default" charset="177" size="100%"&gt;</w:instrText>
      </w:r>
      <w:r w:rsidRPr="0050647A">
        <w:rPr>
          <w:rFonts w:asciiTheme="majorBidi" w:hAnsiTheme="majorBidi" w:cstheme="majorBidi" w:hint="eastAsia"/>
          <w:rtl/>
          <w:rPrChange w:id="573" w:author="Ira" w:date="2021-09-29T12:50:00Z">
            <w:rPr>
              <w:rFonts w:hint="eastAsia"/>
              <w:rtl/>
            </w:rPr>
          </w:rPrChange>
        </w:rPr>
        <w:instrText>פ</w:instrText>
      </w:r>
      <w:r w:rsidRPr="0050647A">
        <w:rPr>
          <w:rFonts w:asciiTheme="majorBidi" w:hAnsiTheme="majorBidi" w:cstheme="majorBidi"/>
          <w:rtl/>
          <w:rPrChange w:id="574" w:author="Ira" w:date="2021-09-29T12:50:00Z">
            <w:rPr>
              <w:rtl/>
            </w:rPr>
          </w:rPrChange>
        </w:rPr>
        <w:instrText>/1975/17</w:instrText>
      </w:r>
      <w:r w:rsidRPr="0050647A">
        <w:rPr>
          <w:rFonts w:asciiTheme="majorBidi" w:hAnsiTheme="majorBidi" w:cstheme="majorBidi"/>
          <w:rPrChange w:id="575" w:author="Ira" w:date="2021-09-29T12:50:00Z">
            <w:rPr/>
          </w:rPrChange>
        </w:rPr>
        <w:instrText>&lt;/style&gt;&lt;/number&gt;&lt;keywords&gt;&lt;keyword&gt;Israel&lt;/keyword&gt;&lt;keyword&gt;Netanyahu&lt;/keyword&gt;&lt;/keywords&gt;&lt;dates&gt;&lt;year&gt;2007&lt;/year&gt;&lt;/dates&gt;&lt;urls&gt;&lt;/urls&gt;&lt;language&gt;Hebrew&lt;/language&gt;&lt;/record&gt;&lt;/Cite&gt;&lt;/EndNote&gt;</w:instrText>
      </w:r>
      <w:r w:rsidRPr="0050647A">
        <w:rPr>
          <w:rFonts w:asciiTheme="majorBidi" w:hAnsiTheme="majorBidi" w:cstheme="majorBidi"/>
          <w:rPrChange w:id="576" w:author="Ira" w:date="2021-09-29T12:50:00Z">
            <w:rPr/>
          </w:rPrChange>
        </w:rPr>
        <w:fldChar w:fldCharType="separate"/>
      </w:r>
      <w:r w:rsidRPr="0050647A">
        <w:rPr>
          <w:rFonts w:asciiTheme="majorBidi" w:hAnsiTheme="majorBidi" w:cstheme="majorBidi"/>
          <w:i/>
          <w:noProof/>
          <w:rPrChange w:id="577" w:author="Ira" w:date="2021-09-29T12:50:00Z">
            <w:rPr>
              <w:i/>
              <w:noProof/>
            </w:rPr>
          </w:rPrChange>
        </w:rPr>
        <w:t>Basic Law Amendment Proposal: Judic</w:t>
      </w:r>
      <w:ins w:id="578" w:author="Ira" w:date="2021-09-28T13:01:00Z">
        <w:r w:rsidRPr="0050647A">
          <w:rPr>
            <w:rFonts w:asciiTheme="majorBidi" w:hAnsiTheme="majorBidi" w:cstheme="majorBidi"/>
            <w:i/>
            <w:noProof/>
            <w:rPrChange w:id="579" w:author="Ira" w:date="2021-09-29T12:50:00Z">
              <w:rPr>
                <w:i/>
                <w:noProof/>
              </w:rPr>
            </w:rPrChange>
          </w:rPr>
          <w:t>i</w:t>
        </w:r>
      </w:ins>
      <w:r w:rsidRPr="0050647A">
        <w:rPr>
          <w:rFonts w:asciiTheme="majorBidi" w:hAnsiTheme="majorBidi" w:cstheme="majorBidi"/>
          <w:i/>
          <w:noProof/>
          <w:rPrChange w:id="580" w:author="Ira" w:date="2021-09-29T12:50:00Z">
            <w:rPr>
              <w:i/>
              <w:noProof/>
            </w:rPr>
          </w:rPrChange>
        </w:rPr>
        <w:t>ary</w:t>
      </w:r>
      <w:r w:rsidRPr="0050647A">
        <w:rPr>
          <w:rFonts w:asciiTheme="majorBidi" w:hAnsiTheme="majorBidi" w:cstheme="majorBidi"/>
          <w:noProof/>
          <w:rPrChange w:id="581" w:author="Ira" w:date="2021-09-29T12:50:00Z">
            <w:rPr>
              <w:noProof/>
            </w:rPr>
          </w:rPrChange>
        </w:rPr>
        <w:t xml:space="preserve">, </w:t>
      </w:r>
      <w:r w:rsidRPr="0050647A">
        <w:rPr>
          <w:rFonts w:asciiTheme="majorBidi" w:hAnsiTheme="majorBidi" w:cstheme="majorBidi" w:hint="eastAsia"/>
          <w:noProof/>
          <w:rtl/>
          <w:rPrChange w:id="582" w:author="Ira" w:date="2021-09-29T12:50:00Z">
            <w:rPr>
              <w:rFonts w:hint="eastAsia"/>
              <w:noProof/>
              <w:rtl/>
            </w:rPr>
          </w:rPrChange>
        </w:rPr>
        <w:t>פ</w:t>
      </w:r>
      <w:r w:rsidRPr="0050647A">
        <w:rPr>
          <w:rFonts w:asciiTheme="majorBidi" w:hAnsiTheme="majorBidi" w:cstheme="majorBidi"/>
          <w:noProof/>
          <w:rtl/>
          <w:rPrChange w:id="583" w:author="Ira" w:date="2021-09-29T12:50:00Z">
            <w:rPr>
              <w:noProof/>
              <w:rtl/>
            </w:rPr>
          </w:rPrChange>
        </w:rPr>
        <w:t>/1975/17</w:t>
      </w:r>
      <w:r w:rsidRPr="0050647A">
        <w:rPr>
          <w:rFonts w:asciiTheme="majorBidi" w:hAnsiTheme="majorBidi" w:cstheme="majorBidi"/>
          <w:noProof/>
          <w:rPrChange w:id="584" w:author="Ira" w:date="2021-09-29T12:50:00Z">
            <w:rPr>
              <w:noProof/>
            </w:rPr>
          </w:rPrChange>
        </w:rPr>
        <w:t>.</w:t>
      </w:r>
      <w:r w:rsidRPr="0050647A">
        <w:rPr>
          <w:rFonts w:asciiTheme="majorBidi" w:hAnsiTheme="majorBidi" w:cstheme="majorBidi"/>
          <w:rPrChange w:id="585" w:author="Ira" w:date="2021-09-29T12:50:00Z">
            <w:rPr/>
          </w:rPrChange>
        </w:rPr>
        <w:fldChar w:fldCharType="end"/>
      </w:r>
      <w:r w:rsidRPr="0050647A">
        <w:rPr>
          <w:rFonts w:asciiTheme="majorBidi" w:hAnsiTheme="majorBidi" w:cstheme="majorBidi"/>
          <w:rPrChange w:id="586" w:author="Ira" w:date="2021-09-29T12:50:00Z">
            <w:rPr/>
          </w:rPrChange>
        </w:rPr>
        <w:t xml:space="preserve"> </w:t>
      </w:r>
      <w:r w:rsidRPr="0050647A">
        <w:rPr>
          <w:rFonts w:asciiTheme="majorBidi" w:hAnsiTheme="majorBidi" w:cstheme="majorBidi"/>
          <w:rPrChange w:id="587" w:author="Ira" w:date="2021-09-29T12:50:00Z">
            <w:rPr>
              <w:rStyle w:val="Hyperlink"/>
            </w:rPr>
          </w:rPrChange>
        </w:rPr>
        <w:fldChar w:fldCharType="begin"/>
      </w:r>
      <w:r w:rsidRPr="0050647A">
        <w:rPr>
          <w:rFonts w:asciiTheme="majorBidi" w:hAnsiTheme="majorBidi" w:cstheme="majorBidi"/>
          <w:rPrChange w:id="588" w:author="Ira" w:date="2021-09-29T12:50:00Z">
            <w:rPr/>
          </w:rPrChange>
        </w:rPr>
        <w:instrText xml:space="preserve"> HYPERLINK "https://main.knesset.gov.il/Activity/Legislation/Laws/Pages/LawBill.aspx?t=lawsuggestionssearch&amp;lawitemid=183281" </w:instrText>
      </w:r>
      <w:r w:rsidRPr="0050647A">
        <w:rPr>
          <w:rFonts w:asciiTheme="majorBidi" w:hAnsiTheme="majorBidi" w:cstheme="majorBidi"/>
          <w:rPrChange w:id="589" w:author="Ira" w:date="2021-09-29T12:50:00Z">
            <w:rPr>
              <w:rStyle w:val="Hyperlink"/>
            </w:rPr>
          </w:rPrChange>
        </w:rPr>
        <w:fldChar w:fldCharType="separate"/>
      </w:r>
      <w:r w:rsidRPr="0050647A">
        <w:rPr>
          <w:rStyle w:val="Hyperlink"/>
          <w:rFonts w:asciiTheme="majorBidi" w:hAnsiTheme="majorBidi" w:cstheme="majorBidi"/>
          <w:rPrChange w:id="590" w:author="Ira" w:date="2021-09-29T12:50:00Z">
            <w:rPr>
              <w:rStyle w:val="Hyperlink"/>
            </w:rPr>
          </w:rPrChange>
        </w:rPr>
        <w:t>https://main.knesset.gov.il/Activity/Legislation/Laws/Pages/LawBill.aspx?t=lawsuggestionssearch&amp;lawitemid=183281</w:t>
      </w:r>
      <w:r w:rsidRPr="0050647A">
        <w:rPr>
          <w:rStyle w:val="Hyperlink"/>
          <w:rFonts w:asciiTheme="majorBidi" w:hAnsiTheme="majorBidi" w:cstheme="majorBidi"/>
          <w:rPrChange w:id="591" w:author="Ira" w:date="2021-09-29T12:50:00Z">
            <w:rPr>
              <w:rStyle w:val="Hyperlink"/>
            </w:rPr>
          </w:rPrChange>
        </w:rPr>
        <w:fldChar w:fldCharType="end"/>
      </w:r>
    </w:p>
    <w:p w14:paraId="08237626" w14:textId="77777777" w:rsidR="00E23196" w:rsidRPr="0050647A" w:rsidRDefault="00E23196">
      <w:pPr>
        <w:pStyle w:val="FootnoteText"/>
        <w:rPr>
          <w:rFonts w:asciiTheme="majorBidi" w:hAnsiTheme="majorBidi" w:cstheme="majorBidi"/>
          <w:rPrChange w:id="592" w:author="Ira" w:date="2021-09-29T12:50:00Z">
            <w:rPr/>
          </w:rPrChange>
        </w:rPr>
      </w:pPr>
    </w:p>
  </w:footnote>
  <w:footnote w:id="4">
    <w:p w14:paraId="2582B1C8" w14:textId="512DEDF6" w:rsidR="00E23196" w:rsidRPr="0050647A" w:rsidRDefault="00E23196">
      <w:pPr>
        <w:pStyle w:val="FootnoteText"/>
        <w:rPr>
          <w:rFonts w:asciiTheme="majorBidi" w:hAnsiTheme="majorBidi" w:cstheme="majorBidi"/>
          <w:rtl/>
          <w:rPrChange w:id="654" w:author="Ira" w:date="2021-09-29T12:50:00Z">
            <w:rPr>
              <w:rtl/>
            </w:rPr>
          </w:rPrChange>
        </w:rPr>
      </w:pPr>
      <w:r w:rsidRPr="0050647A">
        <w:rPr>
          <w:rStyle w:val="FootnoteReference"/>
          <w:rFonts w:asciiTheme="majorBidi" w:hAnsiTheme="majorBidi" w:cstheme="majorBidi"/>
          <w:rPrChange w:id="655" w:author="Ira" w:date="2021-09-29T12:50:00Z">
            <w:rPr>
              <w:rStyle w:val="FootnoteReference"/>
            </w:rPr>
          </w:rPrChange>
        </w:rPr>
        <w:footnoteRef/>
      </w:r>
      <w:r w:rsidRPr="0050647A">
        <w:rPr>
          <w:rFonts w:asciiTheme="majorBidi" w:hAnsiTheme="majorBidi" w:cstheme="majorBidi"/>
          <w:rPrChange w:id="656" w:author="Ira" w:date="2021-09-29T12:50:00Z">
            <w:rPr/>
          </w:rPrChange>
        </w:rPr>
        <w:t xml:space="preserve"> The first </w:t>
      </w:r>
      <w:del w:id="657" w:author="Ira" w:date="2021-10-07T17:58:00Z">
        <w:r w:rsidRPr="0050647A" w:rsidDel="002148CB">
          <w:rPr>
            <w:rFonts w:asciiTheme="majorBidi" w:hAnsiTheme="majorBidi" w:cstheme="majorBidi"/>
            <w:rPrChange w:id="658" w:author="Ira" w:date="2021-09-29T12:50:00Z">
              <w:rPr/>
            </w:rPrChange>
          </w:rPr>
          <w:delText>overrul</w:delText>
        </w:r>
      </w:del>
      <w:ins w:id="659" w:author="Ira" w:date="2021-10-07T17:58:00Z">
        <w:r>
          <w:rPr>
            <w:rFonts w:asciiTheme="majorBidi" w:hAnsiTheme="majorBidi" w:cstheme="majorBidi"/>
          </w:rPr>
          <w:t>override</w:t>
        </w:r>
      </w:ins>
      <w:del w:id="660" w:author="Ira" w:date="2021-09-28T13:01:00Z">
        <w:r w:rsidRPr="0050647A" w:rsidDel="004565D0">
          <w:rPr>
            <w:rFonts w:asciiTheme="majorBidi" w:hAnsiTheme="majorBidi" w:cstheme="majorBidi"/>
            <w:rPrChange w:id="661" w:author="Ira" w:date="2021-09-29T12:50:00Z">
              <w:rPr/>
            </w:rPrChange>
          </w:rPr>
          <w:delText>i</w:delText>
        </w:r>
      </w:del>
      <w:del w:id="662" w:author="Ira" w:date="2021-09-28T13:02:00Z">
        <w:r w:rsidRPr="0050647A" w:rsidDel="004565D0">
          <w:rPr>
            <w:rFonts w:asciiTheme="majorBidi" w:hAnsiTheme="majorBidi" w:cstheme="majorBidi"/>
            <w:rPrChange w:id="663" w:author="Ira" w:date="2021-09-29T12:50:00Z">
              <w:rPr/>
            </w:rPrChange>
          </w:rPr>
          <w:delText>ng</w:delText>
        </w:r>
      </w:del>
      <w:r w:rsidRPr="0050647A">
        <w:rPr>
          <w:rFonts w:asciiTheme="majorBidi" w:hAnsiTheme="majorBidi" w:cstheme="majorBidi"/>
          <w:rPrChange w:id="664" w:author="Ira" w:date="2021-09-29T12:50:00Z">
            <w:rPr/>
          </w:rPrChange>
        </w:rPr>
        <w:t xml:space="preserve"> proposal was </w:t>
      </w:r>
      <w:del w:id="665" w:author="Ira" w:date="2021-09-28T13:02:00Z">
        <w:r w:rsidRPr="0050647A" w:rsidDel="004565D0">
          <w:rPr>
            <w:rFonts w:asciiTheme="majorBidi" w:hAnsiTheme="majorBidi" w:cstheme="majorBidi"/>
            <w:rPrChange w:id="666" w:author="Ira" w:date="2021-09-29T12:50:00Z">
              <w:rPr/>
            </w:rPrChange>
          </w:rPr>
          <w:delText xml:space="preserve">forwarded </w:delText>
        </w:r>
      </w:del>
      <w:r w:rsidRPr="0050647A">
        <w:rPr>
          <w:rFonts w:asciiTheme="majorBidi" w:hAnsiTheme="majorBidi" w:cstheme="majorBidi"/>
          <w:rPrChange w:id="667" w:author="Ira" w:date="2021-09-29T12:50:00Z">
            <w:rPr/>
          </w:rPrChange>
        </w:rPr>
        <w:t xml:space="preserve">by </w:t>
      </w:r>
      <w:proofErr w:type="spellStart"/>
      <w:r w:rsidRPr="0050647A">
        <w:rPr>
          <w:rFonts w:asciiTheme="majorBidi" w:hAnsiTheme="majorBidi" w:cstheme="majorBidi"/>
          <w:rPrChange w:id="668" w:author="Ira" w:date="2021-09-29T12:50:00Z">
            <w:rPr/>
          </w:rPrChange>
        </w:rPr>
        <w:t>Tartman</w:t>
      </w:r>
      <w:proofErr w:type="spellEnd"/>
      <w:r w:rsidRPr="0050647A">
        <w:rPr>
          <w:rFonts w:asciiTheme="majorBidi" w:hAnsiTheme="majorBidi" w:cstheme="majorBidi"/>
          <w:rPrChange w:id="669" w:author="Ira" w:date="2021-09-29T12:50:00Z">
            <w:rPr/>
          </w:rPrChange>
        </w:rPr>
        <w:t xml:space="preserve"> </w:t>
      </w:r>
      <w:del w:id="670" w:author="Ira" w:date="2021-09-28T13:02:00Z">
        <w:r w:rsidRPr="0050647A" w:rsidDel="004565D0">
          <w:rPr>
            <w:rFonts w:asciiTheme="majorBidi" w:hAnsiTheme="majorBidi" w:cstheme="majorBidi"/>
            <w:rPrChange w:id="671" w:author="Ira" w:date="2021-09-29T12:50:00Z">
              <w:rPr/>
            </w:rPrChange>
          </w:rPr>
          <w:delText xml:space="preserve">of Israel Betenu </w:delText>
        </w:r>
      </w:del>
      <w:r w:rsidRPr="0050647A">
        <w:rPr>
          <w:rFonts w:asciiTheme="majorBidi" w:hAnsiTheme="majorBidi" w:cstheme="majorBidi"/>
          <w:rPrChange w:id="672" w:author="Ira" w:date="2021-09-29T12:50:00Z">
            <w:rPr/>
          </w:rPrChange>
        </w:rPr>
        <w:t xml:space="preserve">in 2007, before </w:t>
      </w:r>
      <w:del w:id="673" w:author="Ira" w:date="2021-09-28T13:02:00Z">
        <w:r w:rsidRPr="0050647A" w:rsidDel="004565D0">
          <w:rPr>
            <w:rFonts w:asciiTheme="majorBidi" w:hAnsiTheme="majorBidi" w:cstheme="majorBidi"/>
            <w:rPrChange w:id="674" w:author="Ira" w:date="2021-09-29T12:50:00Z">
              <w:rPr/>
            </w:rPrChange>
          </w:rPr>
          <w:delText xml:space="preserve">2009 </w:delText>
        </w:r>
      </w:del>
      <w:r w:rsidRPr="0050647A">
        <w:rPr>
          <w:rFonts w:asciiTheme="majorBidi" w:hAnsiTheme="majorBidi" w:cstheme="majorBidi"/>
          <w:rPrChange w:id="675" w:author="Ira" w:date="2021-09-29T12:50:00Z">
            <w:rPr/>
          </w:rPrChange>
        </w:rPr>
        <w:t>Netanyahu bec</w:t>
      </w:r>
      <w:ins w:id="676" w:author="Ira" w:date="2021-09-28T13:02:00Z">
        <w:r w:rsidRPr="0050647A">
          <w:rPr>
            <w:rFonts w:asciiTheme="majorBidi" w:hAnsiTheme="majorBidi" w:cstheme="majorBidi"/>
            <w:rPrChange w:id="677" w:author="Ira" w:date="2021-09-29T12:50:00Z">
              <w:rPr/>
            </w:rPrChange>
          </w:rPr>
          <w:t>ame prime minister</w:t>
        </w:r>
      </w:ins>
      <w:del w:id="678" w:author="Ira" w:date="2021-09-28T13:02:00Z">
        <w:r w:rsidRPr="0050647A" w:rsidDel="004565D0">
          <w:rPr>
            <w:rFonts w:asciiTheme="majorBidi" w:hAnsiTheme="majorBidi" w:cstheme="majorBidi"/>
            <w:rPrChange w:id="679" w:author="Ira" w:date="2021-09-29T12:50:00Z">
              <w:rPr/>
            </w:rPrChange>
          </w:rPr>
          <w:delText>oming a PM</w:delText>
        </w:r>
      </w:del>
      <w:r w:rsidRPr="0050647A">
        <w:rPr>
          <w:rFonts w:asciiTheme="majorBidi" w:hAnsiTheme="majorBidi" w:cstheme="majorBidi"/>
          <w:rPrChange w:id="680" w:author="Ira" w:date="2021-09-29T12:50:00Z">
            <w:rPr/>
          </w:rPrChange>
        </w:rPr>
        <w:t xml:space="preserve">. It was signed by 48 MKs from </w:t>
      </w:r>
      <w:del w:id="681" w:author="Ira" w:date="2021-09-28T13:02:00Z">
        <w:r w:rsidRPr="0050647A" w:rsidDel="004565D0">
          <w:rPr>
            <w:rFonts w:asciiTheme="majorBidi" w:hAnsiTheme="majorBidi" w:cstheme="majorBidi"/>
            <w:rPrChange w:id="682" w:author="Ira" w:date="2021-09-29T12:50:00Z">
              <w:rPr/>
            </w:rPrChange>
          </w:rPr>
          <w:delText xml:space="preserve">Israel </w:delText>
        </w:r>
      </w:del>
      <w:proofErr w:type="spellStart"/>
      <w:ins w:id="683" w:author="Ira" w:date="2021-09-28T13:02:00Z">
        <w:r w:rsidRPr="0050647A">
          <w:rPr>
            <w:rFonts w:asciiTheme="majorBidi" w:hAnsiTheme="majorBidi" w:cstheme="majorBidi"/>
            <w:rPrChange w:id="684" w:author="Ira" w:date="2021-09-29T12:50:00Z">
              <w:rPr/>
            </w:rPrChange>
          </w:rPr>
          <w:t>Y</w:t>
        </w:r>
      </w:ins>
      <w:ins w:id="685" w:author="Ira" w:date="2021-09-28T13:03:00Z">
        <w:r w:rsidRPr="0050647A">
          <w:rPr>
            <w:rFonts w:asciiTheme="majorBidi" w:hAnsiTheme="majorBidi" w:cstheme="majorBidi"/>
            <w:rPrChange w:id="686" w:author="Ira" w:date="2021-09-29T12:50:00Z">
              <w:rPr/>
            </w:rPrChange>
          </w:rPr>
          <w:t>i</w:t>
        </w:r>
      </w:ins>
      <w:ins w:id="687" w:author="Ira" w:date="2021-09-28T13:02:00Z">
        <w:r w:rsidRPr="0050647A">
          <w:rPr>
            <w:rFonts w:asciiTheme="majorBidi" w:hAnsiTheme="majorBidi" w:cstheme="majorBidi"/>
            <w:rPrChange w:id="688" w:author="Ira" w:date="2021-09-29T12:50:00Z">
              <w:rPr/>
            </w:rPrChange>
          </w:rPr>
          <w:t>srael</w:t>
        </w:r>
        <w:proofErr w:type="spellEnd"/>
        <w:r w:rsidRPr="0050647A">
          <w:rPr>
            <w:rFonts w:asciiTheme="majorBidi" w:hAnsiTheme="majorBidi" w:cstheme="majorBidi"/>
            <w:rPrChange w:id="689" w:author="Ira" w:date="2021-09-29T12:50:00Z">
              <w:rPr/>
            </w:rPrChange>
          </w:rPr>
          <w:t xml:space="preserve"> </w:t>
        </w:r>
      </w:ins>
      <w:proofErr w:type="spellStart"/>
      <w:r w:rsidRPr="0050647A">
        <w:rPr>
          <w:rFonts w:asciiTheme="majorBidi" w:hAnsiTheme="majorBidi" w:cstheme="majorBidi"/>
          <w:rPrChange w:id="690" w:author="Ira" w:date="2021-09-29T12:50:00Z">
            <w:rPr/>
          </w:rPrChange>
        </w:rPr>
        <w:t>Be</w:t>
      </w:r>
      <w:ins w:id="691" w:author="Ira" w:date="2021-09-28T13:02:00Z">
        <w:r w:rsidRPr="0050647A">
          <w:rPr>
            <w:rFonts w:asciiTheme="majorBidi" w:hAnsiTheme="majorBidi" w:cstheme="majorBidi"/>
            <w:rPrChange w:id="692" w:author="Ira" w:date="2021-09-29T12:50:00Z">
              <w:rPr/>
            </w:rPrChange>
          </w:rPr>
          <w:t>i</w:t>
        </w:r>
      </w:ins>
      <w:r w:rsidRPr="0050647A">
        <w:rPr>
          <w:rFonts w:asciiTheme="majorBidi" w:hAnsiTheme="majorBidi" w:cstheme="majorBidi"/>
          <w:rPrChange w:id="693" w:author="Ira" w:date="2021-09-29T12:50:00Z">
            <w:rPr/>
          </w:rPrChange>
        </w:rPr>
        <w:t>t</w:t>
      </w:r>
      <w:ins w:id="694" w:author="Ira" w:date="2021-09-28T13:05:00Z">
        <w:r w:rsidRPr="0050647A">
          <w:rPr>
            <w:rFonts w:asciiTheme="majorBidi" w:hAnsiTheme="majorBidi" w:cstheme="majorBidi"/>
            <w:rPrChange w:id="695" w:author="Ira" w:date="2021-09-29T12:50:00Z">
              <w:rPr/>
            </w:rPrChange>
          </w:rPr>
          <w:t>ei</w:t>
        </w:r>
      </w:ins>
      <w:del w:id="696" w:author="Ira" w:date="2021-09-28T13:05:00Z">
        <w:r w:rsidRPr="0050647A" w:rsidDel="00471E19">
          <w:rPr>
            <w:rFonts w:asciiTheme="majorBidi" w:hAnsiTheme="majorBidi" w:cstheme="majorBidi"/>
            <w:rPrChange w:id="697" w:author="Ira" w:date="2021-09-29T12:50:00Z">
              <w:rPr/>
            </w:rPrChange>
          </w:rPr>
          <w:delText>e</w:delText>
        </w:r>
      </w:del>
      <w:r w:rsidRPr="0050647A">
        <w:rPr>
          <w:rFonts w:asciiTheme="majorBidi" w:hAnsiTheme="majorBidi" w:cstheme="majorBidi"/>
          <w:rPrChange w:id="698" w:author="Ira" w:date="2021-09-29T12:50:00Z">
            <w:rPr/>
          </w:rPrChange>
        </w:rPr>
        <w:t>nu</w:t>
      </w:r>
      <w:proofErr w:type="spellEnd"/>
      <w:r w:rsidRPr="0050647A">
        <w:rPr>
          <w:rFonts w:asciiTheme="majorBidi" w:hAnsiTheme="majorBidi" w:cstheme="majorBidi"/>
          <w:rPrChange w:id="699" w:author="Ira" w:date="2021-09-29T12:50:00Z">
            <w:rPr/>
          </w:rPrChange>
        </w:rPr>
        <w:t>, Likud, Jewish Home</w:t>
      </w:r>
      <w:ins w:id="700" w:author="Ira" w:date="2021-09-28T13:02:00Z">
        <w:r w:rsidRPr="0050647A">
          <w:rPr>
            <w:rFonts w:asciiTheme="majorBidi" w:hAnsiTheme="majorBidi" w:cstheme="majorBidi"/>
            <w:rPrChange w:id="701" w:author="Ira" w:date="2021-09-29T12:50:00Z">
              <w:rPr/>
            </w:rPrChange>
          </w:rPr>
          <w:t xml:space="preserve"> and</w:t>
        </w:r>
      </w:ins>
      <w:del w:id="702" w:author="Ira" w:date="2021-09-28T13:02:00Z">
        <w:r w:rsidRPr="0050647A" w:rsidDel="004565D0">
          <w:rPr>
            <w:rFonts w:asciiTheme="majorBidi" w:hAnsiTheme="majorBidi" w:cstheme="majorBidi"/>
            <w:rPrChange w:id="703" w:author="Ira" w:date="2021-09-29T12:50:00Z">
              <w:rPr/>
            </w:rPrChange>
          </w:rPr>
          <w:delText>,</w:delText>
        </w:r>
      </w:del>
      <w:r w:rsidRPr="0050647A">
        <w:rPr>
          <w:rFonts w:asciiTheme="majorBidi" w:hAnsiTheme="majorBidi" w:cstheme="majorBidi"/>
          <w:rPrChange w:id="704" w:author="Ira" w:date="2021-09-29T12:50:00Z">
            <w:rPr/>
          </w:rPrChange>
        </w:rPr>
        <w:t xml:space="preserve"> Shas</w:t>
      </w:r>
      <w:ins w:id="705" w:author="Ira" w:date="2021-09-28T13:02:00Z">
        <w:r w:rsidRPr="0050647A">
          <w:rPr>
            <w:rFonts w:asciiTheme="majorBidi" w:hAnsiTheme="majorBidi" w:cstheme="majorBidi"/>
            <w:rPrChange w:id="706" w:author="Ira" w:date="2021-09-29T12:50:00Z">
              <w:rPr/>
            </w:rPrChange>
          </w:rPr>
          <w:t>,</w:t>
        </w:r>
      </w:ins>
      <w:r w:rsidRPr="0050647A">
        <w:rPr>
          <w:rFonts w:asciiTheme="majorBidi" w:hAnsiTheme="majorBidi" w:cstheme="majorBidi"/>
          <w:rPrChange w:id="707" w:author="Ira" w:date="2021-09-29T12:50:00Z">
            <w:rPr/>
          </w:rPrChange>
        </w:rPr>
        <w:t xml:space="preserve"> but also </w:t>
      </w:r>
      <w:ins w:id="708" w:author="Ira" w:date="2021-09-28T13:03:00Z">
        <w:r w:rsidRPr="0050647A">
          <w:rPr>
            <w:rFonts w:asciiTheme="majorBidi" w:hAnsiTheme="majorBidi" w:cstheme="majorBidi"/>
            <w:rPrChange w:id="709" w:author="Ira" w:date="2021-09-29T12:50:00Z">
              <w:rPr/>
            </w:rPrChange>
          </w:rPr>
          <w:t xml:space="preserve">by two members of </w:t>
        </w:r>
      </w:ins>
      <w:r w:rsidRPr="0050647A">
        <w:rPr>
          <w:rFonts w:asciiTheme="majorBidi" w:hAnsiTheme="majorBidi" w:cstheme="majorBidi"/>
          <w:rPrChange w:id="710" w:author="Ira" w:date="2021-09-29T12:50:00Z">
            <w:rPr/>
          </w:rPrChange>
        </w:rPr>
        <w:t xml:space="preserve">Kadima – </w:t>
      </w:r>
      <w:del w:id="711" w:author="Ira" w:date="2021-09-28T13:03:00Z">
        <w:r w:rsidRPr="0050647A" w:rsidDel="004565D0">
          <w:rPr>
            <w:rFonts w:asciiTheme="majorBidi" w:hAnsiTheme="majorBidi" w:cstheme="majorBidi"/>
            <w:rPrChange w:id="712" w:author="Ira" w:date="2021-09-29T12:50:00Z">
              <w:rPr/>
            </w:rPrChange>
          </w:rPr>
          <w:delText xml:space="preserve">who </w:delText>
        </w:r>
      </w:del>
      <w:ins w:id="713" w:author="Ira" w:date="2021-09-28T13:03:00Z">
        <w:r w:rsidRPr="0050647A">
          <w:rPr>
            <w:rFonts w:asciiTheme="majorBidi" w:hAnsiTheme="majorBidi" w:cstheme="majorBidi"/>
            <w:rPrChange w:id="714" w:author="Ira" w:date="2021-09-29T12:50:00Z">
              <w:rPr/>
            </w:rPrChange>
          </w:rPr>
          <w:t xml:space="preserve">which </w:t>
        </w:r>
      </w:ins>
      <w:r w:rsidRPr="0050647A">
        <w:rPr>
          <w:rFonts w:asciiTheme="majorBidi" w:hAnsiTheme="majorBidi" w:cstheme="majorBidi"/>
          <w:rPrChange w:id="715" w:author="Ira" w:date="2021-09-29T12:50:00Z">
            <w:rPr/>
          </w:rPrChange>
        </w:rPr>
        <w:t xml:space="preserve">was established by people from both left and right political camps. </w:t>
      </w:r>
      <w:del w:id="716" w:author="Ira" w:date="2021-09-28T13:05:00Z">
        <w:r w:rsidRPr="0050647A" w:rsidDel="00471E19">
          <w:rPr>
            <w:rFonts w:asciiTheme="majorBidi" w:hAnsiTheme="majorBidi" w:cstheme="majorBidi"/>
            <w:rPrChange w:id="717" w:author="Ira" w:date="2021-09-29T12:50:00Z">
              <w:rPr/>
            </w:rPrChange>
          </w:rPr>
          <w:delText xml:space="preserve">As </w:delText>
        </w:r>
      </w:del>
      <w:ins w:id="718" w:author="Ira" w:date="2021-09-28T13:05:00Z">
        <w:r w:rsidRPr="0050647A">
          <w:rPr>
            <w:rFonts w:asciiTheme="majorBidi" w:hAnsiTheme="majorBidi" w:cstheme="majorBidi"/>
            <w:rPrChange w:id="719" w:author="Ira" w:date="2021-09-29T12:50:00Z">
              <w:rPr/>
            </w:rPrChange>
          </w:rPr>
          <w:t>In</w:t>
        </w:r>
      </w:ins>
      <w:del w:id="720" w:author="Ira" w:date="2021-09-28T13:05:00Z">
        <w:r w:rsidRPr="0050647A" w:rsidDel="00471E19">
          <w:rPr>
            <w:rFonts w:asciiTheme="majorBidi" w:hAnsiTheme="majorBidi" w:cstheme="majorBidi"/>
            <w:rPrChange w:id="721" w:author="Ira" w:date="2021-09-29T12:50:00Z">
              <w:rPr/>
            </w:rPrChange>
          </w:rPr>
          <w:delText>of</w:delText>
        </w:r>
      </w:del>
      <w:r w:rsidRPr="0050647A">
        <w:rPr>
          <w:rFonts w:asciiTheme="majorBidi" w:hAnsiTheme="majorBidi" w:cstheme="majorBidi"/>
          <w:rPrChange w:id="722" w:author="Ira" w:date="2021-09-29T12:50:00Z">
            <w:rPr/>
          </w:rPrChange>
        </w:rPr>
        <w:t xml:space="preserve"> 2009</w:t>
      </w:r>
      <w:ins w:id="723" w:author="Ira" w:date="2021-09-28T13:07:00Z">
        <w:r w:rsidRPr="0050647A">
          <w:rPr>
            <w:rFonts w:asciiTheme="majorBidi" w:hAnsiTheme="majorBidi" w:cstheme="majorBidi"/>
            <w:rPrChange w:id="724" w:author="Ira" w:date="2021-09-29T12:50:00Z">
              <w:rPr/>
            </w:rPrChange>
          </w:rPr>
          <w:t>,</w:t>
        </w:r>
      </w:ins>
      <w:del w:id="725" w:author="Ira" w:date="2021-09-28T13:06:00Z">
        <w:r w:rsidRPr="0050647A" w:rsidDel="00471E19">
          <w:rPr>
            <w:rFonts w:asciiTheme="majorBidi" w:hAnsiTheme="majorBidi" w:cstheme="majorBidi"/>
            <w:rPrChange w:id="726" w:author="Ira" w:date="2021-09-29T12:50:00Z">
              <w:rPr/>
            </w:rPrChange>
          </w:rPr>
          <w:delText xml:space="preserve"> </w:delText>
        </w:r>
      </w:del>
      <w:ins w:id="727" w:author="Ira" w:date="2021-09-28T13:06:00Z">
        <w:r w:rsidRPr="0050647A">
          <w:rPr>
            <w:rFonts w:asciiTheme="majorBidi" w:hAnsiTheme="majorBidi" w:cstheme="majorBidi"/>
            <w:rPrChange w:id="728" w:author="Ira" w:date="2021-09-29T12:50:00Z">
              <w:rPr/>
            </w:rPrChange>
          </w:rPr>
          <w:t xml:space="preserve"> </w:t>
        </w:r>
      </w:ins>
      <w:ins w:id="729" w:author="Ira" w:date="2021-09-28T13:07:00Z">
        <w:r w:rsidRPr="0050647A">
          <w:rPr>
            <w:rFonts w:asciiTheme="majorBidi" w:hAnsiTheme="majorBidi" w:cstheme="majorBidi"/>
            <w:rPrChange w:id="730" w:author="Ira" w:date="2021-09-29T12:50:00Z">
              <w:rPr/>
            </w:rPrChange>
          </w:rPr>
          <w:t xml:space="preserve">Kadima’s </w:t>
        </w:r>
      </w:ins>
      <w:proofErr w:type="spellStart"/>
      <w:ins w:id="731" w:author="Ira" w:date="2021-09-28T13:06:00Z">
        <w:r w:rsidRPr="0050647A">
          <w:rPr>
            <w:rFonts w:asciiTheme="majorBidi" w:hAnsiTheme="majorBidi" w:cstheme="majorBidi"/>
            <w:rPrChange w:id="732" w:author="Ira" w:date="2021-09-29T12:50:00Z">
              <w:rPr/>
            </w:rPrChange>
          </w:rPr>
          <w:t>Yulia</w:t>
        </w:r>
        <w:proofErr w:type="spellEnd"/>
        <w:r w:rsidRPr="0050647A">
          <w:rPr>
            <w:rFonts w:asciiTheme="majorBidi" w:hAnsiTheme="majorBidi" w:cstheme="majorBidi"/>
            <w:rPrChange w:id="733" w:author="Ira" w:date="2021-09-29T12:50:00Z">
              <w:rPr/>
            </w:rPrChange>
          </w:rPr>
          <w:t xml:space="preserve"> </w:t>
        </w:r>
        <w:proofErr w:type="spellStart"/>
        <w:r w:rsidRPr="0050647A">
          <w:rPr>
            <w:rFonts w:asciiTheme="majorBidi" w:hAnsiTheme="majorBidi" w:cstheme="majorBidi"/>
            <w:rPrChange w:id="734" w:author="Ira" w:date="2021-09-29T12:50:00Z">
              <w:rPr/>
            </w:rPrChange>
          </w:rPr>
          <w:t>Shamalov-Berkovich</w:t>
        </w:r>
      </w:ins>
      <w:proofErr w:type="spellEnd"/>
      <w:ins w:id="735" w:author="Ira" w:date="2021-09-28T13:05:00Z">
        <w:r w:rsidRPr="0050647A">
          <w:rPr>
            <w:rFonts w:asciiTheme="majorBidi" w:hAnsiTheme="majorBidi" w:cstheme="majorBidi"/>
            <w:rPrChange w:id="736" w:author="Ira" w:date="2021-09-29T12:50:00Z">
              <w:rPr/>
            </w:rPrChange>
          </w:rPr>
          <w:t xml:space="preserve"> </w:t>
        </w:r>
      </w:ins>
      <w:del w:id="737" w:author="Ira" w:date="2021-09-28T13:06:00Z">
        <w:r w:rsidRPr="0050647A" w:rsidDel="00471E19">
          <w:rPr>
            <w:rFonts w:asciiTheme="majorBidi" w:hAnsiTheme="majorBidi" w:cstheme="majorBidi"/>
            <w:rPrChange w:id="738" w:author="Ira" w:date="2021-09-29T12:50:00Z">
              <w:rPr/>
            </w:rPrChange>
          </w:rPr>
          <w:delText xml:space="preserve">there </w:delText>
        </w:r>
      </w:del>
      <w:ins w:id="739" w:author="Ira" w:date="2021-09-28T13:06:00Z">
        <w:r w:rsidRPr="0050647A">
          <w:rPr>
            <w:rFonts w:asciiTheme="majorBidi" w:hAnsiTheme="majorBidi" w:cstheme="majorBidi"/>
            <w:rPrChange w:id="740" w:author="Ira" w:date="2021-09-29T12:50:00Z">
              <w:rPr/>
            </w:rPrChange>
          </w:rPr>
          <w:t xml:space="preserve">was </w:t>
        </w:r>
      </w:ins>
      <w:ins w:id="741" w:author="Ira" w:date="2021-09-28T13:07:00Z">
        <w:r w:rsidRPr="0050647A">
          <w:rPr>
            <w:rFonts w:asciiTheme="majorBidi" w:hAnsiTheme="majorBidi" w:cstheme="majorBidi"/>
            <w:rPrChange w:id="742" w:author="Ira" w:date="2021-09-29T12:50:00Z">
              <w:rPr/>
            </w:rPrChange>
          </w:rPr>
          <w:t xml:space="preserve">the only MK outside of the right-wing bloc </w:t>
        </w:r>
      </w:ins>
      <w:ins w:id="743" w:author="Ira" w:date="2021-09-28T13:08:00Z">
        <w:r w:rsidRPr="0050647A">
          <w:rPr>
            <w:rFonts w:asciiTheme="majorBidi" w:hAnsiTheme="majorBidi" w:cstheme="majorBidi"/>
            <w:rPrChange w:id="744" w:author="Ira" w:date="2021-09-29T12:50:00Z">
              <w:rPr/>
            </w:rPrChange>
          </w:rPr>
          <w:t xml:space="preserve">to support </w:t>
        </w:r>
      </w:ins>
      <w:ins w:id="745" w:author="Ira" w:date="2021-10-07T17:58:00Z">
        <w:r>
          <w:rPr>
            <w:rFonts w:asciiTheme="majorBidi" w:hAnsiTheme="majorBidi" w:cstheme="majorBidi"/>
          </w:rPr>
          <w:t>override</w:t>
        </w:r>
      </w:ins>
      <w:ins w:id="746" w:author="Ira" w:date="2021-09-28T13:08:00Z">
        <w:r w:rsidRPr="0050647A">
          <w:rPr>
            <w:rFonts w:asciiTheme="majorBidi" w:hAnsiTheme="majorBidi" w:cstheme="majorBidi"/>
            <w:rPrChange w:id="747" w:author="Ira" w:date="2021-09-29T12:50:00Z">
              <w:rPr/>
            </w:rPrChange>
          </w:rPr>
          <w:t xml:space="preserve"> legislation. She later </w:t>
        </w:r>
      </w:ins>
      <w:del w:id="748" w:author="Ira" w:date="2021-09-28T13:08:00Z">
        <w:r w:rsidRPr="0050647A" w:rsidDel="00471E19">
          <w:rPr>
            <w:rFonts w:asciiTheme="majorBidi" w:hAnsiTheme="majorBidi" w:cstheme="majorBidi"/>
            <w:rPrChange w:id="749" w:author="Ira" w:date="2021-09-29T12:50:00Z">
              <w:rPr/>
            </w:rPrChange>
          </w:rPr>
          <w:delText xml:space="preserve">is no MK from any center or left party signed on the overruling clause apart from Shmuelov who started in Kadima and </w:delText>
        </w:r>
      </w:del>
      <w:r w:rsidRPr="0050647A">
        <w:rPr>
          <w:rFonts w:asciiTheme="majorBidi" w:hAnsiTheme="majorBidi" w:cstheme="majorBidi"/>
          <w:rPrChange w:id="750" w:author="Ira" w:date="2021-09-29T12:50:00Z">
            <w:rPr/>
          </w:rPrChange>
        </w:rPr>
        <w:t>joined the Likud</w:t>
      </w:r>
      <w:del w:id="751" w:author="Ira" w:date="2021-09-28T13:08:00Z">
        <w:r w:rsidRPr="0050647A" w:rsidDel="00471E19">
          <w:rPr>
            <w:rFonts w:asciiTheme="majorBidi" w:hAnsiTheme="majorBidi" w:cstheme="majorBidi"/>
            <w:rPrChange w:id="752" w:author="Ira" w:date="2021-09-29T12:50:00Z">
              <w:rPr/>
            </w:rPrChange>
          </w:rPr>
          <w:delText xml:space="preserve"> after the split</w:delText>
        </w:r>
      </w:del>
      <w:r w:rsidRPr="0050647A">
        <w:rPr>
          <w:rFonts w:asciiTheme="majorBidi" w:hAnsiTheme="majorBidi" w:cstheme="majorBidi"/>
          <w:rPrChange w:id="753" w:author="Ira" w:date="2021-09-29T12:50:00Z">
            <w:rPr/>
          </w:rPrChange>
        </w:rPr>
        <w:t>.</w:t>
      </w:r>
    </w:p>
  </w:footnote>
  <w:footnote w:id="5">
    <w:p w14:paraId="06C49F1F" w14:textId="56A0140F" w:rsidR="00E23196" w:rsidRPr="0050647A" w:rsidDel="003F6DB9" w:rsidRDefault="00E23196" w:rsidP="00A14C01">
      <w:pPr>
        <w:pStyle w:val="FootnoteText"/>
        <w:rPr>
          <w:del w:id="1257" w:author="Susan" w:date="2021-10-15T00:24:00Z"/>
          <w:rFonts w:asciiTheme="majorBidi" w:hAnsiTheme="majorBidi" w:cstheme="majorBidi"/>
          <w:rtl/>
          <w:rPrChange w:id="1258" w:author="Ira" w:date="2021-09-29T12:50:00Z">
            <w:rPr>
              <w:del w:id="1259" w:author="Susan" w:date="2021-10-15T00:24:00Z"/>
              <w:rtl/>
            </w:rPr>
          </w:rPrChange>
        </w:rPr>
      </w:pPr>
      <w:del w:id="1260" w:author="Susan" w:date="2021-10-15T00:24:00Z">
        <w:r w:rsidRPr="0050647A" w:rsidDel="003F6DB9">
          <w:rPr>
            <w:rStyle w:val="FootnoteReference"/>
            <w:rFonts w:asciiTheme="majorBidi" w:hAnsiTheme="majorBidi" w:cstheme="majorBidi"/>
            <w:rPrChange w:id="1261" w:author="Ira" w:date="2021-09-29T12:50:00Z">
              <w:rPr>
                <w:rStyle w:val="FootnoteReference"/>
              </w:rPr>
            </w:rPrChange>
          </w:rPr>
          <w:footnoteRef/>
        </w:r>
        <w:r w:rsidRPr="0050647A" w:rsidDel="003F6DB9">
          <w:rPr>
            <w:rFonts w:asciiTheme="majorBidi" w:hAnsiTheme="majorBidi" w:cstheme="majorBidi"/>
            <w:rPrChange w:id="1262" w:author="Ira" w:date="2021-09-29T12:50:00Z">
              <w:rPr/>
            </w:rPrChange>
          </w:rPr>
          <w:delText xml:space="preserve"> </w:delText>
        </w:r>
        <w:r w:rsidRPr="0050647A" w:rsidDel="003F6DB9">
          <w:rPr>
            <w:rFonts w:asciiTheme="majorBidi" w:hAnsiTheme="majorBidi" w:cstheme="majorBidi"/>
            <w:rPrChange w:id="1263" w:author="Ira" w:date="2021-09-29T12:50:00Z">
              <w:rPr/>
            </w:rPrChange>
          </w:rPr>
          <w:fldChar w:fldCharType="begin"/>
        </w:r>
        <w:r w:rsidRPr="0050647A" w:rsidDel="003F6DB9">
          <w:rPr>
            <w:rFonts w:asciiTheme="majorBidi" w:hAnsiTheme="majorBidi" w:cstheme="majorBidi"/>
            <w:rPrChange w:id="1264" w:author="Ira" w:date="2021-09-29T12:50:00Z">
              <w:rPr/>
            </w:rPrChange>
          </w:rPr>
          <w:delInstrText xml:space="preserve"> ADDIN EN.CITE &lt;EndNote&gt;&lt;Cite&gt;&lt;Author&gt;Yoaz&lt;/Author&gt;&lt;Year&gt;2012&lt;/Year&gt;&lt;RecNum&gt;842&lt;/RecNum&gt;&lt;DisplayText&gt;Yuval Yoaz, &amp;quot;Speculation: Minister of Justice Ne&amp;apos;eman Will Soften Wording in Basic Law: Legislation,&amp;quot; &lt;style face="italic"&gt;Globes&lt;/style&gt;, April 18 2012.&lt;/DisplayText&gt;&lt;record&gt;&lt;rec-number&gt;842&lt;/rec-number&gt;&lt;foreign-keys&gt;&lt;key app="EN" db-id="p9v2apda150pdhe2s5e5dfx75er0e0sdzvxs" timestamp="1631031122"&gt;842&lt;/key&gt;&lt;/foreign-keys&gt;&lt;ref-type name="Newspaper Article"&gt;23&lt;/ref-type&gt;&lt;contributors&gt;&lt;authors&gt;&lt;author&gt;Yuval Yoaz&lt;/author&gt;&lt;/authors&gt;&lt;/contributors&gt;&lt;titles&gt;&lt;title&gt;Speculation: Minister of Justice Ne&amp;apos;eman will soften wording in Basic Law: Legislation&lt;/title&gt;&lt;secondary-title&gt;Globes&lt;/secondary-title&gt;&lt;/titles&gt;&lt;dates&gt;&lt;year&gt;2012&lt;/year&gt;&lt;pub-dates&gt;&lt;date&gt;April 18&lt;/date&gt;&lt;/pub-dates&gt;&lt;/dates&gt;&lt;urls&gt;&lt;related-urls&gt;&lt;url&gt;https://www.globes.co.il/news/article.aspx?did=1000742187&lt;/url&gt;&lt;/related-urls&gt;&lt;/urls&gt;&lt;language&gt;Hebrew&lt;/language&gt;&lt;/record&gt;&lt;/Cite&gt;&lt;/EndNote&gt;</w:delInstrText>
        </w:r>
        <w:r w:rsidRPr="0050647A" w:rsidDel="003F6DB9">
          <w:rPr>
            <w:rFonts w:asciiTheme="majorBidi" w:hAnsiTheme="majorBidi" w:cstheme="majorBidi"/>
            <w:rPrChange w:id="1265" w:author="Ira" w:date="2021-09-29T12:50:00Z">
              <w:rPr/>
            </w:rPrChange>
          </w:rPr>
          <w:fldChar w:fldCharType="separate"/>
        </w:r>
        <w:r w:rsidRPr="0050647A" w:rsidDel="003F6DB9">
          <w:rPr>
            <w:rFonts w:asciiTheme="majorBidi" w:hAnsiTheme="majorBidi" w:cstheme="majorBidi"/>
            <w:noProof/>
            <w:rPrChange w:id="1266" w:author="Ira" w:date="2021-09-29T12:50:00Z">
              <w:rPr>
                <w:noProof/>
              </w:rPr>
            </w:rPrChange>
          </w:rPr>
          <w:delText xml:space="preserve">Yuval Yoaz, </w:delText>
        </w:r>
      </w:del>
      <w:ins w:id="1267" w:author="Susan" w:date="2021-10-14T14:16:00Z">
        <w:del w:id="1268" w:author="Susan" w:date="2021-10-15T00:24:00Z">
          <w:r w:rsidDel="003F6DB9">
            <w:rPr>
              <w:rFonts w:asciiTheme="majorBidi" w:hAnsiTheme="majorBidi" w:cstheme="majorBidi"/>
              <w:noProof/>
            </w:rPr>
            <w:delText>"</w:delText>
          </w:r>
        </w:del>
      </w:ins>
      <w:del w:id="1269" w:author="Susan" w:date="2021-10-15T00:24:00Z">
        <w:r w:rsidRPr="0050647A" w:rsidDel="003F6DB9">
          <w:rPr>
            <w:rFonts w:asciiTheme="majorBidi" w:hAnsiTheme="majorBidi" w:cstheme="majorBidi"/>
            <w:noProof/>
            <w:rPrChange w:id="1270" w:author="Ira" w:date="2021-09-29T12:50:00Z">
              <w:rPr>
                <w:noProof/>
              </w:rPr>
            </w:rPrChange>
          </w:rPr>
          <w:delText>"Speculation: Minister of Justice Ne'eman Will Soften Wording in Basic Law: Legislation,</w:delText>
        </w:r>
      </w:del>
      <w:ins w:id="1271" w:author="Susan" w:date="2021-10-14T14:16:00Z">
        <w:del w:id="1272" w:author="Susan" w:date="2021-10-15T00:24:00Z">
          <w:r w:rsidDel="003F6DB9">
            <w:rPr>
              <w:rFonts w:asciiTheme="majorBidi" w:hAnsiTheme="majorBidi" w:cstheme="majorBidi"/>
              <w:noProof/>
            </w:rPr>
            <w:delText>"</w:delText>
          </w:r>
        </w:del>
      </w:ins>
      <w:del w:id="1273" w:author="Susan" w:date="2021-10-15T00:24:00Z">
        <w:r w:rsidRPr="0050647A" w:rsidDel="003F6DB9">
          <w:rPr>
            <w:rFonts w:asciiTheme="majorBidi" w:hAnsiTheme="majorBidi" w:cstheme="majorBidi"/>
            <w:noProof/>
            <w:rPrChange w:id="1274" w:author="Ira" w:date="2021-09-29T12:50:00Z">
              <w:rPr>
                <w:noProof/>
              </w:rPr>
            </w:rPrChange>
          </w:rPr>
          <w:delText xml:space="preserve">" </w:delText>
        </w:r>
        <w:r w:rsidRPr="0050647A" w:rsidDel="003F6DB9">
          <w:rPr>
            <w:rFonts w:asciiTheme="majorBidi" w:hAnsiTheme="majorBidi" w:cstheme="majorBidi"/>
            <w:i/>
            <w:noProof/>
            <w:rPrChange w:id="1275" w:author="Ira" w:date="2021-09-29T12:50:00Z">
              <w:rPr>
                <w:i/>
                <w:noProof/>
              </w:rPr>
            </w:rPrChange>
          </w:rPr>
          <w:delText>Globes</w:delText>
        </w:r>
        <w:r w:rsidRPr="0050647A" w:rsidDel="003F6DB9">
          <w:rPr>
            <w:rFonts w:asciiTheme="majorBidi" w:hAnsiTheme="majorBidi" w:cstheme="majorBidi"/>
            <w:noProof/>
            <w:rPrChange w:id="1276" w:author="Ira" w:date="2021-09-29T12:50:00Z">
              <w:rPr>
                <w:noProof/>
              </w:rPr>
            </w:rPrChange>
          </w:rPr>
          <w:delText>, April 18</w:delText>
        </w:r>
      </w:del>
      <w:ins w:id="1277" w:author="Ira" w:date="2021-09-28T17:06:00Z">
        <w:del w:id="1278" w:author="Susan" w:date="2021-10-15T00:24:00Z">
          <w:r w:rsidRPr="0050647A" w:rsidDel="003F6DB9">
            <w:rPr>
              <w:rFonts w:asciiTheme="majorBidi" w:hAnsiTheme="majorBidi" w:cstheme="majorBidi"/>
              <w:noProof/>
              <w:rPrChange w:id="1279" w:author="Ira" w:date="2021-09-29T12:50:00Z">
                <w:rPr>
                  <w:noProof/>
                </w:rPr>
              </w:rPrChange>
            </w:rPr>
            <w:delText>,</w:delText>
          </w:r>
        </w:del>
      </w:ins>
      <w:del w:id="1280" w:author="Susan" w:date="2021-10-15T00:24:00Z">
        <w:r w:rsidRPr="0050647A" w:rsidDel="003F6DB9">
          <w:rPr>
            <w:rFonts w:asciiTheme="majorBidi" w:hAnsiTheme="majorBidi" w:cstheme="majorBidi"/>
            <w:noProof/>
            <w:rPrChange w:id="1281" w:author="Ira" w:date="2021-09-29T12:50:00Z">
              <w:rPr>
                <w:noProof/>
              </w:rPr>
            </w:rPrChange>
          </w:rPr>
          <w:delText xml:space="preserve"> 2012.</w:delText>
        </w:r>
        <w:r w:rsidRPr="0050647A" w:rsidDel="003F6DB9">
          <w:rPr>
            <w:rFonts w:asciiTheme="majorBidi" w:hAnsiTheme="majorBidi" w:cstheme="majorBidi"/>
            <w:rPrChange w:id="1282" w:author="Ira" w:date="2021-09-29T12:50:00Z">
              <w:rPr/>
            </w:rPrChange>
          </w:rPr>
          <w:fldChar w:fldCharType="end"/>
        </w:r>
      </w:del>
    </w:p>
  </w:footnote>
  <w:footnote w:id="6">
    <w:p w14:paraId="39522CC9" w14:textId="319C0C55" w:rsidR="00E23196" w:rsidRPr="0050647A" w:rsidRDefault="00E23196">
      <w:pPr>
        <w:pStyle w:val="FootnoteText"/>
        <w:rPr>
          <w:rFonts w:asciiTheme="majorBidi" w:hAnsiTheme="majorBidi" w:cstheme="majorBidi"/>
          <w:rPrChange w:id="1536" w:author="Ira" w:date="2021-09-29T12:50:00Z">
            <w:rPr/>
          </w:rPrChange>
        </w:rPr>
      </w:pPr>
      <w:r w:rsidRPr="0050647A">
        <w:rPr>
          <w:rStyle w:val="FootnoteReference"/>
          <w:rFonts w:asciiTheme="majorBidi" w:hAnsiTheme="majorBidi" w:cstheme="majorBidi"/>
          <w:rPrChange w:id="1537" w:author="Ira" w:date="2021-09-29T12:50:00Z">
            <w:rPr>
              <w:rStyle w:val="FootnoteReference"/>
            </w:rPr>
          </w:rPrChange>
        </w:rPr>
        <w:footnoteRef/>
      </w:r>
      <w:r w:rsidRPr="0050647A">
        <w:rPr>
          <w:rFonts w:asciiTheme="majorBidi" w:hAnsiTheme="majorBidi" w:cstheme="majorBidi"/>
          <w:rPrChange w:id="1538" w:author="Ira" w:date="2021-09-29T12:50:00Z">
            <w:rPr/>
          </w:rPrChange>
        </w:rPr>
        <w:t xml:space="preserve"> </w:t>
      </w:r>
      <w:r w:rsidRPr="0050647A">
        <w:rPr>
          <w:rFonts w:asciiTheme="majorBidi" w:hAnsiTheme="majorBidi" w:cstheme="majorBidi"/>
          <w:rPrChange w:id="1539" w:author="Ira" w:date="2021-09-29T12:50:00Z">
            <w:rPr/>
          </w:rPrChange>
        </w:rPr>
        <w:fldChar w:fldCharType="begin"/>
      </w:r>
      <w:r w:rsidRPr="0050647A">
        <w:rPr>
          <w:rFonts w:asciiTheme="majorBidi" w:hAnsiTheme="majorBidi" w:cstheme="majorBidi"/>
          <w:rPrChange w:id="1540" w:author="Ira" w:date="2021-09-29T12:50:00Z">
            <w:rPr/>
          </w:rPrChange>
        </w:rPr>
        <w:instrText xml:space="preserve"> ADDIN EN.CITE &lt;EndNote&gt;&lt;Cite&gt;&lt;Year&gt;1992&lt;/Year&gt;&lt;RecNum&gt;843&lt;/RecNum&gt;&lt;DisplayText&gt;&lt;style face="italic"&gt;Basic Law Proposal: Legislation&lt;/style&gt;, </w:instrText>
      </w:r>
      <w:r w:rsidRPr="0050647A">
        <w:rPr>
          <w:rFonts w:asciiTheme="majorBidi" w:hAnsiTheme="majorBidi" w:cstheme="majorBidi" w:hint="eastAsia"/>
          <w:rtl/>
          <w:rPrChange w:id="1541" w:author="Ira" w:date="2021-09-29T12:50:00Z">
            <w:rPr>
              <w:rFonts w:hint="eastAsia"/>
              <w:rtl/>
            </w:rPr>
          </w:rPrChange>
        </w:rPr>
        <w:instrText>מ</w:instrText>
      </w:r>
      <w:r w:rsidRPr="0050647A">
        <w:rPr>
          <w:rFonts w:asciiTheme="majorBidi" w:hAnsiTheme="majorBidi" w:cstheme="majorBidi"/>
          <w:rtl/>
          <w:rPrChange w:id="1542" w:author="Ira" w:date="2021-09-29T12:50:00Z">
            <w:rPr>
              <w:rtl/>
            </w:rPr>
          </w:rPrChange>
        </w:rPr>
        <w:instrText>/2100</w:instrText>
      </w:r>
      <w:r w:rsidRPr="0050647A">
        <w:rPr>
          <w:rFonts w:asciiTheme="majorBidi" w:hAnsiTheme="majorBidi" w:cstheme="majorBidi"/>
          <w:rPrChange w:id="1543" w:author="Ira" w:date="2021-09-29T12:50:00Z">
            <w:rPr/>
          </w:rPrChange>
        </w:rPr>
        <w:instrText>.&lt;/DisplayText&gt;&lt;record&gt;&lt;rec-number&gt;843&lt;/rec-number&gt;&lt;foreign-keys&gt;&lt;key app="EN" db-id="p9v2apda150pdhe2s5e5dfx75er0e0sdzvxs" timestamp="1631031426"&gt;843&lt;/key&gt;&lt;/foreign-keys&gt;&lt;ref-type name="Bill"&gt;4&lt;/ref-type&gt;&lt;contributors&gt;&lt;subsidiary-authors&gt;&lt;author&gt;Governmental&lt;/author&gt;&lt;/subsidiary-authors&gt;&lt;/contributors&gt;&lt;titles&gt;&lt;title&gt;Basic Law Proposal: Legislation&lt;/title&gt;&lt;tertiary-title&gt;The Knesset&lt;/tertiary-title&gt;&lt;/titles&gt;&lt;number&gt;&lt;style face="normal" font="default" charset="177" size="100%"&gt;</w:instrText>
      </w:r>
      <w:r w:rsidRPr="0050647A">
        <w:rPr>
          <w:rFonts w:asciiTheme="majorBidi" w:hAnsiTheme="majorBidi" w:cstheme="majorBidi" w:hint="eastAsia"/>
          <w:rtl/>
          <w:rPrChange w:id="1544" w:author="Ira" w:date="2021-09-29T12:50:00Z">
            <w:rPr>
              <w:rFonts w:hint="eastAsia"/>
              <w:rtl/>
            </w:rPr>
          </w:rPrChange>
        </w:rPr>
        <w:instrText>מ</w:instrText>
      </w:r>
      <w:r w:rsidRPr="0050647A">
        <w:rPr>
          <w:rFonts w:asciiTheme="majorBidi" w:hAnsiTheme="majorBidi" w:cstheme="majorBidi"/>
          <w:rtl/>
          <w:rPrChange w:id="1545" w:author="Ira" w:date="2021-09-29T12:50:00Z">
            <w:rPr>
              <w:rtl/>
            </w:rPr>
          </w:rPrChange>
        </w:rPr>
        <w:instrText>/2100</w:instrText>
      </w:r>
      <w:r w:rsidRPr="0050647A">
        <w:rPr>
          <w:rFonts w:asciiTheme="majorBidi" w:hAnsiTheme="majorBidi" w:cstheme="majorBidi"/>
          <w:rPrChange w:id="1546" w:author="Ira" w:date="2021-09-29T12:50:00Z">
            <w:rPr/>
          </w:rPrChange>
        </w:rPr>
        <w:instrText>&lt;/style&gt;&lt;/number&gt;&lt;keywords&gt;&lt;keyword&gt;Israel&lt;/keyword&gt;&lt;keyword&gt;Netanyahu&lt;/keyword&gt;&lt;/keywords&gt;&lt;dates&gt;&lt;year&gt;1992&lt;/year&gt;&lt;/dates&gt;&lt;urls&gt;&lt;/urls&gt;&lt;language&gt;Hebrew&lt;/language&gt;&lt;/record&gt;&lt;/Cite&gt;&lt;/EndNote&gt;</w:instrText>
      </w:r>
      <w:r w:rsidRPr="0050647A">
        <w:rPr>
          <w:rFonts w:asciiTheme="majorBidi" w:hAnsiTheme="majorBidi" w:cstheme="majorBidi"/>
          <w:rPrChange w:id="1547" w:author="Ira" w:date="2021-09-29T12:50:00Z">
            <w:rPr/>
          </w:rPrChange>
        </w:rPr>
        <w:fldChar w:fldCharType="separate"/>
      </w:r>
      <w:r w:rsidRPr="0050647A">
        <w:rPr>
          <w:rFonts w:asciiTheme="majorBidi" w:hAnsiTheme="majorBidi" w:cstheme="majorBidi"/>
          <w:i/>
          <w:noProof/>
          <w:rPrChange w:id="1548" w:author="Ira" w:date="2021-09-29T12:50:00Z">
            <w:rPr>
              <w:i/>
              <w:noProof/>
            </w:rPr>
          </w:rPrChange>
        </w:rPr>
        <w:t>Basic Law Proposal: Legislation</w:t>
      </w:r>
      <w:r w:rsidRPr="0050647A">
        <w:rPr>
          <w:rFonts w:asciiTheme="majorBidi" w:hAnsiTheme="majorBidi" w:cstheme="majorBidi"/>
          <w:noProof/>
          <w:rPrChange w:id="1549" w:author="Ira" w:date="2021-09-29T12:50:00Z">
            <w:rPr>
              <w:noProof/>
            </w:rPr>
          </w:rPrChange>
        </w:rPr>
        <w:t xml:space="preserve">, </w:t>
      </w:r>
      <w:r w:rsidRPr="0050647A">
        <w:rPr>
          <w:rFonts w:asciiTheme="majorBidi" w:hAnsiTheme="majorBidi" w:cstheme="majorBidi" w:hint="eastAsia"/>
          <w:noProof/>
          <w:rtl/>
          <w:rPrChange w:id="1550" w:author="Ira" w:date="2021-09-29T12:50:00Z">
            <w:rPr>
              <w:rFonts w:hint="eastAsia"/>
              <w:noProof/>
              <w:rtl/>
            </w:rPr>
          </w:rPrChange>
        </w:rPr>
        <w:t>מ</w:t>
      </w:r>
      <w:r w:rsidRPr="0050647A">
        <w:rPr>
          <w:rFonts w:asciiTheme="majorBidi" w:hAnsiTheme="majorBidi" w:cstheme="majorBidi"/>
          <w:noProof/>
          <w:rtl/>
          <w:rPrChange w:id="1551" w:author="Ira" w:date="2021-09-29T12:50:00Z">
            <w:rPr>
              <w:noProof/>
              <w:rtl/>
            </w:rPr>
          </w:rPrChange>
        </w:rPr>
        <w:t>/2100</w:t>
      </w:r>
      <w:r w:rsidRPr="0050647A">
        <w:rPr>
          <w:rFonts w:asciiTheme="majorBidi" w:hAnsiTheme="majorBidi" w:cstheme="majorBidi"/>
          <w:noProof/>
          <w:rPrChange w:id="1552" w:author="Ira" w:date="2021-09-29T12:50:00Z">
            <w:rPr>
              <w:noProof/>
            </w:rPr>
          </w:rPrChange>
        </w:rPr>
        <w:t>.</w:t>
      </w:r>
      <w:r w:rsidRPr="0050647A">
        <w:rPr>
          <w:rFonts w:asciiTheme="majorBidi" w:hAnsiTheme="majorBidi" w:cstheme="majorBidi"/>
          <w:rPrChange w:id="1553" w:author="Ira" w:date="2021-09-29T12:50:00Z">
            <w:rPr/>
          </w:rPrChange>
        </w:rPr>
        <w:fldChar w:fldCharType="end"/>
      </w:r>
    </w:p>
  </w:footnote>
  <w:footnote w:id="7">
    <w:p w14:paraId="285975A5" w14:textId="7AE39CD7" w:rsidR="00E23196" w:rsidRPr="0050647A" w:rsidRDefault="00E23196">
      <w:pPr>
        <w:pStyle w:val="FootnoteText"/>
        <w:rPr>
          <w:rFonts w:asciiTheme="majorBidi" w:hAnsiTheme="majorBidi" w:cstheme="majorBidi"/>
          <w:rPrChange w:id="1640" w:author="Ira" w:date="2021-09-29T12:50:00Z">
            <w:rPr/>
          </w:rPrChange>
        </w:rPr>
      </w:pPr>
      <w:r w:rsidRPr="0050647A">
        <w:rPr>
          <w:rStyle w:val="FootnoteReference"/>
          <w:rFonts w:asciiTheme="majorBidi" w:hAnsiTheme="majorBidi" w:cstheme="majorBidi"/>
          <w:rPrChange w:id="1641" w:author="Ira" w:date="2021-09-29T12:50:00Z">
            <w:rPr>
              <w:rStyle w:val="FootnoteReference"/>
            </w:rPr>
          </w:rPrChange>
        </w:rPr>
        <w:footnoteRef/>
      </w:r>
      <w:r w:rsidRPr="0050647A">
        <w:rPr>
          <w:rFonts w:asciiTheme="majorBidi" w:hAnsiTheme="majorBidi" w:cstheme="majorBidi"/>
          <w:rPrChange w:id="1642" w:author="Ira" w:date="2021-09-29T12:50:00Z">
            <w:rPr/>
          </w:rPrChange>
        </w:rPr>
        <w:t xml:space="preserve"> </w:t>
      </w:r>
      <w:r w:rsidRPr="0050647A">
        <w:rPr>
          <w:rFonts w:asciiTheme="majorBidi" w:hAnsiTheme="majorBidi" w:cstheme="majorBidi"/>
          <w:rPrChange w:id="1643" w:author="Ira" w:date="2021-09-29T12:50:00Z">
            <w:rPr/>
          </w:rPrChange>
        </w:rPr>
        <w:fldChar w:fldCharType="begin"/>
      </w:r>
      <w:r w:rsidRPr="0050647A">
        <w:rPr>
          <w:rFonts w:asciiTheme="majorBidi" w:hAnsiTheme="majorBidi" w:cstheme="majorBidi"/>
          <w:rPrChange w:id="1644" w:author="Ira" w:date="2021-09-29T12:50:00Z">
            <w:rPr/>
          </w:rPrChange>
        </w:rPr>
        <w:instrText xml:space="preserve"> ADDIN EN.CITE &lt;EndNote&gt;&lt;Cite&gt;&lt;Author&gt;Israel&lt;/Author&gt;&lt;Year&gt;2016&lt;/Year&gt;&lt;RecNum&gt;844&lt;/RecNum&gt;&lt;DisplayText&gt;Israel, The Knesset, &amp;quot;Protocols of the Joint Committee on Basic Law Proposal: Israel - the Nation State of the Jewish People,&amp;quot; (23-09, 2016).&lt;/DisplayText&gt;&lt;record&gt;&lt;rec-number&gt;844&lt;/rec-number&gt;&lt;foreign-keys&gt;&lt;key app="EN" db-id="p9v2apda150pdhe2s5e5dfx75er0e0sdzvxs" timestamp="1631033420"&gt;844&lt;/key&gt;&lt;/foreign-keys&gt;&lt;ref-type name="Government Document"&gt;46&lt;/ref-type&gt;&lt;contributors&gt;&lt;authors&gt;&lt;author&gt;Israel,, The Knesset&lt;/author&gt;&lt;/authors&gt;&lt;/contributors&gt;&lt;titles&gt;&lt;title&gt;Protocols of the Joint Committee on Basic Law Proposal: Israel - The Nation State of the Jewish People&lt;/title&gt;&lt;/titles&gt;&lt;dates&gt;&lt;year&gt;2016&lt;/year&gt;&lt;/dates&gt;&lt;publisher&gt;23-09&lt;/publisher&gt;&lt;urls&gt;&lt;/urls&gt;&lt;language&gt;Hebrew&lt;/language&gt;&lt;/record&gt;&lt;/Cite&gt;&lt;/EndNote&gt;</w:instrText>
      </w:r>
      <w:r w:rsidRPr="0050647A">
        <w:rPr>
          <w:rFonts w:asciiTheme="majorBidi" w:hAnsiTheme="majorBidi" w:cstheme="majorBidi"/>
          <w:rPrChange w:id="1645" w:author="Ira" w:date="2021-09-29T12:50:00Z">
            <w:rPr/>
          </w:rPrChange>
        </w:rPr>
        <w:fldChar w:fldCharType="separate"/>
      </w:r>
      <w:r w:rsidRPr="0050647A">
        <w:rPr>
          <w:rFonts w:asciiTheme="majorBidi" w:hAnsiTheme="majorBidi" w:cstheme="majorBidi"/>
          <w:noProof/>
          <w:rPrChange w:id="1646" w:author="Ira" w:date="2021-09-29T12:50:00Z">
            <w:rPr>
              <w:noProof/>
            </w:rPr>
          </w:rPrChange>
        </w:rPr>
        <w:t xml:space="preserve">Israel, The Knesset, </w:t>
      </w:r>
      <w:ins w:id="1647" w:author="Susan" w:date="2021-10-14T14:34:00Z">
        <w:r>
          <w:rPr>
            <w:rFonts w:asciiTheme="majorBidi" w:hAnsiTheme="majorBidi" w:cstheme="majorBidi"/>
            <w:noProof/>
          </w:rPr>
          <w:t>"</w:t>
        </w:r>
      </w:ins>
      <w:del w:id="1648" w:author="Susan" w:date="2021-10-14T14:34:00Z">
        <w:r w:rsidRPr="0050647A" w:rsidDel="00813814">
          <w:rPr>
            <w:rFonts w:asciiTheme="majorBidi" w:hAnsiTheme="majorBidi" w:cstheme="majorBidi"/>
            <w:noProof/>
            <w:rPrChange w:id="1649" w:author="Ira" w:date="2021-09-29T12:50:00Z">
              <w:rPr>
                <w:noProof/>
              </w:rPr>
            </w:rPrChange>
          </w:rPr>
          <w:delText>"</w:delText>
        </w:r>
      </w:del>
      <w:r w:rsidRPr="0050647A">
        <w:rPr>
          <w:rFonts w:asciiTheme="majorBidi" w:hAnsiTheme="majorBidi" w:cstheme="majorBidi"/>
          <w:noProof/>
          <w:rPrChange w:id="1650" w:author="Ira" w:date="2021-09-29T12:50:00Z">
            <w:rPr>
              <w:noProof/>
            </w:rPr>
          </w:rPrChange>
        </w:rPr>
        <w:t>Protocols of the Joint Committee on Basic Law Proposal: Israel - the Nation State of the Jewish People,</w:t>
      </w:r>
      <w:ins w:id="1651" w:author="Susan" w:date="2021-10-14T14:34:00Z">
        <w:r>
          <w:rPr>
            <w:rFonts w:asciiTheme="majorBidi" w:hAnsiTheme="majorBidi" w:cstheme="majorBidi"/>
            <w:noProof/>
          </w:rPr>
          <w:t>"</w:t>
        </w:r>
      </w:ins>
      <w:del w:id="1652" w:author="Susan" w:date="2021-10-14T14:34:00Z">
        <w:r w:rsidRPr="0050647A" w:rsidDel="00813814">
          <w:rPr>
            <w:rFonts w:asciiTheme="majorBidi" w:hAnsiTheme="majorBidi" w:cstheme="majorBidi"/>
            <w:noProof/>
            <w:rPrChange w:id="1653" w:author="Ira" w:date="2021-09-29T12:50:00Z">
              <w:rPr>
                <w:noProof/>
              </w:rPr>
            </w:rPrChange>
          </w:rPr>
          <w:delText>"</w:delText>
        </w:r>
      </w:del>
      <w:r w:rsidRPr="0050647A">
        <w:rPr>
          <w:rFonts w:asciiTheme="majorBidi" w:hAnsiTheme="majorBidi" w:cstheme="majorBidi"/>
          <w:noProof/>
          <w:rPrChange w:id="1654" w:author="Ira" w:date="2021-09-29T12:50:00Z">
            <w:rPr>
              <w:noProof/>
            </w:rPr>
          </w:rPrChange>
        </w:rPr>
        <w:t xml:space="preserve"> (23-09, 2016).</w:t>
      </w:r>
      <w:r w:rsidRPr="0050647A">
        <w:rPr>
          <w:rFonts w:asciiTheme="majorBidi" w:hAnsiTheme="majorBidi" w:cstheme="majorBidi"/>
          <w:rPrChange w:id="1655" w:author="Ira" w:date="2021-09-29T12:50:00Z">
            <w:rPr/>
          </w:rPrChange>
        </w:rPr>
        <w:fldChar w:fldCharType="end"/>
      </w:r>
    </w:p>
  </w:footnote>
  <w:footnote w:id="8">
    <w:p w14:paraId="7574F0AD" w14:textId="308F8A95" w:rsidR="00E23196" w:rsidRPr="0050647A" w:rsidRDefault="00E23196">
      <w:pPr>
        <w:pStyle w:val="FootnoteText"/>
        <w:rPr>
          <w:rFonts w:asciiTheme="majorBidi" w:hAnsiTheme="majorBidi" w:cstheme="majorBidi"/>
          <w:rPrChange w:id="1716" w:author="Ira" w:date="2021-09-29T12:50:00Z">
            <w:rPr/>
          </w:rPrChange>
        </w:rPr>
      </w:pPr>
      <w:r w:rsidRPr="0050647A">
        <w:rPr>
          <w:rStyle w:val="FootnoteReference"/>
          <w:rFonts w:asciiTheme="majorBidi" w:hAnsiTheme="majorBidi" w:cstheme="majorBidi"/>
          <w:rPrChange w:id="1717" w:author="Ira" w:date="2021-09-29T12:50:00Z">
            <w:rPr>
              <w:rStyle w:val="FootnoteReference"/>
            </w:rPr>
          </w:rPrChange>
        </w:rPr>
        <w:footnoteRef/>
      </w:r>
      <w:r w:rsidRPr="0050647A">
        <w:rPr>
          <w:rFonts w:asciiTheme="majorBidi" w:hAnsiTheme="majorBidi" w:cstheme="majorBidi"/>
          <w:rPrChange w:id="1718" w:author="Ira" w:date="2021-09-29T12:50:00Z">
            <w:rPr/>
          </w:rPrChange>
        </w:rPr>
        <w:t xml:space="preserve"> </w:t>
      </w:r>
      <w:r w:rsidRPr="0050647A">
        <w:rPr>
          <w:rFonts w:asciiTheme="majorBidi" w:hAnsiTheme="majorBidi" w:cstheme="majorBidi"/>
          <w:rPrChange w:id="1719" w:author="Ira" w:date="2021-09-29T12:50:00Z">
            <w:rPr/>
          </w:rPrChange>
        </w:rPr>
        <w:fldChar w:fldCharType="begin"/>
      </w:r>
      <w:r w:rsidRPr="0050647A">
        <w:rPr>
          <w:rFonts w:asciiTheme="majorBidi" w:hAnsiTheme="majorBidi" w:cstheme="majorBidi"/>
          <w:rPrChange w:id="1720" w:author="Ira" w:date="2021-09-29T12:50:00Z">
            <w:rPr/>
          </w:rPrChange>
        </w:rPr>
        <w:instrText xml:space="preserve"> ADDIN EN.CITE &lt;EndNote&gt;&lt;Cite&gt;&lt;Author&gt;Israel&lt;/Author&gt;&lt;Year&gt;2016&lt;/Year&gt;&lt;RecNum&gt;844&lt;/RecNum&gt;&lt;DisplayText&gt;Ibid.&lt;/DisplayText&gt;&lt;record&gt;&lt;rec-number&gt;844&lt;/rec-number&gt;&lt;foreign-keys&gt;&lt;key app="EN" db-id="p9v2apda150pdhe2s5e5dfx75er0e0sdzvxs" timestamp="1631033420"&gt;844&lt;/key&gt;&lt;/foreign-keys&gt;&lt;ref-type name="Government Document"&gt;46&lt;/ref-type&gt;&lt;contributors&gt;&lt;authors&gt;&lt;author&gt;Israel,, The Knesset&lt;/author&gt;&lt;/authors&gt;&lt;/contributors&gt;&lt;titles&gt;&lt;title&gt;Protocols of the Joint Committee on Basic Law Proposal: Israel - The Nation State of the Jewish People&lt;/title&gt;&lt;/titles&gt;&lt;dates&gt;&lt;year&gt;2016&lt;/year&gt;&lt;/dates&gt;&lt;publisher&gt;23-09&lt;/publisher&gt;&lt;urls&gt;&lt;/urls&gt;&lt;language&gt;Hebrew&lt;/language&gt;&lt;/record&gt;&lt;/Cite&gt;&lt;/EndNote&gt;</w:instrText>
      </w:r>
      <w:r w:rsidRPr="0050647A">
        <w:rPr>
          <w:rFonts w:asciiTheme="majorBidi" w:hAnsiTheme="majorBidi" w:cstheme="majorBidi"/>
          <w:rPrChange w:id="1721" w:author="Ira" w:date="2021-09-29T12:50:00Z">
            <w:rPr/>
          </w:rPrChange>
        </w:rPr>
        <w:fldChar w:fldCharType="separate"/>
      </w:r>
      <w:r w:rsidRPr="0050647A">
        <w:rPr>
          <w:rFonts w:asciiTheme="majorBidi" w:hAnsiTheme="majorBidi" w:cstheme="majorBidi"/>
          <w:noProof/>
          <w:rPrChange w:id="1722" w:author="Ira" w:date="2021-09-29T12:50:00Z">
            <w:rPr>
              <w:noProof/>
            </w:rPr>
          </w:rPrChange>
        </w:rPr>
        <w:t>Ibid.</w:t>
      </w:r>
      <w:r w:rsidRPr="0050647A">
        <w:rPr>
          <w:rFonts w:asciiTheme="majorBidi" w:hAnsiTheme="majorBidi" w:cstheme="majorBidi"/>
          <w:rPrChange w:id="1723" w:author="Ira" w:date="2021-09-29T12:50:00Z">
            <w:rPr/>
          </w:rPrChange>
        </w:rPr>
        <w:fldChar w:fldCharType="end"/>
      </w:r>
    </w:p>
  </w:footnote>
  <w:footnote w:id="9">
    <w:p w14:paraId="5194220F" w14:textId="5CBDA4F0" w:rsidR="00E23196" w:rsidRPr="0050647A" w:rsidRDefault="00E23196" w:rsidP="004F1ACD">
      <w:pPr>
        <w:pStyle w:val="FootnoteText"/>
        <w:rPr>
          <w:rFonts w:asciiTheme="majorBidi" w:hAnsiTheme="majorBidi" w:cstheme="majorBidi"/>
          <w:rPrChange w:id="1882" w:author="Ira" w:date="2021-09-29T12:50:00Z">
            <w:rPr/>
          </w:rPrChange>
        </w:rPr>
      </w:pPr>
      <w:r w:rsidRPr="0050647A">
        <w:rPr>
          <w:rStyle w:val="FootnoteReference"/>
          <w:rFonts w:asciiTheme="majorBidi" w:hAnsiTheme="majorBidi" w:cstheme="majorBidi"/>
          <w:rPrChange w:id="1883" w:author="Ira" w:date="2021-09-29T12:50:00Z">
            <w:rPr>
              <w:rStyle w:val="FootnoteReference"/>
            </w:rPr>
          </w:rPrChange>
        </w:rPr>
        <w:footnoteRef/>
      </w:r>
      <w:r w:rsidRPr="0050647A">
        <w:rPr>
          <w:rFonts w:asciiTheme="majorBidi" w:hAnsiTheme="majorBidi" w:cstheme="majorBidi"/>
          <w:rPrChange w:id="1884" w:author="Ira" w:date="2021-09-29T12:50:00Z">
            <w:rPr/>
          </w:rPrChange>
        </w:rPr>
        <w:t xml:space="preserve"> </w:t>
      </w:r>
      <w:r w:rsidRPr="0050647A">
        <w:rPr>
          <w:rFonts w:asciiTheme="majorBidi" w:hAnsiTheme="majorBidi" w:cstheme="majorBidi"/>
          <w:rPrChange w:id="1885" w:author="Ira" w:date="2021-09-29T12:50:00Z">
            <w:rPr/>
          </w:rPrChange>
        </w:rPr>
        <w:fldChar w:fldCharType="begin"/>
      </w:r>
      <w:r w:rsidRPr="0050647A">
        <w:rPr>
          <w:rFonts w:asciiTheme="majorBidi" w:hAnsiTheme="majorBidi" w:cstheme="majorBidi"/>
          <w:rPrChange w:id="1886" w:author="Ira" w:date="2021-09-29T12:50:00Z">
            <w:rPr/>
          </w:rPrChange>
        </w:rPr>
        <w:instrText xml:space="preserve"> ADDIN EN.CITE &lt;EndNote&gt;&lt;Cite&gt;&lt;Author&gt;Yoaz&lt;/Author&gt;&lt;Year&gt;2012&lt;/Year&gt;&lt;RecNum&gt;842&lt;/RecNum&gt;&lt;DisplayText&gt;Yoaz.&lt;/DisplayText&gt;&lt;record&gt;&lt;rec-number&gt;842&lt;/rec-number&gt;&lt;foreign-keys&gt;&lt;key app="EN" db-id="p9v2apda150pdhe2s5e5dfx75er0e0sdzvxs" timestamp="1631031122"&gt;842&lt;/key&gt;&lt;/foreign-keys&gt;&lt;ref-type name="Newspaper Article"&gt;23&lt;/ref-type&gt;&lt;contributors&gt;&lt;authors&gt;&lt;author&gt;Yuval Yoaz&lt;/author&gt;&lt;/authors&gt;&lt;/contributors&gt;&lt;titles&gt;&lt;title&gt;Speculation: Minister of Justice Ne&amp;apos;eman will soften wording in Basic Law: Legislation&lt;/title&gt;&lt;secondary-title&gt;Globes&lt;/secondary-title&gt;&lt;/titles&gt;&lt;dates&gt;&lt;year&gt;2012&lt;/year&gt;&lt;pub-dates&gt;&lt;date&gt;April 18&lt;/date&gt;&lt;/pub-dates&gt;&lt;/dates&gt;&lt;urls&gt;&lt;related-urls&gt;&lt;url&gt;https://www.globes.co.il/news/article.aspx?did=1000742187&lt;/url&gt;&lt;/related-urls&gt;&lt;/urls&gt;&lt;language&gt;Hebrew&lt;/language&gt;&lt;/record&gt;&lt;/Cite&gt;&lt;/EndNote&gt;</w:instrText>
      </w:r>
      <w:r w:rsidRPr="0050647A">
        <w:rPr>
          <w:rFonts w:asciiTheme="majorBidi" w:hAnsiTheme="majorBidi" w:cstheme="majorBidi"/>
          <w:rPrChange w:id="1887" w:author="Ira" w:date="2021-09-29T12:50:00Z">
            <w:rPr/>
          </w:rPrChange>
        </w:rPr>
        <w:fldChar w:fldCharType="separate"/>
      </w:r>
      <w:r w:rsidRPr="0050647A">
        <w:rPr>
          <w:rFonts w:asciiTheme="majorBidi" w:hAnsiTheme="majorBidi" w:cstheme="majorBidi"/>
          <w:noProof/>
          <w:rPrChange w:id="1888" w:author="Ira" w:date="2021-09-29T12:50:00Z">
            <w:rPr>
              <w:noProof/>
            </w:rPr>
          </w:rPrChange>
        </w:rPr>
        <w:t>Yoaz.</w:t>
      </w:r>
      <w:r w:rsidRPr="0050647A">
        <w:rPr>
          <w:rFonts w:asciiTheme="majorBidi" w:hAnsiTheme="majorBidi" w:cstheme="majorBidi"/>
          <w:rPrChange w:id="1889" w:author="Ira" w:date="2021-09-29T12:50:00Z">
            <w:rPr/>
          </w:rPrChange>
        </w:rPr>
        <w:fldChar w:fldCharType="end"/>
      </w:r>
      <w:r w:rsidRPr="0050647A">
        <w:rPr>
          <w:rFonts w:asciiTheme="majorBidi" w:hAnsiTheme="majorBidi" w:cstheme="majorBidi"/>
          <w:rPrChange w:id="1890" w:author="Ira" w:date="2021-09-29T12:50:00Z">
            <w:rPr/>
          </w:rPrChange>
        </w:rPr>
        <w:t xml:space="preserve"> </w:t>
      </w:r>
    </w:p>
    <w:p w14:paraId="16C253BD" w14:textId="77777777" w:rsidR="00E23196" w:rsidRPr="0050647A" w:rsidRDefault="00E23196">
      <w:pPr>
        <w:pStyle w:val="FootnoteText"/>
        <w:rPr>
          <w:rFonts w:asciiTheme="majorBidi" w:hAnsiTheme="majorBidi" w:cstheme="majorBidi"/>
          <w:rPrChange w:id="1891" w:author="Ira" w:date="2021-09-29T12:50:00Z">
            <w:rPr/>
          </w:rPrChange>
        </w:rPr>
      </w:pPr>
    </w:p>
  </w:footnote>
  <w:footnote w:id="10">
    <w:p w14:paraId="596989FA" w14:textId="4ABC9CEC" w:rsidR="00E23196" w:rsidRPr="0050647A" w:rsidRDefault="00E23196">
      <w:pPr>
        <w:pStyle w:val="FootnoteText"/>
        <w:rPr>
          <w:rFonts w:asciiTheme="majorBidi" w:hAnsiTheme="majorBidi" w:cstheme="majorBidi"/>
          <w:rPrChange w:id="2117" w:author="Ira" w:date="2021-09-29T12:50:00Z">
            <w:rPr/>
          </w:rPrChange>
        </w:rPr>
      </w:pPr>
      <w:r w:rsidRPr="0050647A">
        <w:rPr>
          <w:rStyle w:val="FootnoteReference"/>
          <w:rFonts w:asciiTheme="majorBidi" w:hAnsiTheme="majorBidi" w:cstheme="majorBidi"/>
          <w:rPrChange w:id="2118" w:author="Ira" w:date="2021-09-29T12:50:00Z">
            <w:rPr>
              <w:rStyle w:val="FootnoteReference"/>
            </w:rPr>
          </w:rPrChange>
        </w:rPr>
        <w:footnoteRef/>
      </w:r>
      <w:r w:rsidRPr="0050647A">
        <w:rPr>
          <w:rFonts w:asciiTheme="majorBidi" w:hAnsiTheme="majorBidi" w:cstheme="majorBidi"/>
          <w:rPrChange w:id="2119" w:author="Ira" w:date="2021-09-29T12:50:00Z">
            <w:rPr/>
          </w:rPrChange>
        </w:rPr>
        <w:t xml:space="preserve"> </w:t>
      </w:r>
      <w:r w:rsidRPr="0050647A">
        <w:rPr>
          <w:rFonts w:asciiTheme="majorBidi" w:hAnsiTheme="majorBidi" w:cstheme="majorBidi"/>
          <w:rPrChange w:id="2120" w:author="Ira" w:date="2021-09-29T12:50:00Z">
            <w:rPr/>
          </w:rPrChange>
        </w:rPr>
        <w:fldChar w:fldCharType="begin"/>
      </w:r>
      <w:r w:rsidRPr="0050647A">
        <w:rPr>
          <w:rFonts w:asciiTheme="majorBidi" w:hAnsiTheme="majorBidi" w:cstheme="majorBidi"/>
          <w:rPrChange w:id="2121" w:author="Ira" w:date="2021-09-29T12:50:00Z">
            <w:rPr/>
          </w:rPrChange>
        </w:rPr>
        <w:instrText xml:space="preserve"> ADDIN EN.CITE &lt;EndNote&gt;&lt;Cite&gt;&lt;Year&gt;2020&lt;/Year&gt;&lt;RecNum&gt;845&lt;/RecNum&gt;&lt;DisplayText&gt;&lt;style face="italic"&gt;Basic Law Amendment Proposal: Judicary&lt;/style&gt;, </w:instrText>
      </w:r>
      <w:r w:rsidRPr="0050647A">
        <w:rPr>
          <w:rFonts w:asciiTheme="majorBidi" w:hAnsiTheme="majorBidi" w:cstheme="majorBidi" w:hint="eastAsia"/>
          <w:rtl/>
          <w:rPrChange w:id="2122" w:author="Ira" w:date="2021-09-29T12:50:00Z">
            <w:rPr>
              <w:rFonts w:hint="eastAsia"/>
              <w:rtl/>
            </w:rPr>
          </w:rPrChange>
        </w:rPr>
        <w:instrText>פ</w:instrText>
      </w:r>
      <w:r w:rsidRPr="0050647A">
        <w:rPr>
          <w:rFonts w:asciiTheme="majorBidi" w:hAnsiTheme="majorBidi" w:cstheme="majorBidi"/>
          <w:rtl/>
          <w:rPrChange w:id="2123" w:author="Ira" w:date="2021-09-29T12:50:00Z">
            <w:rPr>
              <w:rtl/>
            </w:rPr>
          </w:rPrChange>
        </w:rPr>
        <w:instrText>/1262/23</w:instrText>
      </w:r>
      <w:r w:rsidRPr="0050647A">
        <w:rPr>
          <w:rFonts w:asciiTheme="majorBidi" w:hAnsiTheme="majorBidi" w:cstheme="majorBidi"/>
          <w:rPrChange w:id="2124" w:author="Ira" w:date="2021-09-29T12:50:00Z">
            <w:rPr/>
          </w:rPrChange>
        </w:rPr>
        <w:instrText>.&lt;/DisplayText&gt;&lt;record&gt;&lt;rec-number&gt;845&lt;/rec-number&gt;&lt;foreign-keys&gt;&lt;key app="EN" db-id="p9v2apda150pdhe2s5e5dfx75er0e0sdzvxs" timestamp="1631080761"&gt;845&lt;/key&gt;&lt;/foreign-keys&gt;&lt;ref-type name="Bill"&gt;4&lt;/ref-type&gt;&lt;contributors&gt;&lt;subsidiary-authors&gt;&lt;author&gt;Ayelet Shaked&lt;/author&gt;&lt;/subsidiary-authors&gt;&lt;/contributors&gt;&lt;titles&gt;&lt;title&gt;Basic Law Amendment Proposal: Judicary&lt;/title&gt;&lt;tertiary-title&gt;The Knesset&lt;/tertiary-title&gt;&lt;/titles&gt;&lt;number&gt;&lt;style face="normal" font="default" charset="177" size="100%"&gt;</w:instrText>
      </w:r>
      <w:r w:rsidRPr="0050647A">
        <w:rPr>
          <w:rFonts w:asciiTheme="majorBidi" w:hAnsiTheme="majorBidi" w:cstheme="majorBidi" w:hint="eastAsia"/>
          <w:rtl/>
          <w:rPrChange w:id="2125" w:author="Ira" w:date="2021-09-29T12:50:00Z">
            <w:rPr>
              <w:rFonts w:hint="eastAsia"/>
              <w:rtl/>
            </w:rPr>
          </w:rPrChange>
        </w:rPr>
        <w:instrText>פ</w:instrText>
      </w:r>
      <w:r w:rsidRPr="0050647A">
        <w:rPr>
          <w:rFonts w:asciiTheme="majorBidi" w:hAnsiTheme="majorBidi" w:cstheme="majorBidi"/>
          <w:rtl/>
          <w:rPrChange w:id="2126" w:author="Ira" w:date="2021-09-29T12:50:00Z">
            <w:rPr>
              <w:rtl/>
            </w:rPr>
          </w:rPrChange>
        </w:rPr>
        <w:instrText>/1262/23</w:instrText>
      </w:r>
      <w:r w:rsidRPr="0050647A">
        <w:rPr>
          <w:rFonts w:asciiTheme="majorBidi" w:hAnsiTheme="majorBidi" w:cstheme="majorBidi"/>
          <w:rPrChange w:id="2127" w:author="Ira" w:date="2021-09-29T12:50:00Z">
            <w:rPr/>
          </w:rPrChange>
        </w:rPr>
        <w:instrText>&lt;/style&gt;&lt;/number&gt;&lt;keywords&gt;&lt;keyword&gt;Israel&lt;/keyword&gt;&lt;keyword&gt;Netanyahu&lt;/keyword&gt;&lt;/keywords&gt;&lt;dates&gt;&lt;year&gt;2020&lt;/year&gt;&lt;/dates&gt;&lt;urls&gt;&lt;/urls&gt;&lt;language&gt;Hebrew&lt;/language&gt;&lt;/record&gt;&lt;/Cite&gt;&lt;/EndNote&gt;</w:instrText>
      </w:r>
      <w:r w:rsidRPr="0050647A">
        <w:rPr>
          <w:rFonts w:asciiTheme="majorBidi" w:hAnsiTheme="majorBidi" w:cstheme="majorBidi"/>
          <w:rPrChange w:id="2128" w:author="Ira" w:date="2021-09-29T12:50:00Z">
            <w:rPr/>
          </w:rPrChange>
        </w:rPr>
        <w:fldChar w:fldCharType="separate"/>
      </w:r>
      <w:r w:rsidRPr="0050647A">
        <w:rPr>
          <w:rFonts w:asciiTheme="majorBidi" w:hAnsiTheme="majorBidi" w:cstheme="majorBidi"/>
          <w:i/>
          <w:noProof/>
          <w:rPrChange w:id="2129" w:author="Ira" w:date="2021-09-29T12:50:00Z">
            <w:rPr>
              <w:i/>
              <w:noProof/>
            </w:rPr>
          </w:rPrChange>
        </w:rPr>
        <w:t xml:space="preserve">Basic Law Amendment Proposal: </w:t>
      </w:r>
      <w:del w:id="2130" w:author="Ira" w:date="2021-09-28T13:14:00Z">
        <w:r w:rsidRPr="0050647A" w:rsidDel="0016400D">
          <w:rPr>
            <w:rFonts w:asciiTheme="majorBidi" w:hAnsiTheme="majorBidi" w:cstheme="majorBidi"/>
            <w:i/>
            <w:noProof/>
            <w:rPrChange w:id="2131" w:author="Ira" w:date="2021-09-29T12:50:00Z">
              <w:rPr>
                <w:i/>
                <w:noProof/>
              </w:rPr>
            </w:rPrChange>
          </w:rPr>
          <w:delText>Judicary</w:delText>
        </w:r>
      </w:del>
      <w:ins w:id="2132" w:author="Ira" w:date="2021-09-28T13:14:00Z">
        <w:r w:rsidRPr="0050647A">
          <w:rPr>
            <w:rFonts w:asciiTheme="majorBidi" w:hAnsiTheme="majorBidi" w:cstheme="majorBidi"/>
            <w:i/>
            <w:noProof/>
            <w:rPrChange w:id="2133" w:author="Ira" w:date="2021-09-29T12:50:00Z">
              <w:rPr>
                <w:i/>
                <w:noProof/>
              </w:rPr>
            </w:rPrChange>
          </w:rPr>
          <w:t>Judiciary</w:t>
        </w:r>
      </w:ins>
      <w:r w:rsidRPr="0050647A">
        <w:rPr>
          <w:rFonts w:asciiTheme="majorBidi" w:hAnsiTheme="majorBidi" w:cstheme="majorBidi"/>
          <w:noProof/>
          <w:rPrChange w:id="2134" w:author="Ira" w:date="2021-09-29T12:50:00Z">
            <w:rPr>
              <w:noProof/>
            </w:rPr>
          </w:rPrChange>
        </w:rPr>
        <w:t xml:space="preserve">, </w:t>
      </w:r>
      <w:r w:rsidRPr="0050647A">
        <w:rPr>
          <w:rFonts w:asciiTheme="majorBidi" w:hAnsiTheme="majorBidi" w:cstheme="majorBidi" w:hint="eastAsia"/>
          <w:noProof/>
          <w:rtl/>
          <w:rPrChange w:id="2135" w:author="Ira" w:date="2021-09-29T12:50:00Z">
            <w:rPr>
              <w:rFonts w:hint="eastAsia"/>
              <w:noProof/>
              <w:rtl/>
            </w:rPr>
          </w:rPrChange>
        </w:rPr>
        <w:t>פ</w:t>
      </w:r>
      <w:r w:rsidRPr="0050647A">
        <w:rPr>
          <w:rFonts w:asciiTheme="majorBidi" w:hAnsiTheme="majorBidi" w:cstheme="majorBidi"/>
          <w:noProof/>
          <w:rtl/>
          <w:rPrChange w:id="2136" w:author="Ira" w:date="2021-09-29T12:50:00Z">
            <w:rPr>
              <w:noProof/>
              <w:rtl/>
            </w:rPr>
          </w:rPrChange>
        </w:rPr>
        <w:t>/1262/23</w:t>
      </w:r>
      <w:r w:rsidRPr="0050647A">
        <w:rPr>
          <w:rFonts w:asciiTheme="majorBidi" w:hAnsiTheme="majorBidi" w:cstheme="majorBidi"/>
          <w:noProof/>
          <w:rPrChange w:id="2137" w:author="Ira" w:date="2021-09-29T12:50:00Z">
            <w:rPr>
              <w:noProof/>
            </w:rPr>
          </w:rPrChange>
        </w:rPr>
        <w:t>.</w:t>
      </w:r>
      <w:r w:rsidRPr="0050647A">
        <w:rPr>
          <w:rFonts w:asciiTheme="majorBidi" w:hAnsiTheme="majorBidi" w:cstheme="majorBidi"/>
          <w:rPrChange w:id="2138" w:author="Ira" w:date="2021-09-29T12:50:00Z">
            <w:rPr/>
          </w:rPrChange>
        </w:rPr>
        <w:fldChar w:fldCharType="end"/>
      </w:r>
    </w:p>
  </w:footnote>
  <w:footnote w:id="11">
    <w:p w14:paraId="791BE091" w14:textId="54BA721D" w:rsidR="00E23196" w:rsidRPr="0050647A" w:rsidRDefault="00E23196">
      <w:pPr>
        <w:pStyle w:val="FootnoteText"/>
        <w:rPr>
          <w:rFonts w:asciiTheme="majorBidi" w:hAnsiTheme="majorBidi" w:cstheme="majorBidi"/>
          <w:rPrChange w:id="2366" w:author="Ira" w:date="2021-09-29T12:50:00Z">
            <w:rPr/>
          </w:rPrChange>
        </w:rPr>
      </w:pPr>
      <w:r w:rsidRPr="0050647A">
        <w:rPr>
          <w:rStyle w:val="FootnoteReference"/>
          <w:rFonts w:asciiTheme="majorBidi" w:hAnsiTheme="majorBidi" w:cstheme="majorBidi"/>
          <w:rPrChange w:id="2367" w:author="Ira" w:date="2021-09-29T12:50:00Z">
            <w:rPr>
              <w:rStyle w:val="FootnoteReference"/>
            </w:rPr>
          </w:rPrChange>
        </w:rPr>
        <w:footnoteRef/>
      </w:r>
      <w:r w:rsidRPr="0050647A">
        <w:rPr>
          <w:rFonts w:asciiTheme="majorBidi" w:hAnsiTheme="majorBidi" w:cstheme="majorBidi"/>
          <w:rPrChange w:id="2368" w:author="Ira" w:date="2021-09-29T12:50:00Z">
            <w:rPr/>
          </w:rPrChange>
        </w:rPr>
        <w:t xml:space="preserve"> </w:t>
      </w:r>
      <w:r w:rsidRPr="0050647A">
        <w:rPr>
          <w:rFonts w:asciiTheme="majorBidi" w:hAnsiTheme="majorBidi" w:cstheme="majorBidi"/>
          <w:rPrChange w:id="2369" w:author="Ira" w:date="2021-09-29T12:50:00Z">
            <w:rPr/>
          </w:rPrChange>
        </w:rPr>
        <w:fldChar w:fldCharType="begin"/>
      </w:r>
      <w:r w:rsidRPr="0050647A">
        <w:rPr>
          <w:rFonts w:asciiTheme="majorBidi" w:hAnsiTheme="majorBidi" w:cstheme="majorBidi"/>
          <w:rPrChange w:id="2370" w:author="Ira" w:date="2021-09-29T12:50:00Z">
            <w:rPr/>
          </w:rPrChange>
        </w:rPr>
        <w:instrText xml:space="preserve"> ADDIN EN.CITE &lt;EndNote&gt;&lt;Cite&gt;&lt;Author&gt;Israel&lt;/Author&gt;&lt;Year&gt;2020&lt;/Year&gt;&lt;RecNum&gt;846&lt;/RecNum&gt;&lt;DisplayText&gt;Israel, The Knesset, &amp;quot;Protocols of the Knesset,&amp;quot; (05-08, 2020).&lt;/DisplayText&gt;&lt;record&gt;&lt;rec-number&gt;846&lt;/rec-number&gt;&lt;foreign-keys&gt;&lt;key app="EN" db-id="p9v2apda150pdhe2s5e5dfx75er0e0sdzvxs" timestamp="1631081126"&gt;846&lt;/key&gt;&lt;/foreign-keys&gt;&lt;ref-type name="Government Document"&gt;46&lt;/ref-type&gt;&lt;contributors&gt;&lt;authors&gt;&lt;author&gt;Israel,, The Knesset&lt;/author&gt;&lt;/authors&gt;&lt;/contributors&gt;&lt;titles&gt;&lt;title&gt;Protocols of the Knesset&lt;/title&gt;&lt;/titles&gt;&lt;dates&gt;&lt;year&gt;2020&lt;/year&gt;&lt;/dates&gt;&lt;publisher&gt;05-08&lt;/publisher&gt;&lt;urls&gt;&lt;/urls&gt;&lt;language&gt;Hebrew&lt;/language&gt;&lt;/record&gt;&lt;/Cite&gt;&lt;/EndNote&gt;</w:instrText>
      </w:r>
      <w:r w:rsidRPr="0050647A">
        <w:rPr>
          <w:rFonts w:asciiTheme="majorBidi" w:hAnsiTheme="majorBidi" w:cstheme="majorBidi"/>
          <w:rPrChange w:id="2371" w:author="Ira" w:date="2021-09-29T12:50:00Z">
            <w:rPr/>
          </w:rPrChange>
        </w:rPr>
        <w:fldChar w:fldCharType="separate"/>
      </w:r>
      <w:r w:rsidRPr="0050647A">
        <w:rPr>
          <w:rFonts w:asciiTheme="majorBidi" w:hAnsiTheme="majorBidi" w:cstheme="majorBidi"/>
          <w:noProof/>
          <w:rPrChange w:id="2372" w:author="Ira" w:date="2021-09-29T12:50:00Z">
            <w:rPr>
              <w:noProof/>
            </w:rPr>
          </w:rPrChange>
        </w:rPr>
        <w:t>Israel, The Knesset, "Protocols of the Knesset," (</w:t>
      </w:r>
      <w:del w:id="2373" w:author="Ira" w:date="2021-09-28T17:22:00Z">
        <w:r w:rsidRPr="0050647A" w:rsidDel="00CF49BE">
          <w:rPr>
            <w:rFonts w:asciiTheme="majorBidi" w:hAnsiTheme="majorBidi" w:cstheme="majorBidi"/>
            <w:noProof/>
            <w:rPrChange w:id="2374" w:author="Ira" w:date="2021-09-29T12:50:00Z">
              <w:rPr>
                <w:noProof/>
              </w:rPr>
            </w:rPrChange>
          </w:rPr>
          <w:delText>05-08,</w:delText>
        </w:r>
      </w:del>
      <w:ins w:id="2375" w:author="Ira" w:date="2021-09-28T17:22:00Z">
        <w:r w:rsidRPr="0050647A">
          <w:rPr>
            <w:rFonts w:asciiTheme="majorBidi" w:hAnsiTheme="majorBidi" w:cstheme="majorBidi"/>
            <w:noProof/>
            <w:rPrChange w:id="2376" w:author="Ira" w:date="2021-09-29T12:50:00Z">
              <w:rPr>
                <w:noProof/>
              </w:rPr>
            </w:rPrChange>
          </w:rPr>
          <w:t>August 5,</w:t>
        </w:r>
      </w:ins>
      <w:r w:rsidRPr="0050647A">
        <w:rPr>
          <w:rFonts w:asciiTheme="majorBidi" w:hAnsiTheme="majorBidi" w:cstheme="majorBidi"/>
          <w:noProof/>
          <w:rPrChange w:id="2377" w:author="Ira" w:date="2021-09-29T12:50:00Z">
            <w:rPr>
              <w:noProof/>
            </w:rPr>
          </w:rPrChange>
        </w:rPr>
        <w:t xml:space="preserve"> 2020).</w:t>
      </w:r>
      <w:r w:rsidRPr="0050647A">
        <w:rPr>
          <w:rFonts w:asciiTheme="majorBidi" w:hAnsiTheme="majorBidi" w:cstheme="majorBidi"/>
          <w:rPrChange w:id="2378" w:author="Ira" w:date="2021-09-29T12:50:00Z">
            <w:rPr/>
          </w:rPrChange>
        </w:rPr>
        <w:fldChar w:fldCharType="end"/>
      </w:r>
      <w:r w:rsidRPr="0050647A">
        <w:rPr>
          <w:rFonts w:asciiTheme="majorBidi" w:hAnsiTheme="majorBidi" w:cstheme="majorBidi"/>
          <w:rPrChange w:id="2379" w:author="Ira" w:date="2021-09-29T12:50:00Z">
            <w:rPr/>
          </w:rPrChange>
        </w:rPr>
        <w:t xml:space="preserve"> </w:t>
      </w:r>
    </w:p>
  </w:footnote>
  <w:footnote w:id="12">
    <w:p w14:paraId="27C8814F" w14:textId="3E30ECEE" w:rsidR="00E23196" w:rsidRPr="0050647A" w:rsidRDefault="00E23196">
      <w:pPr>
        <w:pStyle w:val="FootnoteText"/>
        <w:rPr>
          <w:rFonts w:asciiTheme="majorBidi" w:hAnsiTheme="majorBidi" w:cstheme="majorBidi"/>
          <w:rPrChange w:id="2393" w:author="Ira" w:date="2021-09-29T12:50:00Z">
            <w:rPr/>
          </w:rPrChange>
        </w:rPr>
      </w:pPr>
      <w:r w:rsidRPr="0050647A">
        <w:rPr>
          <w:rStyle w:val="FootnoteReference"/>
          <w:rFonts w:asciiTheme="majorBidi" w:hAnsiTheme="majorBidi" w:cstheme="majorBidi"/>
          <w:rPrChange w:id="2394" w:author="Ira" w:date="2021-09-29T12:50:00Z">
            <w:rPr>
              <w:rStyle w:val="FootnoteReference"/>
            </w:rPr>
          </w:rPrChange>
        </w:rPr>
        <w:footnoteRef/>
      </w:r>
      <w:r w:rsidRPr="0050647A">
        <w:rPr>
          <w:rFonts w:asciiTheme="majorBidi" w:hAnsiTheme="majorBidi" w:cstheme="majorBidi"/>
          <w:rPrChange w:id="2395" w:author="Ira" w:date="2021-09-29T12:50:00Z">
            <w:rPr/>
          </w:rPrChange>
        </w:rPr>
        <w:t xml:space="preserve"> </w:t>
      </w:r>
      <w:r w:rsidRPr="0050647A">
        <w:rPr>
          <w:rFonts w:asciiTheme="majorBidi" w:hAnsiTheme="majorBidi" w:cstheme="majorBidi"/>
          <w:rPrChange w:id="2396" w:author="Ira" w:date="2021-09-29T12:50:00Z">
            <w:rPr/>
          </w:rPrChange>
        </w:rPr>
        <w:fldChar w:fldCharType="begin"/>
      </w:r>
      <w:r w:rsidRPr="0050647A">
        <w:rPr>
          <w:rFonts w:asciiTheme="majorBidi" w:hAnsiTheme="majorBidi" w:cstheme="majorBidi"/>
          <w:rPrChange w:id="2397" w:author="Ira" w:date="2021-09-29T12:50:00Z">
            <w:rPr/>
          </w:rPrChange>
        </w:rPr>
        <w:instrText xml:space="preserve"> ADDIN EN.CITE &lt;EndNote&gt;&lt;Cite&gt;&lt;Author&gt;Israel&lt;/Author&gt;&lt;Year&gt;2020&lt;/Year&gt;&lt;RecNum&gt;846&lt;/RecNum&gt;&lt;DisplayText&gt;Ibid.&lt;/DisplayText&gt;&lt;record&gt;&lt;rec-number&gt;846&lt;/rec-number&gt;&lt;foreign-keys&gt;&lt;key app="EN" db-id="p9v2apda150pdhe2s5e5dfx75er0e0sdzvxs" timestamp="1631081126"&gt;846&lt;/key&gt;&lt;/foreign-keys&gt;&lt;ref-type name="Government Document"&gt;46&lt;/ref-type&gt;&lt;contributors&gt;&lt;authors&gt;&lt;author&gt;Israel,, The Knesset&lt;/author&gt;&lt;/authors&gt;&lt;/contributors&gt;&lt;titles&gt;&lt;title&gt;Protocols of the Knesset&lt;/title&gt;&lt;/titles&gt;&lt;dates&gt;&lt;year&gt;2020&lt;/year&gt;&lt;/dates&gt;&lt;publisher&gt;05-08&lt;/publisher&gt;&lt;urls&gt;&lt;/urls&gt;&lt;language&gt;Hebrew&lt;/language&gt;&lt;/record&gt;&lt;/Cite&gt;&lt;/EndNote&gt;</w:instrText>
      </w:r>
      <w:r w:rsidRPr="0050647A">
        <w:rPr>
          <w:rFonts w:asciiTheme="majorBidi" w:hAnsiTheme="majorBidi" w:cstheme="majorBidi"/>
          <w:rPrChange w:id="2398" w:author="Ira" w:date="2021-09-29T12:50:00Z">
            <w:rPr/>
          </w:rPrChange>
        </w:rPr>
        <w:fldChar w:fldCharType="separate"/>
      </w:r>
      <w:r w:rsidRPr="0050647A">
        <w:rPr>
          <w:rFonts w:asciiTheme="majorBidi" w:hAnsiTheme="majorBidi" w:cstheme="majorBidi"/>
          <w:noProof/>
          <w:rPrChange w:id="2399" w:author="Ira" w:date="2021-09-29T12:50:00Z">
            <w:rPr>
              <w:noProof/>
            </w:rPr>
          </w:rPrChange>
        </w:rPr>
        <w:t>Ibid.</w:t>
      </w:r>
      <w:r w:rsidRPr="0050647A">
        <w:rPr>
          <w:rFonts w:asciiTheme="majorBidi" w:hAnsiTheme="majorBidi" w:cstheme="majorBidi"/>
          <w:rPrChange w:id="2400" w:author="Ira" w:date="2021-09-29T12:50:00Z">
            <w:rPr/>
          </w:rPrChange>
        </w:rPr>
        <w:fldChar w:fldCharType="end"/>
      </w:r>
    </w:p>
  </w:footnote>
  <w:footnote w:id="13">
    <w:p w14:paraId="3A81A674" w14:textId="5683C276" w:rsidR="00E23196" w:rsidRPr="0050647A" w:rsidRDefault="00E23196" w:rsidP="00871E22">
      <w:pPr>
        <w:pStyle w:val="FootnoteText"/>
        <w:rPr>
          <w:rFonts w:asciiTheme="majorBidi" w:hAnsiTheme="majorBidi" w:cstheme="majorBidi"/>
          <w:rPrChange w:id="2543" w:author="Ira" w:date="2021-09-29T12:50:00Z">
            <w:rPr/>
          </w:rPrChange>
        </w:rPr>
      </w:pPr>
      <w:r w:rsidRPr="0050647A">
        <w:rPr>
          <w:rStyle w:val="FootnoteReference"/>
          <w:rFonts w:asciiTheme="majorBidi" w:hAnsiTheme="majorBidi" w:cstheme="majorBidi"/>
          <w:rPrChange w:id="2544" w:author="Ira" w:date="2021-09-29T12:50:00Z">
            <w:rPr>
              <w:rStyle w:val="FootnoteReference"/>
            </w:rPr>
          </w:rPrChange>
        </w:rPr>
        <w:footnoteRef/>
      </w:r>
      <w:r w:rsidRPr="0050647A">
        <w:rPr>
          <w:rFonts w:asciiTheme="majorBidi" w:hAnsiTheme="majorBidi" w:cstheme="majorBidi"/>
          <w:rPrChange w:id="2545" w:author="Ira" w:date="2021-09-29T12:50:00Z">
            <w:rPr/>
          </w:rPrChange>
        </w:rPr>
        <w:t xml:space="preserve"> </w:t>
      </w:r>
      <w:r w:rsidRPr="0050647A">
        <w:rPr>
          <w:rFonts w:asciiTheme="majorBidi" w:hAnsiTheme="majorBidi" w:cstheme="majorBidi"/>
          <w:rPrChange w:id="2546" w:author="Ira" w:date="2021-09-29T12:50:00Z">
            <w:rPr/>
          </w:rPrChange>
        </w:rPr>
        <w:fldChar w:fldCharType="begin"/>
      </w:r>
      <w:r w:rsidRPr="0050647A">
        <w:rPr>
          <w:rFonts w:asciiTheme="majorBidi" w:hAnsiTheme="majorBidi" w:cstheme="majorBidi"/>
          <w:rPrChange w:id="2547" w:author="Ira" w:date="2021-09-29T12:50:00Z">
            <w:rPr/>
          </w:rPrChange>
        </w:rPr>
        <w:instrText xml:space="preserve"> ADDIN EN.CITE &lt;EndNote&gt;&lt;Cite&gt;&lt;Author&gt;Shlezinger&lt;/Author&gt;&lt;Year&gt;2020&lt;/Year&gt;&lt;RecNum&gt;847&lt;/RecNum&gt;&lt;DisplayText&gt;Yehuda Shlezinger and Ariel Kahana, &amp;quot;Coalition Crisis: Judaism of the Torah Demands a Vote on the Overrule Clause,&amp;quot; &lt;style face="italic"&gt;Israel HaYom&lt;/style&gt;, July 22 2020.&lt;/DisplayText&gt;&lt;record&gt;&lt;rec-number&gt;847&lt;/rec-number&gt;&lt;foreign-keys&gt;&lt;key app="EN" db-id="p9v2apda150pdhe2s5e5dfx75er0e0sdzvxs" timestamp="1631082041"&gt;847&lt;/key&gt;&lt;/foreign-keys&gt;&lt;ref-type name="Newspaper Article"&gt;23&lt;/ref-type&gt;&lt;contributors&gt;&lt;authors&gt;&lt;author&gt;Yehuda Shlezinger&lt;/author&gt;&lt;author&gt;Ariel Kahana&lt;/author&gt;&lt;/authors&gt;&lt;/contributors&gt;&lt;titles&gt;&lt;title&gt;Coalition Crisis: Judaism of the Torah demands a vote on the overrule clause&lt;/title&gt;&lt;secondary-title&gt;Israel HaYom&lt;/secondary-title&gt;&lt;/titles&gt;&lt;keywords&gt;&lt;keyword&gt;netanyahu&lt;/keyword&gt;&lt;/keywords&gt;&lt;dates&gt;&lt;year&gt;2020&lt;/year&gt;&lt;pub-dates&gt;&lt;date&gt;July 22&lt;/date&gt;&lt;/pub-dates&gt;&lt;/dates&gt;&lt;urls&gt;&lt;/urls&gt;&lt;language&gt;Hebrew&lt;/language&gt;&lt;/record&gt;&lt;/Cite&gt;&lt;/EndNote&gt;</w:instrText>
      </w:r>
      <w:r w:rsidRPr="0050647A">
        <w:rPr>
          <w:rFonts w:asciiTheme="majorBidi" w:hAnsiTheme="majorBidi" w:cstheme="majorBidi"/>
          <w:rPrChange w:id="2548" w:author="Ira" w:date="2021-09-29T12:50:00Z">
            <w:rPr/>
          </w:rPrChange>
        </w:rPr>
        <w:fldChar w:fldCharType="separate"/>
      </w:r>
      <w:r w:rsidRPr="0050647A">
        <w:rPr>
          <w:rFonts w:asciiTheme="majorBidi" w:hAnsiTheme="majorBidi" w:cstheme="majorBidi"/>
          <w:noProof/>
          <w:rPrChange w:id="2549" w:author="Ira" w:date="2021-09-29T12:50:00Z">
            <w:rPr>
              <w:noProof/>
            </w:rPr>
          </w:rPrChange>
        </w:rPr>
        <w:t xml:space="preserve">Yehuda Shlezinger and Ariel Kahana, "Coalition Crisis: </w:t>
      </w:r>
      <w:del w:id="2550" w:author="Ira" w:date="2021-09-28T18:50:00Z">
        <w:r w:rsidRPr="0050647A" w:rsidDel="00F926F2">
          <w:rPr>
            <w:rFonts w:asciiTheme="majorBidi" w:hAnsiTheme="majorBidi" w:cstheme="majorBidi"/>
            <w:noProof/>
            <w:rPrChange w:id="2551" w:author="Ira" w:date="2021-09-29T12:50:00Z">
              <w:rPr>
                <w:noProof/>
              </w:rPr>
            </w:rPrChange>
          </w:rPr>
          <w:delText xml:space="preserve">Judaism of the Torah </w:delText>
        </w:r>
      </w:del>
      <w:ins w:id="2552" w:author="Ira" w:date="2021-09-28T18:50:00Z">
        <w:r w:rsidRPr="0050647A">
          <w:rPr>
            <w:rFonts w:asciiTheme="majorBidi" w:hAnsiTheme="majorBidi" w:cstheme="majorBidi"/>
            <w:noProof/>
            <w:rPrChange w:id="2553" w:author="Ira" w:date="2021-09-29T12:50:00Z">
              <w:rPr>
                <w:noProof/>
              </w:rPr>
            </w:rPrChange>
          </w:rPr>
          <w:t xml:space="preserve">United Torah Judaism </w:t>
        </w:r>
      </w:ins>
      <w:r w:rsidRPr="0050647A">
        <w:rPr>
          <w:rFonts w:asciiTheme="majorBidi" w:hAnsiTheme="majorBidi" w:cstheme="majorBidi"/>
          <w:noProof/>
          <w:rPrChange w:id="2554" w:author="Ira" w:date="2021-09-29T12:50:00Z">
            <w:rPr>
              <w:noProof/>
            </w:rPr>
          </w:rPrChange>
        </w:rPr>
        <w:t>Demands a Vote on the Overr</w:t>
      </w:r>
      <w:ins w:id="2555" w:author="Ira" w:date="2021-10-07T17:58:00Z">
        <w:r>
          <w:rPr>
            <w:rFonts w:asciiTheme="majorBidi" w:hAnsiTheme="majorBidi" w:cstheme="majorBidi"/>
            <w:noProof/>
          </w:rPr>
          <w:t>ide</w:t>
        </w:r>
      </w:ins>
      <w:del w:id="2556" w:author="Ira" w:date="2021-10-07T17:58:00Z">
        <w:r w:rsidRPr="0050647A" w:rsidDel="002148CB">
          <w:rPr>
            <w:rFonts w:asciiTheme="majorBidi" w:hAnsiTheme="majorBidi" w:cstheme="majorBidi"/>
            <w:noProof/>
            <w:rPrChange w:id="2557" w:author="Ira" w:date="2021-09-29T12:50:00Z">
              <w:rPr>
                <w:noProof/>
              </w:rPr>
            </w:rPrChange>
          </w:rPr>
          <w:delText>ule</w:delText>
        </w:r>
      </w:del>
      <w:r w:rsidRPr="0050647A">
        <w:rPr>
          <w:rFonts w:asciiTheme="majorBidi" w:hAnsiTheme="majorBidi" w:cstheme="majorBidi"/>
          <w:noProof/>
          <w:rPrChange w:id="2558" w:author="Ira" w:date="2021-09-29T12:50:00Z">
            <w:rPr>
              <w:noProof/>
            </w:rPr>
          </w:rPrChange>
        </w:rPr>
        <w:t xml:space="preserve"> Clause," </w:t>
      </w:r>
      <w:r w:rsidRPr="0050647A">
        <w:rPr>
          <w:rFonts w:asciiTheme="majorBidi" w:hAnsiTheme="majorBidi" w:cstheme="majorBidi"/>
          <w:i/>
          <w:noProof/>
          <w:rPrChange w:id="2559" w:author="Ira" w:date="2021-09-29T12:50:00Z">
            <w:rPr>
              <w:i/>
              <w:noProof/>
            </w:rPr>
          </w:rPrChange>
        </w:rPr>
        <w:t>Israel HaYom</w:t>
      </w:r>
      <w:r w:rsidRPr="0050647A">
        <w:rPr>
          <w:rFonts w:asciiTheme="majorBidi" w:hAnsiTheme="majorBidi" w:cstheme="majorBidi"/>
          <w:noProof/>
          <w:rPrChange w:id="2560" w:author="Ira" w:date="2021-09-29T12:50:00Z">
            <w:rPr>
              <w:noProof/>
            </w:rPr>
          </w:rPrChange>
        </w:rPr>
        <w:t>, July 22</w:t>
      </w:r>
      <w:ins w:id="2561" w:author="Ira" w:date="2021-09-28T18:47:00Z">
        <w:r w:rsidRPr="0050647A">
          <w:rPr>
            <w:rFonts w:asciiTheme="majorBidi" w:hAnsiTheme="majorBidi" w:cstheme="majorBidi"/>
            <w:noProof/>
            <w:rPrChange w:id="2562" w:author="Ira" w:date="2021-09-29T12:50:00Z">
              <w:rPr>
                <w:noProof/>
              </w:rPr>
            </w:rPrChange>
          </w:rPr>
          <w:t>,</w:t>
        </w:r>
      </w:ins>
      <w:r w:rsidRPr="0050647A">
        <w:rPr>
          <w:rFonts w:asciiTheme="majorBidi" w:hAnsiTheme="majorBidi" w:cstheme="majorBidi"/>
          <w:noProof/>
          <w:rPrChange w:id="2563" w:author="Ira" w:date="2021-09-29T12:50:00Z">
            <w:rPr>
              <w:noProof/>
            </w:rPr>
          </w:rPrChange>
        </w:rPr>
        <w:t xml:space="preserve"> 2020.</w:t>
      </w:r>
      <w:r w:rsidRPr="0050647A">
        <w:rPr>
          <w:rFonts w:asciiTheme="majorBidi" w:hAnsiTheme="majorBidi" w:cstheme="majorBidi"/>
          <w:rPrChange w:id="2564" w:author="Ira" w:date="2021-09-29T12:50:00Z">
            <w:rPr/>
          </w:rPrChange>
        </w:rPr>
        <w:fldChar w:fldCharType="end"/>
      </w:r>
    </w:p>
  </w:footnote>
  <w:footnote w:id="14">
    <w:p w14:paraId="4068EDED" w14:textId="6F848863" w:rsidR="00E23196" w:rsidRPr="0050647A" w:rsidRDefault="00E23196">
      <w:pPr>
        <w:pStyle w:val="FootnoteText"/>
        <w:rPr>
          <w:rFonts w:asciiTheme="majorBidi" w:hAnsiTheme="majorBidi" w:cstheme="majorBidi"/>
          <w:rPrChange w:id="2581" w:author="Ira" w:date="2021-09-29T12:50:00Z">
            <w:rPr/>
          </w:rPrChange>
        </w:rPr>
      </w:pPr>
      <w:r w:rsidRPr="0050647A">
        <w:rPr>
          <w:rStyle w:val="FootnoteReference"/>
          <w:rFonts w:asciiTheme="majorBidi" w:hAnsiTheme="majorBidi" w:cstheme="majorBidi"/>
          <w:rPrChange w:id="2582" w:author="Ira" w:date="2021-09-29T12:50:00Z">
            <w:rPr>
              <w:rStyle w:val="FootnoteReference"/>
            </w:rPr>
          </w:rPrChange>
        </w:rPr>
        <w:footnoteRef/>
      </w:r>
      <w:r w:rsidRPr="0050647A">
        <w:rPr>
          <w:rFonts w:asciiTheme="majorBidi" w:hAnsiTheme="majorBidi" w:cstheme="majorBidi"/>
          <w:rPrChange w:id="2583" w:author="Ira" w:date="2021-09-29T12:50:00Z">
            <w:rPr/>
          </w:rPrChange>
        </w:rPr>
        <w:t xml:space="preserve"> </w:t>
      </w:r>
      <w:r w:rsidRPr="0050647A">
        <w:rPr>
          <w:rFonts w:asciiTheme="majorBidi" w:hAnsiTheme="majorBidi" w:cstheme="majorBidi"/>
          <w:color w:val="404041"/>
          <w:shd w:val="clear" w:color="auto" w:fill="FFFFFF"/>
          <w:rtl/>
          <w:rPrChange w:id="2584" w:author="Ira" w:date="2021-09-29T12:50:00Z">
            <w:rPr>
              <w:rFonts w:ascii="Arial" w:hAnsi="Arial" w:cs="Arial"/>
              <w:color w:val="404041"/>
              <w:shd w:val="clear" w:color="auto" w:fill="FFFFFF"/>
              <w:rtl/>
            </w:rPr>
          </w:rPrChange>
        </w:rPr>
        <w:fldChar w:fldCharType="begin"/>
      </w:r>
      <w:r w:rsidRPr="0050647A">
        <w:rPr>
          <w:rFonts w:asciiTheme="majorBidi" w:hAnsiTheme="majorBidi" w:cstheme="majorBidi"/>
          <w:color w:val="404041"/>
          <w:shd w:val="clear" w:color="auto" w:fill="FFFFFF"/>
          <w:rtl/>
          <w:rPrChange w:id="2585" w:author="Ira" w:date="2021-09-29T12:50:00Z">
            <w:rPr>
              <w:rFonts w:ascii="Arial" w:hAnsi="Arial" w:cs="Arial"/>
              <w:color w:val="404041"/>
              <w:shd w:val="clear" w:color="auto" w:fill="FFFFFF"/>
              <w:rtl/>
            </w:rPr>
          </w:rPrChange>
        </w:rPr>
        <w:instrText xml:space="preserve"> </w:instrText>
      </w:r>
      <w:r w:rsidRPr="0050647A">
        <w:rPr>
          <w:rFonts w:asciiTheme="majorBidi" w:hAnsiTheme="majorBidi" w:cstheme="majorBidi"/>
          <w:color w:val="404041"/>
          <w:shd w:val="clear" w:color="auto" w:fill="FFFFFF"/>
          <w:rPrChange w:id="2586" w:author="Ira" w:date="2021-09-29T12:50:00Z">
            <w:rPr>
              <w:rFonts w:ascii="Arial" w:hAnsi="Arial" w:cs="Arial"/>
              <w:color w:val="404041"/>
              <w:shd w:val="clear" w:color="auto" w:fill="FFFFFF"/>
            </w:rPr>
          </w:rPrChange>
        </w:rPr>
        <w:instrText>ADDIN EN.CITE &lt;EndNote&gt;&lt;Cite&gt;&lt;Author&gt;Israel&lt;/Author&gt;&lt;Year&gt;1958&lt;/Year&gt;&lt;RecNum&gt;848&lt;/RecNum&gt;&lt;DisplayText&gt;Israel, The Knesset, &amp;quot;Protocols of the Knesset,&amp;quot; (13-10, 1958).&lt;/DisplayText&gt;&lt;record&gt;&lt;rec-number&gt;848&lt;/rec-number&gt;&lt;foreign-keys&gt;&lt;key app="EN" db-id="p9v2apda150pdhe2s5e5dfx75er0e0sdzvxs" timestamp="1631082234"&gt;848&lt;/key&gt;&lt;/foreign-keys&gt;&lt;ref-type name="Government Document"&gt;46&lt;/ref-type&gt;&lt;contributors&gt;&lt;authors&gt;&lt;author&gt;Israel,, The Knesset&lt;/author&gt;&lt;/authors&gt;&lt;/contributors&gt;&lt;titles&gt;&lt;title&gt;Protocols of the Knesset&lt;/title&gt;&lt;/titles&gt;&lt;dates&gt;&lt;year&gt;1958&lt;/year&gt;&lt;/dates&gt;&lt;publisher&gt;13-10&lt;/publisher&gt;&lt;urls&gt;&lt;/urls&gt;&lt;language&gt;Hebrew&lt;/language&gt;&lt;/record&gt;&lt;/Cite&gt;&lt;/EndNote</w:instrText>
      </w:r>
      <w:r w:rsidRPr="0050647A">
        <w:rPr>
          <w:rFonts w:asciiTheme="majorBidi" w:hAnsiTheme="majorBidi" w:cstheme="majorBidi"/>
          <w:color w:val="404041"/>
          <w:shd w:val="clear" w:color="auto" w:fill="FFFFFF"/>
          <w:rtl/>
          <w:rPrChange w:id="2587" w:author="Ira" w:date="2021-09-29T12:50:00Z">
            <w:rPr>
              <w:rFonts w:ascii="Arial" w:hAnsi="Arial" w:cs="Arial"/>
              <w:color w:val="404041"/>
              <w:shd w:val="clear" w:color="auto" w:fill="FFFFFF"/>
              <w:rtl/>
            </w:rPr>
          </w:rPrChange>
        </w:rPr>
        <w:instrText>&gt;</w:instrText>
      </w:r>
      <w:r w:rsidRPr="0050647A">
        <w:rPr>
          <w:rFonts w:asciiTheme="majorBidi" w:hAnsiTheme="majorBidi" w:cstheme="majorBidi"/>
          <w:color w:val="404041"/>
          <w:shd w:val="clear" w:color="auto" w:fill="FFFFFF"/>
          <w:rtl/>
          <w:rPrChange w:id="2588" w:author="Ira" w:date="2021-09-29T12:50:00Z">
            <w:rPr>
              <w:rFonts w:ascii="Arial" w:hAnsi="Arial" w:cs="Arial"/>
              <w:color w:val="404041"/>
              <w:shd w:val="clear" w:color="auto" w:fill="FFFFFF"/>
              <w:rtl/>
            </w:rPr>
          </w:rPrChange>
        </w:rPr>
        <w:fldChar w:fldCharType="separate"/>
      </w:r>
      <w:r w:rsidRPr="0050647A">
        <w:rPr>
          <w:rFonts w:asciiTheme="majorBidi" w:hAnsiTheme="majorBidi" w:cstheme="majorBidi"/>
          <w:noProof/>
          <w:color w:val="404041"/>
          <w:shd w:val="clear" w:color="auto" w:fill="FFFFFF"/>
          <w:rPrChange w:id="2589" w:author="Ira" w:date="2021-09-29T12:50:00Z">
            <w:rPr>
              <w:rFonts w:ascii="Arial" w:hAnsi="Arial" w:cs="Arial"/>
              <w:noProof/>
              <w:color w:val="404041"/>
              <w:shd w:val="clear" w:color="auto" w:fill="FFFFFF"/>
            </w:rPr>
          </w:rPrChange>
        </w:rPr>
        <w:t>Israel, The Knesset, "Protocols of the Knesset</w:t>
      </w:r>
      <w:r w:rsidRPr="0050647A">
        <w:rPr>
          <w:rFonts w:asciiTheme="majorBidi" w:hAnsiTheme="majorBidi" w:cstheme="majorBidi"/>
          <w:noProof/>
          <w:color w:val="404041"/>
          <w:shd w:val="clear" w:color="auto" w:fill="FFFFFF"/>
          <w:rtl/>
          <w:rPrChange w:id="2590" w:author="Ira" w:date="2021-09-29T12:50:00Z">
            <w:rPr>
              <w:rFonts w:ascii="Arial" w:hAnsi="Arial" w:cs="Arial"/>
              <w:noProof/>
              <w:color w:val="404041"/>
              <w:shd w:val="clear" w:color="auto" w:fill="FFFFFF"/>
              <w:rtl/>
            </w:rPr>
          </w:rPrChange>
        </w:rPr>
        <w:t>," (13-10, 1958).</w:t>
      </w:r>
      <w:r w:rsidRPr="0050647A">
        <w:rPr>
          <w:rFonts w:asciiTheme="majorBidi" w:hAnsiTheme="majorBidi" w:cstheme="majorBidi"/>
          <w:color w:val="404041"/>
          <w:shd w:val="clear" w:color="auto" w:fill="FFFFFF"/>
          <w:rtl/>
          <w:rPrChange w:id="2591" w:author="Ira" w:date="2021-09-29T12:50:00Z">
            <w:rPr>
              <w:rFonts w:ascii="Arial" w:hAnsi="Arial" w:cs="Arial"/>
              <w:color w:val="404041"/>
              <w:shd w:val="clear" w:color="auto" w:fill="FFFFFF"/>
              <w:rtl/>
            </w:rPr>
          </w:rPrChange>
        </w:rPr>
        <w:fldChar w:fldCharType="end"/>
      </w:r>
    </w:p>
  </w:footnote>
  <w:footnote w:id="15">
    <w:p w14:paraId="13884590" w14:textId="66DB81E2" w:rsidR="00E23196" w:rsidRPr="0050647A" w:rsidRDefault="00E23196" w:rsidP="0014095B">
      <w:pPr>
        <w:pStyle w:val="FootnoteText"/>
        <w:rPr>
          <w:rFonts w:asciiTheme="majorBidi" w:hAnsiTheme="majorBidi" w:cstheme="majorBidi"/>
          <w:rPrChange w:id="2684" w:author="Ira" w:date="2021-09-29T12:50:00Z">
            <w:rPr/>
          </w:rPrChange>
        </w:rPr>
      </w:pPr>
      <w:r w:rsidRPr="0050647A">
        <w:rPr>
          <w:rStyle w:val="FootnoteReference"/>
          <w:rFonts w:asciiTheme="majorBidi" w:hAnsiTheme="majorBidi" w:cstheme="majorBidi"/>
          <w:rPrChange w:id="2685" w:author="Ira" w:date="2021-09-29T12:50:00Z">
            <w:rPr>
              <w:rStyle w:val="FootnoteReference"/>
            </w:rPr>
          </w:rPrChange>
        </w:rPr>
        <w:footnoteRef/>
      </w:r>
      <w:r w:rsidRPr="0050647A">
        <w:rPr>
          <w:rFonts w:asciiTheme="majorBidi" w:hAnsiTheme="majorBidi" w:cstheme="majorBidi"/>
          <w:rPrChange w:id="2686" w:author="Ira" w:date="2021-09-29T12:50:00Z">
            <w:rPr/>
          </w:rPrChange>
        </w:rPr>
        <w:t xml:space="preserve"> </w:t>
      </w:r>
      <w:r w:rsidRPr="0050647A">
        <w:rPr>
          <w:rFonts w:asciiTheme="majorBidi" w:hAnsiTheme="majorBidi" w:cstheme="majorBidi"/>
          <w:rPrChange w:id="2687" w:author="Ira" w:date="2021-09-29T12:50:00Z">
            <w:rPr/>
          </w:rPrChange>
        </w:rPr>
        <w:fldChar w:fldCharType="begin"/>
      </w:r>
      <w:r w:rsidRPr="0050647A">
        <w:rPr>
          <w:rFonts w:asciiTheme="majorBidi" w:hAnsiTheme="majorBidi" w:cstheme="majorBidi"/>
          <w:rPrChange w:id="2688" w:author="Ira" w:date="2021-09-29T12:50:00Z">
            <w:rPr/>
          </w:rPrChange>
        </w:rPr>
        <w:instrText xml:space="preserve"> ADDIN EN.CITE &lt;EndNote&gt;&lt;Cite&gt;&lt;Year&gt;1949&lt;/Year&gt;&lt;RecNum&gt;849&lt;/RecNum&gt;&lt;DisplayText&gt;&lt;style face="italic"&gt;Law of Security Service&lt;/style&gt;.&lt;/DisplayText&gt;&lt;record&gt;&lt;rec-number&gt;849&lt;/rec-number&gt;&lt;foreign-keys&gt;&lt;key app="EN" db-id="p9v2apda150pdhe2s5e5dfx75er0e0sdzvxs" timestamp="1631082341"&gt;849&lt;/key&gt;&lt;/foreign-keys&gt;&lt;ref-type name="Bill"&gt;4&lt;/ref-type&gt;&lt;contributors&gt;&lt;/contributors&gt;&lt;titles&gt;&lt;title&gt;Law of Security Service&lt;/title&gt;&lt;secondary-title&gt;1949&lt;/secondary-title&gt;&lt;/titles&gt;&lt;dates&gt;&lt;year&gt;1949&lt;/year&gt;&lt;pub-dates&gt;&lt;date&gt;1949&lt;/date&gt;&lt;/pub-dates&gt;&lt;/dates&gt;&lt;urls&gt;&lt;/urls&gt;&lt;/record&gt;&lt;/Cite&gt;&lt;/EndNote&gt;</w:instrText>
      </w:r>
      <w:r w:rsidRPr="0050647A">
        <w:rPr>
          <w:rFonts w:asciiTheme="majorBidi" w:hAnsiTheme="majorBidi" w:cstheme="majorBidi"/>
          <w:rPrChange w:id="2689" w:author="Ira" w:date="2021-09-29T12:50:00Z">
            <w:rPr/>
          </w:rPrChange>
        </w:rPr>
        <w:fldChar w:fldCharType="separate"/>
      </w:r>
      <w:r w:rsidRPr="0050647A">
        <w:rPr>
          <w:rFonts w:asciiTheme="majorBidi" w:hAnsiTheme="majorBidi" w:cstheme="majorBidi"/>
          <w:i/>
          <w:noProof/>
          <w:rPrChange w:id="2690" w:author="Ira" w:date="2021-09-29T12:50:00Z">
            <w:rPr>
              <w:i/>
              <w:noProof/>
            </w:rPr>
          </w:rPrChange>
        </w:rPr>
        <w:t>Law of Security Service</w:t>
      </w:r>
      <w:r w:rsidRPr="0050647A">
        <w:rPr>
          <w:rFonts w:asciiTheme="majorBidi" w:hAnsiTheme="majorBidi" w:cstheme="majorBidi"/>
          <w:noProof/>
          <w:rPrChange w:id="2691" w:author="Ira" w:date="2021-09-29T12:50:00Z">
            <w:rPr>
              <w:noProof/>
            </w:rPr>
          </w:rPrChange>
        </w:rPr>
        <w:t>.</w:t>
      </w:r>
      <w:r w:rsidRPr="0050647A">
        <w:rPr>
          <w:rFonts w:asciiTheme="majorBidi" w:hAnsiTheme="majorBidi" w:cstheme="majorBidi"/>
          <w:rPrChange w:id="2692" w:author="Ira" w:date="2021-09-29T12:50:00Z">
            <w:rPr/>
          </w:rPrChange>
        </w:rPr>
        <w:fldChar w:fldCharType="end"/>
      </w:r>
      <w:r w:rsidRPr="0050647A">
        <w:rPr>
          <w:rFonts w:asciiTheme="majorBidi" w:hAnsiTheme="majorBidi" w:cstheme="majorBidi"/>
          <w:rPrChange w:id="2693" w:author="Ira" w:date="2021-09-29T12:50:00Z">
            <w:rPr/>
          </w:rPrChange>
        </w:rPr>
        <w:t xml:space="preserve"> </w:t>
      </w:r>
    </w:p>
    <w:p w14:paraId="4E2C6783" w14:textId="77777777" w:rsidR="00E23196" w:rsidRPr="0050647A" w:rsidRDefault="00E23196">
      <w:pPr>
        <w:pStyle w:val="FootnoteText"/>
        <w:rPr>
          <w:rFonts w:asciiTheme="majorBidi" w:hAnsiTheme="majorBidi" w:cstheme="majorBidi"/>
          <w:rPrChange w:id="2694" w:author="Ira" w:date="2021-09-29T12:50:00Z">
            <w:rPr/>
          </w:rPrChange>
        </w:rPr>
      </w:pPr>
    </w:p>
  </w:footnote>
  <w:footnote w:id="16">
    <w:p w14:paraId="2F8AF048" w14:textId="55093832" w:rsidR="00E23196" w:rsidRPr="0050647A" w:rsidRDefault="00E23196" w:rsidP="002E0470">
      <w:pPr>
        <w:pStyle w:val="FootnoteText"/>
        <w:rPr>
          <w:rFonts w:asciiTheme="majorBidi" w:hAnsiTheme="majorBidi" w:cstheme="majorBidi"/>
          <w:rPrChange w:id="2812" w:author="Ira" w:date="2021-09-29T12:50:00Z">
            <w:rPr/>
          </w:rPrChange>
        </w:rPr>
      </w:pPr>
      <w:r w:rsidRPr="0050647A">
        <w:rPr>
          <w:rStyle w:val="FootnoteReference"/>
          <w:rFonts w:asciiTheme="majorBidi" w:hAnsiTheme="majorBidi" w:cstheme="majorBidi"/>
          <w:rPrChange w:id="2813" w:author="Ira" w:date="2021-09-29T12:50:00Z">
            <w:rPr>
              <w:rStyle w:val="FootnoteReference"/>
            </w:rPr>
          </w:rPrChange>
        </w:rPr>
        <w:footnoteRef/>
      </w:r>
      <w:r w:rsidRPr="0050647A">
        <w:rPr>
          <w:rFonts w:asciiTheme="majorBidi" w:hAnsiTheme="majorBidi" w:cstheme="majorBidi"/>
          <w:rPrChange w:id="2814" w:author="Ira" w:date="2021-09-29T12:50:00Z">
            <w:rPr/>
          </w:rPrChange>
        </w:rPr>
        <w:t xml:space="preserve"> </w:t>
      </w:r>
      <w:r w:rsidRPr="0050647A">
        <w:rPr>
          <w:rFonts w:asciiTheme="majorBidi" w:hAnsiTheme="majorBidi" w:cstheme="majorBidi"/>
          <w:rPrChange w:id="2815" w:author="Ira" w:date="2021-09-29T12:50:00Z">
            <w:rPr/>
          </w:rPrChange>
        </w:rPr>
        <w:fldChar w:fldCharType="begin"/>
      </w:r>
      <w:r w:rsidRPr="0050647A">
        <w:rPr>
          <w:rFonts w:asciiTheme="majorBidi" w:hAnsiTheme="majorBidi" w:cstheme="majorBidi"/>
          <w:rPrChange w:id="2816" w:author="Ira" w:date="2021-09-29T12:50:00Z">
            <w:rPr/>
          </w:rPrChange>
        </w:rPr>
        <w:instrText xml:space="preserve"> ADDIN EN.CITE &lt;EndNote&gt;&lt;Cite&gt;&lt;Author&gt;Israel&lt;/Author&gt;&lt;Year&gt;2010&lt;/Year&gt;&lt;RecNum&gt;850&lt;/RecNum&gt;&lt;DisplayText&gt;Israel, State Comptroller and Ombudsman, &amp;quot;Yearly Report 60b,&amp;quot; ed. State Comptroller (For the year 2009, 2010).&lt;/DisplayText&gt;&lt;record&gt;&lt;rec-number&gt;850&lt;/rec-number&gt;&lt;foreign-keys&gt;&lt;key app="EN" db-id="p9v2apda150pdhe2s5e5dfx75er0e0sdzvxs" timestamp="1631186727"&gt;850&lt;/key&gt;&lt;/foreign-keys&gt;&lt;ref-type name="Government Document"&gt;46&lt;/ref-type&gt;&lt;contributors&gt;&lt;authors&gt;&lt;author&gt;Israel,, State Comptroller and Ombudsman&lt;/author&gt;&lt;/authors&gt;&lt;secondary-authors&gt;&lt;author&gt;State Comptroller&lt;/author&gt;&lt;/secondary-authors&gt;&lt;/contributors&gt;&lt;titles&gt;&lt;title&gt;Yearly Report 60b&lt;/title&gt;&lt;/titles&gt;&lt;dates&gt;&lt;year&gt;&lt;style face="normal" font="default" charset="177" size="100%"&gt;2010&lt;/style&gt;&lt;/year&gt;&lt;/dates&gt;&lt;publisher&gt;For the year 2009&lt;/publisher&gt;&lt;urls&gt;&lt;/urls&gt;&lt;language&gt;Hebrew&lt;/language&gt;&lt;/record&gt;&lt;/Cite&gt;&lt;/EndNote&gt;</w:instrText>
      </w:r>
      <w:r w:rsidRPr="0050647A">
        <w:rPr>
          <w:rFonts w:asciiTheme="majorBidi" w:hAnsiTheme="majorBidi" w:cstheme="majorBidi"/>
          <w:rPrChange w:id="2817" w:author="Ira" w:date="2021-09-29T12:50:00Z">
            <w:rPr/>
          </w:rPrChange>
        </w:rPr>
        <w:fldChar w:fldCharType="separate"/>
      </w:r>
      <w:r w:rsidRPr="0050647A">
        <w:rPr>
          <w:rFonts w:asciiTheme="majorBidi" w:hAnsiTheme="majorBidi" w:cstheme="majorBidi"/>
          <w:noProof/>
          <w:rPrChange w:id="2818" w:author="Ira" w:date="2021-09-29T12:50:00Z">
            <w:rPr>
              <w:noProof/>
            </w:rPr>
          </w:rPrChange>
        </w:rPr>
        <w:t xml:space="preserve">Israel, State Comptroller and Ombudsman, </w:t>
      </w:r>
      <w:ins w:id="2819" w:author="Susan" w:date="2021-10-14T15:01:00Z">
        <w:r>
          <w:rPr>
            <w:rFonts w:asciiTheme="majorBidi" w:hAnsiTheme="majorBidi" w:cstheme="majorBidi"/>
            <w:noProof/>
          </w:rPr>
          <w:t>"</w:t>
        </w:r>
      </w:ins>
      <w:del w:id="2820" w:author="Susan" w:date="2021-10-14T15:01:00Z">
        <w:r w:rsidRPr="0050647A" w:rsidDel="00654527">
          <w:rPr>
            <w:rFonts w:asciiTheme="majorBidi" w:hAnsiTheme="majorBidi" w:cstheme="majorBidi"/>
            <w:noProof/>
            <w:rPrChange w:id="2821" w:author="Ira" w:date="2021-09-29T12:50:00Z">
              <w:rPr>
                <w:noProof/>
              </w:rPr>
            </w:rPrChange>
          </w:rPr>
          <w:delText>"</w:delText>
        </w:r>
      </w:del>
      <w:r w:rsidRPr="0050647A">
        <w:rPr>
          <w:rFonts w:asciiTheme="majorBidi" w:hAnsiTheme="majorBidi" w:cstheme="majorBidi"/>
          <w:noProof/>
          <w:rPrChange w:id="2822" w:author="Ira" w:date="2021-09-29T12:50:00Z">
            <w:rPr>
              <w:noProof/>
            </w:rPr>
          </w:rPrChange>
        </w:rPr>
        <w:t>Yearly Report 60b,</w:t>
      </w:r>
      <w:ins w:id="2823" w:author="Susan" w:date="2021-10-14T15:01:00Z">
        <w:r>
          <w:rPr>
            <w:rFonts w:asciiTheme="majorBidi" w:hAnsiTheme="majorBidi" w:cstheme="majorBidi"/>
            <w:noProof/>
          </w:rPr>
          <w:t>"</w:t>
        </w:r>
      </w:ins>
      <w:del w:id="2824" w:author="Susan" w:date="2021-10-14T15:01:00Z">
        <w:r w:rsidRPr="0050647A" w:rsidDel="00654527">
          <w:rPr>
            <w:rFonts w:asciiTheme="majorBidi" w:hAnsiTheme="majorBidi" w:cstheme="majorBidi"/>
            <w:noProof/>
            <w:rPrChange w:id="2825" w:author="Ira" w:date="2021-09-29T12:50:00Z">
              <w:rPr>
                <w:noProof/>
              </w:rPr>
            </w:rPrChange>
          </w:rPr>
          <w:delText>"</w:delText>
        </w:r>
      </w:del>
      <w:r w:rsidRPr="0050647A">
        <w:rPr>
          <w:rFonts w:asciiTheme="majorBidi" w:hAnsiTheme="majorBidi" w:cstheme="majorBidi"/>
          <w:noProof/>
          <w:rPrChange w:id="2826" w:author="Ira" w:date="2021-09-29T12:50:00Z">
            <w:rPr>
              <w:noProof/>
            </w:rPr>
          </w:rPrChange>
        </w:rPr>
        <w:t xml:space="preserve"> ed. State Comptroller (For the year 2009, 2010).</w:t>
      </w:r>
      <w:r w:rsidRPr="0050647A">
        <w:rPr>
          <w:rFonts w:asciiTheme="majorBidi" w:hAnsiTheme="majorBidi" w:cstheme="majorBidi"/>
          <w:rPrChange w:id="2827" w:author="Ira" w:date="2021-09-29T12:50:00Z">
            <w:rPr/>
          </w:rPrChange>
        </w:rPr>
        <w:fldChar w:fldCharType="end"/>
      </w:r>
      <w:r w:rsidRPr="0050647A">
        <w:rPr>
          <w:rFonts w:asciiTheme="majorBidi" w:hAnsiTheme="majorBidi" w:cstheme="majorBidi"/>
          <w:rPrChange w:id="2828" w:author="Ira" w:date="2021-09-29T12:50:00Z">
            <w:rPr/>
          </w:rPrChange>
        </w:rPr>
        <w:t xml:space="preserve"> </w:t>
      </w:r>
    </w:p>
  </w:footnote>
  <w:footnote w:id="17">
    <w:p w14:paraId="3884DED8" w14:textId="62F98480" w:rsidR="00E23196" w:rsidRPr="0050647A" w:rsidRDefault="00E23196">
      <w:pPr>
        <w:pStyle w:val="FootnoteText"/>
        <w:rPr>
          <w:rFonts w:asciiTheme="majorBidi" w:hAnsiTheme="majorBidi" w:cstheme="majorBidi"/>
          <w:rPrChange w:id="2845" w:author="Ira" w:date="2021-09-29T12:50:00Z">
            <w:rPr/>
          </w:rPrChange>
        </w:rPr>
      </w:pPr>
      <w:r w:rsidRPr="0050647A">
        <w:rPr>
          <w:rStyle w:val="FootnoteReference"/>
          <w:rFonts w:asciiTheme="majorBidi" w:hAnsiTheme="majorBidi" w:cstheme="majorBidi"/>
          <w:rPrChange w:id="2846" w:author="Ira" w:date="2021-09-29T12:50:00Z">
            <w:rPr>
              <w:rStyle w:val="FootnoteReference"/>
            </w:rPr>
          </w:rPrChange>
        </w:rPr>
        <w:footnoteRef/>
      </w:r>
      <w:r w:rsidRPr="0050647A">
        <w:rPr>
          <w:rFonts w:asciiTheme="majorBidi" w:hAnsiTheme="majorBidi" w:cstheme="majorBidi"/>
          <w:rPrChange w:id="2847" w:author="Ira" w:date="2021-09-29T12:50:00Z">
            <w:rPr/>
          </w:rPrChange>
        </w:rPr>
        <w:t xml:space="preserve"> </w:t>
      </w:r>
      <w:r w:rsidRPr="0050647A">
        <w:rPr>
          <w:rFonts w:asciiTheme="majorBidi" w:hAnsiTheme="majorBidi" w:cstheme="majorBidi"/>
          <w:rPrChange w:id="2848" w:author="Ira" w:date="2021-09-29T12:50:00Z">
            <w:rPr/>
          </w:rPrChange>
        </w:rPr>
        <w:fldChar w:fldCharType="begin"/>
      </w:r>
      <w:r w:rsidRPr="0050647A">
        <w:rPr>
          <w:rFonts w:asciiTheme="majorBidi" w:hAnsiTheme="majorBidi" w:cstheme="majorBidi"/>
          <w:rPrChange w:id="2849" w:author="Ira" w:date="2021-09-29T12:50:00Z">
            <w:rPr/>
          </w:rPrChange>
        </w:rPr>
        <w:instrText xml:space="preserve"> ADDIN EN.CITE &lt;EndNote&gt;&lt;Cite&gt;&lt;Author&gt;Mendel&lt;/Author&gt;&lt;Year&gt;2012&lt;/Year&gt;&lt;RecNum&gt;851&lt;/RecNum&gt;&lt;DisplayText&gt;Roei Mendel and Yaron Drokerman, &amp;quot;History of the Exemption from Ben-Gurion to &amp;quot;Tal&amp;apos;s Law&amp;quot;,&amp;quot; &lt;style face="italic"&gt;y-net&lt;/style&gt;, June 15 2012.&lt;/DisplayText&gt;&lt;record&gt;&lt;rec-number&gt;851&lt;/rec-number&gt;&lt;foreign-keys&gt;&lt;key app="EN" db-id="p9v2apda150pdhe2s5e5dfx75er0e0sdzvxs" timestamp="1631187238"&gt;851&lt;/key&gt;&lt;/foreign-keys&gt;&lt;ref-type name="Newspaper Article"&gt;23&lt;/ref-type&gt;&lt;contributors&gt;&lt;authors&gt;&lt;author&gt;Roei Mendel&lt;/author&gt;&lt;author&gt;Yaron Drokerman&lt;/author&gt;&lt;/authors&gt;&lt;/contributors&gt;&lt;titles&gt;&lt;title&gt;History of the Exemption From Ben-Gurion to &amp;quot;Tal&amp;apos;s Law&amp;quot;&lt;/title&gt;&lt;secondary-title&gt;y-net&lt;/secondary-title&gt;&lt;/titles&gt;&lt;dates&gt;&lt;year&gt;2012&lt;/year&gt;&lt;pub-dates&gt;&lt;date&gt;June 15&lt;/date&gt;&lt;/pub-dates&gt;&lt;/dates&gt;&lt;urls&gt;&lt;related-urls&gt;&lt;url&gt;https://www.ynet.co.il/articles/0,7340,L-4242559,00.html&lt;/url&gt;&lt;/related-urls&gt;&lt;/urls&gt;&lt;/record&gt;&lt;/Cite&gt;&lt;/EndNote&gt;</w:instrText>
      </w:r>
      <w:r w:rsidRPr="0050647A">
        <w:rPr>
          <w:rFonts w:asciiTheme="majorBidi" w:hAnsiTheme="majorBidi" w:cstheme="majorBidi"/>
          <w:rPrChange w:id="2850" w:author="Ira" w:date="2021-09-29T12:50:00Z">
            <w:rPr/>
          </w:rPrChange>
        </w:rPr>
        <w:fldChar w:fldCharType="separate"/>
      </w:r>
      <w:r w:rsidRPr="0050647A">
        <w:rPr>
          <w:rFonts w:asciiTheme="majorBidi" w:hAnsiTheme="majorBidi" w:cstheme="majorBidi"/>
          <w:noProof/>
          <w:rPrChange w:id="2851" w:author="Ira" w:date="2021-09-29T12:50:00Z">
            <w:rPr>
              <w:noProof/>
            </w:rPr>
          </w:rPrChange>
        </w:rPr>
        <w:t xml:space="preserve">Roei Mendel and Yaron Drokerman, </w:t>
      </w:r>
      <w:ins w:id="2852" w:author="Susan" w:date="2021-10-14T15:01:00Z">
        <w:r>
          <w:rPr>
            <w:rFonts w:asciiTheme="majorBidi" w:hAnsiTheme="majorBidi" w:cstheme="majorBidi"/>
            <w:noProof/>
          </w:rPr>
          <w:t>"</w:t>
        </w:r>
      </w:ins>
      <w:del w:id="2853" w:author="Susan" w:date="2021-10-14T15:01:00Z">
        <w:r w:rsidRPr="0050647A" w:rsidDel="00654527">
          <w:rPr>
            <w:rFonts w:asciiTheme="majorBidi" w:hAnsiTheme="majorBidi" w:cstheme="majorBidi"/>
            <w:noProof/>
            <w:rPrChange w:id="2854" w:author="Ira" w:date="2021-09-29T12:50:00Z">
              <w:rPr>
                <w:noProof/>
              </w:rPr>
            </w:rPrChange>
          </w:rPr>
          <w:delText>"</w:delText>
        </w:r>
      </w:del>
      <w:r w:rsidRPr="0050647A">
        <w:rPr>
          <w:rFonts w:asciiTheme="majorBidi" w:hAnsiTheme="majorBidi" w:cstheme="majorBidi"/>
          <w:noProof/>
          <w:rPrChange w:id="2855" w:author="Ira" w:date="2021-09-29T12:50:00Z">
            <w:rPr>
              <w:noProof/>
            </w:rPr>
          </w:rPrChange>
        </w:rPr>
        <w:t xml:space="preserve">History of the Exemption from Ben-Gurion to </w:t>
      </w:r>
      <w:ins w:id="2856" w:author="Susan" w:date="2021-10-14T15:01:00Z">
        <w:r>
          <w:rPr>
            <w:rFonts w:asciiTheme="majorBidi" w:hAnsiTheme="majorBidi" w:cstheme="majorBidi"/>
            <w:noProof/>
          </w:rPr>
          <w:t>'</w:t>
        </w:r>
      </w:ins>
      <w:del w:id="2857" w:author="Susan" w:date="2021-10-14T15:01:00Z">
        <w:r w:rsidRPr="0050647A" w:rsidDel="00654527">
          <w:rPr>
            <w:rFonts w:asciiTheme="majorBidi" w:hAnsiTheme="majorBidi" w:cstheme="majorBidi"/>
            <w:noProof/>
            <w:rPrChange w:id="2858" w:author="Ira" w:date="2021-09-29T12:50:00Z">
              <w:rPr>
                <w:noProof/>
              </w:rPr>
            </w:rPrChange>
          </w:rPr>
          <w:delText>"</w:delText>
        </w:r>
      </w:del>
      <w:r w:rsidRPr="0050647A">
        <w:rPr>
          <w:rFonts w:asciiTheme="majorBidi" w:hAnsiTheme="majorBidi" w:cstheme="majorBidi"/>
          <w:noProof/>
          <w:rPrChange w:id="2859" w:author="Ira" w:date="2021-09-29T12:50:00Z">
            <w:rPr>
              <w:noProof/>
            </w:rPr>
          </w:rPrChange>
        </w:rPr>
        <w:t>Tal's Law</w:t>
      </w:r>
      <w:ins w:id="2860" w:author="Susan" w:date="2021-10-14T15:01:00Z">
        <w:r>
          <w:rPr>
            <w:rFonts w:asciiTheme="majorBidi" w:hAnsiTheme="majorBidi" w:cstheme="majorBidi"/>
            <w:noProof/>
          </w:rPr>
          <w:t>,'"</w:t>
        </w:r>
      </w:ins>
      <w:del w:id="2861" w:author="Susan" w:date="2021-10-14T15:01:00Z">
        <w:r w:rsidRPr="0050647A" w:rsidDel="00654527">
          <w:rPr>
            <w:rFonts w:asciiTheme="majorBidi" w:hAnsiTheme="majorBidi" w:cstheme="majorBidi"/>
            <w:noProof/>
            <w:rPrChange w:id="2862" w:author="Ira" w:date="2021-09-29T12:50:00Z">
              <w:rPr>
                <w:noProof/>
              </w:rPr>
            </w:rPrChange>
          </w:rPr>
          <w:delText>","</w:delText>
        </w:r>
      </w:del>
      <w:r w:rsidRPr="0050647A">
        <w:rPr>
          <w:rFonts w:asciiTheme="majorBidi" w:hAnsiTheme="majorBidi" w:cstheme="majorBidi"/>
          <w:noProof/>
          <w:rPrChange w:id="2863" w:author="Ira" w:date="2021-09-29T12:50:00Z">
            <w:rPr>
              <w:noProof/>
            </w:rPr>
          </w:rPrChange>
        </w:rPr>
        <w:t xml:space="preserve"> </w:t>
      </w:r>
      <w:r w:rsidRPr="0050647A">
        <w:rPr>
          <w:rFonts w:asciiTheme="majorBidi" w:hAnsiTheme="majorBidi" w:cstheme="majorBidi"/>
          <w:i/>
          <w:noProof/>
          <w:rPrChange w:id="2864" w:author="Ira" w:date="2021-09-29T12:50:00Z">
            <w:rPr>
              <w:i/>
              <w:noProof/>
            </w:rPr>
          </w:rPrChange>
        </w:rPr>
        <w:t>y-net</w:t>
      </w:r>
      <w:r w:rsidRPr="0050647A">
        <w:rPr>
          <w:rFonts w:asciiTheme="majorBidi" w:hAnsiTheme="majorBidi" w:cstheme="majorBidi"/>
          <w:noProof/>
          <w:rPrChange w:id="2865" w:author="Ira" w:date="2021-09-29T12:50:00Z">
            <w:rPr>
              <w:noProof/>
            </w:rPr>
          </w:rPrChange>
        </w:rPr>
        <w:t>, June 15</w:t>
      </w:r>
      <w:ins w:id="2866" w:author="Ira" w:date="2021-09-28T19:50:00Z">
        <w:r w:rsidRPr="0050647A">
          <w:rPr>
            <w:rFonts w:asciiTheme="majorBidi" w:hAnsiTheme="majorBidi" w:cstheme="majorBidi"/>
            <w:noProof/>
            <w:rPrChange w:id="2867" w:author="Ira" w:date="2021-09-29T12:50:00Z">
              <w:rPr>
                <w:noProof/>
              </w:rPr>
            </w:rPrChange>
          </w:rPr>
          <w:t>,</w:t>
        </w:r>
      </w:ins>
      <w:r w:rsidRPr="0050647A">
        <w:rPr>
          <w:rFonts w:asciiTheme="majorBidi" w:hAnsiTheme="majorBidi" w:cstheme="majorBidi"/>
          <w:noProof/>
          <w:rPrChange w:id="2868" w:author="Ira" w:date="2021-09-29T12:50:00Z">
            <w:rPr>
              <w:noProof/>
            </w:rPr>
          </w:rPrChange>
        </w:rPr>
        <w:t xml:space="preserve"> 2012.</w:t>
      </w:r>
      <w:r w:rsidRPr="0050647A">
        <w:rPr>
          <w:rFonts w:asciiTheme="majorBidi" w:hAnsiTheme="majorBidi" w:cstheme="majorBidi"/>
          <w:rPrChange w:id="2869" w:author="Ira" w:date="2021-09-29T12:50:00Z">
            <w:rPr/>
          </w:rPrChange>
        </w:rPr>
        <w:fldChar w:fldCharType="end"/>
      </w:r>
      <w:r w:rsidRPr="0050647A">
        <w:rPr>
          <w:rFonts w:asciiTheme="majorBidi" w:hAnsiTheme="majorBidi" w:cstheme="majorBidi"/>
          <w:rPrChange w:id="2870" w:author="Ira" w:date="2021-09-29T12:50:00Z">
            <w:rPr/>
          </w:rPrChange>
        </w:rPr>
        <w:t xml:space="preserve"> </w:t>
      </w:r>
    </w:p>
    <w:p w14:paraId="162727CE" w14:textId="77777777" w:rsidR="00E23196" w:rsidRPr="0050647A" w:rsidRDefault="00E23196">
      <w:pPr>
        <w:pStyle w:val="FootnoteText"/>
        <w:rPr>
          <w:rFonts w:asciiTheme="majorBidi" w:hAnsiTheme="majorBidi" w:cstheme="majorBidi"/>
          <w:rPrChange w:id="2871" w:author="Ira" w:date="2021-09-29T12:50:00Z">
            <w:rPr/>
          </w:rPrChange>
        </w:rPr>
      </w:pPr>
    </w:p>
  </w:footnote>
  <w:footnote w:id="18">
    <w:p w14:paraId="6D41BF0D" w14:textId="7B891740" w:rsidR="00E23196" w:rsidRPr="0050647A" w:rsidRDefault="00E23196" w:rsidP="00C51C8A">
      <w:pPr>
        <w:pStyle w:val="FootnoteText"/>
        <w:rPr>
          <w:rFonts w:asciiTheme="majorBidi" w:hAnsiTheme="majorBidi" w:cstheme="majorBidi"/>
          <w:rPrChange w:id="2998" w:author="Ira" w:date="2021-09-29T12:50:00Z">
            <w:rPr/>
          </w:rPrChange>
        </w:rPr>
      </w:pPr>
      <w:r w:rsidRPr="0050647A">
        <w:rPr>
          <w:rStyle w:val="FootnoteReference"/>
          <w:rFonts w:asciiTheme="majorBidi" w:hAnsiTheme="majorBidi" w:cstheme="majorBidi"/>
          <w:rPrChange w:id="2999" w:author="Ira" w:date="2021-09-29T12:50:00Z">
            <w:rPr>
              <w:rStyle w:val="FootnoteReference"/>
            </w:rPr>
          </w:rPrChange>
        </w:rPr>
        <w:footnoteRef/>
      </w:r>
      <w:r w:rsidRPr="0050647A">
        <w:rPr>
          <w:rFonts w:asciiTheme="majorBidi" w:hAnsiTheme="majorBidi" w:cstheme="majorBidi"/>
          <w:rPrChange w:id="3000" w:author="Ira" w:date="2021-09-29T12:50:00Z">
            <w:rPr/>
          </w:rPrChange>
        </w:rPr>
        <w:t xml:space="preserve"> </w:t>
      </w:r>
      <w:r w:rsidRPr="0050647A">
        <w:rPr>
          <w:rFonts w:asciiTheme="majorBidi" w:hAnsiTheme="majorBidi" w:cstheme="majorBidi"/>
          <w:rPrChange w:id="3001" w:author="Ira" w:date="2021-09-29T12:50:00Z">
            <w:rPr/>
          </w:rPrChange>
        </w:rPr>
        <w:fldChar w:fldCharType="begin"/>
      </w:r>
      <w:r w:rsidRPr="0050647A">
        <w:rPr>
          <w:rFonts w:asciiTheme="majorBidi" w:hAnsiTheme="majorBidi" w:cstheme="majorBidi"/>
          <w:rPrChange w:id="3002" w:author="Ira" w:date="2021-09-29T12:50:00Z">
            <w:rPr/>
          </w:rPrChange>
        </w:rPr>
        <w:instrText xml:space="preserve"> ADDIN EN.CITE &lt;EndNote&gt;&lt;Cite&gt;&lt;Year&gt;1988&lt;/Year&gt;&lt;RecNum&gt;852&lt;/RecNum&gt;&lt;DisplayText&gt;&lt;style face="italic"&gt;Major Yehuda Resler Vs. Minister of Defence&lt;/style&gt;, (1988).&lt;/DisplayText&gt;&lt;record&gt;&lt;rec-number&gt;852&lt;/rec-number&gt;&lt;foreign-keys&gt;&lt;key app="EN" db-id="p9v2apda150pdhe2s5e5dfx75er0e0sdzvxs" timestamp="1631188282"&gt;852&lt;/key&gt;&lt;/foreign-keys&gt;&lt;ref-type name="Case"&gt;7&lt;/ref-type&gt;&lt;contributors&gt;&lt;/contributors&gt;&lt;titles&gt;&lt;title&gt;Major Yehuda Resler vs. Minister of Defence&lt;/title&gt;&lt;/titles&gt;&lt;number&gt;&lt;style face="normal" font="default" charset="177" size="100%"&gt;</w:instrText>
      </w:r>
      <w:r w:rsidRPr="0050647A">
        <w:rPr>
          <w:rFonts w:asciiTheme="majorBidi" w:hAnsiTheme="majorBidi" w:cstheme="majorBidi" w:hint="eastAsia"/>
          <w:rtl/>
          <w:rPrChange w:id="3003" w:author="Ira" w:date="2021-09-29T12:50:00Z">
            <w:rPr>
              <w:rFonts w:hint="eastAsia"/>
              <w:rtl/>
            </w:rPr>
          </w:rPrChange>
        </w:rPr>
        <w:instrText>בג</w:instrText>
      </w:r>
      <w:r w:rsidRPr="0050647A">
        <w:rPr>
          <w:rFonts w:asciiTheme="majorBidi" w:hAnsiTheme="majorBidi" w:cstheme="majorBidi"/>
          <w:rPrChange w:id="3004" w:author="Ira" w:date="2021-09-29T12:50:00Z">
            <w:rPr/>
          </w:rPrChange>
        </w:rPr>
        <w:instrText>&amp;quot;</w:instrText>
      </w:r>
      <w:r w:rsidRPr="0050647A">
        <w:rPr>
          <w:rFonts w:asciiTheme="majorBidi" w:hAnsiTheme="majorBidi" w:cstheme="majorBidi" w:hint="eastAsia"/>
          <w:rtl/>
          <w:rPrChange w:id="3005" w:author="Ira" w:date="2021-09-29T12:50:00Z">
            <w:rPr>
              <w:rFonts w:hint="eastAsia"/>
              <w:rtl/>
            </w:rPr>
          </w:rPrChange>
        </w:rPr>
        <w:instrText>ץ</w:instrText>
      </w:r>
      <w:r w:rsidRPr="0050647A">
        <w:rPr>
          <w:rFonts w:asciiTheme="majorBidi" w:hAnsiTheme="majorBidi" w:cstheme="majorBidi"/>
          <w:rtl/>
          <w:rPrChange w:id="3006" w:author="Ira" w:date="2021-09-29T12:50:00Z">
            <w:rPr>
              <w:rtl/>
            </w:rPr>
          </w:rPrChange>
        </w:rPr>
        <w:instrText xml:space="preserve"> 910/86</w:instrText>
      </w:r>
      <w:r w:rsidRPr="0050647A">
        <w:rPr>
          <w:rFonts w:asciiTheme="majorBidi" w:hAnsiTheme="majorBidi" w:cstheme="majorBidi"/>
          <w:rPrChange w:id="3007" w:author="Ira" w:date="2021-09-29T12:50:00Z">
            <w:rPr/>
          </w:rPrChange>
        </w:rPr>
        <w:instrText>&lt;/style&gt;&lt;/number&gt;&lt;dates&gt;&lt;year&gt;1988&lt;/year&gt;&lt;/dates&gt;&lt;publisher&gt;Israel Supreme Court&lt;/publisher&gt;&lt;urls&gt;&lt;/urls&gt;&lt;/record&gt;&lt;/Cite&gt;&lt;/EndNote&gt;</w:instrText>
      </w:r>
      <w:r w:rsidRPr="0050647A">
        <w:rPr>
          <w:rFonts w:asciiTheme="majorBidi" w:hAnsiTheme="majorBidi" w:cstheme="majorBidi"/>
          <w:rPrChange w:id="3008" w:author="Ira" w:date="2021-09-29T12:50:00Z">
            <w:rPr/>
          </w:rPrChange>
        </w:rPr>
        <w:fldChar w:fldCharType="separate"/>
      </w:r>
      <w:r w:rsidRPr="0050647A">
        <w:rPr>
          <w:rFonts w:asciiTheme="majorBidi" w:hAnsiTheme="majorBidi" w:cstheme="majorBidi"/>
          <w:i/>
          <w:noProof/>
          <w:rPrChange w:id="3009" w:author="Ira" w:date="2021-09-29T12:50:00Z">
            <w:rPr>
              <w:i/>
              <w:noProof/>
            </w:rPr>
          </w:rPrChange>
        </w:rPr>
        <w:t>Major Yehuda Res</w:t>
      </w:r>
      <w:ins w:id="3010" w:author="Ira" w:date="2021-09-28T20:06:00Z">
        <w:r w:rsidRPr="0050647A">
          <w:rPr>
            <w:rFonts w:asciiTheme="majorBidi" w:hAnsiTheme="majorBidi" w:cstheme="majorBidi"/>
            <w:i/>
            <w:noProof/>
            <w:rPrChange w:id="3011" w:author="Ira" w:date="2021-09-29T12:50:00Z">
              <w:rPr>
                <w:i/>
                <w:noProof/>
              </w:rPr>
            </w:rPrChange>
          </w:rPr>
          <w:t>s</w:t>
        </w:r>
      </w:ins>
      <w:r w:rsidRPr="0050647A">
        <w:rPr>
          <w:rFonts w:asciiTheme="majorBidi" w:hAnsiTheme="majorBidi" w:cstheme="majorBidi"/>
          <w:i/>
          <w:noProof/>
          <w:rPrChange w:id="3012" w:author="Ira" w:date="2021-09-29T12:50:00Z">
            <w:rPr>
              <w:i/>
              <w:noProof/>
            </w:rPr>
          </w:rPrChange>
        </w:rPr>
        <w:t xml:space="preserve">ler </w:t>
      </w:r>
      <w:del w:id="3013" w:author="Ira" w:date="2021-09-28T17:43:00Z">
        <w:r w:rsidRPr="0050647A" w:rsidDel="00AC3027">
          <w:rPr>
            <w:rFonts w:asciiTheme="majorBidi" w:hAnsiTheme="majorBidi" w:cstheme="majorBidi"/>
            <w:i/>
            <w:noProof/>
            <w:rPrChange w:id="3014" w:author="Ira" w:date="2021-09-29T12:50:00Z">
              <w:rPr>
                <w:i/>
                <w:noProof/>
              </w:rPr>
            </w:rPrChange>
          </w:rPr>
          <w:delText>Vs.</w:delText>
        </w:r>
      </w:del>
      <w:ins w:id="3015" w:author="Ira" w:date="2021-09-28T17:43:00Z">
        <w:r w:rsidRPr="0050647A">
          <w:rPr>
            <w:rFonts w:asciiTheme="majorBidi" w:hAnsiTheme="majorBidi" w:cstheme="majorBidi"/>
            <w:i/>
            <w:noProof/>
            <w:rPrChange w:id="3016" w:author="Ira" w:date="2021-09-29T12:50:00Z">
              <w:rPr>
                <w:i/>
                <w:noProof/>
              </w:rPr>
            </w:rPrChange>
          </w:rPr>
          <w:t>vs.</w:t>
        </w:r>
      </w:ins>
      <w:r w:rsidRPr="0050647A">
        <w:rPr>
          <w:rFonts w:asciiTheme="majorBidi" w:hAnsiTheme="majorBidi" w:cstheme="majorBidi"/>
          <w:i/>
          <w:noProof/>
          <w:rPrChange w:id="3017" w:author="Ira" w:date="2021-09-29T12:50:00Z">
            <w:rPr>
              <w:i/>
              <w:noProof/>
            </w:rPr>
          </w:rPrChange>
        </w:rPr>
        <w:t xml:space="preserve"> Minister of </w:t>
      </w:r>
      <w:del w:id="3018" w:author="Ira" w:date="2021-09-28T17:45:00Z">
        <w:r w:rsidRPr="0050647A" w:rsidDel="00AC3027">
          <w:rPr>
            <w:rFonts w:asciiTheme="majorBidi" w:hAnsiTheme="majorBidi" w:cstheme="majorBidi"/>
            <w:i/>
            <w:noProof/>
            <w:rPrChange w:id="3019" w:author="Ira" w:date="2021-09-29T12:50:00Z">
              <w:rPr>
                <w:i/>
                <w:noProof/>
              </w:rPr>
            </w:rPrChange>
          </w:rPr>
          <w:delText>Defence</w:delText>
        </w:r>
      </w:del>
      <w:ins w:id="3020" w:author="Ira" w:date="2021-09-28T17:45:00Z">
        <w:r w:rsidRPr="0050647A">
          <w:rPr>
            <w:rFonts w:asciiTheme="majorBidi" w:hAnsiTheme="majorBidi" w:cstheme="majorBidi"/>
            <w:i/>
            <w:noProof/>
            <w:rPrChange w:id="3021" w:author="Ira" w:date="2021-09-29T12:50:00Z">
              <w:rPr>
                <w:i/>
                <w:noProof/>
              </w:rPr>
            </w:rPrChange>
          </w:rPr>
          <w:t>Defense</w:t>
        </w:r>
      </w:ins>
      <w:r w:rsidRPr="0050647A">
        <w:rPr>
          <w:rFonts w:asciiTheme="majorBidi" w:hAnsiTheme="majorBidi" w:cstheme="majorBidi"/>
          <w:noProof/>
          <w:rPrChange w:id="3022" w:author="Ira" w:date="2021-09-29T12:50:00Z">
            <w:rPr>
              <w:noProof/>
            </w:rPr>
          </w:rPrChange>
        </w:rPr>
        <w:t>, (1988).</w:t>
      </w:r>
      <w:r w:rsidRPr="0050647A">
        <w:rPr>
          <w:rFonts w:asciiTheme="majorBidi" w:hAnsiTheme="majorBidi" w:cstheme="majorBidi"/>
          <w:rPrChange w:id="3023" w:author="Ira" w:date="2021-09-29T12:50:00Z">
            <w:rPr/>
          </w:rPrChange>
        </w:rPr>
        <w:fldChar w:fldCharType="end"/>
      </w:r>
    </w:p>
  </w:footnote>
  <w:footnote w:id="19">
    <w:p w14:paraId="78FF9516" w14:textId="48788663" w:rsidR="00E23196" w:rsidRPr="0050647A" w:rsidRDefault="00E23196">
      <w:pPr>
        <w:pStyle w:val="FootnoteText"/>
        <w:rPr>
          <w:rFonts w:asciiTheme="majorBidi" w:hAnsiTheme="majorBidi" w:cstheme="majorBidi"/>
          <w:rPrChange w:id="3127" w:author="Ira" w:date="2021-09-29T12:50:00Z">
            <w:rPr/>
          </w:rPrChange>
        </w:rPr>
      </w:pPr>
      <w:r w:rsidRPr="0050647A">
        <w:rPr>
          <w:rStyle w:val="FootnoteReference"/>
          <w:rFonts w:asciiTheme="majorBidi" w:hAnsiTheme="majorBidi" w:cstheme="majorBidi"/>
          <w:rPrChange w:id="3128" w:author="Ira" w:date="2021-09-29T12:50:00Z">
            <w:rPr>
              <w:rStyle w:val="FootnoteReference"/>
            </w:rPr>
          </w:rPrChange>
        </w:rPr>
        <w:footnoteRef/>
      </w:r>
      <w:r w:rsidRPr="0050647A">
        <w:rPr>
          <w:rFonts w:asciiTheme="majorBidi" w:hAnsiTheme="majorBidi" w:cstheme="majorBidi"/>
          <w:rPrChange w:id="3129" w:author="Ira" w:date="2021-09-29T12:50:00Z">
            <w:rPr/>
          </w:rPrChange>
        </w:rPr>
        <w:t xml:space="preserve"> </w:t>
      </w:r>
      <w:r w:rsidRPr="0050647A">
        <w:rPr>
          <w:rFonts w:asciiTheme="majorBidi" w:hAnsiTheme="majorBidi" w:cstheme="majorBidi"/>
          <w:rPrChange w:id="3130" w:author="Ira" w:date="2021-09-29T12:50:00Z">
            <w:rPr/>
          </w:rPrChange>
        </w:rPr>
        <w:fldChar w:fldCharType="begin"/>
      </w:r>
      <w:r w:rsidRPr="0050647A">
        <w:rPr>
          <w:rFonts w:asciiTheme="majorBidi" w:hAnsiTheme="majorBidi" w:cstheme="majorBidi"/>
          <w:rPrChange w:id="3131" w:author="Ira" w:date="2021-09-29T12:50:00Z">
            <w:rPr/>
          </w:rPrChange>
        </w:rPr>
        <w:instrText xml:space="preserve"> ADDIN EN.CITE &lt;EndNote&gt;&lt;Cite&gt;&lt;Year&gt;1988&lt;/Year&gt;&lt;RecNum&gt;852&lt;/RecNum&gt;&lt;DisplayText&gt;Ibid.&lt;/DisplayText&gt;&lt;record&gt;&lt;rec-number&gt;852&lt;/rec-number&gt;&lt;foreign-keys&gt;&lt;key app="EN" db-id="p9v2apda150pdhe2s5e5dfx75er0e0sdzvxs" timestamp="1631188282"&gt;852&lt;/key&gt;&lt;/foreign-keys&gt;&lt;ref-type name="Case"&gt;7&lt;/ref-type&gt;&lt;contributors&gt;&lt;/contributors&gt;&lt;titles&gt;&lt;title&gt;Major Yehuda Resler vs. Minister of Defence&lt;/title&gt;&lt;/titles&gt;&lt;number&gt;&lt;style face="normal" font="default" charset="177" size="100%"&gt;</w:instrText>
      </w:r>
      <w:r w:rsidRPr="0050647A">
        <w:rPr>
          <w:rFonts w:asciiTheme="majorBidi" w:hAnsiTheme="majorBidi" w:cstheme="majorBidi" w:hint="eastAsia"/>
          <w:rtl/>
          <w:rPrChange w:id="3132" w:author="Ira" w:date="2021-09-29T12:50:00Z">
            <w:rPr>
              <w:rFonts w:hint="eastAsia"/>
              <w:rtl/>
            </w:rPr>
          </w:rPrChange>
        </w:rPr>
        <w:instrText>בג</w:instrText>
      </w:r>
      <w:r w:rsidRPr="0050647A">
        <w:rPr>
          <w:rFonts w:asciiTheme="majorBidi" w:hAnsiTheme="majorBidi" w:cstheme="majorBidi"/>
          <w:rPrChange w:id="3133" w:author="Ira" w:date="2021-09-29T12:50:00Z">
            <w:rPr/>
          </w:rPrChange>
        </w:rPr>
        <w:instrText>&amp;quot;</w:instrText>
      </w:r>
      <w:r w:rsidRPr="0050647A">
        <w:rPr>
          <w:rFonts w:asciiTheme="majorBidi" w:hAnsiTheme="majorBidi" w:cstheme="majorBidi" w:hint="eastAsia"/>
          <w:rtl/>
          <w:rPrChange w:id="3134" w:author="Ira" w:date="2021-09-29T12:50:00Z">
            <w:rPr>
              <w:rFonts w:hint="eastAsia"/>
              <w:rtl/>
            </w:rPr>
          </w:rPrChange>
        </w:rPr>
        <w:instrText>ץ</w:instrText>
      </w:r>
      <w:r w:rsidRPr="0050647A">
        <w:rPr>
          <w:rFonts w:asciiTheme="majorBidi" w:hAnsiTheme="majorBidi" w:cstheme="majorBidi"/>
          <w:rtl/>
          <w:rPrChange w:id="3135" w:author="Ira" w:date="2021-09-29T12:50:00Z">
            <w:rPr>
              <w:rtl/>
            </w:rPr>
          </w:rPrChange>
        </w:rPr>
        <w:instrText xml:space="preserve"> 910/86</w:instrText>
      </w:r>
      <w:r w:rsidRPr="0050647A">
        <w:rPr>
          <w:rFonts w:asciiTheme="majorBidi" w:hAnsiTheme="majorBidi" w:cstheme="majorBidi"/>
          <w:rPrChange w:id="3136" w:author="Ira" w:date="2021-09-29T12:50:00Z">
            <w:rPr/>
          </w:rPrChange>
        </w:rPr>
        <w:instrText>&lt;/style&gt;&lt;/number&gt;&lt;dates&gt;&lt;year&gt;1988&lt;/year&gt;&lt;/dates&gt;&lt;publisher&gt;Israel Supreme Court&lt;/publisher&gt;&lt;urls&gt;&lt;/urls&gt;&lt;/record&gt;&lt;/Cite&gt;&lt;/EndNote&gt;</w:instrText>
      </w:r>
      <w:r w:rsidRPr="0050647A">
        <w:rPr>
          <w:rFonts w:asciiTheme="majorBidi" w:hAnsiTheme="majorBidi" w:cstheme="majorBidi"/>
          <w:rPrChange w:id="3137" w:author="Ira" w:date="2021-09-29T12:50:00Z">
            <w:rPr/>
          </w:rPrChange>
        </w:rPr>
        <w:fldChar w:fldCharType="separate"/>
      </w:r>
      <w:r w:rsidRPr="0050647A">
        <w:rPr>
          <w:rFonts w:asciiTheme="majorBidi" w:hAnsiTheme="majorBidi" w:cstheme="majorBidi"/>
          <w:noProof/>
          <w:rPrChange w:id="3138" w:author="Ira" w:date="2021-09-29T12:50:00Z">
            <w:rPr>
              <w:noProof/>
            </w:rPr>
          </w:rPrChange>
        </w:rPr>
        <w:t>Ibid.</w:t>
      </w:r>
      <w:r w:rsidRPr="0050647A">
        <w:rPr>
          <w:rFonts w:asciiTheme="majorBidi" w:hAnsiTheme="majorBidi" w:cstheme="majorBidi"/>
          <w:rPrChange w:id="3139" w:author="Ira" w:date="2021-09-29T12:50:00Z">
            <w:rPr/>
          </w:rPrChange>
        </w:rPr>
        <w:fldChar w:fldCharType="end"/>
      </w:r>
    </w:p>
  </w:footnote>
  <w:footnote w:id="20">
    <w:p w14:paraId="2C99D2FB" w14:textId="1B51C954" w:rsidR="00E23196" w:rsidRPr="0050647A" w:rsidRDefault="00E23196">
      <w:pPr>
        <w:pStyle w:val="FootnoteText"/>
        <w:rPr>
          <w:rFonts w:asciiTheme="majorBidi" w:hAnsiTheme="majorBidi" w:cstheme="majorBidi"/>
          <w:rtl/>
          <w:rPrChange w:id="3181" w:author="Ira" w:date="2021-09-29T12:50:00Z">
            <w:rPr>
              <w:rtl/>
            </w:rPr>
          </w:rPrChange>
        </w:rPr>
      </w:pPr>
      <w:r w:rsidRPr="0050647A">
        <w:rPr>
          <w:rStyle w:val="FootnoteReference"/>
          <w:rFonts w:asciiTheme="majorBidi" w:hAnsiTheme="majorBidi" w:cstheme="majorBidi"/>
          <w:rPrChange w:id="3182" w:author="Ira" w:date="2021-09-29T12:50:00Z">
            <w:rPr>
              <w:rStyle w:val="FootnoteReference"/>
            </w:rPr>
          </w:rPrChange>
        </w:rPr>
        <w:footnoteRef/>
      </w:r>
      <w:r w:rsidRPr="0050647A">
        <w:rPr>
          <w:rFonts w:asciiTheme="majorBidi" w:hAnsiTheme="majorBidi" w:cstheme="majorBidi"/>
          <w:rPrChange w:id="3183" w:author="Ira" w:date="2021-09-29T12:50:00Z">
            <w:rPr/>
          </w:rPrChange>
        </w:rPr>
        <w:t xml:space="preserve"> </w:t>
      </w:r>
      <w:r w:rsidRPr="0050647A">
        <w:rPr>
          <w:rFonts w:asciiTheme="majorBidi" w:hAnsiTheme="majorBidi" w:cstheme="majorBidi"/>
          <w:rPrChange w:id="3184" w:author="Ira" w:date="2021-09-29T12:50:00Z">
            <w:rPr/>
          </w:rPrChange>
        </w:rPr>
        <w:fldChar w:fldCharType="begin"/>
      </w:r>
      <w:r w:rsidRPr="0050647A">
        <w:rPr>
          <w:rFonts w:asciiTheme="majorBidi" w:hAnsiTheme="majorBidi" w:cstheme="majorBidi"/>
          <w:rPrChange w:id="3185" w:author="Ira" w:date="2021-09-29T12:50:00Z">
            <w:rPr/>
          </w:rPrChange>
        </w:rPr>
        <w:instrText xml:space="preserve"> ADDIN EN.CITE &lt;EndNote&gt;&lt;Cite&gt;&lt;Year&gt;1988&lt;/Year&gt;&lt;RecNum&gt;852&lt;/RecNum&gt;&lt;DisplayText&gt;Ibid.&lt;/DisplayText&gt;&lt;record&gt;&lt;rec-number&gt;852&lt;/rec-number&gt;&lt;foreign-keys&gt;&lt;key app="EN" db-id="p9v2apda150pdhe2s5e5dfx75er0e0sdzvxs" timestamp="1631188282"&gt;852&lt;/key&gt;&lt;/foreign-keys&gt;&lt;ref-type name="Case"&gt;7&lt;/ref-type&gt;&lt;contributors&gt;&lt;/contributors&gt;&lt;titles&gt;&lt;title&gt;Major Yehuda Resler vs. Minister of Defence&lt;/title&gt;&lt;/titles&gt;&lt;number&gt;&lt;style face="normal" font="default" charset="177" size="100%"&gt;</w:instrText>
      </w:r>
      <w:r w:rsidRPr="0050647A">
        <w:rPr>
          <w:rFonts w:asciiTheme="majorBidi" w:hAnsiTheme="majorBidi" w:cstheme="majorBidi" w:hint="eastAsia"/>
          <w:rtl/>
          <w:rPrChange w:id="3186" w:author="Ira" w:date="2021-09-29T12:50:00Z">
            <w:rPr>
              <w:rFonts w:hint="eastAsia"/>
              <w:rtl/>
            </w:rPr>
          </w:rPrChange>
        </w:rPr>
        <w:instrText>בג</w:instrText>
      </w:r>
      <w:r w:rsidRPr="0050647A">
        <w:rPr>
          <w:rFonts w:asciiTheme="majorBidi" w:hAnsiTheme="majorBidi" w:cstheme="majorBidi"/>
          <w:rPrChange w:id="3187" w:author="Ira" w:date="2021-09-29T12:50:00Z">
            <w:rPr/>
          </w:rPrChange>
        </w:rPr>
        <w:instrText>&amp;quot;</w:instrText>
      </w:r>
      <w:r w:rsidRPr="0050647A">
        <w:rPr>
          <w:rFonts w:asciiTheme="majorBidi" w:hAnsiTheme="majorBidi" w:cstheme="majorBidi" w:hint="eastAsia"/>
          <w:rtl/>
          <w:rPrChange w:id="3188" w:author="Ira" w:date="2021-09-29T12:50:00Z">
            <w:rPr>
              <w:rFonts w:hint="eastAsia"/>
              <w:rtl/>
            </w:rPr>
          </w:rPrChange>
        </w:rPr>
        <w:instrText>ץ</w:instrText>
      </w:r>
      <w:r w:rsidRPr="0050647A">
        <w:rPr>
          <w:rFonts w:asciiTheme="majorBidi" w:hAnsiTheme="majorBidi" w:cstheme="majorBidi"/>
          <w:rtl/>
          <w:rPrChange w:id="3189" w:author="Ira" w:date="2021-09-29T12:50:00Z">
            <w:rPr>
              <w:rtl/>
            </w:rPr>
          </w:rPrChange>
        </w:rPr>
        <w:instrText xml:space="preserve"> 910/86</w:instrText>
      </w:r>
      <w:r w:rsidRPr="0050647A">
        <w:rPr>
          <w:rFonts w:asciiTheme="majorBidi" w:hAnsiTheme="majorBidi" w:cstheme="majorBidi"/>
          <w:rPrChange w:id="3190" w:author="Ira" w:date="2021-09-29T12:50:00Z">
            <w:rPr/>
          </w:rPrChange>
        </w:rPr>
        <w:instrText>&lt;/style&gt;&lt;/number&gt;&lt;dates&gt;&lt;year&gt;1988&lt;/year&gt;&lt;/dates&gt;&lt;publisher&gt;Israel Supreme Court&lt;/publisher&gt;&lt;urls&gt;&lt;/urls&gt;&lt;/record&gt;&lt;/Cite&gt;&lt;/EndNote&gt;</w:instrText>
      </w:r>
      <w:r w:rsidRPr="0050647A">
        <w:rPr>
          <w:rFonts w:asciiTheme="majorBidi" w:hAnsiTheme="majorBidi" w:cstheme="majorBidi"/>
          <w:rPrChange w:id="3191" w:author="Ira" w:date="2021-09-29T12:50:00Z">
            <w:rPr/>
          </w:rPrChange>
        </w:rPr>
        <w:fldChar w:fldCharType="separate"/>
      </w:r>
      <w:r w:rsidRPr="0050647A">
        <w:rPr>
          <w:rFonts w:asciiTheme="majorBidi" w:hAnsiTheme="majorBidi" w:cstheme="majorBidi"/>
          <w:noProof/>
          <w:rPrChange w:id="3192" w:author="Ira" w:date="2021-09-29T12:50:00Z">
            <w:rPr>
              <w:noProof/>
            </w:rPr>
          </w:rPrChange>
        </w:rPr>
        <w:t>Ibid.</w:t>
      </w:r>
      <w:r w:rsidRPr="0050647A">
        <w:rPr>
          <w:rFonts w:asciiTheme="majorBidi" w:hAnsiTheme="majorBidi" w:cstheme="majorBidi"/>
          <w:rPrChange w:id="3193" w:author="Ira" w:date="2021-09-29T12:50:00Z">
            <w:rPr/>
          </w:rPrChange>
        </w:rPr>
        <w:fldChar w:fldCharType="end"/>
      </w:r>
    </w:p>
  </w:footnote>
  <w:footnote w:id="21">
    <w:p w14:paraId="25A0B900" w14:textId="6EFBEBBF" w:rsidR="00E23196" w:rsidRPr="0050647A" w:rsidDel="00583671" w:rsidRDefault="00E23196">
      <w:pPr>
        <w:pStyle w:val="FootnoteText"/>
        <w:rPr>
          <w:del w:id="3322" w:author="Ira" w:date="2021-09-29T07:41:00Z"/>
          <w:rFonts w:asciiTheme="majorBidi" w:hAnsiTheme="majorBidi" w:cstheme="majorBidi"/>
          <w:rPrChange w:id="3323" w:author="Ira" w:date="2021-09-29T12:50:00Z">
            <w:rPr>
              <w:del w:id="3324" w:author="Ira" w:date="2021-09-29T07:41:00Z"/>
            </w:rPr>
          </w:rPrChange>
        </w:rPr>
      </w:pPr>
      <w:r w:rsidRPr="0050647A">
        <w:rPr>
          <w:rStyle w:val="FootnoteReference"/>
          <w:rFonts w:asciiTheme="majorBidi" w:hAnsiTheme="majorBidi" w:cstheme="majorBidi"/>
          <w:highlight w:val="yellow"/>
          <w:rPrChange w:id="3325" w:author="Ira" w:date="2021-09-29T12:50:00Z">
            <w:rPr>
              <w:rStyle w:val="FootnoteReference"/>
              <w:highlight w:val="yellow"/>
            </w:rPr>
          </w:rPrChange>
        </w:rPr>
        <w:footnoteRef/>
      </w:r>
      <w:r w:rsidRPr="0050647A">
        <w:rPr>
          <w:rFonts w:asciiTheme="majorBidi" w:hAnsiTheme="majorBidi" w:cstheme="majorBidi"/>
          <w:highlight w:val="yellow"/>
          <w:rtl/>
          <w:rPrChange w:id="3326" w:author="Ira" w:date="2021-09-29T12:50:00Z">
            <w:rPr>
              <w:highlight w:val="yellow"/>
              <w:rtl/>
            </w:rPr>
          </w:rPrChange>
        </w:rPr>
        <w:t xml:space="preserve"> </w:t>
      </w:r>
      <w:r w:rsidRPr="0050647A">
        <w:rPr>
          <w:rFonts w:asciiTheme="majorBidi" w:hAnsiTheme="majorBidi" w:cstheme="majorBidi"/>
          <w:highlight w:val="yellow"/>
          <w:rPrChange w:id="3327" w:author="Ira" w:date="2021-09-29T12:50:00Z">
            <w:rPr>
              <w:highlight w:val="yellow"/>
            </w:rPr>
          </w:rPrChange>
        </w:rPr>
        <w:t xml:space="preserve"> </w:t>
      </w:r>
      <w:r w:rsidRPr="0050647A">
        <w:rPr>
          <w:rFonts w:asciiTheme="majorBidi" w:hAnsiTheme="majorBidi" w:cstheme="majorBidi"/>
          <w:highlight w:val="yellow"/>
          <w:rPrChange w:id="3328" w:author="Ira" w:date="2021-09-29T12:50:00Z">
            <w:rPr>
              <w:highlight w:val="yellow"/>
            </w:rPr>
          </w:rPrChange>
        </w:rPr>
        <w:fldChar w:fldCharType="begin"/>
      </w:r>
      <w:r w:rsidRPr="0050647A">
        <w:rPr>
          <w:rFonts w:asciiTheme="majorBidi" w:hAnsiTheme="majorBidi" w:cstheme="majorBidi"/>
          <w:highlight w:val="yellow"/>
          <w:rPrChange w:id="3329" w:author="Ira" w:date="2021-09-29T12:50:00Z">
            <w:rPr>
              <w:highlight w:val="yellow"/>
            </w:rPr>
          </w:rPrChange>
        </w:rPr>
        <w:instrText xml:space="preserve"> ADDIN EN.CITE &lt;EndNote&gt;&lt;Cite&gt;&lt;Year&gt;2000&lt;/Year&gt;&lt;RecNum&gt;853&lt;/RecNum&gt;&lt;DisplayText&gt;&lt;style face="italic"&gt;Amnon Rubinstein Vs. Minister of Defence&lt;/style&gt;, (2000).&lt;/DisplayText&gt;&lt;record&gt;&lt;rec-number&gt;853&lt;/rec-number&gt;&lt;foreign-keys&gt;&lt;key app="EN" db-id="p9v2apda150pdhe2s5e5dfx75er0e0sdzvxs" timestamp="1631442035"&gt;853&lt;/key&gt;&lt;/foreign-keys&gt;&lt;ref-type name="Case"&gt;7&lt;/ref-type&gt;&lt;contributors&gt;&lt;/contributors&gt;&lt;titles&gt;&lt;title&gt;Amnon Rubinstein vs. Minister of Defence&lt;/title&gt;&lt;/titles&gt;&lt;number&gt;&lt;style face="normal" font="default" charset="177" size="100%"&gt;</w:instrText>
      </w:r>
      <w:r w:rsidRPr="0050647A">
        <w:rPr>
          <w:rFonts w:asciiTheme="majorBidi" w:hAnsiTheme="majorBidi" w:cstheme="majorBidi" w:hint="eastAsia"/>
          <w:highlight w:val="yellow"/>
          <w:rtl/>
          <w:rPrChange w:id="3330" w:author="Ira" w:date="2021-09-29T12:50:00Z">
            <w:rPr>
              <w:rFonts w:hint="eastAsia"/>
              <w:highlight w:val="yellow"/>
              <w:rtl/>
            </w:rPr>
          </w:rPrChange>
        </w:rPr>
        <w:instrText>בג</w:instrText>
      </w:r>
      <w:r w:rsidRPr="0050647A">
        <w:rPr>
          <w:rFonts w:asciiTheme="majorBidi" w:hAnsiTheme="majorBidi" w:cstheme="majorBidi"/>
          <w:highlight w:val="yellow"/>
          <w:rPrChange w:id="3331" w:author="Ira" w:date="2021-09-29T12:50:00Z">
            <w:rPr>
              <w:highlight w:val="yellow"/>
            </w:rPr>
          </w:rPrChange>
        </w:rPr>
        <w:instrText>&amp;quot;</w:instrText>
      </w:r>
      <w:r w:rsidRPr="0050647A">
        <w:rPr>
          <w:rFonts w:asciiTheme="majorBidi" w:hAnsiTheme="majorBidi" w:cstheme="majorBidi" w:hint="eastAsia"/>
          <w:highlight w:val="yellow"/>
          <w:rtl/>
          <w:rPrChange w:id="3332" w:author="Ira" w:date="2021-09-29T12:50:00Z">
            <w:rPr>
              <w:rFonts w:hint="eastAsia"/>
              <w:highlight w:val="yellow"/>
              <w:rtl/>
            </w:rPr>
          </w:rPrChange>
        </w:rPr>
        <w:instrText>ץ</w:instrText>
      </w:r>
      <w:r w:rsidRPr="0050647A">
        <w:rPr>
          <w:rFonts w:asciiTheme="majorBidi" w:hAnsiTheme="majorBidi" w:cstheme="majorBidi"/>
          <w:highlight w:val="yellow"/>
          <w:rtl/>
          <w:rPrChange w:id="3333" w:author="Ira" w:date="2021-09-29T12:50:00Z">
            <w:rPr>
              <w:highlight w:val="yellow"/>
              <w:rtl/>
            </w:rPr>
          </w:rPrChange>
        </w:rPr>
        <w:instrText xml:space="preserve"> 3267/97</w:instrText>
      </w:r>
      <w:r w:rsidRPr="0050647A">
        <w:rPr>
          <w:rFonts w:asciiTheme="majorBidi" w:hAnsiTheme="majorBidi" w:cstheme="majorBidi"/>
          <w:highlight w:val="yellow"/>
          <w:rPrChange w:id="3334" w:author="Ira" w:date="2021-09-29T12:50:00Z">
            <w:rPr>
              <w:highlight w:val="yellow"/>
            </w:rPr>
          </w:rPrChange>
        </w:rPr>
        <w:instrText>&lt;/style&gt;&lt;/number&gt;&lt;dates&gt;&lt;year&gt;2000&lt;/year&gt;&lt;/dates&gt;&lt;publisher&gt;Israel Supreme Court&lt;/publisher&gt;&lt;urls&gt;&lt;/urls&gt;&lt;/record&gt;&lt;/Cite&gt;&lt;/EndNote&gt;</w:instrText>
      </w:r>
      <w:r w:rsidRPr="0050647A">
        <w:rPr>
          <w:rFonts w:asciiTheme="majorBidi" w:hAnsiTheme="majorBidi" w:cstheme="majorBidi"/>
          <w:highlight w:val="yellow"/>
          <w:rPrChange w:id="3335" w:author="Ira" w:date="2021-09-29T12:50:00Z">
            <w:rPr>
              <w:highlight w:val="yellow"/>
            </w:rPr>
          </w:rPrChange>
        </w:rPr>
        <w:fldChar w:fldCharType="separate"/>
      </w:r>
      <w:r w:rsidRPr="0050647A">
        <w:rPr>
          <w:rFonts w:asciiTheme="majorBidi" w:hAnsiTheme="majorBidi" w:cstheme="majorBidi"/>
          <w:i/>
          <w:noProof/>
          <w:highlight w:val="yellow"/>
          <w:rPrChange w:id="3336" w:author="Ira" w:date="2021-09-29T12:50:00Z">
            <w:rPr>
              <w:i/>
              <w:noProof/>
              <w:highlight w:val="yellow"/>
            </w:rPr>
          </w:rPrChange>
        </w:rPr>
        <w:t xml:space="preserve">Amnon Rubinstein </w:t>
      </w:r>
      <w:del w:id="3337" w:author="Ira" w:date="2021-09-28T17:38:00Z">
        <w:r w:rsidRPr="0050647A" w:rsidDel="001F274F">
          <w:rPr>
            <w:rFonts w:asciiTheme="majorBidi" w:hAnsiTheme="majorBidi" w:cstheme="majorBidi"/>
            <w:i/>
            <w:noProof/>
            <w:highlight w:val="yellow"/>
            <w:rPrChange w:id="3338" w:author="Ira" w:date="2021-09-29T12:50:00Z">
              <w:rPr>
                <w:i/>
                <w:noProof/>
                <w:highlight w:val="yellow"/>
              </w:rPr>
            </w:rPrChange>
          </w:rPr>
          <w:delText>Vs</w:delText>
        </w:r>
      </w:del>
      <w:ins w:id="3339" w:author="Ira" w:date="2021-09-28T17:38:00Z">
        <w:r w:rsidRPr="0050647A">
          <w:rPr>
            <w:rFonts w:asciiTheme="majorBidi" w:hAnsiTheme="majorBidi" w:cstheme="majorBidi"/>
            <w:i/>
            <w:noProof/>
            <w:highlight w:val="yellow"/>
            <w:rPrChange w:id="3340" w:author="Ira" w:date="2021-09-29T12:50:00Z">
              <w:rPr>
                <w:i/>
                <w:noProof/>
                <w:highlight w:val="yellow"/>
              </w:rPr>
            </w:rPrChange>
          </w:rPr>
          <w:t>vs</w:t>
        </w:r>
      </w:ins>
      <w:r w:rsidRPr="0050647A">
        <w:rPr>
          <w:rFonts w:asciiTheme="majorBidi" w:hAnsiTheme="majorBidi" w:cstheme="majorBidi"/>
          <w:i/>
          <w:noProof/>
          <w:highlight w:val="yellow"/>
          <w:rPrChange w:id="3341" w:author="Ira" w:date="2021-09-29T12:50:00Z">
            <w:rPr>
              <w:i/>
              <w:noProof/>
              <w:highlight w:val="yellow"/>
            </w:rPr>
          </w:rPrChange>
        </w:rPr>
        <w:t xml:space="preserve">. Minister of </w:t>
      </w:r>
      <w:del w:id="3342" w:author="Ira" w:date="2021-09-28T17:38:00Z">
        <w:r w:rsidRPr="0050647A" w:rsidDel="001F274F">
          <w:rPr>
            <w:rFonts w:asciiTheme="majorBidi" w:hAnsiTheme="majorBidi" w:cstheme="majorBidi"/>
            <w:i/>
            <w:noProof/>
            <w:highlight w:val="yellow"/>
            <w:rPrChange w:id="3343" w:author="Ira" w:date="2021-09-29T12:50:00Z">
              <w:rPr>
                <w:i/>
                <w:noProof/>
                <w:highlight w:val="yellow"/>
              </w:rPr>
            </w:rPrChange>
          </w:rPr>
          <w:delText>Defence</w:delText>
        </w:r>
      </w:del>
      <w:ins w:id="3344" w:author="Ira" w:date="2021-09-28T17:38:00Z">
        <w:r w:rsidRPr="0050647A">
          <w:rPr>
            <w:rFonts w:asciiTheme="majorBidi" w:hAnsiTheme="majorBidi" w:cstheme="majorBidi"/>
            <w:i/>
            <w:noProof/>
            <w:highlight w:val="yellow"/>
            <w:rPrChange w:id="3345" w:author="Ira" w:date="2021-09-29T12:50:00Z">
              <w:rPr>
                <w:i/>
                <w:noProof/>
                <w:highlight w:val="yellow"/>
              </w:rPr>
            </w:rPrChange>
          </w:rPr>
          <w:t>Defense</w:t>
        </w:r>
      </w:ins>
      <w:r w:rsidRPr="0050647A">
        <w:rPr>
          <w:rFonts w:asciiTheme="majorBidi" w:hAnsiTheme="majorBidi" w:cstheme="majorBidi"/>
          <w:noProof/>
          <w:highlight w:val="yellow"/>
          <w:rPrChange w:id="3346" w:author="Ira" w:date="2021-09-29T12:50:00Z">
            <w:rPr>
              <w:noProof/>
              <w:highlight w:val="yellow"/>
            </w:rPr>
          </w:rPrChange>
        </w:rPr>
        <w:t>, (2000).</w:t>
      </w:r>
      <w:r w:rsidRPr="0050647A">
        <w:rPr>
          <w:rFonts w:asciiTheme="majorBidi" w:hAnsiTheme="majorBidi" w:cstheme="majorBidi"/>
          <w:highlight w:val="yellow"/>
          <w:rPrChange w:id="3347" w:author="Ira" w:date="2021-09-29T12:50:00Z">
            <w:rPr>
              <w:highlight w:val="yellow"/>
            </w:rPr>
          </w:rPrChange>
        </w:rPr>
        <w:fldChar w:fldCharType="end"/>
      </w:r>
      <w:ins w:id="3348" w:author="Ira" w:date="2021-09-29T11:19:00Z">
        <w:r w:rsidRPr="0050647A">
          <w:rPr>
            <w:rFonts w:asciiTheme="majorBidi" w:hAnsiTheme="majorBidi" w:cstheme="majorBidi"/>
            <w:rPrChange w:id="3349" w:author="Ira" w:date="2021-09-29T12:50:00Z">
              <w:rPr/>
            </w:rPrChange>
          </w:rPr>
          <w:t xml:space="preserve"> </w:t>
        </w:r>
        <w:r w:rsidRPr="0050647A">
          <w:rPr>
            <w:rFonts w:asciiTheme="majorBidi" w:hAnsiTheme="majorBidi" w:cstheme="majorBidi"/>
            <w:rPrChange w:id="3350" w:author="Ira" w:date="2021-09-29T12:50:00Z">
              <w:rPr/>
            </w:rPrChange>
          </w:rPr>
          <w:fldChar w:fldCharType="begin"/>
        </w:r>
        <w:r w:rsidRPr="0050647A">
          <w:rPr>
            <w:rFonts w:asciiTheme="majorBidi" w:hAnsiTheme="majorBidi" w:cstheme="majorBidi"/>
            <w:rPrChange w:id="3351" w:author="Ira" w:date="2021-09-29T12:50:00Z">
              <w:rPr/>
            </w:rPrChange>
          </w:rPr>
          <w:instrText xml:space="preserve"> HYPERLINK "https://versa.cardozo.yu.edu/sites/default/files/upload/opinions/Rubinstein%20v.%20Minister%20of%20Defense_0.pdf" </w:instrText>
        </w:r>
        <w:r w:rsidRPr="0050647A">
          <w:rPr>
            <w:rFonts w:asciiTheme="majorBidi" w:hAnsiTheme="majorBidi" w:cstheme="majorBidi"/>
            <w:rPrChange w:id="3352" w:author="Ira" w:date="2021-09-29T12:50:00Z">
              <w:rPr/>
            </w:rPrChange>
          </w:rPr>
          <w:fldChar w:fldCharType="separate"/>
        </w:r>
        <w:r w:rsidRPr="0050647A">
          <w:rPr>
            <w:rStyle w:val="Hyperlink"/>
            <w:rFonts w:asciiTheme="majorBidi" w:hAnsiTheme="majorBidi" w:cstheme="majorBidi"/>
            <w:rPrChange w:id="3353" w:author="Ira" w:date="2021-09-29T12:50:00Z">
              <w:rPr>
                <w:rStyle w:val="Hyperlink"/>
              </w:rPr>
            </w:rPrChange>
          </w:rPr>
          <w:t>https://versa.cardozo.yu.edu/sites/default/files/upload/opinions/Rubinstein%20v.%20Minister%20of%20Defense_0.pdf</w:t>
        </w:r>
        <w:r w:rsidRPr="0050647A">
          <w:rPr>
            <w:rFonts w:asciiTheme="majorBidi" w:hAnsiTheme="majorBidi" w:cstheme="majorBidi"/>
            <w:rPrChange w:id="3354" w:author="Ira" w:date="2021-09-29T12:50:00Z">
              <w:rPr/>
            </w:rPrChange>
          </w:rPr>
          <w:fldChar w:fldCharType="end"/>
        </w:r>
        <w:r w:rsidRPr="0050647A">
          <w:rPr>
            <w:rFonts w:asciiTheme="majorBidi" w:hAnsiTheme="majorBidi" w:cstheme="majorBidi"/>
            <w:rPrChange w:id="3355" w:author="Ira" w:date="2021-09-29T12:50:00Z">
              <w:rPr/>
            </w:rPrChange>
          </w:rPr>
          <w:t xml:space="preserve"> </w:t>
        </w:r>
      </w:ins>
    </w:p>
    <w:p w14:paraId="240E1132" w14:textId="77777777" w:rsidR="00E23196" w:rsidRPr="0050647A" w:rsidRDefault="00E23196">
      <w:pPr>
        <w:pStyle w:val="FootnoteText"/>
        <w:rPr>
          <w:rFonts w:asciiTheme="majorBidi" w:hAnsiTheme="majorBidi" w:cstheme="majorBidi"/>
          <w:rPrChange w:id="3356" w:author="Ira" w:date="2021-09-29T12:50:00Z">
            <w:rPr/>
          </w:rPrChange>
        </w:rPr>
      </w:pPr>
    </w:p>
  </w:footnote>
  <w:footnote w:id="22">
    <w:p w14:paraId="2630D8ED" w14:textId="3778D539" w:rsidR="00E23196" w:rsidRPr="0050647A" w:rsidRDefault="00E23196">
      <w:pPr>
        <w:pStyle w:val="FootnoteText"/>
        <w:rPr>
          <w:rFonts w:asciiTheme="majorBidi" w:hAnsiTheme="majorBidi" w:cstheme="majorBidi"/>
          <w:rPrChange w:id="3449" w:author="Ira" w:date="2021-09-29T12:50:00Z">
            <w:rPr/>
          </w:rPrChange>
        </w:rPr>
      </w:pPr>
      <w:r w:rsidRPr="0050647A">
        <w:rPr>
          <w:rStyle w:val="FootnoteReference"/>
          <w:rFonts w:asciiTheme="majorBidi" w:hAnsiTheme="majorBidi" w:cstheme="majorBidi"/>
          <w:rPrChange w:id="3450" w:author="Ira" w:date="2021-09-29T12:50:00Z">
            <w:rPr>
              <w:rStyle w:val="FootnoteReference"/>
            </w:rPr>
          </w:rPrChange>
        </w:rPr>
        <w:footnoteRef/>
      </w:r>
      <w:r w:rsidRPr="0050647A">
        <w:rPr>
          <w:rFonts w:asciiTheme="majorBidi" w:hAnsiTheme="majorBidi" w:cstheme="majorBidi"/>
          <w:rPrChange w:id="3451" w:author="Ira" w:date="2021-09-29T12:50:00Z">
            <w:rPr/>
          </w:rPrChange>
        </w:rPr>
        <w:t xml:space="preserve"> </w:t>
      </w:r>
      <w:r w:rsidRPr="0050647A">
        <w:rPr>
          <w:rFonts w:asciiTheme="majorBidi" w:hAnsiTheme="majorBidi" w:cstheme="majorBidi"/>
          <w:rPrChange w:id="3452" w:author="Ira" w:date="2021-09-29T12:50:00Z">
            <w:rPr/>
          </w:rPrChange>
        </w:rPr>
        <w:fldChar w:fldCharType="begin"/>
      </w:r>
      <w:r w:rsidRPr="0050647A">
        <w:rPr>
          <w:rFonts w:asciiTheme="majorBidi" w:hAnsiTheme="majorBidi" w:cstheme="majorBidi"/>
          <w:rPrChange w:id="3453" w:author="Ira" w:date="2021-09-29T12:50:00Z">
            <w:rPr/>
          </w:rPrChange>
        </w:rPr>
        <w:instrText xml:space="preserve"> ADDIN EN.CITE &lt;EndNote&gt;&lt;Cite&gt;&lt;Year&gt;2000&lt;/Year&gt;&lt;RecNum&gt;853&lt;/RecNum&gt;&lt;DisplayText&gt;Ibid.&lt;/DisplayText&gt;&lt;record&gt;&lt;rec-number&gt;853&lt;/rec-number&gt;&lt;foreign-keys&gt;&lt;key app="EN" db-id="p9v2apda150pdhe2s5e5dfx75er0e0sdzvxs" timestamp="1631442035"&gt;853&lt;/key&gt;&lt;/foreign-keys&gt;&lt;ref-type name="Case"&gt;7&lt;/ref-type&gt;&lt;contributors&gt;&lt;/contributors&gt;&lt;titles&gt;&lt;title&gt;Amnon Rubinstein vs. Minister of Defence&lt;/title&gt;&lt;/titles&gt;&lt;number&gt;&lt;style face="normal" font="default" charset="177" size="100%"&gt;</w:instrText>
      </w:r>
      <w:r w:rsidRPr="0050647A">
        <w:rPr>
          <w:rFonts w:asciiTheme="majorBidi" w:hAnsiTheme="majorBidi" w:cstheme="majorBidi" w:hint="eastAsia"/>
          <w:rtl/>
          <w:rPrChange w:id="3454" w:author="Ira" w:date="2021-09-29T12:50:00Z">
            <w:rPr>
              <w:rFonts w:hint="eastAsia"/>
              <w:rtl/>
            </w:rPr>
          </w:rPrChange>
        </w:rPr>
        <w:instrText>בג</w:instrText>
      </w:r>
      <w:r w:rsidRPr="0050647A">
        <w:rPr>
          <w:rFonts w:asciiTheme="majorBidi" w:hAnsiTheme="majorBidi" w:cstheme="majorBidi"/>
          <w:rPrChange w:id="3455" w:author="Ira" w:date="2021-09-29T12:50:00Z">
            <w:rPr/>
          </w:rPrChange>
        </w:rPr>
        <w:instrText>&amp;quot;</w:instrText>
      </w:r>
      <w:r w:rsidRPr="0050647A">
        <w:rPr>
          <w:rFonts w:asciiTheme="majorBidi" w:hAnsiTheme="majorBidi" w:cstheme="majorBidi" w:hint="eastAsia"/>
          <w:rtl/>
          <w:rPrChange w:id="3456" w:author="Ira" w:date="2021-09-29T12:50:00Z">
            <w:rPr>
              <w:rFonts w:hint="eastAsia"/>
              <w:rtl/>
            </w:rPr>
          </w:rPrChange>
        </w:rPr>
        <w:instrText>ץ</w:instrText>
      </w:r>
      <w:r w:rsidRPr="0050647A">
        <w:rPr>
          <w:rFonts w:asciiTheme="majorBidi" w:hAnsiTheme="majorBidi" w:cstheme="majorBidi"/>
          <w:rtl/>
          <w:rPrChange w:id="3457" w:author="Ira" w:date="2021-09-29T12:50:00Z">
            <w:rPr>
              <w:rtl/>
            </w:rPr>
          </w:rPrChange>
        </w:rPr>
        <w:instrText xml:space="preserve"> 3267/97</w:instrText>
      </w:r>
      <w:r w:rsidRPr="0050647A">
        <w:rPr>
          <w:rFonts w:asciiTheme="majorBidi" w:hAnsiTheme="majorBidi" w:cstheme="majorBidi"/>
          <w:rPrChange w:id="3458" w:author="Ira" w:date="2021-09-29T12:50:00Z">
            <w:rPr/>
          </w:rPrChange>
        </w:rPr>
        <w:instrText>&lt;/style&gt;&lt;/number&gt;&lt;dates&gt;&lt;year&gt;2000&lt;/year&gt;&lt;/dates&gt;&lt;publisher&gt;Israel Supreme Court&lt;/publisher&gt;&lt;urls&gt;&lt;/urls&gt;&lt;/record&gt;&lt;/Cite&gt;&lt;/EndNote&gt;</w:instrText>
      </w:r>
      <w:r w:rsidRPr="0050647A">
        <w:rPr>
          <w:rFonts w:asciiTheme="majorBidi" w:hAnsiTheme="majorBidi" w:cstheme="majorBidi"/>
          <w:rPrChange w:id="3459" w:author="Ira" w:date="2021-09-29T12:50:00Z">
            <w:rPr/>
          </w:rPrChange>
        </w:rPr>
        <w:fldChar w:fldCharType="separate"/>
      </w:r>
      <w:r w:rsidRPr="0050647A">
        <w:rPr>
          <w:rFonts w:asciiTheme="majorBidi" w:hAnsiTheme="majorBidi" w:cstheme="majorBidi"/>
          <w:noProof/>
          <w:rPrChange w:id="3460" w:author="Ira" w:date="2021-09-29T12:50:00Z">
            <w:rPr>
              <w:noProof/>
            </w:rPr>
          </w:rPrChange>
        </w:rPr>
        <w:t>Ibid.</w:t>
      </w:r>
      <w:r w:rsidRPr="0050647A">
        <w:rPr>
          <w:rFonts w:asciiTheme="majorBidi" w:hAnsiTheme="majorBidi" w:cstheme="majorBidi"/>
          <w:rPrChange w:id="3461" w:author="Ira" w:date="2021-09-29T12:50:00Z">
            <w:rPr/>
          </w:rPrChange>
        </w:rPr>
        <w:fldChar w:fldCharType="end"/>
      </w:r>
      <w:r w:rsidRPr="0050647A">
        <w:rPr>
          <w:rFonts w:asciiTheme="majorBidi" w:hAnsiTheme="majorBidi" w:cstheme="majorBidi"/>
          <w:rPrChange w:id="3462" w:author="Ira" w:date="2021-09-29T12:50:00Z">
            <w:rPr/>
          </w:rPrChange>
        </w:rPr>
        <w:t xml:space="preserve"> clause 23.</w:t>
      </w:r>
    </w:p>
  </w:footnote>
  <w:footnote w:id="23">
    <w:p w14:paraId="275450E8" w14:textId="4892CD2F" w:rsidR="00E23196" w:rsidRPr="0050647A" w:rsidRDefault="00E23196">
      <w:pPr>
        <w:pStyle w:val="FootnoteText"/>
        <w:rPr>
          <w:rFonts w:asciiTheme="majorBidi" w:hAnsiTheme="majorBidi" w:cstheme="majorBidi"/>
          <w:rPrChange w:id="3475" w:author="Ira" w:date="2021-09-29T12:50:00Z">
            <w:rPr/>
          </w:rPrChange>
        </w:rPr>
      </w:pPr>
      <w:r w:rsidRPr="0050647A">
        <w:rPr>
          <w:rStyle w:val="FootnoteReference"/>
          <w:rFonts w:asciiTheme="majorBidi" w:hAnsiTheme="majorBidi" w:cstheme="majorBidi"/>
          <w:rPrChange w:id="3476" w:author="Ira" w:date="2021-09-29T12:50:00Z">
            <w:rPr>
              <w:rStyle w:val="FootnoteReference"/>
            </w:rPr>
          </w:rPrChange>
        </w:rPr>
        <w:footnoteRef/>
      </w:r>
      <w:r w:rsidRPr="0050647A">
        <w:rPr>
          <w:rFonts w:asciiTheme="majorBidi" w:hAnsiTheme="majorBidi" w:cstheme="majorBidi"/>
          <w:rPrChange w:id="3477" w:author="Ira" w:date="2021-09-29T12:50:00Z">
            <w:rPr/>
          </w:rPrChange>
        </w:rPr>
        <w:t xml:space="preserve"> </w:t>
      </w:r>
      <w:r w:rsidRPr="0050647A">
        <w:rPr>
          <w:rFonts w:asciiTheme="majorBidi" w:hAnsiTheme="majorBidi" w:cstheme="majorBidi"/>
          <w:rPrChange w:id="3478" w:author="Ira" w:date="2021-09-29T12:50:00Z">
            <w:rPr/>
          </w:rPrChange>
        </w:rPr>
        <w:fldChar w:fldCharType="begin"/>
      </w:r>
      <w:r w:rsidRPr="0050647A">
        <w:rPr>
          <w:rFonts w:asciiTheme="majorBidi" w:hAnsiTheme="majorBidi" w:cstheme="majorBidi"/>
          <w:rPrChange w:id="3479" w:author="Ira" w:date="2021-09-29T12:50:00Z">
            <w:rPr/>
          </w:rPrChange>
        </w:rPr>
        <w:instrText xml:space="preserve"> ADDIN EN.CITE &lt;EndNote&gt;&lt;Cite&gt;&lt;Year&gt;2000&lt;/Year&gt;&lt;RecNum&gt;853&lt;/RecNum&gt;&lt;DisplayText&gt;Ibid.&lt;/DisplayText&gt;&lt;record&gt;&lt;rec-number&gt;853&lt;/rec-number&gt;&lt;foreign-keys&gt;&lt;key app="EN" db-id="p9v2apda150pdhe2s5e5dfx75er0e0sdzvxs" timestamp="1631442035"&gt;853&lt;/key&gt;&lt;/foreign-keys&gt;&lt;ref-type name="Case"&gt;7&lt;/ref-type&gt;&lt;contributors&gt;&lt;/contributors&gt;&lt;titles&gt;&lt;title&gt;Amnon Rubinstein vs. Minister of Defence&lt;/title&gt;&lt;/titles&gt;&lt;number&gt;&lt;style face="normal" font="default" charset="177" size="100%"&gt;</w:instrText>
      </w:r>
      <w:r w:rsidRPr="0050647A">
        <w:rPr>
          <w:rFonts w:asciiTheme="majorBidi" w:hAnsiTheme="majorBidi" w:cstheme="majorBidi" w:hint="eastAsia"/>
          <w:rtl/>
          <w:rPrChange w:id="3480" w:author="Ira" w:date="2021-09-29T12:50:00Z">
            <w:rPr>
              <w:rFonts w:hint="eastAsia"/>
              <w:rtl/>
            </w:rPr>
          </w:rPrChange>
        </w:rPr>
        <w:instrText>בג</w:instrText>
      </w:r>
      <w:r w:rsidRPr="0050647A">
        <w:rPr>
          <w:rFonts w:asciiTheme="majorBidi" w:hAnsiTheme="majorBidi" w:cstheme="majorBidi"/>
          <w:rPrChange w:id="3481" w:author="Ira" w:date="2021-09-29T12:50:00Z">
            <w:rPr/>
          </w:rPrChange>
        </w:rPr>
        <w:instrText>&amp;quot;</w:instrText>
      </w:r>
      <w:r w:rsidRPr="0050647A">
        <w:rPr>
          <w:rFonts w:asciiTheme="majorBidi" w:hAnsiTheme="majorBidi" w:cstheme="majorBidi" w:hint="eastAsia"/>
          <w:rtl/>
          <w:rPrChange w:id="3482" w:author="Ira" w:date="2021-09-29T12:50:00Z">
            <w:rPr>
              <w:rFonts w:hint="eastAsia"/>
              <w:rtl/>
            </w:rPr>
          </w:rPrChange>
        </w:rPr>
        <w:instrText>ץ</w:instrText>
      </w:r>
      <w:r w:rsidRPr="0050647A">
        <w:rPr>
          <w:rFonts w:asciiTheme="majorBidi" w:hAnsiTheme="majorBidi" w:cstheme="majorBidi"/>
          <w:rtl/>
          <w:rPrChange w:id="3483" w:author="Ira" w:date="2021-09-29T12:50:00Z">
            <w:rPr>
              <w:rtl/>
            </w:rPr>
          </w:rPrChange>
        </w:rPr>
        <w:instrText xml:space="preserve"> 3267/97</w:instrText>
      </w:r>
      <w:r w:rsidRPr="0050647A">
        <w:rPr>
          <w:rFonts w:asciiTheme="majorBidi" w:hAnsiTheme="majorBidi" w:cstheme="majorBidi"/>
          <w:rPrChange w:id="3484" w:author="Ira" w:date="2021-09-29T12:50:00Z">
            <w:rPr/>
          </w:rPrChange>
        </w:rPr>
        <w:instrText>&lt;/style&gt;&lt;/number&gt;&lt;dates&gt;&lt;year&gt;2000&lt;/year&gt;&lt;/dates&gt;&lt;publisher&gt;Israel Supreme Court&lt;/publisher&gt;&lt;urls&gt;&lt;/urls&gt;&lt;/record&gt;&lt;/Cite&gt;&lt;/EndNote&gt;</w:instrText>
      </w:r>
      <w:r w:rsidRPr="0050647A">
        <w:rPr>
          <w:rFonts w:asciiTheme="majorBidi" w:hAnsiTheme="majorBidi" w:cstheme="majorBidi"/>
          <w:rPrChange w:id="3485" w:author="Ira" w:date="2021-09-29T12:50:00Z">
            <w:rPr/>
          </w:rPrChange>
        </w:rPr>
        <w:fldChar w:fldCharType="separate"/>
      </w:r>
      <w:r w:rsidRPr="0050647A">
        <w:rPr>
          <w:rFonts w:asciiTheme="majorBidi" w:hAnsiTheme="majorBidi" w:cstheme="majorBidi"/>
          <w:noProof/>
          <w:rPrChange w:id="3486" w:author="Ira" w:date="2021-09-29T12:50:00Z">
            <w:rPr>
              <w:noProof/>
            </w:rPr>
          </w:rPrChange>
        </w:rPr>
        <w:t>Ibid.</w:t>
      </w:r>
      <w:r w:rsidRPr="0050647A">
        <w:rPr>
          <w:rFonts w:asciiTheme="majorBidi" w:hAnsiTheme="majorBidi" w:cstheme="majorBidi"/>
          <w:rPrChange w:id="3487" w:author="Ira" w:date="2021-09-29T12:50:00Z">
            <w:rPr/>
          </w:rPrChange>
        </w:rPr>
        <w:fldChar w:fldCharType="end"/>
      </w:r>
    </w:p>
  </w:footnote>
  <w:footnote w:id="24">
    <w:p w14:paraId="30633C6F" w14:textId="0B5B3CCD" w:rsidR="00E23196" w:rsidRPr="0050647A" w:rsidRDefault="00E23196">
      <w:pPr>
        <w:pStyle w:val="FootnoteText"/>
        <w:rPr>
          <w:rFonts w:asciiTheme="majorBidi" w:hAnsiTheme="majorBidi" w:cstheme="majorBidi"/>
          <w:rPrChange w:id="3515" w:author="Ira" w:date="2021-09-29T12:50:00Z">
            <w:rPr/>
          </w:rPrChange>
        </w:rPr>
      </w:pPr>
      <w:r w:rsidRPr="0050647A">
        <w:rPr>
          <w:rStyle w:val="FootnoteReference"/>
          <w:rFonts w:asciiTheme="majorBidi" w:hAnsiTheme="majorBidi" w:cstheme="majorBidi"/>
          <w:rPrChange w:id="3516" w:author="Ira" w:date="2021-09-29T12:50:00Z">
            <w:rPr>
              <w:rStyle w:val="FootnoteReference"/>
            </w:rPr>
          </w:rPrChange>
        </w:rPr>
        <w:footnoteRef/>
      </w:r>
      <w:r w:rsidRPr="0050647A">
        <w:rPr>
          <w:rFonts w:asciiTheme="majorBidi" w:hAnsiTheme="majorBidi" w:cstheme="majorBidi"/>
          <w:rPrChange w:id="3517" w:author="Ira" w:date="2021-09-29T12:50:00Z">
            <w:rPr/>
          </w:rPrChange>
        </w:rPr>
        <w:t xml:space="preserve"> </w:t>
      </w:r>
      <w:r w:rsidRPr="0050647A">
        <w:rPr>
          <w:rFonts w:asciiTheme="majorBidi" w:hAnsiTheme="majorBidi" w:cstheme="majorBidi"/>
          <w:rPrChange w:id="3518" w:author="Ira" w:date="2021-09-29T12:50:00Z">
            <w:rPr/>
          </w:rPrChange>
        </w:rPr>
        <w:fldChar w:fldCharType="begin"/>
      </w:r>
      <w:r w:rsidRPr="0050647A">
        <w:rPr>
          <w:rFonts w:asciiTheme="majorBidi" w:hAnsiTheme="majorBidi" w:cstheme="majorBidi"/>
          <w:rPrChange w:id="3519" w:author="Ira" w:date="2021-09-29T12:50:00Z">
            <w:rPr/>
          </w:rPrChange>
        </w:rPr>
        <w:instrText xml:space="preserve"> ADDIN EN.CITE &lt;EndNote&gt;&lt;Cite&gt;&lt;Year&gt;2000&lt;/Year&gt;&lt;RecNum&gt;853&lt;/RecNum&gt;&lt;DisplayText&gt;Ibid.&lt;/DisplayText&gt;&lt;record&gt;&lt;rec-number&gt;853&lt;/rec-number&gt;&lt;foreign-keys&gt;&lt;key app="EN" db-id="p9v2apda150pdhe2s5e5dfx75er0e0sdzvxs" timestamp="1631442035"&gt;853&lt;/key&gt;&lt;/foreign-keys&gt;&lt;ref-type name="Case"&gt;7&lt;/ref-type&gt;&lt;contributors&gt;&lt;/contributors&gt;&lt;titles&gt;&lt;title&gt;Amnon Rubinstein vs. Minister of Defence&lt;/title&gt;&lt;/titles&gt;&lt;number&gt;&lt;style face="normal" font="default" charset="177" size="100%"&gt;</w:instrText>
      </w:r>
      <w:r w:rsidRPr="0050647A">
        <w:rPr>
          <w:rFonts w:asciiTheme="majorBidi" w:hAnsiTheme="majorBidi" w:cstheme="majorBidi" w:hint="eastAsia"/>
          <w:rtl/>
          <w:rPrChange w:id="3520" w:author="Ira" w:date="2021-09-29T12:50:00Z">
            <w:rPr>
              <w:rFonts w:hint="eastAsia"/>
              <w:rtl/>
            </w:rPr>
          </w:rPrChange>
        </w:rPr>
        <w:instrText>בג</w:instrText>
      </w:r>
      <w:r w:rsidRPr="0050647A">
        <w:rPr>
          <w:rFonts w:asciiTheme="majorBidi" w:hAnsiTheme="majorBidi" w:cstheme="majorBidi"/>
          <w:rPrChange w:id="3521" w:author="Ira" w:date="2021-09-29T12:50:00Z">
            <w:rPr/>
          </w:rPrChange>
        </w:rPr>
        <w:instrText>&amp;quot;</w:instrText>
      </w:r>
      <w:r w:rsidRPr="0050647A">
        <w:rPr>
          <w:rFonts w:asciiTheme="majorBidi" w:hAnsiTheme="majorBidi" w:cstheme="majorBidi" w:hint="eastAsia"/>
          <w:rtl/>
          <w:rPrChange w:id="3522" w:author="Ira" w:date="2021-09-29T12:50:00Z">
            <w:rPr>
              <w:rFonts w:hint="eastAsia"/>
              <w:rtl/>
            </w:rPr>
          </w:rPrChange>
        </w:rPr>
        <w:instrText>ץ</w:instrText>
      </w:r>
      <w:r w:rsidRPr="0050647A">
        <w:rPr>
          <w:rFonts w:asciiTheme="majorBidi" w:hAnsiTheme="majorBidi" w:cstheme="majorBidi"/>
          <w:rtl/>
          <w:rPrChange w:id="3523" w:author="Ira" w:date="2021-09-29T12:50:00Z">
            <w:rPr>
              <w:rtl/>
            </w:rPr>
          </w:rPrChange>
        </w:rPr>
        <w:instrText xml:space="preserve"> 3267/97</w:instrText>
      </w:r>
      <w:r w:rsidRPr="0050647A">
        <w:rPr>
          <w:rFonts w:asciiTheme="majorBidi" w:hAnsiTheme="majorBidi" w:cstheme="majorBidi"/>
          <w:rPrChange w:id="3524" w:author="Ira" w:date="2021-09-29T12:50:00Z">
            <w:rPr/>
          </w:rPrChange>
        </w:rPr>
        <w:instrText>&lt;/style&gt;&lt;/number&gt;&lt;dates&gt;&lt;year&gt;2000&lt;/year&gt;&lt;/dates&gt;&lt;publisher&gt;Israel Supreme Court&lt;/publisher&gt;&lt;urls&gt;&lt;/urls&gt;&lt;/record&gt;&lt;/Cite&gt;&lt;/EndNote&gt;</w:instrText>
      </w:r>
      <w:r w:rsidRPr="0050647A">
        <w:rPr>
          <w:rFonts w:asciiTheme="majorBidi" w:hAnsiTheme="majorBidi" w:cstheme="majorBidi"/>
          <w:rPrChange w:id="3525" w:author="Ira" w:date="2021-09-29T12:50:00Z">
            <w:rPr/>
          </w:rPrChange>
        </w:rPr>
        <w:fldChar w:fldCharType="separate"/>
      </w:r>
      <w:r w:rsidRPr="0050647A">
        <w:rPr>
          <w:rFonts w:asciiTheme="majorBidi" w:hAnsiTheme="majorBidi" w:cstheme="majorBidi"/>
          <w:noProof/>
          <w:rPrChange w:id="3526" w:author="Ira" w:date="2021-09-29T12:50:00Z">
            <w:rPr>
              <w:noProof/>
            </w:rPr>
          </w:rPrChange>
        </w:rPr>
        <w:t>Ibid.</w:t>
      </w:r>
      <w:r w:rsidRPr="0050647A">
        <w:rPr>
          <w:rFonts w:asciiTheme="majorBidi" w:hAnsiTheme="majorBidi" w:cstheme="majorBidi"/>
          <w:rPrChange w:id="3527" w:author="Ira" w:date="2021-09-29T12:50:00Z">
            <w:rPr/>
          </w:rPrChange>
        </w:rPr>
        <w:fldChar w:fldCharType="end"/>
      </w:r>
      <w:r w:rsidRPr="0050647A">
        <w:rPr>
          <w:rFonts w:asciiTheme="majorBidi" w:hAnsiTheme="majorBidi" w:cstheme="majorBidi"/>
          <w:rPrChange w:id="3528" w:author="Ira" w:date="2021-09-29T12:50:00Z">
            <w:rPr/>
          </w:rPrChange>
        </w:rPr>
        <w:t xml:space="preserve"> p. 25.</w:t>
      </w:r>
    </w:p>
  </w:footnote>
  <w:footnote w:id="25">
    <w:p w14:paraId="5ACED570" w14:textId="461BF7C3" w:rsidR="00E23196" w:rsidRPr="0050647A" w:rsidRDefault="00E23196" w:rsidP="00151DDA">
      <w:pPr>
        <w:pStyle w:val="FootnoteText"/>
        <w:rPr>
          <w:rFonts w:asciiTheme="majorBidi" w:hAnsiTheme="majorBidi" w:cstheme="majorBidi"/>
          <w:rPrChange w:id="3794" w:author="Ira" w:date="2021-09-29T12:50:00Z">
            <w:rPr/>
          </w:rPrChange>
        </w:rPr>
      </w:pPr>
      <w:r w:rsidRPr="0050647A">
        <w:rPr>
          <w:rStyle w:val="FootnoteReference"/>
          <w:rFonts w:asciiTheme="majorBidi" w:hAnsiTheme="majorBidi" w:cstheme="majorBidi"/>
          <w:rPrChange w:id="3795" w:author="Ira" w:date="2021-09-29T12:50:00Z">
            <w:rPr>
              <w:rStyle w:val="FootnoteReference"/>
            </w:rPr>
          </w:rPrChange>
        </w:rPr>
        <w:footnoteRef/>
      </w:r>
      <w:r w:rsidRPr="0050647A">
        <w:rPr>
          <w:rFonts w:asciiTheme="majorBidi" w:hAnsiTheme="majorBidi" w:cstheme="majorBidi"/>
          <w:rPrChange w:id="3796" w:author="Ira" w:date="2021-09-29T12:50:00Z">
            <w:rPr/>
          </w:rPrChange>
        </w:rPr>
        <w:t xml:space="preserve"> </w:t>
      </w:r>
      <w:r w:rsidRPr="0050647A">
        <w:rPr>
          <w:rFonts w:asciiTheme="majorBidi" w:hAnsiTheme="majorBidi" w:cstheme="majorBidi"/>
          <w:rPrChange w:id="3797" w:author="Ira" w:date="2021-09-29T12:50:00Z">
            <w:rPr/>
          </w:rPrChange>
        </w:rPr>
        <w:fldChar w:fldCharType="begin"/>
      </w:r>
      <w:r w:rsidRPr="0050647A">
        <w:rPr>
          <w:rFonts w:asciiTheme="majorBidi" w:hAnsiTheme="majorBidi" w:cstheme="majorBidi"/>
          <w:rPrChange w:id="3798" w:author="Ira" w:date="2021-09-29T12:50:00Z">
            <w:rPr/>
          </w:rPrChange>
        </w:rPr>
        <w:instrText xml:space="preserve"> ADDIN EN.CITE &lt;EndNote&gt;&lt;Cite&gt;&lt;Author&gt;The Committee for the proper arrangement regarding the military service of Ultra-orthodox Jews in Yeshivot&lt;/Author&gt;&lt;Year&gt;2000&lt;/Year&gt;&lt;RecNum&gt;854&lt;/RecNum&gt;&lt;DisplayText&gt;The Committee for the proper arrangement regarding the military service of Ultra-orthodox Jews in Yeshivot, &amp;quot;The Report,&amp;quot; (2000).&lt;/DisplayText&gt;&lt;record&gt;&lt;rec-number&gt;854&lt;/rec-number&gt;&lt;foreign-keys&gt;&lt;key app="EN" db-id="p9v2apda150pdhe2s5e5dfx75er0e0sdzvxs" timestamp="1631442819"&gt;854&lt;/key&gt;&lt;/foreign-keys&gt;&lt;ref-type name="Report"&gt;27&lt;/ref-type&gt;&lt;contributors&gt;&lt;authors&gt;&lt;author&gt;The Committee for the proper arrangement regarding the military service of Ultra-orthodox Jews in Yeshivot,,&lt;/author&gt;&lt;/authors&gt;&lt;/contributors&gt;&lt;titles&gt;&lt;title&gt;The Report&lt;/title&gt;&lt;/titles&gt;&lt;dates&gt;&lt;year&gt;2000&lt;/year&gt;&lt;/dates&gt;&lt;urls&gt;&lt;/urls&gt;&lt;/record&gt;&lt;/Cite&gt;&lt;/EndNote&gt;</w:instrText>
      </w:r>
      <w:r w:rsidRPr="0050647A">
        <w:rPr>
          <w:rFonts w:asciiTheme="majorBidi" w:hAnsiTheme="majorBidi" w:cstheme="majorBidi"/>
          <w:rPrChange w:id="3799" w:author="Ira" w:date="2021-09-29T12:50:00Z">
            <w:rPr/>
          </w:rPrChange>
        </w:rPr>
        <w:fldChar w:fldCharType="separate"/>
      </w:r>
      <w:r w:rsidRPr="0050647A">
        <w:rPr>
          <w:rFonts w:asciiTheme="majorBidi" w:hAnsiTheme="majorBidi" w:cstheme="majorBidi"/>
          <w:noProof/>
          <w:rPrChange w:id="3800" w:author="Ira" w:date="2021-09-29T12:50:00Z">
            <w:rPr>
              <w:noProof/>
            </w:rPr>
          </w:rPrChange>
        </w:rPr>
        <w:t>The Committee for the proper arrangement regarding the military service of Ultra-orthodox Jews in Yeshivot, "The Report," (2000).</w:t>
      </w:r>
      <w:r w:rsidRPr="0050647A">
        <w:rPr>
          <w:rFonts w:asciiTheme="majorBidi" w:hAnsiTheme="majorBidi" w:cstheme="majorBidi"/>
          <w:rPrChange w:id="3801" w:author="Ira" w:date="2021-09-29T12:50:00Z">
            <w:rPr/>
          </w:rPrChange>
        </w:rPr>
        <w:fldChar w:fldCharType="end"/>
      </w:r>
    </w:p>
  </w:footnote>
  <w:footnote w:id="26">
    <w:p w14:paraId="15A55565" w14:textId="27FFB474" w:rsidR="00E23196" w:rsidRPr="0050647A" w:rsidRDefault="00E23196" w:rsidP="00F1586C">
      <w:pPr>
        <w:pStyle w:val="FootnoteText"/>
        <w:rPr>
          <w:rFonts w:asciiTheme="majorBidi" w:hAnsiTheme="majorBidi" w:cstheme="majorBidi"/>
          <w:rPrChange w:id="3983" w:author="Ira" w:date="2021-09-29T12:50:00Z">
            <w:rPr/>
          </w:rPrChange>
        </w:rPr>
      </w:pPr>
      <w:r w:rsidRPr="0050647A">
        <w:rPr>
          <w:rStyle w:val="FootnoteReference"/>
          <w:rFonts w:asciiTheme="majorBidi" w:hAnsiTheme="majorBidi" w:cstheme="majorBidi"/>
          <w:rPrChange w:id="3984" w:author="Ira" w:date="2021-09-29T12:50:00Z">
            <w:rPr>
              <w:rStyle w:val="FootnoteReference"/>
            </w:rPr>
          </w:rPrChange>
        </w:rPr>
        <w:footnoteRef/>
      </w:r>
      <w:r w:rsidRPr="0050647A">
        <w:rPr>
          <w:rFonts w:asciiTheme="majorBidi" w:hAnsiTheme="majorBidi" w:cstheme="majorBidi"/>
          <w:rPrChange w:id="3985" w:author="Ira" w:date="2021-09-29T12:50:00Z">
            <w:rPr/>
          </w:rPrChange>
        </w:rPr>
        <w:t xml:space="preserve"> </w:t>
      </w:r>
      <w:r w:rsidRPr="0050647A">
        <w:rPr>
          <w:rFonts w:asciiTheme="majorBidi" w:hAnsiTheme="majorBidi" w:cstheme="majorBidi"/>
          <w:rPrChange w:id="3986" w:author="Ira" w:date="2021-09-29T12:50:00Z">
            <w:rPr/>
          </w:rPrChange>
        </w:rPr>
        <w:fldChar w:fldCharType="begin"/>
      </w:r>
      <w:r w:rsidRPr="0050647A">
        <w:rPr>
          <w:rFonts w:asciiTheme="majorBidi" w:hAnsiTheme="majorBidi" w:cstheme="majorBidi"/>
          <w:rPrChange w:id="3987" w:author="Ira" w:date="2021-09-29T12:50:00Z">
            <w:rPr/>
          </w:rPrChange>
        </w:rPr>
        <w:instrText xml:space="preserve"> ADDIN EN.CITE &lt;EndNote&gt;&lt;Cite&gt;&lt;Author&gt;Chaim&lt;/Author&gt;&lt;Year&gt;2002&lt;/Year&gt;&lt;RecNum&gt;855&lt;/RecNum&gt;&lt;DisplayText&gt;Avishai Ben Chaim, &amp;quot;Tal Law: The Ultra-Orthodox Leadership&amp;apos;s Challenge,&amp;quot; &lt;style face="italic"&gt;y-net&lt;/style&gt;, July 24 2002.&lt;/DisplayText&gt;&lt;record&gt;&lt;rec-number&gt;855&lt;/rec-number&gt;&lt;foreign-keys&gt;&lt;key app="EN" db-id="p9v2apda150pdhe2s5e5dfx75er0e0sdzvxs" timestamp="1631442954"&gt;855&lt;/key&gt;&lt;/foreign-keys&gt;&lt;ref-type name="Newspaper Article"&gt;23&lt;/ref-type&gt;&lt;contributors&gt;&lt;authors&gt;&lt;author&gt;Avishai Ben Chaim&lt;/author&gt;&lt;/authors&gt;&lt;/contributors&gt;&lt;titles&gt;&lt;title&gt;Tal Law: The ultra-orthodox leadership&amp;apos;s challenge&lt;/title&gt;&lt;secondary-title&gt;y-net&lt;/secondary-title&gt;&lt;/titles&gt;&lt;dates&gt;&lt;year&gt;2002&lt;/year&gt;&lt;pub-dates&gt;&lt;date&gt;July 24&lt;/date&gt;&lt;/pub-dates&gt;&lt;/dates&gt;&lt;urls&gt;&lt;related-urls&gt;&lt;url&gt;https://www.ynet.co.il/articles/0,7340,L-2018133,00.html&lt;/url&gt;&lt;/related-urls&gt;&lt;/urls&gt;&lt;/record&gt;&lt;/Cite&gt;&lt;/EndNote&gt;</w:instrText>
      </w:r>
      <w:r w:rsidRPr="0050647A">
        <w:rPr>
          <w:rFonts w:asciiTheme="majorBidi" w:hAnsiTheme="majorBidi" w:cstheme="majorBidi"/>
          <w:rPrChange w:id="3988" w:author="Ira" w:date="2021-09-29T12:50:00Z">
            <w:rPr/>
          </w:rPrChange>
        </w:rPr>
        <w:fldChar w:fldCharType="separate"/>
      </w:r>
      <w:r w:rsidRPr="0050647A">
        <w:rPr>
          <w:rFonts w:asciiTheme="majorBidi" w:hAnsiTheme="majorBidi" w:cstheme="majorBidi"/>
          <w:noProof/>
          <w:rPrChange w:id="3989" w:author="Ira" w:date="2021-09-29T12:50:00Z">
            <w:rPr>
              <w:noProof/>
            </w:rPr>
          </w:rPrChange>
        </w:rPr>
        <w:t xml:space="preserve">Avishai Ben Chaim, "Tal Law: The Ultra-Orthodox Leadership's Challenge," </w:t>
      </w:r>
      <w:r w:rsidRPr="0050647A">
        <w:rPr>
          <w:rFonts w:asciiTheme="majorBidi" w:hAnsiTheme="majorBidi" w:cstheme="majorBidi"/>
          <w:i/>
          <w:noProof/>
          <w:rPrChange w:id="3990" w:author="Ira" w:date="2021-09-29T12:50:00Z">
            <w:rPr>
              <w:i/>
              <w:noProof/>
            </w:rPr>
          </w:rPrChange>
        </w:rPr>
        <w:t>y-net</w:t>
      </w:r>
      <w:r w:rsidRPr="0050647A">
        <w:rPr>
          <w:rFonts w:asciiTheme="majorBidi" w:hAnsiTheme="majorBidi" w:cstheme="majorBidi"/>
          <w:noProof/>
          <w:rPrChange w:id="3991" w:author="Ira" w:date="2021-09-29T12:50:00Z">
            <w:rPr>
              <w:noProof/>
            </w:rPr>
          </w:rPrChange>
        </w:rPr>
        <w:t>, July 24 2002.</w:t>
      </w:r>
      <w:r w:rsidRPr="0050647A">
        <w:rPr>
          <w:rFonts w:asciiTheme="majorBidi" w:hAnsiTheme="majorBidi" w:cstheme="majorBidi"/>
          <w:rPrChange w:id="3992" w:author="Ira" w:date="2021-09-29T12:50:00Z">
            <w:rPr/>
          </w:rPrChange>
        </w:rPr>
        <w:fldChar w:fldCharType="end"/>
      </w:r>
      <w:r w:rsidRPr="0050647A">
        <w:rPr>
          <w:rFonts w:asciiTheme="majorBidi" w:hAnsiTheme="majorBidi" w:cstheme="majorBidi"/>
          <w:rPrChange w:id="3993" w:author="Ira" w:date="2021-09-29T12:50:00Z">
            <w:rPr/>
          </w:rPrChange>
        </w:rPr>
        <w:t xml:space="preserve"> </w:t>
      </w:r>
    </w:p>
  </w:footnote>
  <w:footnote w:id="27">
    <w:p w14:paraId="6CB23BCE" w14:textId="5020C853" w:rsidR="00E23196" w:rsidRPr="0050647A" w:rsidDel="00E84B2E" w:rsidRDefault="00E23196" w:rsidP="00CB61D4">
      <w:pPr>
        <w:pStyle w:val="FootnoteText"/>
        <w:rPr>
          <w:del w:id="4078" w:author="Ira" w:date="2021-09-29T10:02:00Z"/>
          <w:rFonts w:asciiTheme="majorBidi" w:hAnsiTheme="majorBidi" w:cstheme="majorBidi"/>
          <w:rPrChange w:id="4079" w:author="Ira" w:date="2021-09-29T12:50:00Z">
            <w:rPr>
              <w:del w:id="4080" w:author="Ira" w:date="2021-09-29T10:02:00Z"/>
            </w:rPr>
          </w:rPrChange>
        </w:rPr>
      </w:pPr>
      <w:r w:rsidRPr="0050647A">
        <w:rPr>
          <w:rStyle w:val="FootnoteReference"/>
          <w:rFonts w:asciiTheme="majorBidi" w:hAnsiTheme="majorBidi" w:cstheme="majorBidi"/>
          <w:rPrChange w:id="4081" w:author="Ira" w:date="2021-09-29T12:50:00Z">
            <w:rPr>
              <w:rStyle w:val="FootnoteReference"/>
            </w:rPr>
          </w:rPrChange>
        </w:rPr>
        <w:footnoteRef/>
      </w:r>
      <w:r w:rsidRPr="0050647A">
        <w:rPr>
          <w:rFonts w:asciiTheme="majorBidi" w:hAnsiTheme="majorBidi" w:cstheme="majorBidi"/>
          <w:rPrChange w:id="4082" w:author="Ira" w:date="2021-09-29T12:50:00Z">
            <w:rPr/>
          </w:rPrChange>
        </w:rPr>
        <w:t xml:space="preserve"> </w:t>
      </w:r>
      <w:r w:rsidRPr="0050647A">
        <w:rPr>
          <w:rFonts w:asciiTheme="majorBidi" w:hAnsiTheme="majorBidi" w:cstheme="majorBidi"/>
          <w:rPrChange w:id="4083" w:author="Ira" w:date="2021-09-29T12:50:00Z">
            <w:rPr/>
          </w:rPrChange>
        </w:rPr>
        <w:fldChar w:fldCharType="begin"/>
      </w:r>
      <w:r w:rsidRPr="0050647A">
        <w:rPr>
          <w:rFonts w:asciiTheme="majorBidi" w:hAnsiTheme="majorBidi" w:cstheme="majorBidi"/>
          <w:rPrChange w:id="4084" w:author="Ira" w:date="2021-09-29T12:50:00Z">
            <w:rPr/>
          </w:rPrChange>
        </w:rPr>
        <w:instrText xml:space="preserve"> ADDIN EN.CITE &lt;EndNote&gt;&lt;Cite&gt;&lt;Author&gt;Calcalist&lt;/Author&gt;&lt;Year&gt;2015&lt;/Year&gt;&lt;RecNum&gt;856&lt;/RecNum&gt;&lt;DisplayText&gt;Calcalist, &amp;quot;Netanyahu in 2003: &amp;quot;Increased Child Support Will Bring on Collapse&amp;quot;; Netanyahu in 2015: Child Support Is Increased,&amp;quot; &lt;style face="italic"&gt;Calcalist&lt;/style&gt;, November 20 2015.&lt;/DisplayText&gt;&lt;record&gt;&lt;rec-number&gt;856&lt;/rec-number&gt;&lt;foreign-keys&gt;&lt;key app="EN" db-id="p9v2apda150pdhe2s5e5dfx75er0e0sdzvxs" timestamp="1631443100"&gt;856&lt;/key&gt;&lt;/foreign-keys&gt;&lt;ref-type name="Newspaper Article"&gt;23&lt;/ref-type&gt;&lt;contributors&gt;&lt;authors&gt;&lt;author&gt;Calcalist&lt;/author&gt;&lt;/authors&gt;&lt;/contributors&gt;&lt;titles&gt;&lt;title&gt;Netanyahu in 2003: &amp;quot;Increased child support will bring on collapse&amp;quot;; Netanyahu in 2015: Child Support is increased&lt;/title&gt;&lt;secondary-title&gt;Calcalist&lt;/secondary-title&gt;&lt;/titles&gt;&lt;dates&gt;&lt;year&gt;2015&lt;/year&gt;&lt;pub-dates&gt;&lt;date&gt;November 20&lt;/date&gt;&lt;/pub-dates&gt;&lt;/dates&gt;&lt;urls&gt;&lt;related-urls&gt;&lt;url&gt;https://www.calcalist.co.il/local/articles/0,7340,L-3673988,00.html&lt;/url&gt;&lt;/related-urls&gt;&lt;/urls&gt;&lt;/record&gt;&lt;/Cite&gt;&lt;/EndNote&gt;</w:instrText>
      </w:r>
      <w:r w:rsidRPr="0050647A">
        <w:rPr>
          <w:rFonts w:asciiTheme="majorBidi" w:hAnsiTheme="majorBidi" w:cstheme="majorBidi"/>
          <w:rPrChange w:id="4085" w:author="Ira" w:date="2021-09-29T12:50:00Z">
            <w:rPr/>
          </w:rPrChange>
        </w:rPr>
        <w:fldChar w:fldCharType="separate"/>
      </w:r>
      <w:r w:rsidRPr="0050647A">
        <w:rPr>
          <w:rFonts w:asciiTheme="majorBidi" w:hAnsiTheme="majorBidi" w:cstheme="majorBidi"/>
          <w:noProof/>
          <w:rPrChange w:id="4086" w:author="Ira" w:date="2021-09-29T12:50:00Z">
            <w:rPr>
              <w:noProof/>
            </w:rPr>
          </w:rPrChange>
        </w:rPr>
        <w:t xml:space="preserve">Calcalist, "Netanyahu in 2003: "Increased Child Support Will Bring on Collapse"; Netanyahu in 2015: Child Support Is Increased," </w:t>
      </w:r>
      <w:r w:rsidRPr="0050647A">
        <w:rPr>
          <w:rFonts w:asciiTheme="majorBidi" w:hAnsiTheme="majorBidi" w:cstheme="majorBidi"/>
          <w:i/>
          <w:noProof/>
          <w:rPrChange w:id="4087" w:author="Ira" w:date="2021-09-29T12:50:00Z">
            <w:rPr>
              <w:i/>
              <w:noProof/>
            </w:rPr>
          </w:rPrChange>
        </w:rPr>
        <w:t>Calcalist</w:t>
      </w:r>
      <w:r w:rsidRPr="0050647A">
        <w:rPr>
          <w:rFonts w:asciiTheme="majorBidi" w:hAnsiTheme="majorBidi" w:cstheme="majorBidi"/>
          <w:noProof/>
          <w:rPrChange w:id="4088" w:author="Ira" w:date="2021-09-29T12:50:00Z">
            <w:rPr>
              <w:noProof/>
            </w:rPr>
          </w:rPrChange>
        </w:rPr>
        <w:t>, November 20 2015.</w:t>
      </w:r>
      <w:r w:rsidRPr="0050647A">
        <w:rPr>
          <w:rFonts w:asciiTheme="majorBidi" w:hAnsiTheme="majorBidi" w:cstheme="majorBidi"/>
          <w:rPrChange w:id="4089" w:author="Ira" w:date="2021-09-29T12:50:00Z">
            <w:rPr/>
          </w:rPrChange>
        </w:rPr>
        <w:fldChar w:fldCharType="end"/>
      </w:r>
      <w:r w:rsidRPr="0050647A">
        <w:rPr>
          <w:rFonts w:asciiTheme="majorBidi" w:hAnsiTheme="majorBidi" w:cstheme="majorBidi"/>
          <w:rPrChange w:id="4090" w:author="Ira" w:date="2021-09-29T12:50:00Z">
            <w:rPr/>
          </w:rPrChange>
        </w:rPr>
        <w:t xml:space="preserve"> </w:t>
      </w:r>
    </w:p>
    <w:p w14:paraId="2A8C6B6D" w14:textId="77777777" w:rsidR="00E23196" w:rsidRPr="0050647A" w:rsidRDefault="00E23196">
      <w:pPr>
        <w:pStyle w:val="FootnoteText"/>
        <w:rPr>
          <w:rFonts w:asciiTheme="majorBidi" w:hAnsiTheme="majorBidi" w:cstheme="majorBidi"/>
          <w:rPrChange w:id="4091" w:author="Ira" w:date="2021-09-29T12:50:00Z">
            <w:rPr/>
          </w:rPrChange>
        </w:rPr>
      </w:pPr>
    </w:p>
  </w:footnote>
  <w:footnote w:id="28">
    <w:p w14:paraId="40CC91E7" w14:textId="610E5ADA" w:rsidR="00E23196" w:rsidRPr="0050647A" w:rsidRDefault="00E23196">
      <w:pPr>
        <w:pStyle w:val="FootnoteText"/>
        <w:rPr>
          <w:rFonts w:asciiTheme="majorBidi" w:hAnsiTheme="majorBidi" w:cstheme="majorBidi"/>
          <w:rPrChange w:id="4169" w:author="Ira" w:date="2021-09-29T12:50:00Z">
            <w:rPr/>
          </w:rPrChange>
        </w:rPr>
      </w:pPr>
      <w:r w:rsidRPr="0050647A">
        <w:rPr>
          <w:rStyle w:val="FootnoteReference"/>
          <w:rFonts w:asciiTheme="majorBidi" w:hAnsiTheme="majorBidi" w:cstheme="majorBidi"/>
          <w:rPrChange w:id="4170" w:author="Ira" w:date="2021-09-29T12:50:00Z">
            <w:rPr>
              <w:rStyle w:val="FootnoteReference"/>
            </w:rPr>
          </w:rPrChange>
        </w:rPr>
        <w:footnoteRef/>
      </w:r>
      <w:r w:rsidRPr="0050647A">
        <w:rPr>
          <w:rFonts w:asciiTheme="majorBidi" w:hAnsiTheme="majorBidi" w:cstheme="majorBidi"/>
          <w:rPrChange w:id="4171" w:author="Ira" w:date="2021-09-29T12:50:00Z">
            <w:rPr/>
          </w:rPrChange>
        </w:rPr>
        <w:t xml:space="preserve"> </w:t>
      </w:r>
      <w:r w:rsidRPr="0050647A">
        <w:rPr>
          <w:rFonts w:asciiTheme="majorBidi" w:hAnsiTheme="majorBidi" w:cstheme="majorBidi"/>
          <w:rPrChange w:id="4172" w:author="Ira" w:date="2021-09-29T12:50:00Z">
            <w:rPr/>
          </w:rPrChange>
        </w:rPr>
        <w:fldChar w:fldCharType="begin"/>
      </w:r>
      <w:r w:rsidRPr="0050647A">
        <w:rPr>
          <w:rFonts w:asciiTheme="majorBidi" w:hAnsiTheme="majorBidi" w:cstheme="majorBidi"/>
          <w:rPrChange w:id="4173" w:author="Ira" w:date="2021-09-29T12:50:00Z">
            <w:rPr/>
          </w:rPrChange>
        </w:rPr>
        <w:instrText xml:space="preserve"> ADDIN EN.CITE &lt;EndNote&gt;&lt;Cite&gt;&lt;Year&gt;2005&lt;/Year&gt;&lt;RecNum&gt;857&lt;/RecNum&gt;&lt;DisplayText&gt;&lt;style face="italic"&gt;Movement for Quality Government in Israel and Others Vs. The Knesset and Other&lt;/style&gt;, (2005).&lt;/DisplayText&gt;&lt;record&gt;&lt;rec-number&gt;857&lt;/rec-number&gt;&lt;foreign-keys&gt;&lt;key app="EN" db-id="p9v2apda150pdhe2s5e5dfx75er0e0sdzvxs" timestamp="1631443219"&gt;857&lt;/key&gt;&lt;/foreign-keys&gt;&lt;ref-type name="Case"&gt;7&lt;/ref-type&gt;&lt;contributors&gt;&lt;/contributors&gt;&lt;titles&gt;&lt;title&gt;Movement for Quality Government in Israel and others vs. The Knesset and other&lt;/title&gt;&lt;/titles&gt;&lt;number&gt;&lt;style face="normal" font="default" charset="177" size="100%"&gt;</w:instrText>
      </w:r>
      <w:r w:rsidRPr="0050647A">
        <w:rPr>
          <w:rFonts w:asciiTheme="majorBidi" w:hAnsiTheme="majorBidi" w:cstheme="majorBidi" w:hint="eastAsia"/>
          <w:rtl/>
          <w:rPrChange w:id="4174" w:author="Ira" w:date="2021-09-29T12:50:00Z">
            <w:rPr>
              <w:rFonts w:hint="eastAsia"/>
              <w:rtl/>
            </w:rPr>
          </w:rPrChange>
        </w:rPr>
        <w:instrText>בג</w:instrText>
      </w:r>
      <w:r w:rsidRPr="0050647A">
        <w:rPr>
          <w:rFonts w:asciiTheme="majorBidi" w:hAnsiTheme="majorBidi" w:cstheme="majorBidi"/>
          <w:rPrChange w:id="4175" w:author="Ira" w:date="2021-09-29T12:50:00Z">
            <w:rPr/>
          </w:rPrChange>
        </w:rPr>
        <w:instrText>&amp;quot;</w:instrText>
      </w:r>
      <w:r w:rsidRPr="0050647A">
        <w:rPr>
          <w:rFonts w:asciiTheme="majorBidi" w:hAnsiTheme="majorBidi" w:cstheme="majorBidi" w:hint="eastAsia"/>
          <w:rtl/>
          <w:rPrChange w:id="4176" w:author="Ira" w:date="2021-09-29T12:50:00Z">
            <w:rPr>
              <w:rFonts w:hint="eastAsia"/>
              <w:rtl/>
            </w:rPr>
          </w:rPrChange>
        </w:rPr>
        <w:instrText>ץ</w:instrText>
      </w:r>
      <w:r w:rsidRPr="0050647A">
        <w:rPr>
          <w:rFonts w:asciiTheme="majorBidi" w:hAnsiTheme="majorBidi" w:cstheme="majorBidi"/>
          <w:rtl/>
          <w:rPrChange w:id="4177" w:author="Ira" w:date="2021-09-29T12:50:00Z">
            <w:rPr>
              <w:rtl/>
            </w:rPr>
          </w:rPrChange>
        </w:rPr>
        <w:instrText xml:space="preserve">  6427/02</w:instrText>
      </w:r>
      <w:r w:rsidRPr="0050647A">
        <w:rPr>
          <w:rFonts w:asciiTheme="majorBidi" w:hAnsiTheme="majorBidi" w:cstheme="majorBidi"/>
          <w:rPrChange w:id="4178" w:author="Ira" w:date="2021-09-29T12:50:00Z">
            <w:rPr/>
          </w:rPrChange>
        </w:rPr>
        <w:instrText>&lt;/style&gt;&lt;style face="normal" font="default" size="100%"&gt;&amp;#xD;&lt;/style&gt;&lt;style face="normal" font="default" charset="177" size="100%"&gt;</w:instrText>
      </w:r>
      <w:r w:rsidRPr="0050647A">
        <w:rPr>
          <w:rFonts w:asciiTheme="majorBidi" w:hAnsiTheme="majorBidi" w:cstheme="majorBidi" w:hint="eastAsia"/>
          <w:rtl/>
          <w:rPrChange w:id="4179" w:author="Ira" w:date="2021-09-29T12:50:00Z">
            <w:rPr>
              <w:rFonts w:hint="eastAsia"/>
              <w:rtl/>
            </w:rPr>
          </w:rPrChange>
        </w:rPr>
        <w:instrText>בג</w:instrText>
      </w:r>
      <w:r w:rsidRPr="0050647A">
        <w:rPr>
          <w:rFonts w:asciiTheme="majorBidi" w:hAnsiTheme="majorBidi" w:cstheme="majorBidi"/>
          <w:rPrChange w:id="4180" w:author="Ira" w:date="2021-09-29T12:50:00Z">
            <w:rPr/>
          </w:rPrChange>
        </w:rPr>
        <w:instrText>&amp;quot;</w:instrText>
      </w:r>
      <w:r w:rsidRPr="0050647A">
        <w:rPr>
          <w:rFonts w:asciiTheme="majorBidi" w:hAnsiTheme="majorBidi" w:cstheme="majorBidi" w:hint="eastAsia"/>
          <w:rtl/>
          <w:rPrChange w:id="4181" w:author="Ira" w:date="2021-09-29T12:50:00Z">
            <w:rPr>
              <w:rFonts w:hint="eastAsia"/>
              <w:rtl/>
            </w:rPr>
          </w:rPrChange>
        </w:rPr>
        <w:instrText>ץ</w:instrText>
      </w:r>
      <w:r w:rsidRPr="0050647A">
        <w:rPr>
          <w:rFonts w:asciiTheme="majorBidi" w:hAnsiTheme="majorBidi" w:cstheme="majorBidi"/>
          <w:rtl/>
          <w:rPrChange w:id="4182" w:author="Ira" w:date="2021-09-29T12:50:00Z">
            <w:rPr>
              <w:rtl/>
            </w:rPr>
          </w:rPrChange>
        </w:rPr>
        <w:instrText xml:space="preserve">  6428/02</w:instrText>
      </w:r>
      <w:r w:rsidRPr="0050647A">
        <w:rPr>
          <w:rFonts w:asciiTheme="majorBidi" w:hAnsiTheme="majorBidi" w:cstheme="majorBidi"/>
          <w:rPrChange w:id="4183" w:author="Ira" w:date="2021-09-29T12:50:00Z">
            <w:rPr/>
          </w:rPrChange>
        </w:rPr>
        <w:instrText>&lt;/style&gt;&lt;style face="normal" font="default" size="100%"&gt;&amp;#xD;&lt;/style&gt;&lt;style face="normal" font="default" charset="177" size="100%"&gt;</w:instrText>
      </w:r>
      <w:r w:rsidRPr="0050647A">
        <w:rPr>
          <w:rFonts w:asciiTheme="majorBidi" w:hAnsiTheme="majorBidi" w:cstheme="majorBidi" w:hint="eastAsia"/>
          <w:rtl/>
          <w:rPrChange w:id="4184" w:author="Ira" w:date="2021-09-29T12:50:00Z">
            <w:rPr>
              <w:rFonts w:hint="eastAsia"/>
              <w:rtl/>
            </w:rPr>
          </w:rPrChange>
        </w:rPr>
        <w:instrText>בג</w:instrText>
      </w:r>
      <w:r w:rsidRPr="0050647A">
        <w:rPr>
          <w:rFonts w:asciiTheme="majorBidi" w:hAnsiTheme="majorBidi" w:cstheme="majorBidi"/>
          <w:rPrChange w:id="4185" w:author="Ira" w:date="2021-09-29T12:50:00Z">
            <w:rPr/>
          </w:rPrChange>
        </w:rPr>
        <w:instrText>&amp;quot;</w:instrText>
      </w:r>
      <w:r w:rsidRPr="0050647A">
        <w:rPr>
          <w:rFonts w:asciiTheme="majorBidi" w:hAnsiTheme="majorBidi" w:cstheme="majorBidi" w:hint="eastAsia"/>
          <w:rtl/>
          <w:rPrChange w:id="4186" w:author="Ira" w:date="2021-09-29T12:50:00Z">
            <w:rPr>
              <w:rFonts w:hint="eastAsia"/>
              <w:rtl/>
            </w:rPr>
          </w:rPrChange>
        </w:rPr>
        <w:instrText>ץ</w:instrText>
      </w:r>
      <w:r w:rsidRPr="0050647A">
        <w:rPr>
          <w:rFonts w:asciiTheme="majorBidi" w:hAnsiTheme="majorBidi" w:cstheme="majorBidi"/>
          <w:rtl/>
          <w:rPrChange w:id="4187" w:author="Ira" w:date="2021-09-29T12:50:00Z">
            <w:rPr>
              <w:rtl/>
            </w:rPr>
          </w:rPrChange>
        </w:rPr>
        <w:instrText xml:space="preserve">  6429/02</w:instrText>
      </w:r>
      <w:r w:rsidRPr="0050647A">
        <w:rPr>
          <w:rFonts w:asciiTheme="majorBidi" w:hAnsiTheme="majorBidi" w:cstheme="majorBidi"/>
          <w:rPrChange w:id="4188" w:author="Ira" w:date="2021-09-29T12:50:00Z">
            <w:rPr/>
          </w:rPrChange>
        </w:rPr>
        <w:instrText>&lt;/style&gt;&lt;style face="normal" font="default" size="100%"&gt;&amp;#xD;&lt;/style&gt;&lt;style face="normal" font="default" charset="177" size="100%"&gt;</w:instrText>
      </w:r>
      <w:r w:rsidRPr="0050647A">
        <w:rPr>
          <w:rFonts w:asciiTheme="majorBidi" w:hAnsiTheme="majorBidi" w:cstheme="majorBidi" w:hint="eastAsia"/>
          <w:rtl/>
          <w:rPrChange w:id="4189" w:author="Ira" w:date="2021-09-29T12:50:00Z">
            <w:rPr>
              <w:rFonts w:hint="eastAsia"/>
              <w:rtl/>
            </w:rPr>
          </w:rPrChange>
        </w:rPr>
        <w:instrText>בג</w:instrText>
      </w:r>
      <w:r w:rsidRPr="0050647A">
        <w:rPr>
          <w:rFonts w:asciiTheme="majorBidi" w:hAnsiTheme="majorBidi" w:cstheme="majorBidi"/>
          <w:rPrChange w:id="4190" w:author="Ira" w:date="2021-09-29T12:50:00Z">
            <w:rPr/>
          </w:rPrChange>
        </w:rPr>
        <w:instrText>&amp;quot;</w:instrText>
      </w:r>
      <w:r w:rsidRPr="0050647A">
        <w:rPr>
          <w:rFonts w:asciiTheme="majorBidi" w:hAnsiTheme="majorBidi" w:cstheme="majorBidi" w:hint="eastAsia"/>
          <w:rtl/>
          <w:rPrChange w:id="4191" w:author="Ira" w:date="2021-09-29T12:50:00Z">
            <w:rPr>
              <w:rFonts w:hint="eastAsia"/>
              <w:rtl/>
            </w:rPr>
          </w:rPrChange>
        </w:rPr>
        <w:instrText>ץ</w:instrText>
      </w:r>
      <w:r w:rsidRPr="0050647A">
        <w:rPr>
          <w:rFonts w:asciiTheme="majorBidi" w:hAnsiTheme="majorBidi" w:cstheme="majorBidi"/>
          <w:rtl/>
          <w:rPrChange w:id="4192" w:author="Ira" w:date="2021-09-29T12:50:00Z">
            <w:rPr>
              <w:rtl/>
            </w:rPr>
          </w:rPrChange>
        </w:rPr>
        <w:instrText xml:space="preserve">  6438/02</w:instrText>
      </w:r>
      <w:r w:rsidRPr="0050647A">
        <w:rPr>
          <w:rFonts w:asciiTheme="majorBidi" w:hAnsiTheme="majorBidi" w:cstheme="majorBidi"/>
          <w:rPrChange w:id="4193" w:author="Ira" w:date="2021-09-29T12:50:00Z">
            <w:rPr/>
          </w:rPrChange>
        </w:rPr>
        <w:instrText>&lt;/style&gt;&lt;/number&gt;&lt;dates&gt;&lt;year&gt;2005&lt;/year&gt;&lt;/dates&gt;&lt;publisher&gt;Israel Supreme Court&lt;/publisher&gt;&lt;urls&gt;&lt;/urls&gt;&lt;/record&gt;&lt;/Cite&gt;&lt;/EndNote&gt;</w:instrText>
      </w:r>
      <w:r w:rsidRPr="0050647A">
        <w:rPr>
          <w:rFonts w:asciiTheme="majorBidi" w:hAnsiTheme="majorBidi" w:cstheme="majorBidi"/>
          <w:rPrChange w:id="4194" w:author="Ira" w:date="2021-09-29T12:50:00Z">
            <w:rPr/>
          </w:rPrChange>
        </w:rPr>
        <w:fldChar w:fldCharType="separate"/>
      </w:r>
      <w:r w:rsidRPr="0050647A">
        <w:rPr>
          <w:rFonts w:asciiTheme="majorBidi" w:hAnsiTheme="majorBidi" w:cstheme="majorBidi"/>
          <w:i/>
          <w:noProof/>
          <w:rPrChange w:id="4195" w:author="Ira" w:date="2021-09-29T12:50:00Z">
            <w:rPr>
              <w:i/>
              <w:noProof/>
            </w:rPr>
          </w:rPrChange>
        </w:rPr>
        <w:t xml:space="preserve">Movement for Quality Government in Israel and Others </w:t>
      </w:r>
      <w:del w:id="4196" w:author="Ira" w:date="2021-09-28T17:43:00Z">
        <w:r w:rsidRPr="0050647A" w:rsidDel="00AC3027">
          <w:rPr>
            <w:rFonts w:asciiTheme="majorBidi" w:hAnsiTheme="majorBidi" w:cstheme="majorBidi"/>
            <w:i/>
            <w:noProof/>
            <w:rPrChange w:id="4197" w:author="Ira" w:date="2021-09-29T12:50:00Z">
              <w:rPr>
                <w:i/>
                <w:noProof/>
              </w:rPr>
            </w:rPrChange>
          </w:rPr>
          <w:delText>Vs.</w:delText>
        </w:r>
      </w:del>
      <w:ins w:id="4198" w:author="Ira" w:date="2021-09-28T17:43:00Z">
        <w:r w:rsidRPr="0050647A">
          <w:rPr>
            <w:rFonts w:asciiTheme="majorBidi" w:hAnsiTheme="majorBidi" w:cstheme="majorBidi"/>
            <w:i/>
            <w:noProof/>
            <w:rPrChange w:id="4199" w:author="Ira" w:date="2021-09-29T12:50:00Z">
              <w:rPr>
                <w:i/>
                <w:noProof/>
              </w:rPr>
            </w:rPrChange>
          </w:rPr>
          <w:t>vs.</w:t>
        </w:r>
      </w:ins>
      <w:r w:rsidRPr="0050647A">
        <w:rPr>
          <w:rFonts w:asciiTheme="majorBidi" w:hAnsiTheme="majorBidi" w:cstheme="majorBidi"/>
          <w:i/>
          <w:noProof/>
          <w:rPrChange w:id="4200" w:author="Ira" w:date="2021-09-29T12:50:00Z">
            <w:rPr>
              <w:i/>
              <w:noProof/>
            </w:rPr>
          </w:rPrChange>
        </w:rPr>
        <w:t xml:space="preserve"> The Knesset and Other</w:t>
      </w:r>
      <w:r w:rsidRPr="0050647A">
        <w:rPr>
          <w:rFonts w:asciiTheme="majorBidi" w:hAnsiTheme="majorBidi" w:cstheme="majorBidi"/>
          <w:noProof/>
          <w:rPrChange w:id="4201" w:author="Ira" w:date="2021-09-29T12:50:00Z">
            <w:rPr>
              <w:noProof/>
            </w:rPr>
          </w:rPrChange>
        </w:rPr>
        <w:t>, (2005).</w:t>
      </w:r>
      <w:r w:rsidRPr="0050647A">
        <w:rPr>
          <w:rFonts w:asciiTheme="majorBidi" w:hAnsiTheme="majorBidi" w:cstheme="majorBidi"/>
          <w:rPrChange w:id="4202" w:author="Ira" w:date="2021-09-29T12:50:00Z">
            <w:rPr/>
          </w:rPrChange>
        </w:rPr>
        <w:fldChar w:fldCharType="end"/>
      </w:r>
      <w:r w:rsidRPr="0050647A">
        <w:rPr>
          <w:rFonts w:asciiTheme="majorBidi" w:hAnsiTheme="majorBidi" w:cstheme="majorBidi"/>
          <w:rPrChange w:id="4203" w:author="Ira" w:date="2021-09-29T12:50:00Z">
            <w:rPr/>
          </w:rPrChange>
        </w:rPr>
        <w:t xml:space="preserve"> </w:t>
      </w:r>
    </w:p>
    <w:p w14:paraId="6E72FD3E" w14:textId="77777777" w:rsidR="00E23196" w:rsidRPr="0050647A" w:rsidRDefault="00E23196">
      <w:pPr>
        <w:pStyle w:val="FootnoteText"/>
        <w:rPr>
          <w:rFonts w:asciiTheme="majorBidi" w:hAnsiTheme="majorBidi" w:cstheme="majorBidi"/>
          <w:rPrChange w:id="4204" w:author="Ira" w:date="2021-09-29T12:50:00Z">
            <w:rPr/>
          </w:rPrChange>
        </w:rPr>
      </w:pPr>
    </w:p>
  </w:footnote>
  <w:footnote w:id="29">
    <w:p w14:paraId="2FF77BF3" w14:textId="6305C975" w:rsidR="00E23196" w:rsidRPr="0050647A" w:rsidRDefault="00E23196">
      <w:pPr>
        <w:pStyle w:val="FootnoteText"/>
        <w:rPr>
          <w:rFonts w:asciiTheme="majorBidi" w:hAnsiTheme="majorBidi" w:cstheme="majorBidi"/>
          <w:rPrChange w:id="4822" w:author="Ira" w:date="2021-09-29T12:50:00Z">
            <w:rPr/>
          </w:rPrChange>
        </w:rPr>
      </w:pPr>
      <w:r w:rsidRPr="0050647A">
        <w:rPr>
          <w:rStyle w:val="FootnoteReference"/>
          <w:rFonts w:asciiTheme="majorBidi" w:hAnsiTheme="majorBidi" w:cstheme="majorBidi"/>
          <w:rPrChange w:id="4823" w:author="Ira" w:date="2021-09-29T12:50:00Z">
            <w:rPr>
              <w:rStyle w:val="FootnoteReference"/>
            </w:rPr>
          </w:rPrChange>
        </w:rPr>
        <w:footnoteRef/>
      </w:r>
      <w:r w:rsidRPr="0050647A">
        <w:rPr>
          <w:rFonts w:asciiTheme="majorBidi" w:hAnsiTheme="majorBidi" w:cstheme="majorBidi"/>
          <w:rPrChange w:id="4824" w:author="Ira" w:date="2021-09-29T12:50:00Z">
            <w:rPr/>
          </w:rPrChange>
        </w:rPr>
        <w:t xml:space="preserve"> </w:t>
      </w:r>
      <w:r w:rsidRPr="0050647A">
        <w:rPr>
          <w:rFonts w:asciiTheme="majorBidi" w:hAnsiTheme="majorBidi" w:cstheme="majorBidi"/>
          <w:rPrChange w:id="4825" w:author="Ira" w:date="2021-09-29T12:50:00Z">
            <w:rPr/>
          </w:rPrChange>
        </w:rPr>
        <w:fldChar w:fldCharType="begin"/>
      </w:r>
      <w:r w:rsidRPr="0050647A">
        <w:rPr>
          <w:rFonts w:asciiTheme="majorBidi" w:hAnsiTheme="majorBidi" w:cstheme="majorBidi"/>
          <w:rPrChange w:id="4826" w:author="Ira" w:date="2021-09-29T12:50:00Z">
            <w:rPr/>
          </w:rPrChange>
        </w:rPr>
        <w:instrText xml:space="preserve"> ADDIN EN.CITE &lt;EndNote&gt;&lt;Cite&gt;&lt;Year&gt;2009&lt;/Year&gt;&lt;RecNum&gt;858&lt;/RecNum&gt;&lt;DisplayText&gt;&lt;style face="italic"&gt;Basic Law Amendment Proposal: Human Dignity and Liberty&lt;/style&gt;, </w:instrText>
      </w:r>
      <w:r w:rsidRPr="0050647A">
        <w:rPr>
          <w:rFonts w:asciiTheme="majorBidi" w:hAnsiTheme="majorBidi" w:cstheme="majorBidi" w:hint="eastAsia"/>
          <w:rtl/>
          <w:rPrChange w:id="4827" w:author="Ira" w:date="2021-09-29T12:50:00Z">
            <w:rPr>
              <w:rFonts w:hint="eastAsia"/>
              <w:rtl/>
            </w:rPr>
          </w:rPrChange>
        </w:rPr>
        <w:instrText>פ</w:instrText>
      </w:r>
      <w:r w:rsidRPr="0050647A">
        <w:rPr>
          <w:rFonts w:asciiTheme="majorBidi" w:hAnsiTheme="majorBidi" w:cstheme="majorBidi"/>
          <w:rtl/>
          <w:rPrChange w:id="4828" w:author="Ira" w:date="2021-09-29T12:50:00Z">
            <w:rPr>
              <w:rtl/>
            </w:rPr>
          </w:rPrChange>
        </w:rPr>
        <w:instrText>/1891/18</w:instrText>
      </w:r>
      <w:r w:rsidRPr="0050647A">
        <w:rPr>
          <w:rFonts w:asciiTheme="majorBidi" w:hAnsiTheme="majorBidi" w:cstheme="majorBidi"/>
          <w:rPrChange w:id="4829" w:author="Ira" w:date="2021-09-29T12:50:00Z">
            <w:rPr/>
          </w:rPrChange>
        </w:rPr>
        <w:instrText>.&lt;/DisplayText&gt;&lt;record&gt;&lt;rec-number&gt;858&lt;/rec-number&gt;&lt;foreign-keys&gt;&lt;key app="EN" db-id="p9v2apda150pdhe2s5e5dfx75er0e0sdzvxs" timestamp="1631443479"&gt;858&lt;/key&gt;&lt;/foreign-keys&gt;&lt;ref-type name="Bill"&gt;4&lt;/ref-type&gt;&lt;contributors&gt;&lt;subsidiary-authors&gt;&lt;author&gt;Moshe Gafni&lt;/author&gt;&lt;author&gt;Uri Makleb&lt;/author&gt;&lt;/subsidiary-authors&gt;&lt;/contributors&gt;&lt;titles&gt;&lt;title&gt;Basic Law Amendment Proposal: Human dignity and liberty&lt;/title&gt;&lt;tertiary-title&gt;The Knesset&lt;/tertiary-title&gt;&lt;/titles&gt;&lt;number&gt;&lt;style face="normal" font="default" charset="177" size="100%"&gt;</w:instrText>
      </w:r>
      <w:r w:rsidRPr="0050647A">
        <w:rPr>
          <w:rFonts w:asciiTheme="majorBidi" w:hAnsiTheme="majorBidi" w:cstheme="majorBidi" w:hint="eastAsia"/>
          <w:rtl/>
          <w:rPrChange w:id="4830" w:author="Ira" w:date="2021-09-29T12:50:00Z">
            <w:rPr>
              <w:rFonts w:hint="eastAsia"/>
              <w:rtl/>
            </w:rPr>
          </w:rPrChange>
        </w:rPr>
        <w:instrText>פ</w:instrText>
      </w:r>
      <w:r w:rsidRPr="0050647A">
        <w:rPr>
          <w:rFonts w:asciiTheme="majorBidi" w:hAnsiTheme="majorBidi" w:cstheme="majorBidi"/>
          <w:rtl/>
          <w:rPrChange w:id="4831" w:author="Ira" w:date="2021-09-29T12:50:00Z">
            <w:rPr>
              <w:rtl/>
            </w:rPr>
          </w:rPrChange>
        </w:rPr>
        <w:instrText>/1891/18</w:instrText>
      </w:r>
      <w:r w:rsidRPr="0050647A">
        <w:rPr>
          <w:rFonts w:asciiTheme="majorBidi" w:hAnsiTheme="majorBidi" w:cstheme="majorBidi"/>
          <w:rPrChange w:id="4832" w:author="Ira" w:date="2021-09-29T12:50:00Z">
            <w:rPr/>
          </w:rPrChange>
        </w:rPr>
        <w:instrText>&lt;/style&gt;&lt;/number&gt;&lt;keywords&gt;&lt;keyword&gt;Israel&lt;/keyword&gt;&lt;keyword&gt;Netanyahu&lt;/keyword&gt;&lt;/keywords&gt;&lt;dates&gt;&lt;year&gt;2009&lt;/year&gt;&lt;/dates&gt;&lt;urls&gt;&lt;/urls&gt;&lt;language&gt;Hebrew&lt;/language&gt;&lt;/record&gt;&lt;/Cite&gt;&lt;/EndNote&gt;</w:instrText>
      </w:r>
      <w:r w:rsidRPr="0050647A">
        <w:rPr>
          <w:rFonts w:asciiTheme="majorBidi" w:hAnsiTheme="majorBidi" w:cstheme="majorBidi"/>
          <w:rPrChange w:id="4833" w:author="Ira" w:date="2021-09-29T12:50:00Z">
            <w:rPr/>
          </w:rPrChange>
        </w:rPr>
        <w:fldChar w:fldCharType="separate"/>
      </w:r>
      <w:r w:rsidRPr="0050647A">
        <w:rPr>
          <w:rFonts w:asciiTheme="majorBidi" w:hAnsiTheme="majorBidi" w:cstheme="majorBidi"/>
          <w:i/>
          <w:noProof/>
          <w:rPrChange w:id="4834" w:author="Ira" w:date="2021-09-29T12:50:00Z">
            <w:rPr>
              <w:i/>
              <w:noProof/>
            </w:rPr>
          </w:rPrChange>
        </w:rPr>
        <w:t>Basic Law Amendment Proposal: Human Dignity and Liberty</w:t>
      </w:r>
      <w:r w:rsidRPr="0050647A">
        <w:rPr>
          <w:rFonts w:asciiTheme="majorBidi" w:hAnsiTheme="majorBidi" w:cstheme="majorBidi"/>
          <w:noProof/>
          <w:rPrChange w:id="4835" w:author="Ira" w:date="2021-09-29T12:50:00Z">
            <w:rPr>
              <w:noProof/>
            </w:rPr>
          </w:rPrChange>
        </w:rPr>
        <w:t xml:space="preserve">, </w:t>
      </w:r>
      <w:r w:rsidRPr="0050647A">
        <w:rPr>
          <w:rFonts w:asciiTheme="majorBidi" w:hAnsiTheme="majorBidi" w:cstheme="majorBidi" w:hint="eastAsia"/>
          <w:noProof/>
          <w:rtl/>
          <w:rPrChange w:id="4836" w:author="Ira" w:date="2021-09-29T12:50:00Z">
            <w:rPr>
              <w:rFonts w:hint="eastAsia"/>
              <w:noProof/>
              <w:rtl/>
            </w:rPr>
          </w:rPrChange>
        </w:rPr>
        <w:t>פ</w:t>
      </w:r>
      <w:r w:rsidRPr="0050647A">
        <w:rPr>
          <w:rFonts w:asciiTheme="majorBidi" w:hAnsiTheme="majorBidi" w:cstheme="majorBidi"/>
          <w:noProof/>
          <w:rtl/>
          <w:rPrChange w:id="4837" w:author="Ira" w:date="2021-09-29T12:50:00Z">
            <w:rPr>
              <w:noProof/>
              <w:rtl/>
            </w:rPr>
          </w:rPrChange>
        </w:rPr>
        <w:t>/1891/18</w:t>
      </w:r>
      <w:r w:rsidRPr="0050647A">
        <w:rPr>
          <w:rFonts w:asciiTheme="majorBidi" w:hAnsiTheme="majorBidi" w:cstheme="majorBidi"/>
          <w:noProof/>
          <w:rPrChange w:id="4838" w:author="Ira" w:date="2021-09-29T12:50:00Z">
            <w:rPr>
              <w:noProof/>
            </w:rPr>
          </w:rPrChange>
        </w:rPr>
        <w:t>.</w:t>
      </w:r>
      <w:r w:rsidRPr="0050647A">
        <w:rPr>
          <w:rFonts w:asciiTheme="majorBidi" w:hAnsiTheme="majorBidi" w:cstheme="majorBidi"/>
          <w:rPrChange w:id="4839" w:author="Ira" w:date="2021-09-29T12:50:00Z">
            <w:rPr/>
          </w:rPrChange>
        </w:rPr>
        <w:fldChar w:fldCharType="end"/>
      </w:r>
      <w:r w:rsidRPr="0050647A">
        <w:rPr>
          <w:rFonts w:asciiTheme="majorBidi" w:hAnsiTheme="majorBidi" w:cstheme="majorBidi"/>
          <w:rPrChange w:id="4840" w:author="Ira" w:date="2021-09-29T12:50:00Z">
            <w:rPr/>
          </w:rPrChange>
        </w:rPr>
        <w:t xml:space="preserve"> </w:t>
      </w:r>
    </w:p>
    <w:p w14:paraId="5D52168D" w14:textId="77777777" w:rsidR="00E23196" w:rsidRPr="0050647A" w:rsidRDefault="00E23196">
      <w:pPr>
        <w:pStyle w:val="FootnoteText"/>
        <w:rPr>
          <w:rFonts w:asciiTheme="majorBidi" w:hAnsiTheme="majorBidi" w:cstheme="majorBidi"/>
          <w:rPrChange w:id="4841" w:author="Ira" w:date="2021-09-29T12:50:00Z">
            <w:rPr/>
          </w:rPrChange>
        </w:rPr>
      </w:pPr>
    </w:p>
  </w:footnote>
  <w:footnote w:id="30">
    <w:p w14:paraId="51C92CDC" w14:textId="14AEAD4A" w:rsidR="00E23196" w:rsidRPr="0050647A" w:rsidRDefault="00E23196" w:rsidP="00F26A8C">
      <w:pPr>
        <w:pStyle w:val="FootnoteText"/>
        <w:rPr>
          <w:rFonts w:asciiTheme="majorBidi" w:hAnsiTheme="majorBidi" w:cstheme="majorBidi"/>
          <w:rPrChange w:id="4966" w:author="Ira" w:date="2021-09-29T12:50:00Z">
            <w:rPr/>
          </w:rPrChange>
        </w:rPr>
      </w:pPr>
      <w:r w:rsidRPr="0050647A">
        <w:rPr>
          <w:rStyle w:val="FootnoteReference"/>
          <w:rFonts w:asciiTheme="majorBidi" w:hAnsiTheme="majorBidi" w:cstheme="majorBidi"/>
          <w:rPrChange w:id="4967" w:author="Ira" w:date="2021-09-29T12:50:00Z">
            <w:rPr>
              <w:rStyle w:val="FootnoteReference"/>
            </w:rPr>
          </w:rPrChange>
        </w:rPr>
        <w:footnoteRef/>
      </w:r>
      <w:r w:rsidRPr="0050647A">
        <w:rPr>
          <w:rFonts w:asciiTheme="majorBidi" w:hAnsiTheme="majorBidi" w:cstheme="majorBidi"/>
          <w:rPrChange w:id="4968" w:author="Ira" w:date="2021-09-29T12:50:00Z">
            <w:rPr/>
          </w:rPrChange>
        </w:rPr>
        <w:t xml:space="preserve"> </w:t>
      </w:r>
      <w:r w:rsidRPr="0050647A">
        <w:rPr>
          <w:rFonts w:asciiTheme="majorBidi" w:hAnsiTheme="majorBidi" w:cstheme="majorBidi"/>
          <w:rPrChange w:id="4969" w:author="Ira" w:date="2021-09-29T12:50:00Z">
            <w:rPr/>
          </w:rPrChange>
        </w:rPr>
        <w:fldChar w:fldCharType="begin"/>
      </w:r>
      <w:r w:rsidRPr="0050647A">
        <w:rPr>
          <w:rFonts w:asciiTheme="majorBidi" w:hAnsiTheme="majorBidi" w:cstheme="majorBidi"/>
          <w:rPrChange w:id="4970" w:author="Ira" w:date="2021-09-29T12:50:00Z">
            <w:rPr/>
          </w:rPrChange>
        </w:rPr>
        <w:instrText xml:space="preserve"> ADDIN EN.CITE &lt;EndNote&gt;&lt;Cite&gt;&lt;Author&gt;Menashe&lt;/Author&gt;&lt;Year&gt;2019&lt;/Year&gt;&lt;RecNum&gt;859&lt;/RecNum&gt;&lt;DisplayText&gt;Carmella Menashe, &amp;quot;The Army Junked the Number of Ultra-Orthodox Conscripts,&amp;quot; &lt;style face="italic"&gt;Kan&lt;/style&gt;, December 04 2019.&lt;/DisplayText&gt;&lt;record&gt;&lt;rec-number&gt;859&lt;/rec-number&gt;&lt;foreign-keys&gt;&lt;key app="EN" db-id="p9v2apda150pdhe2s5e5dfx75er0e0sdzvxs" timestamp="1631716890"&gt;859&lt;/key&gt;&lt;/foreign-keys&gt;&lt;ref-type name="Newspaper Article"&gt;23&lt;/ref-type&gt;&lt;contributors&gt;&lt;authors&gt;&lt;author&gt;Carmella Menashe&lt;/author&gt;&lt;/authors&gt;&lt;/contributors&gt;&lt;titles&gt;&lt;title&gt;The Army junked the number of Ultra-Orthodox Conscripts&lt;/title&gt;&lt;secondary-title&gt;Kan&lt;/secondary-title&gt;&lt;/titles&gt;&lt;dates&gt;&lt;year&gt;2019&lt;/year&gt;&lt;pub-dates&gt;&lt;date&gt;December 04&lt;/date&gt;&lt;/pub-dates&gt;&lt;/dates&gt;&lt;urls&gt;&lt;/urls&gt;&lt;/record&gt;&lt;/Cite&gt;&lt;/EndNote&gt;</w:instrText>
      </w:r>
      <w:r w:rsidRPr="0050647A">
        <w:rPr>
          <w:rFonts w:asciiTheme="majorBidi" w:hAnsiTheme="majorBidi" w:cstheme="majorBidi"/>
          <w:rPrChange w:id="4971" w:author="Ira" w:date="2021-09-29T12:50:00Z">
            <w:rPr/>
          </w:rPrChange>
        </w:rPr>
        <w:fldChar w:fldCharType="separate"/>
      </w:r>
      <w:r w:rsidRPr="0050647A">
        <w:rPr>
          <w:rFonts w:asciiTheme="majorBidi" w:hAnsiTheme="majorBidi" w:cstheme="majorBidi"/>
          <w:noProof/>
          <w:rPrChange w:id="4972" w:author="Ira" w:date="2021-09-29T12:50:00Z">
            <w:rPr>
              <w:noProof/>
            </w:rPr>
          </w:rPrChange>
        </w:rPr>
        <w:t xml:space="preserve">Carmella Menashe, "The Army Junked the Number of Ultra-Orthodox Conscripts," </w:t>
      </w:r>
      <w:r w:rsidRPr="0050647A">
        <w:rPr>
          <w:rFonts w:asciiTheme="majorBidi" w:hAnsiTheme="majorBidi" w:cstheme="majorBidi"/>
          <w:i/>
          <w:noProof/>
          <w:rPrChange w:id="4973" w:author="Ira" w:date="2021-09-29T12:50:00Z">
            <w:rPr>
              <w:i/>
              <w:noProof/>
            </w:rPr>
          </w:rPrChange>
        </w:rPr>
        <w:t>Kan</w:t>
      </w:r>
      <w:r w:rsidRPr="0050647A">
        <w:rPr>
          <w:rFonts w:asciiTheme="majorBidi" w:hAnsiTheme="majorBidi" w:cstheme="majorBidi"/>
          <w:noProof/>
          <w:rPrChange w:id="4974" w:author="Ira" w:date="2021-09-29T12:50:00Z">
            <w:rPr>
              <w:noProof/>
            </w:rPr>
          </w:rPrChange>
        </w:rPr>
        <w:t>, December 04 2019.</w:t>
      </w:r>
      <w:r w:rsidRPr="0050647A">
        <w:rPr>
          <w:rFonts w:asciiTheme="majorBidi" w:hAnsiTheme="majorBidi" w:cstheme="majorBidi"/>
          <w:rPrChange w:id="4975" w:author="Ira" w:date="2021-09-29T12:50:00Z">
            <w:rPr/>
          </w:rPrChange>
        </w:rPr>
        <w:fldChar w:fldCharType="end"/>
      </w:r>
      <w:r w:rsidRPr="0050647A">
        <w:rPr>
          <w:rFonts w:asciiTheme="majorBidi" w:hAnsiTheme="majorBidi" w:cstheme="majorBidi"/>
          <w:rPrChange w:id="4976" w:author="Ira" w:date="2021-09-29T12:50:00Z">
            <w:rPr/>
          </w:rPrChange>
        </w:rPr>
        <w:t xml:space="preserve"> </w:t>
      </w:r>
    </w:p>
  </w:footnote>
  <w:footnote w:id="31">
    <w:p w14:paraId="02A95C0B" w14:textId="62FAF82E" w:rsidR="00E23196" w:rsidRPr="0050647A" w:rsidRDefault="00E23196">
      <w:pPr>
        <w:pStyle w:val="FootnoteText"/>
        <w:rPr>
          <w:rFonts w:asciiTheme="majorBidi" w:hAnsiTheme="majorBidi" w:cstheme="majorBidi"/>
          <w:rPrChange w:id="5001" w:author="Ira" w:date="2021-09-29T12:50:00Z">
            <w:rPr/>
          </w:rPrChange>
        </w:rPr>
      </w:pPr>
      <w:r w:rsidRPr="0050647A">
        <w:rPr>
          <w:rStyle w:val="FootnoteReference"/>
          <w:rFonts w:asciiTheme="majorBidi" w:hAnsiTheme="majorBidi" w:cstheme="majorBidi"/>
          <w:rPrChange w:id="5002" w:author="Ira" w:date="2021-09-29T12:50:00Z">
            <w:rPr>
              <w:rStyle w:val="FootnoteReference"/>
            </w:rPr>
          </w:rPrChange>
        </w:rPr>
        <w:footnoteRef/>
      </w:r>
      <w:r w:rsidRPr="0050647A">
        <w:rPr>
          <w:rFonts w:asciiTheme="majorBidi" w:hAnsiTheme="majorBidi" w:cstheme="majorBidi"/>
          <w:rPrChange w:id="5003" w:author="Ira" w:date="2021-09-29T12:50:00Z">
            <w:rPr/>
          </w:rPrChange>
        </w:rPr>
        <w:t xml:space="preserve"> </w:t>
      </w:r>
      <w:r w:rsidRPr="0050647A">
        <w:rPr>
          <w:rFonts w:asciiTheme="majorBidi" w:hAnsiTheme="majorBidi" w:cstheme="majorBidi"/>
          <w:rPrChange w:id="5004" w:author="Ira" w:date="2021-09-29T12:50:00Z">
            <w:rPr/>
          </w:rPrChange>
        </w:rPr>
        <w:fldChar w:fldCharType="begin"/>
      </w:r>
      <w:r w:rsidRPr="0050647A">
        <w:rPr>
          <w:rFonts w:asciiTheme="majorBidi" w:hAnsiTheme="majorBidi" w:cstheme="majorBidi"/>
          <w:rPrChange w:id="5005" w:author="Ira" w:date="2021-09-29T12:50:00Z">
            <w:rPr/>
          </w:rPrChange>
        </w:rPr>
        <w:instrText xml:space="preserve"> ADDIN EN.CITE &lt;EndNote&gt;&lt;Cite&gt;&lt;Year&gt;2012&lt;/Year&gt;&lt;RecNum&gt;860&lt;/RecNum&gt;&lt;DisplayText&gt;&lt;style face="italic"&gt;Reseler Et Al. Vs. The Knesset Et Al.&lt;/style&gt;, (2012).&lt;/DisplayText&gt;&lt;record&gt;&lt;rec-number&gt;860&lt;/rec-number&gt;&lt;foreign-keys&gt;&lt;key app="EN" db-id="p9v2apda150pdhe2s5e5dfx75er0e0sdzvxs" timestamp="1631717203"&gt;860&lt;/key&gt;&lt;/foreign-keys&gt;&lt;ref-type name="Case"&gt;7&lt;/ref-type&gt;&lt;contributors&gt;&lt;/contributors&gt;&lt;titles&gt;&lt;title&gt;Reseler et al. vs. The Knesset et al.&lt;/title&gt;&lt;/titles&gt;&lt;number&gt;&lt;style face="normal" font="default" charset="177" size="100%"&gt;</w:instrText>
      </w:r>
      <w:r w:rsidRPr="0050647A">
        <w:rPr>
          <w:rFonts w:asciiTheme="majorBidi" w:hAnsiTheme="majorBidi" w:cstheme="majorBidi" w:hint="eastAsia"/>
          <w:rtl/>
          <w:rPrChange w:id="5006" w:author="Ira" w:date="2021-09-29T12:50:00Z">
            <w:rPr>
              <w:rFonts w:hint="eastAsia"/>
              <w:rtl/>
            </w:rPr>
          </w:rPrChange>
        </w:rPr>
        <w:instrText>בג</w:instrText>
      </w:r>
      <w:r w:rsidRPr="0050647A">
        <w:rPr>
          <w:rFonts w:asciiTheme="majorBidi" w:hAnsiTheme="majorBidi" w:cstheme="majorBidi"/>
          <w:rPrChange w:id="5007" w:author="Ira" w:date="2021-09-29T12:50:00Z">
            <w:rPr/>
          </w:rPrChange>
        </w:rPr>
        <w:instrText>&amp;quot;</w:instrText>
      </w:r>
      <w:r w:rsidRPr="0050647A">
        <w:rPr>
          <w:rFonts w:asciiTheme="majorBidi" w:hAnsiTheme="majorBidi" w:cstheme="majorBidi" w:hint="eastAsia"/>
          <w:rtl/>
          <w:rPrChange w:id="5008" w:author="Ira" w:date="2021-09-29T12:50:00Z">
            <w:rPr>
              <w:rFonts w:hint="eastAsia"/>
              <w:rtl/>
            </w:rPr>
          </w:rPrChange>
        </w:rPr>
        <w:instrText>ץ</w:instrText>
      </w:r>
      <w:r w:rsidRPr="0050647A">
        <w:rPr>
          <w:rFonts w:asciiTheme="majorBidi" w:hAnsiTheme="majorBidi" w:cstheme="majorBidi"/>
          <w:rtl/>
          <w:rPrChange w:id="5009" w:author="Ira" w:date="2021-09-29T12:50:00Z">
            <w:rPr>
              <w:rtl/>
            </w:rPr>
          </w:rPrChange>
        </w:rPr>
        <w:instrText xml:space="preserve"> 6298/07</w:instrText>
      </w:r>
      <w:r w:rsidRPr="0050647A">
        <w:rPr>
          <w:rFonts w:asciiTheme="majorBidi" w:hAnsiTheme="majorBidi" w:cstheme="majorBidi"/>
          <w:rPrChange w:id="5010" w:author="Ira" w:date="2021-09-29T12:50:00Z">
            <w:rPr/>
          </w:rPrChange>
        </w:rPr>
        <w:instrText>&lt;/style&gt;&lt;style face="normal" font="default" size="100%"&gt;&amp;#xD;&lt;/style&gt;&lt;style face="normal" font="default" charset="177" size="100%"&gt;</w:instrText>
      </w:r>
      <w:r w:rsidRPr="0050647A">
        <w:rPr>
          <w:rFonts w:asciiTheme="majorBidi" w:hAnsiTheme="majorBidi" w:cstheme="majorBidi" w:hint="eastAsia"/>
          <w:rtl/>
          <w:rPrChange w:id="5011" w:author="Ira" w:date="2021-09-29T12:50:00Z">
            <w:rPr>
              <w:rFonts w:hint="eastAsia"/>
              <w:rtl/>
            </w:rPr>
          </w:rPrChange>
        </w:rPr>
        <w:instrText>בג</w:instrText>
      </w:r>
      <w:r w:rsidRPr="0050647A">
        <w:rPr>
          <w:rFonts w:asciiTheme="majorBidi" w:hAnsiTheme="majorBidi" w:cstheme="majorBidi"/>
          <w:rPrChange w:id="5012" w:author="Ira" w:date="2021-09-29T12:50:00Z">
            <w:rPr/>
          </w:rPrChange>
        </w:rPr>
        <w:instrText>&amp;quot;</w:instrText>
      </w:r>
      <w:r w:rsidRPr="0050647A">
        <w:rPr>
          <w:rFonts w:asciiTheme="majorBidi" w:hAnsiTheme="majorBidi" w:cstheme="majorBidi" w:hint="eastAsia"/>
          <w:rtl/>
          <w:rPrChange w:id="5013" w:author="Ira" w:date="2021-09-29T12:50:00Z">
            <w:rPr>
              <w:rFonts w:hint="eastAsia"/>
              <w:rtl/>
            </w:rPr>
          </w:rPrChange>
        </w:rPr>
        <w:instrText>ץ</w:instrText>
      </w:r>
      <w:r w:rsidRPr="0050647A">
        <w:rPr>
          <w:rFonts w:asciiTheme="majorBidi" w:hAnsiTheme="majorBidi" w:cstheme="majorBidi"/>
          <w:rtl/>
          <w:rPrChange w:id="5014" w:author="Ira" w:date="2021-09-29T12:50:00Z">
            <w:rPr>
              <w:rtl/>
            </w:rPr>
          </w:rPrChange>
        </w:rPr>
        <w:instrText xml:space="preserve"> 6318/07</w:instrText>
      </w:r>
      <w:r w:rsidRPr="0050647A">
        <w:rPr>
          <w:rFonts w:asciiTheme="majorBidi" w:hAnsiTheme="majorBidi" w:cstheme="majorBidi"/>
          <w:rPrChange w:id="5015" w:author="Ira" w:date="2021-09-29T12:50:00Z">
            <w:rPr/>
          </w:rPrChange>
        </w:rPr>
        <w:instrText>&lt;/style&gt;&lt;style face="normal" font="default" size="100%"&gt;&amp;#xD;&lt;/style&gt;&lt;style face="normal" font="default" charset="177" size="100%"&gt;</w:instrText>
      </w:r>
      <w:r w:rsidRPr="0050647A">
        <w:rPr>
          <w:rFonts w:asciiTheme="majorBidi" w:hAnsiTheme="majorBidi" w:cstheme="majorBidi" w:hint="eastAsia"/>
          <w:rtl/>
          <w:rPrChange w:id="5016" w:author="Ira" w:date="2021-09-29T12:50:00Z">
            <w:rPr>
              <w:rFonts w:hint="eastAsia"/>
              <w:rtl/>
            </w:rPr>
          </w:rPrChange>
        </w:rPr>
        <w:instrText>בג</w:instrText>
      </w:r>
      <w:r w:rsidRPr="0050647A">
        <w:rPr>
          <w:rFonts w:asciiTheme="majorBidi" w:hAnsiTheme="majorBidi" w:cstheme="majorBidi"/>
          <w:rPrChange w:id="5017" w:author="Ira" w:date="2021-09-29T12:50:00Z">
            <w:rPr/>
          </w:rPrChange>
        </w:rPr>
        <w:instrText>&amp;quot;</w:instrText>
      </w:r>
      <w:r w:rsidRPr="0050647A">
        <w:rPr>
          <w:rFonts w:asciiTheme="majorBidi" w:hAnsiTheme="majorBidi" w:cstheme="majorBidi" w:hint="eastAsia"/>
          <w:rtl/>
          <w:rPrChange w:id="5018" w:author="Ira" w:date="2021-09-29T12:50:00Z">
            <w:rPr>
              <w:rFonts w:hint="eastAsia"/>
              <w:rtl/>
            </w:rPr>
          </w:rPrChange>
        </w:rPr>
        <w:instrText>ץ</w:instrText>
      </w:r>
      <w:r w:rsidRPr="0050647A">
        <w:rPr>
          <w:rFonts w:asciiTheme="majorBidi" w:hAnsiTheme="majorBidi" w:cstheme="majorBidi"/>
          <w:rtl/>
          <w:rPrChange w:id="5019" w:author="Ira" w:date="2021-09-29T12:50:00Z">
            <w:rPr>
              <w:rtl/>
            </w:rPr>
          </w:rPrChange>
        </w:rPr>
        <w:instrText xml:space="preserve"> 6319/07</w:instrText>
      </w:r>
      <w:r w:rsidRPr="0050647A">
        <w:rPr>
          <w:rFonts w:asciiTheme="majorBidi" w:hAnsiTheme="majorBidi" w:cstheme="majorBidi"/>
          <w:rPrChange w:id="5020" w:author="Ira" w:date="2021-09-29T12:50:00Z">
            <w:rPr/>
          </w:rPrChange>
        </w:rPr>
        <w:instrText>&lt;/style&gt;&lt;style face="normal" font="default" size="100%"&gt;&amp;#xD;&lt;/style&gt;&lt;style face="normal" font="default" charset="177" size="100%"&gt;</w:instrText>
      </w:r>
      <w:r w:rsidRPr="0050647A">
        <w:rPr>
          <w:rFonts w:asciiTheme="majorBidi" w:hAnsiTheme="majorBidi" w:cstheme="majorBidi" w:hint="eastAsia"/>
          <w:rtl/>
          <w:rPrChange w:id="5021" w:author="Ira" w:date="2021-09-29T12:50:00Z">
            <w:rPr>
              <w:rFonts w:hint="eastAsia"/>
              <w:rtl/>
            </w:rPr>
          </w:rPrChange>
        </w:rPr>
        <w:instrText>בג</w:instrText>
      </w:r>
      <w:r w:rsidRPr="0050647A">
        <w:rPr>
          <w:rFonts w:asciiTheme="majorBidi" w:hAnsiTheme="majorBidi" w:cstheme="majorBidi"/>
          <w:rPrChange w:id="5022" w:author="Ira" w:date="2021-09-29T12:50:00Z">
            <w:rPr/>
          </w:rPrChange>
        </w:rPr>
        <w:instrText>&amp;quot;</w:instrText>
      </w:r>
      <w:r w:rsidRPr="0050647A">
        <w:rPr>
          <w:rFonts w:asciiTheme="majorBidi" w:hAnsiTheme="majorBidi" w:cstheme="majorBidi" w:hint="eastAsia"/>
          <w:rtl/>
          <w:rPrChange w:id="5023" w:author="Ira" w:date="2021-09-29T12:50:00Z">
            <w:rPr>
              <w:rFonts w:hint="eastAsia"/>
              <w:rtl/>
            </w:rPr>
          </w:rPrChange>
        </w:rPr>
        <w:instrText>ץ</w:instrText>
      </w:r>
      <w:r w:rsidRPr="0050647A">
        <w:rPr>
          <w:rFonts w:asciiTheme="majorBidi" w:hAnsiTheme="majorBidi" w:cstheme="majorBidi"/>
          <w:rtl/>
          <w:rPrChange w:id="5024" w:author="Ira" w:date="2021-09-29T12:50:00Z">
            <w:rPr>
              <w:rtl/>
            </w:rPr>
          </w:rPrChange>
        </w:rPr>
        <w:instrText xml:space="preserve"> 6320/07</w:instrText>
      </w:r>
      <w:r w:rsidRPr="0050647A">
        <w:rPr>
          <w:rFonts w:asciiTheme="majorBidi" w:hAnsiTheme="majorBidi" w:cstheme="majorBidi"/>
          <w:rPrChange w:id="5025" w:author="Ira" w:date="2021-09-29T12:50:00Z">
            <w:rPr/>
          </w:rPrChange>
        </w:rPr>
        <w:instrText>&lt;/style&gt;&lt;style face="normal" font="default" size="100%"&gt;&amp;#xD;&lt;/style&gt;&lt;style face="normal" font="default" charset="177" size="100%"&gt;</w:instrText>
      </w:r>
      <w:r w:rsidRPr="0050647A">
        <w:rPr>
          <w:rFonts w:asciiTheme="majorBidi" w:hAnsiTheme="majorBidi" w:cstheme="majorBidi" w:hint="eastAsia"/>
          <w:rtl/>
          <w:rPrChange w:id="5026" w:author="Ira" w:date="2021-09-29T12:50:00Z">
            <w:rPr>
              <w:rFonts w:hint="eastAsia"/>
              <w:rtl/>
            </w:rPr>
          </w:rPrChange>
        </w:rPr>
        <w:instrText>בג</w:instrText>
      </w:r>
      <w:r w:rsidRPr="0050647A">
        <w:rPr>
          <w:rFonts w:asciiTheme="majorBidi" w:hAnsiTheme="majorBidi" w:cstheme="majorBidi"/>
          <w:rPrChange w:id="5027" w:author="Ira" w:date="2021-09-29T12:50:00Z">
            <w:rPr/>
          </w:rPrChange>
        </w:rPr>
        <w:instrText>&amp;quot;</w:instrText>
      </w:r>
      <w:r w:rsidRPr="0050647A">
        <w:rPr>
          <w:rFonts w:asciiTheme="majorBidi" w:hAnsiTheme="majorBidi" w:cstheme="majorBidi" w:hint="eastAsia"/>
          <w:rtl/>
          <w:rPrChange w:id="5028" w:author="Ira" w:date="2021-09-29T12:50:00Z">
            <w:rPr>
              <w:rFonts w:hint="eastAsia"/>
              <w:rtl/>
            </w:rPr>
          </w:rPrChange>
        </w:rPr>
        <w:instrText>ץ</w:instrText>
      </w:r>
      <w:r w:rsidRPr="0050647A">
        <w:rPr>
          <w:rFonts w:asciiTheme="majorBidi" w:hAnsiTheme="majorBidi" w:cstheme="majorBidi"/>
          <w:rtl/>
          <w:rPrChange w:id="5029" w:author="Ira" w:date="2021-09-29T12:50:00Z">
            <w:rPr>
              <w:rtl/>
            </w:rPr>
          </w:rPrChange>
        </w:rPr>
        <w:instrText xml:space="preserve"> 6866/07</w:instrText>
      </w:r>
      <w:r w:rsidRPr="0050647A">
        <w:rPr>
          <w:rFonts w:asciiTheme="majorBidi" w:hAnsiTheme="majorBidi" w:cstheme="majorBidi"/>
          <w:rPrChange w:id="5030" w:author="Ira" w:date="2021-09-29T12:50:00Z">
            <w:rPr/>
          </w:rPrChange>
        </w:rPr>
        <w:instrText>&lt;/style&gt;&lt;/number&gt;&lt;dates&gt;&lt;year&gt;2012&lt;/year&gt;&lt;/dates&gt;&lt;publisher&gt;Israel Supreme Court&lt;/publisher&gt;&lt;urls&gt;&lt;/urls&gt;&lt;/record&gt;&lt;/Cite&gt;&lt;/EndNote&gt;</w:instrText>
      </w:r>
      <w:r w:rsidRPr="0050647A">
        <w:rPr>
          <w:rFonts w:asciiTheme="majorBidi" w:hAnsiTheme="majorBidi" w:cstheme="majorBidi"/>
          <w:rPrChange w:id="5031" w:author="Ira" w:date="2021-09-29T12:50:00Z">
            <w:rPr/>
          </w:rPrChange>
        </w:rPr>
        <w:fldChar w:fldCharType="separate"/>
      </w:r>
      <w:r w:rsidRPr="0050647A">
        <w:rPr>
          <w:rFonts w:asciiTheme="majorBidi" w:hAnsiTheme="majorBidi" w:cstheme="majorBidi"/>
          <w:i/>
          <w:noProof/>
          <w:rPrChange w:id="5032" w:author="Ira" w:date="2021-09-29T12:50:00Z">
            <w:rPr>
              <w:i/>
              <w:noProof/>
            </w:rPr>
          </w:rPrChange>
        </w:rPr>
        <w:t>Res</w:t>
      </w:r>
      <w:ins w:id="5033" w:author="Ira" w:date="2021-09-29T12:09:00Z">
        <w:r w:rsidRPr="0050647A">
          <w:rPr>
            <w:rFonts w:asciiTheme="majorBidi" w:hAnsiTheme="majorBidi" w:cstheme="majorBidi"/>
            <w:i/>
            <w:noProof/>
            <w:rPrChange w:id="5034" w:author="Ira" w:date="2021-09-29T12:50:00Z">
              <w:rPr>
                <w:i/>
                <w:noProof/>
              </w:rPr>
            </w:rPrChange>
          </w:rPr>
          <w:t>s</w:t>
        </w:r>
      </w:ins>
      <w:del w:id="5035" w:author="Ira" w:date="2021-09-29T12:09:00Z">
        <w:r w:rsidRPr="0050647A" w:rsidDel="00160B47">
          <w:rPr>
            <w:rFonts w:asciiTheme="majorBidi" w:hAnsiTheme="majorBidi" w:cstheme="majorBidi"/>
            <w:i/>
            <w:noProof/>
            <w:rPrChange w:id="5036" w:author="Ira" w:date="2021-09-29T12:50:00Z">
              <w:rPr>
                <w:i/>
                <w:noProof/>
              </w:rPr>
            </w:rPrChange>
          </w:rPr>
          <w:delText>e</w:delText>
        </w:r>
      </w:del>
      <w:r w:rsidRPr="0050647A">
        <w:rPr>
          <w:rFonts w:asciiTheme="majorBidi" w:hAnsiTheme="majorBidi" w:cstheme="majorBidi"/>
          <w:i/>
          <w:noProof/>
          <w:rPrChange w:id="5037" w:author="Ira" w:date="2021-09-29T12:50:00Z">
            <w:rPr>
              <w:i/>
              <w:noProof/>
            </w:rPr>
          </w:rPrChange>
        </w:rPr>
        <w:t xml:space="preserve">ler </w:t>
      </w:r>
      <w:del w:id="5038" w:author="Ira" w:date="2021-09-28T17:43:00Z">
        <w:r w:rsidRPr="0050647A" w:rsidDel="00AC3027">
          <w:rPr>
            <w:rFonts w:asciiTheme="majorBidi" w:hAnsiTheme="majorBidi" w:cstheme="majorBidi"/>
            <w:i/>
            <w:noProof/>
            <w:rPrChange w:id="5039" w:author="Ira" w:date="2021-09-29T12:50:00Z">
              <w:rPr>
                <w:i/>
                <w:noProof/>
              </w:rPr>
            </w:rPrChange>
          </w:rPr>
          <w:delText>Et Al.</w:delText>
        </w:r>
      </w:del>
      <w:ins w:id="5040" w:author="Ira" w:date="2021-09-28T17:43:00Z">
        <w:r w:rsidRPr="0050647A">
          <w:rPr>
            <w:rFonts w:asciiTheme="majorBidi" w:hAnsiTheme="majorBidi" w:cstheme="majorBidi"/>
            <w:i/>
            <w:noProof/>
            <w:rPrChange w:id="5041" w:author="Ira" w:date="2021-09-29T12:50:00Z">
              <w:rPr>
                <w:i/>
                <w:noProof/>
              </w:rPr>
            </w:rPrChange>
          </w:rPr>
          <w:t>et al.</w:t>
        </w:r>
      </w:ins>
      <w:r w:rsidRPr="0050647A">
        <w:rPr>
          <w:rFonts w:asciiTheme="majorBidi" w:hAnsiTheme="majorBidi" w:cstheme="majorBidi"/>
          <w:i/>
          <w:noProof/>
          <w:rPrChange w:id="5042" w:author="Ira" w:date="2021-09-29T12:50:00Z">
            <w:rPr>
              <w:i/>
              <w:noProof/>
            </w:rPr>
          </w:rPrChange>
        </w:rPr>
        <w:t xml:space="preserve"> </w:t>
      </w:r>
      <w:del w:id="5043" w:author="Ira" w:date="2021-09-28T17:43:00Z">
        <w:r w:rsidRPr="0050647A" w:rsidDel="00AC3027">
          <w:rPr>
            <w:rFonts w:asciiTheme="majorBidi" w:hAnsiTheme="majorBidi" w:cstheme="majorBidi"/>
            <w:i/>
            <w:noProof/>
            <w:rPrChange w:id="5044" w:author="Ira" w:date="2021-09-29T12:50:00Z">
              <w:rPr>
                <w:i/>
                <w:noProof/>
              </w:rPr>
            </w:rPrChange>
          </w:rPr>
          <w:delText>Vs.</w:delText>
        </w:r>
      </w:del>
      <w:ins w:id="5045" w:author="Ira" w:date="2021-09-28T17:43:00Z">
        <w:r w:rsidRPr="0050647A">
          <w:rPr>
            <w:rFonts w:asciiTheme="majorBidi" w:hAnsiTheme="majorBidi" w:cstheme="majorBidi"/>
            <w:i/>
            <w:noProof/>
            <w:rPrChange w:id="5046" w:author="Ira" w:date="2021-09-29T12:50:00Z">
              <w:rPr>
                <w:i/>
                <w:noProof/>
              </w:rPr>
            </w:rPrChange>
          </w:rPr>
          <w:t>vs.</w:t>
        </w:r>
      </w:ins>
      <w:r w:rsidRPr="0050647A">
        <w:rPr>
          <w:rFonts w:asciiTheme="majorBidi" w:hAnsiTheme="majorBidi" w:cstheme="majorBidi"/>
          <w:i/>
          <w:noProof/>
          <w:rPrChange w:id="5047" w:author="Ira" w:date="2021-09-29T12:50:00Z">
            <w:rPr>
              <w:i/>
              <w:noProof/>
            </w:rPr>
          </w:rPrChange>
        </w:rPr>
        <w:t xml:space="preserve"> The Knesset </w:t>
      </w:r>
      <w:del w:id="5048" w:author="Ira" w:date="2021-09-28T17:43:00Z">
        <w:r w:rsidRPr="0050647A" w:rsidDel="00AC3027">
          <w:rPr>
            <w:rFonts w:asciiTheme="majorBidi" w:hAnsiTheme="majorBidi" w:cstheme="majorBidi"/>
            <w:i/>
            <w:noProof/>
            <w:rPrChange w:id="5049" w:author="Ira" w:date="2021-09-29T12:50:00Z">
              <w:rPr>
                <w:i/>
                <w:noProof/>
              </w:rPr>
            </w:rPrChange>
          </w:rPr>
          <w:delText>Et Al.</w:delText>
        </w:r>
      </w:del>
      <w:ins w:id="5050" w:author="Ira" w:date="2021-09-28T17:43:00Z">
        <w:r w:rsidRPr="0050647A">
          <w:rPr>
            <w:rFonts w:asciiTheme="majorBidi" w:hAnsiTheme="majorBidi" w:cstheme="majorBidi"/>
            <w:i/>
            <w:noProof/>
            <w:rPrChange w:id="5051" w:author="Ira" w:date="2021-09-29T12:50:00Z">
              <w:rPr>
                <w:i/>
                <w:noProof/>
              </w:rPr>
            </w:rPrChange>
          </w:rPr>
          <w:t>et al.</w:t>
        </w:r>
      </w:ins>
      <w:r w:rsidRPr="0050647A">
        <w:rPr>
          <w:rFonts w:asciiTheme="majorBidi" w:hAnsiTheme="majorBidi" w:cstheme="majorBidi"/>
          <w:noProof/>
          <w:rPrChange w:id="5052" w:author="Ira" w:date="2021-09-29T12:50:00Z">
            <w:rPr>
              <w:noProof/>
            </w:rPr>
          </w:rPrChange>
        </w:rPr>
        <w:t>, (2012).</w:t>
      </w:r>
      <w:r w:rsidRPr="0050647A">
        <w:rPr>
          <w:rFonts w:asciiTheme="majorBidi" w:hAnsiTheme="majorBidi" w:cstheme="majorBidi"/>
          <w:rPrChange w:id="5053" w:author="Ira" w:date="2021-09-29T12:50:00Z">
            <w:rPr/>
          </w:rPrChange>
        </w:rPr>
        <w:fldChar w:fldCharType="end"/>
      </w:r>
    </w:p>
  </w:footnote>
  <w:footnote w:id="32">
    <w:p w14:paraId="4F7D93DC" w14:textId="0020EB56" w:rsidR="00E23196" w:rsidRPr="0050647A" w:rsidRDefault="00E23196">
      <w:pPr>
        <w:pStyle w:val="FootnoteText"/>
        <w:rPr>
          <w:rFonts w:asciiTheme="majorBidi" w:hAnsiTheme="majorBidi" w:cstheme="majorBidi"/>
          <w:rPrChange w:id="5079" w:author="Ira" w:date="2021-09-29T12:50:00Z">
            <w:rPr/>
          </w:rPrChange>
        </w:rPr>
      </w:pPr>
      <w:r w:rsidRPr="0050647A">
        <w:rPr>
          <w:rStyle w:val="FootnoteReference"/>
          <w:rFonts w:asciiTheme="majorBidi" w:hAnsiTheme="majorBidi" w:cstheme="majorBidi"/>
          <w:rPrChange w:id="5080" w:author="Ira" w:date="2021-09-29T12:50:00Z">
            <w:rPr>
              <w:rStyle w:val="FootnoteReference"/>
            </w:rPr>
          </w:rPrChange>
        </w:rPr>
        <w:footnoteRef/>
      </w:r>
      <w:r w:rsidRPr="0050647A">
        <w:rPr>
          <w:rFonts w:asciiTheme="majorBidi" w:hAnsiTheme="majorBidi" w:cstheme="majorBidi"/>
          <w:rPrChange w:id="5081" w:author="Ira" w:date="2021-09-29T12:50:00Z">
            <w:rPr/>
          </w:rPrChange>
        </w:rPr>
        <w:t xml:space="preserve"> </w:t>
      </w:r>
      <w:r w:rsidRPr="0050647A">
        <w:rPr>
          <w:rFonts w:asciiTheme="majorBidi" w:hAnsiTheme="majorBidi" w:cstheme="majorBidi"/>
          <w:rPrChange w:id="5082" w:author="Ira" w:date="2021-09-29T12:50:00Z">
            <w:rPr/>
          </w:rPrChange>
        </w:rPr>
        <w:fldChar w:fldCharType="begin"/>
      </w:r>
      <w:r w:rsidRPr="0050647A">
        <w:rPr>
          <w:rFonts w:asciiTheme="majorBidi" w:hAnsiTheme="majorBidi" w:cstheme="majorBidi"/>
          <w:rPrChange w:id="5083" w:author="Ira" w:date="2021-09-29T12:50:00Z">
            <w:rPr/>
          </w:rPrChange>
        </w:rPr>
        <w:instrText xml:space="preserve"> ADDIN EN.CITE &lt;EndNote&gt;&lt;Cite&gt;&lt;Year&gt;2012&lt;/Year&gt;&lt;RecNum&gt;860&lt;/RecNum&gt;&lt;DisplayText&gt;Ibid.&lt;/DisplayText&gt;&lt;record&gt;&lt;rec-number&gt;860&lt;/rec-number&gt;&lt;foreign-keys&gt;&lt;key app="EN" db-id="p9v2apda150pdhe2s5e5dfx75er0e0sdzvxs" timestamp="1631717203"&gt;860&lt;/key&gt;&lt;/foreign-keys&gt;&lt;ref-type name="Case"&gt;7&lt;/ref-type&gt;&lt;contributors&gt;&lt;/contributors&gt;&lt;titles&gt;&lt;title&gt;Reseler et al. vs. The Knesset et al.&lt;/title&gt;&lt;/titles&gt;&lt;number&gt;&lt;style face="normal" font="default" charset="177" size="100%"&gt;</w:instrText>
      </w:r>
      <w:r w:rsidRPr="0050647A">
        <w:rPr>
          <w:rFonts w:asciiTheme="majorBidi" w:hAnsiTheme="majorBidi" w:cstheme="majorBidi" w:hint="eastAsia"/>
          <w:rtl/>
          <w:rPrChange w:id="5084" w:author="Ira" w:date="2021-09-29T12:50:00Z">
            <w:rPr>
              <w:rFonts w:hint="eastAsia"/>
              <w:rtl/>
            </w:rPr>
          </w:rPrChange>
        </w:rPr>
        <w:instrText>בג</w:instrText>
      </w:r>
      <w:r w:rsidRPr="0050647A">
        <w:rPr>
          <w:rFonts w:asciiTheme="majorBidi" w:hAnsiTheme="majorBidi" w:cstheme="majorBidi"/>
          <w:rPrChange w:id="5085" w:author="Ira" w:date="2021-09-29T12:50:00Z">
            <w:rPr/>
          </w:rPrChange>
        </w:rPr>
        <w:instrText>&amp;quot;</w:instrText>
      </w:r>
      <w:r w:rsidRPr="0050647A">
        <w:rPr>
          <w:rFonts w:asciiTheme="majorBidi" w:hAnsiTheme="majorBidi" w:cstheme="majorBidi" w:hint="eastAsia"/>
          <w:rtl/>
          <w:rPrChange w:id="5086" w:author="Ira" w:date="2021-09-29T12:50:00Z">
            <w:rPr>
              <w:rFonts w:hint="eastAsia"/>
              <w:rtl/>
            </w:rPr>
          </w:rPrChange>
        </w:rPr>
        <w:instrText>ץ</w:instrText>
      </w:r>
      <w:r w:rsidRPr="0050647A">
        <w:rPr>
          <w:rFonts w:asciiTheme="majorBidi" w:hAnsiTheme="majorBidi" w:cstheme="majorBidi"/>
          <w:rtl/>
          <w:rPrChange w:id="5087" w:author="Ira" w:date="2021-09-29T12:50:00Z">
            <w:rPr>
              <w:rtl/>
            </w:rPr>
          </w:rPrChange>
        </w:rPr>
        <w:instrText xml:space="preserve"> 6298/07</w:instrText>
      </w:r>
      <w:r w:rsidRPr="0050647A">
        <w:rPr>
          <w:rFonts w:asciiTheme="majorBidi" w:hAnsiTheme="majorBidi" w:cstheme="majorBidi"/>
          <w:rPrChange w:id="5088" w:author="Ira" w:date="2021-09-29T12:50:00Z">
            <w:rPr/>
          </w:rPrChange>
        </w:rPr>
        <w:instrText>&lt;/style&gt;&lt;style face="normal" font="default" size="100%"&gt;&amp;#xD;&lt;/style&gt;&lt;style face="normal" font="default" charset="177" size="100%"&gt;</w:instrText>
      </w:r>
      <w:r w:rsidRPr="0050647A">
        <w:rPr>
          <w:rFonts w:asciiTheme="majorBidi" w:hAnsiTheme="majorBidi" w:cstheme="majorBidi" w:hint="eastAsia"/>
          <w:rtl/>
          <w:rPrChange w:id="5089" w:author="Ira" w:date="2021-09-29T12:50:00Z">
            <w:rPr>
              <w:rFonts w:hint="eastAsia"/>
              <w:rtl/>
            </w:rPr>
          </w:rPrChange>
        </w:rPr>
        <w:instrText>בג</w:instrText>
      </w:r>
      <w:r w:rsidRPr="0050647A">
        <w:rPr>
          <w:rFonts w:asciiTheme="majorBidi" w:hAnsiTheme="majorBidi" w:cstheme="majorBidi"/>
          <w:rPrChange w:id="5090" w:author="Ira" w:date="2021-09-29T12:50:00Z">
            <w:rPr/>
          </w:rPrChange>
        </w:rPr>
        <w:instrText>&amp;quot;</w:instrText>
      </w:r>
      <w:r w:rsidRPr="0050647A">
        <w:rPr>
          <w:rFonts w:asciiTheme="majorBidi" w:hAnsiTheme="majorBidi" w:cstheme="majorBidi" w:hint="eastAsia"/>
          <w:rtl/>
          <w:rPrChange w:id="5091" w:author="Ira" w:date="2021-09-29T12:50:00Z">
            <w:rPr>
              <w:rFonts w:hint="eastAsia"/>
              <w:rtl/>
            </w:rPr>
          </w:rPrChange>
        </w:rPr>
        <w:instrText>ץ</w:instrText>
      </w:r>
      <w:r w:rsidRPr="0050647A">
        <w:rPr>
          <w:rFonts w:asciiTheme="majorBidi" w:hAnsiTheme="majorBidi" w:cstheme="majorBidi"/>
          <w:rtl/>
          <w:rPrChange w:id="5092" w:author="Ira" w:date="2021-09-29T12:50:00Z">
            <w:rPr>
              <w:rtl/>
            </w:rPr>
          </w:rPrChange>
        </w:rPr>
        <w:instrText xml:space="preserve"> 6318/07</w:instrText>
      </w:r>
      <w:r w:rsidRPr="0050647A">
        <w:rPr>
          <w:rFonts w:asciiTheme="majorBidi" w:hAnsiTheme="majorBidi" w:cstheme="majorBidi"/>
          <w:rPrChange w:id="5093" w:author="Ira" w:date="2021-09-29T12:50:00Z">
            <w:rPr/>
          </w:rPrChange>
        </w:rPr>
        <w:instrText>&lt;/style&gt;&lt;style face="normal" font="default" size="100%"&gt;&amp;#xD;&lt;/style&gt;&lt;style face="normal" font="default" charset="177" size="100%"&gt;</w:instrText>
      </w:r>
      <w:r w:rsidRPr="0050647A">
        <w:rPr>
          <w:rFonts w:asciiTheme="majorBidi" w:hAnsiTheme="majorBidi" w:cstheme="majorBidi" w:hint="eastAsia"/>
          <w:rtl/>
          <w:rPrChange w:id="5094" w:author="Ira" w:date="2021-09-29T12:50:00Z">
            <w:rPr>
              <w:rFonts w:hint="eastAsia"/>
              <w:rtl/>
            </w:rPr>
          </w:rPrChange>
        </w:rPr>
        <w:instrText>בג</w:instrText>
      </w:r>
      <w:r w:rsidRPr="0050647A">
        <w:rPr>
          <w:rFonts w:asciiTheme="majorBidi" w:hAnsiTheme="majorBidi" w:cstheme="majorBidi"/>
          <w:rPrChange w:id="5095" w:author="Ira" w:date="2021-09-29T12:50:00Z">
            <w:rPr/>
          </w:rPrChange>
        </w:rPr>
        <w:instrText>&amp;quot;</w:instrText>
      </w:r>
      <w:r w:rsidRPr="0050647A">
        <w:rPr>
          <w:rFonts w:asciiTheme="majorBidi" w:hAnsiTheme="majorBidi" w:cstheme="majorBidi" w:hint="eastAsia"/>
          <w:rtl/>
          <w:rPrChange w:id="5096" w:author="Ira" w:date="2021-09-29T12:50:00Z">
            <w:rPr>
              <w:rFonts w:hint="eastAsia"/>
              <w:rtl/>
            </w:rPr>
          </w:rPrChange>
        </w:rPr>
        <w:instrText>ץ</w:instrText>
      </w:r>
      <w:r w:rsidRPr="0050647A">
        <w:rPr>
          <w:rFonts w:asciiTheme="majorBidi" w:hAnsiTheme="majorBidi" w:cstheme="majorBidi"/>
          <w:rtl/>
          <w:rPrChange w:id="5097" w:author="Ira" w:date="2021-09-29T12:50:00Z">
            <w:rPr>
              <w:rtl/>
            </w:rPr>
          </w:rPrChange>
        </w:rPr>
        <w:instrText xml:space="preserve"> 63</w:instrText>
      </w:r>
      <w:r w:rsidRPr="0050647A">
        <w:rPr>
          <w:rFonts w:asciiTheme="majorBidi" w:hAnsiTheme="majorBidi" w:cstheme="majorBidi"/>
          <w:rPrChange w:id="5098" w:author="Ira" w:date="2021-09-29T12:50:00Z">
            <w:rPr/>
          </w:rPrChange>
        </w:rPr>
        <w:instrText>19/07&lt;/style&gt;&lt;style face="normal" font="default" size="100%"&gt;&amp;#xD;&lt;/style&gt;&lt;style face="normal" font="default" charset="177" size="100%"&gt;</w:instrText>
      </w:r>
      <w:r w:rsidRPr="0050647A">
        <w:rPr>
          <w:rFonts w:asciiTheme="majorBidi" w:hAnsiTheme="majorBidi" w:cstheme="majorBidi" w:hint="eastAsia"/>
          <w:rtl/>
          <w:rPrChange w:id="5099" w:author="Ira" w:date="2021-09-29T12:50:00Z">
            <w:rPr>
              <w:rFonts w:hint="eastAsia"/>
              <w:rtl/>
            </w:rPr>
          </w:rPrChange>
        </w:rPr>
        <w:instrText>בג</w:instrText>
      </w:r>
      <w:r w:rsidRPr="0050647A">
        <w:rPr>
          <w:rFonts w:asciiTheme="majorBidi" w:hAnsiTheme="majorBidi" w:cstheme="majorBidi"/>
          <w:rPrChange w:id="5100" w:author="Ira" w:date="2021-09-29T12:50:00Z">
            <w:rPr/>
          </w:rPrChange>
        </w:rPr>
        <w:instrText>&amp;quot;</w:instrText>
      </w:r>
      <w:r w:rsidRPr="0050647A">
        <w:rPr>
          <w:rFonts w:asciiTheme="majorBidi" w:hAnsiTheme="majorBidi" w:cstheme="majorBidi" w:hint="eastAsia"/>
          <w:rtl/>
          <w:rPrChange w:id="5101" w:author="Ira" w:date="2021-09-29T12:50:00Z">
            <w:rPr>
              <w:rFonts w:hint="eastAsia"/>
              <w:rtl/>
            </w:rPr>
          </w:rPrChange>
        </w:rPr>
        <w:instrText>ץ</w:instrText>
      </w:r>
      <w:r w:rsidRPr="0050647A">
        <w:rPr>
          <w:rFonts w:asciiTheme="majorBidi" w:hAnsiTheme="majorBidi" w:cstheme="majorBidi"/>
          <w:rtl/>
          <w:rPrChange w:id="5102" w:author="Ira" w:date="2021-09-29T12:50:00Z">
            <w:rPr>
              <w:rtl/>
            </w:rPr>
          </w:rPrChange>
        </w:rPr>
        <w:instrText xml:space="preserve"> 6320/07</w:instrText>
      </w:r>
      <w:r w:rsidRPr="0050647A">
        <w:rPr>
          <w:rFonts w:asciiTheme="majorBidi" w:hAnsiTheme="majorBidi" w:cstheme="majorBidi"/>
          <w:rPrChange w:id="5103" w:author="Ira" w:date="2021-09-29T12:50:00Z">
            <w:rPr/>
          </w:rPrChange>
        </w:rPr>
        <w:instrText>&lt;/style&gt;&lt;style face="normal" font="default" size="100%"&gt;&amp;#xD;&lt;/style&gt;&lt;style face="normal" font="default" charset="177" size="100%"&gt;</w:instrText>
      </w:r>
      <w:r w:rsidRPr="0050647A">
        <w:rPr>
          <w:rFonts w:asciiTheme="majorBidi" w:hAnsiTheme="majorBidi" w:cstheme="majorBidi" w:hint="eastAsia"/>
          <w:rtl/>
          <w:rPrChange w:id="5104" w:author="Ira" w:date="2021-09-29T12:50:00Z">
            <w:rPr>
              <w:rFonts w:hint="eastAsia"/>
              <w:rtl/>
            </w:rPr>
          </w:rPrChange>
        </w:rPr>
        <w:instrText>בג</w:instrText>
      </w:r>
      <w:r w:rsidRPr="0050647A">
        <w:rPr>
          <w:rFonts w:asciiTheme="majorBidi" w:hAnsiTheme="majorBidi" w:cstheme="majorBidi"/>
          <w:rPrChange w:id="5105" w:author="Ira" w:date="2021-09-29T12:50:00Z">
            <w:rPr/>
          </w:rPrChange>
        </w:rPr>
        <w:instrText>&amp;quot;</w:instrText>
      </w:r>
      <w:r w:rsidRPr="0050647A">
        <w:rPr>
          <w:rFonts w:asciiTheme="majorBidi" w:hAnsiTheme="majorBidi" w:cstheme="majorBidi" w:hint="eastAsia"/>
          <w:rtl/>
          <w:rPrChange w:id="5106" w:author="Ira" w:date="2021-09-29T12:50:00Z">
            <w:rPr>
              <w:rFonts w:hint="eastAsia"/>
              <w:rtl/>
            </w:rPr>
          </w:rPrChange>
        </w:rPr>
        <w:instrText>ץ</w:instrText>
      </w:r>
      <w:r w:rsidRPr="0050647A">
        <w:rPr>
          <w:rFonts w:asciiTheme="majorBidi" w:hAnsiTheme="majorBidi" w:cstheme="majorBidi"/>
          <w:rtl/>
          <w:rPrChange w:id="5107" w:author="Ira" w:date="2021-09-29T12:50:00Z">
            <w:rPr>
              <w:rtl/>
            </w:rPr>
          </w:rPrChange>
        </w:rPr>
        <w:instrText xml:space="preserve"> 6866/07</w:instrText>
      </w:r>
      <w:r w:rsidRPr="0050647A">
        <w:rPr>
          <w:rFonts w:asciiTheme="majorBidi" w:hAnsiTheme="majorBidi" w:cstheme="majorBidi"/>
          <w:rPrChange w:id="5108" w:author="Ira" w:date="2021-09-29T12:50:00Z">
            <w:rPr/>
          </w:rPrChange>
        </w:rPr>
        <w:instrText>&lt;/style&gt;&lt;/number&gt;&lt;dates&gt;&lt;year&gt;2012&lt;/year&gt;&lt;/dates&gt;&lt;publisher&gt;Israel Supreme Court&lt;/publisher&gt;&lt;urls&gt;&lt;/urls&gt;&lt;/record&gt;&lt;/Cite&gt;&lt;/EndNote&gt;</w:instrText>
      </w:r>
      <w:r w:rsidRPr="0050647A">
        <w:rPr>
          <w:rFonts w:asciiTheme="majorBidi" w:hAnsiTheme="majorBidi" w:cstheme="majorBidi"/>
          <w:rPrChange w:id="5109" w:author="Ira" w:date="2021-09-29T12:50:00Z">
            <w:rPr/>
          </w:rPrChange>
        </w:rPr>
        <w:fldChar w:fldCharType="separate"/>
      </w:r>
      <w:r w:rsidRPr="0050647A">
        <w:rPr>
          <w:rFonts w:asciiTheme="majorBidi" w:hAnsiTheme="majorBidi" w:cstheme="majorBidi"/>
          <w:noProof/>
          <w:rPrChange w:id="5110" w:author="Ira" w:date="2021-09-29T12:50:00Z">
            <w:rPr>
              <w:noProof/>
            </w:rPr>
          </w:rPrChange>
        </w:rPr>
        <w:t>Ibid.</w:t>
      </w:r>
      <w:r w:rsidRPr="0050647A">
        <w:rPr>
          <w:rFonts w:asciiTheme="majorBidi" w:hAnsiTheme="majorBidi" w:cstheme="majorBidi"/>
          <w:rPrChange w:id="5111" w:author="Ira" w:date="2021-09-29T12:50:00Z">
            <w:rPr/>
          </w:rPrChange>
        </w:rPr>
        <w:fldChar w:fldCharType="end"/>
      </w:r>
    </w:p>
  </w:footnote>
  <w:footnote w:id="33">
    <w:p w14:paraId="50B6E1CE" w14:textId="61A8B04B" w:rsidR="00E23196" w:rsidRPr="0050647A" w:rsidRDefault="00E23196">
      <w:pPr>
        <w:pStyle w:val="FootnoteText"/>
        <w:rPr>
          <w:rFonts w:asciiTheme="majorBidi" w:hAnsiTheme="majorBidi" w:cstheme="majorBidi"/>
          <w:rPrChange w:id="5133" w:author="Ira" w:date="2021-09-29T12:50:00Z">
            <w:rPr/>
          </w:rPrChange>
        </w:rPr>
      </w:pPr>
      <w:r w:rsidRPr="0050647A">
        <w:rPr>
          <w:rStyle w:val="FootnoteReference"/>
          <w:rFonts w:asciiTheme="majorBidi" w:hAnsiTheme="majorBidi" w:cstheme="majorBidi"/>
          <w:rPrChange w:id="5134" w:author="Ira" w:date="2021-09-29T12:50:00Z">
            <w:rPr>
              <w:rStyle w:val="FootnoteReference"/>
            </w:rPr>
          </w:rPrChange>
        </w:rPr>
        <w:footnoteRef/>
      </w:r>
      <w:r w:rsidRPr="0050647A">
        <w:rPr>
          <w:rFonts w:asciiTheme="majorBidi" w:hAnsiTheme="majorBidi" w:cstheme="majorBidi"/>
          <w:rPrChange w:id="5135" w:author="Ira" w:date="2021-09-29T12:50:00Z">
            <w:rPr/>
          </w:rPrChange>
        </w:rPr>
        <w:t xml:space="preserve"> </w:t>
      </w:r>
      <w:r w:rsidRPr="0050647A">
        <w:rPr>
          <w:rFonts w:asciiTheme="majorBidi" w:hAnsiTheme="majorBidi" w:cstheme="majorBidi"/>
          <w:rPrChange w:id="5136" w:author="Ira" w:date="2021-09-29T12:50:00Z">
            <w:rPr/>
          </w:rPrChange>
        </w:rPr>
        <w:fldChar w:fldCharType="begin"/>
      </w:r>
      <w:r w:rsidRPr="0050647A">
        <w:rPr>
          <w:rFonts w:asciiTheme="majorBidi" w:hAnsiTheme="majorBidi" w:cstheme="majorBidi"/>
          <w:rPrChange w:id="5137" w:author="Ira" w:date="2021-09-29T12:50:00Z">
            <w:rPr/>
          </w:rPrChange>
        </w:rPr>
        <w:instrText xml:space="preserve"> ADDIN EN.CITE &lt;EndNote&gt;&lt;Cite&gt;&lt;Year&gt;2012&lt;/Year&gt;&lt;RecNum&gt;860&lt;/RecNum&gt;&lt;DisplayText&gt;Ibid.&lt;/DisplayText&gt;&lt;record&gt;&lt;rec-number&gt;860&lt;/rec-number&gt;&lt;foreign-keys&gt;&lt;key app="EN" db-id="p9v2apda150pdhe2s5e5dfx75er0e0sdzvxs" timestamp="1631717203"&gt;860&lt;/key&gt;&lt;/foreign-keys&gt;&lt;ref-type name="Case"&gt;7&lt;/ref-type&gt;&lt;contributors&gt;&lt;/contributors&gt;&lt;titles&gt;&lt;title&gt;Reseler et al. vs. The Knesset et al.&lt;/title&gt;&lt;/titles&gt;&lt;number&gt;&lt;style face="normal" font="default" charset="177" size="100%"&gt;</w:instrText>
      </w:r>
      <w:r w:rsidRPr="0050647A">
        <w:rPr>
          <w:rFonts w:asciiTheme="majorBidi" w:hAnsiTheme="majorBidi" w:cstheme="majorBidi" w:hint="eastAsia"/>
          <w:rtl/>
          <w:rPrChange w:id="5138" w:author="Ira" w:date="2021-09-29T12:50:00Z">
            <w:rPr>
              <w:rFonts w:hint="eastAsia"/>
              <w:rtl/>
            </w:rPr>
          </w:rPrChange>
        </w:rPr>
        <w:instrText>בג</w:instrText>
      </w:r>
      <w:r w:rsidRPr="0050647A">
        <w:rPr>
          <w:rFonts w:asciiTheme="majorBidi" w:hAnsiTheme="majorBidi" w:cstheme="majorBidi"/>
          <w:rPrChange w:id="5139" w:author="Ira" w:date="2021-09-29T12:50:00Z">
            <w:rPr/>
          </w:rPrChange>
        </w:rPr>
        <w:instrText>&amp;quot;</w:instrText>
      </w:r>
      <w:r w:rsidRPr="0050647A">
        <w:rPr>
          <w:rFonts w:asciiTheme="majorBidi" w:hAnsiTheme="majorBidi" w:cstheme="majorBidi" w:hint="eastAsia"/>
          <w:rtl/>
          <w:rPrChange w:id="5140" w:author="Ira" w:date="2021-09-29T12:50:00Z">
            <w:rPr>
              <w:rFonts w:hint="eastAsia"/>
              <w:rtl/>
            </w:rPr>
          </w:rPrChange>
        </w:rPr>
        <w:instrText>ץ</w:instrText>
      </w:r>
      <w:r w:rsidRPr="0050647A">
        <w:rPr>
          <w:rFonts w:asciiTheme="majorBidi" w:hAnsiTheme="majorBidi" w:cstheme="majorBidi"/>
          <w:rtl/>
          <w:rPrChange w:id="5141" w:author="Ira" w:date="2021-09-29T12:50:00Z">
            <w:rPr>
              <w:rtl/>
            </w:rPr>
          </w:rPrChange>
        </w:rPr>
        <w:instrText xml:space="preserve"> 6298/07</w:instrText>
      </w:r>
      <w:r w:rsidRPr="0050647A">
        <w:rPr>
          <w:rFonts w:asciiTheme="majorBidi" w:hAnsiTheme="majorBidi" w:cstheme="majorBidi"/>
          <w:rPrChange w:id="5142" w:author="Ira" w:date="2021-09-29T12:50:00Z">
            <w:rPr/>
          </w:rPrChange>
        </w:rPr>
        <w:instrText>&lt;/style&gt;&lt;style face="normal" font="default" size="100%"&gt;&amp;#xD;&lt;/style&gt;&lt;style face="normal" font="default" charset="177" size="100%"&gt;</w:instrText>
      </w:r>
      <w:r w:rsidRPr="0050647A">
        <w:rPr>
          <w:rFonts w:asciiTheme="majorBidi" w:hAnsiTheme="majorBidi" w:cstheme="majorBidi" w:hint="eastAsia"/>
          <w:rtl/>
          <w:rPrChange w:id="5143" w:author="Ira" w:date="2021-09-29T12:50:00Z">
            <w:rPr>
              <w:rFonts w:hint="eastAsia"/>
              <w:rtl/>
            </w:rPr>
          </w:rPrChange>
        </w:rPr>
        <w:instrText>בג</w:instrText>
      </w:r>
      <w:r w:rsidRPr="0050647A">
        <w:rPr>
          <w:rFonts w:asciiTheme="majorBidi" w:hAnsiTheme="majorBidi" w:cstheme="majorBidi"/>
          <w:rPrChange w:id="5144" w:author="Ira" w:date="2021-09-29T12:50:00Z">
            <w:rPr/>
          </w:rPrChange>
        </w:rPr>
        <w:instrText>&amp;quot;</w:instrText>
      </w:r>
      <w:r w:rsidRPr="0050647A">
        <w:rPr>
          <w:rFonts w:asciiTheme="majorBidi" w:hAnsiTheme="majorBidi" w:cstheme="majorBidi" w:hint="eastAsia"/>
          <w:rtl/>
          <w:rPrChange w:id="5145" w:author="Ira" w:date="2021-09-29T12:50:00Z">
            <w:rPr>
              <w:rFonts w:hint="eastAsia"/>
              <w:rtl/>
            </w:rPr>
          </w:rPrChange>
        </w:rPr>
        <w:instrText>ץ</w:instrText>
      </w:r>
      <w:r w:rsidRPr="0050647A">
        <w:rPr>
          <w:rFonts w:asciiTheme="majorBidi" w:hAnsiTheme="majorBidi" w:cstheme="majorBidi"/>
          <w:rtl/>
          <w:rPrChange w:id="5146" w:author="Ira" w:date="2021-09-29T12:50:00Z">
            <w:rPr>
              <w:rtl/>
            </w:rPr>
          </w:rPrChange>
        </w:rPr>
        <w:instrText xml:space="preserve"> 6318/07</w:instrText>
      </w:r>
      <w:r w:rsidRPr="0050647A">
        <w:rPr>
          <w:rFonts w:asciiTheme="majorBidi" w:hAnsiTheme="majorBidi" w:cstheme="majorBidi"/>
          <w:rPrChange w:id="5147" w:author="Ira" w:date="2021-09-29T12:50:00Z">
            <w:rPr/>
          </w:rPrChange>
        </w:rPr>
        <w:instrText>&lt;/style&gt;&lt;style face="normal" font="default" size="100%"&gt;&amp;#xD;&lt;/style&gt;&lt;style face="normal" font="default" charset="177" size="100%"&gt;</w:instrText>
      </w:r>
      <w:r w:rsidRPr="0050647A">
        <w:rPr>
          <w:rFonts w:asciiTheme="majorBidi" w:hAnsiTheme="majorBidi" w:cstheme="majorBidi" w:hint="eastAsia"/>
          <w:rtl/>
          <w:rPrChange w:id="5148" w:author="Ira" w:date="2021-09-29T12:50:00Z">
            <w:rPr>
              <w:rFonts w:hint="eastAsia"/>
              <w:rtl/>
            </w:rPr>
          </w:rPrChange>
        </w:rPr>
        <w:instrText>בג</w:instrText>
      </w:r>
      <w:r w:rsidRPr="0050647A">
        <w:rPr>
          <w:rFonts w:asciiTheme="majorBidi" w:hAnsiTheme="majorBidi" w:cstheme="majorBidi"/>
          <w:rPrChange w:id="5149" w:author="Ira" w:date="2021-09-29T12:50:00Z">
            <w:rPr/>
          </w:rPrChange>
        </w:rPr>
        <w:instrText>&amp;quot;</w:instrText>
      </w:r>
      <w:r w:rsidRPr="0050647A">
        <w:rPr>
          <w:rFonts w:asciiTheme="majorBidi" w:hAnsiTheme="majorBidi" w:cstheme="majorBidi" w:hint="eastAsia"/>
          <w:rtl/>
          <w:rPrChange w:id="5150" w:author="Ira" w:date="2021-09-29T12:50:00Z">
            <w:rPr>
              <w:rFonts w:hint="eastAsia"/>
              <w:rtl/>
            </w:rPr>
          </w:rPrChange>
        </w:rPr>
        <w:instrText>ץ</w:instrText>
      </w:r>
      <w:r w:rsidRPr="0050647A">
        <w:rPr>
          <w:rFonts w:asciiTheme="majorBidi" w:hAnsiTheme="majorBidi" w:cstheme="majorBidi"/>
          <w:rtl/>
          <w:rPrChange w:id="5151" w:author="Ira" w:date="2021-09-29T12:50:00Z">
            <w:rPr>
              <w:rtl/>
            </w:rPr>
          </w:rPrChange>
        </w:rPr>
        <w:instrText xml:space="preserve"> 63</w:instrText>
      </w:r>
      <w:r w:rsidRPr="0050647A">
        <w:rPr>
          <w:rFonts w:asciiTheme="majorBidi" w:hAnsiTheme="majorBidi" w:cstheme="majorBidi"/>
          <w:rPrChange w:id="5152" w:author="Ira" w:date="2021-09-29T12:50:00Z">
            <w:rPr/>
          </w:rPrChange>
        </w:rPr>
        <w:instrText>19/07&lt;/style&gt;&lt;style face="normal" font="default" size="100%"&gt;&amp;#xD;&lt;/style&gt;&lt;style face="normal" font="default" charset="177" size="100%"&gt;</w:instrText>
      </w:r>
      <w:r w:rsidRPr="0050647A">
        <w:rPr>
          <w:rFonts w:asciiTheme="majorBidi" w:hAnsiTheme="majorBidi" w:cstheme="majorBidi" w:hint="eastAsia"/>
          <w:rtl/>
          <w:rPrChange w:id="5153" w:author="Ira" w:date="2021-09-29T12:50:00Z">
            <w:rPr>
              <w:rFonts w:hint="eastAsia"/>
              <w:rtl/>
            </w:rPr>
          </w:rPrChange>
        </w:rPr>
        <w:instrText>בג</w:instrText>
      </w:r>
      <w:r w:rsidRPr="0050647A">
        <w:rPr>
          <w:rFonts w:asciiTheme="majorBidi" w:hAnsiTheme="majorBidi" w:cstheme="majorBidi"/>
          <w:rPrChange w:id="5154" w:author="Ira" w:date="2021-09-29T12:50:00Z">
            <w:rPr/>
          </w:rPrChange>
        </w:rPr>
        <w:instrText>&amp;quot;</w:instrText>
      </w:r>
      <w:r w:rsidRPr="0050647A">
        <w:rPr>
          <w:rFonts w:asciiTheme="majorBidi" w:hAnsiTheme="majorBidi" w:cstheme="majorBidi" w:hint="eastAsia"/>
          <w:rtl/>
          <w:rPrChange w:id="5155" w:author="Ira" w:date="2021-09-29T12:50:00Z">
            <w:rPr>
              <w:rFonts w:hint="eastAsia"/>
              <w:rtl/>
            </w:rPr>
          </w:rPrChange>
        </w:rPr>
        <w:instrText>ץ</w:instrText>
      </w:r>
      <w:r w:rsidRPr="0050647A">
        <w:rPr>
          <w:rFonts w:asciiTheme="majorBidi" w:hAnsiTheme="majorBidi" w:cstheme="majorBidi"/>
          <w:rtl/>
          <w:rPrChange w:id="5156" w:author="Ira" w:date="2021-09-29T12:50:00Z">
            <w:rPr>
              <w:rtl/>
            </w:rPr>
          </w:rPrChange>
        </w:rPr>
        <w:instrText xml:space="preserve"> 6320/07</w:instrText>
      </w:r>
      <w:r w:rsidRPr="0050647A">
        <w:rPr>
          <w:rFonts w:asciiTheme="majorBidi" w:hAnsiTheme="majorBidi" w:cstheme="majorBidi"/>
          <w:rPrChange w:id="5157" w:author="Ira" w:date="2021-09-29T12:50:00Z">
            <w:rPr/>
          </w:rPrChange>
        </w:rPr>
        <w:instrText>&lt;/style&gt;&lt;style face="normal" font="default" size="100%"&gt;&amp;#xD;&lt;/style&gt;&lt;style face="normal" font="default" charset="177" size="100%"&gt;</w:instrText>
      </w:r>
      <w:r w:rsidRPr="0050647A">
        <w:rPr>
          <w:rFonts w:asciiTheme="majorBidi" w:hAnsiTheme="majorBidi" w:cstheme="majorBidi" w:hint="eastAsia"/>
          <w:rtl/>
          <w:rPrChange w:id="5158" w:author="Ira" w:date="2021-09-29T12:50:00Z">
            <w:rPr>
              <w:rFonts w:hint="eastAsia"/>
              <w:rtl/>
            </w:rPr>
          </w:rPrChange>
        </w:rPr>
        <w:instrText>בג</w:instrText>
      </w:r>
      <w:r w:rsidRPr="0050647A">
        <w:rPr>
          <w:rFonts w:asciiTheme="majorBidi" w:hAnsiTheme="majorBidi" w:cstheme="majorBidi"/>
          <w:rPrChange w:id="5159" w:author="Ira" w:date="2021-09-29T12:50:00Z">
            <w:rPr/>
          </w:rPrChange>
        </w:rPr>
        <w:instrText>&amp;quot;</w:instrText>
      </w:r>
      <w:r w:rsidRPr="0050647A">
        <w:rPr>
          <w:rFonts w:asciiTheme="majorBidi" w:hAnsiTheme="majorBidi" w:cstheme="majorBidi" w:hint="eastAsia"/>
          <w:rtl/>
          <w:rPrChange w:id="5160" w:author="Ira" w:date="2021-09-29T12:50:00Z">
            <w:rPr>
              <w:rFonts w:hint="eastAsia"/>
              <w:rtl/>
            </w:rPr>
          </w:rPrChange>
        </w:rPr>
        <w:instrText>ץ</w:instrText>
      </w:r>
      <w:r w:rsidRPr="0050647A">
        <w:rPr>
          <w:rFonts w:asciiTheme="majorBidi" w:hAnsiTheme="majorBidi" w:cstheme="majorBidi"/>
          <w:rtl/>
          <w:rPrChange w:id="5161" w:author="Ira" w:date="2021-09-29T12:50:00Z">
            <w:rPr>
              <w:rtl/>
            </w:rPr>
          </w:rPrChange>
        </w:rPr>
        <w:instrText xml:space="preserve"> 6866/07</w:instrText>
      </w:r>
      <w:r w:rsidRPr="0050647A">
        <w:rPr>
          <w:rFonts w:asciiTheme="majorBidi" w:hAnsiTheme="majorBidi" w:cstheme="majorBidi"/>
          <w:rPrChange w:id="5162" w:author="Ira" w:date="2021-09-29T12:50:00Z">
            <w:rPr/>
          </w:rPrChange>
        </w:rPr>
        <w:instrText>&lt;/style&gt;&lt;/number&gt;&lt;dates&gt;&lt;year&gt;2012&lt;/year&gt;&lt;/dates&gt;&lt;publisher&gt;Israel Supreme Court&lt;/publisher&gt;&lt;urls&gt;&lt;/urls&gt;&lt;/record&gt;&lt;/Cite&gt;&lt;/EndNote&gt;</w:instrText>
      </w:r>
      <w:r w:rsidRPr="0050647A">
        <w:rPr>
          <w:rFonts w:asciiTheme="majorBidi" w:hAnsiTheme="majorBidi" w:cstheme="majorBidi"/>
          <w:rPrChange w:id="5163" w:author="Ira" w:date="2021-09-29T12:50:00Z">
            <w:rPr/>
          </w:rPrChange>
        </w:rPr>
        <w:fldChar w:fldCharType="separate"/>
      </w:r>
      <w:r w:rsidRPr="0050647A">
        <w:rPr>
          <w:rFonts w:asciiTheme="majorBidi" w:hAnsiTheme="majorBidi" w:cstheme="majorBidi"/>
          <w:noProof/>
          <w:rPrChange w:id="5164" w:author="Ira" w:date="2021-09-29T12:50:00Z">
            <w:rPr>
              <w:noProof/>
            </w:rPr>
          </w:rPrChange>
        </w:rPr>
        <w:t>Ibid.</w:t>
      </w:r>
      <w:r w:rsidRPr="0050647A">
        <w:rPr>
          <w:rFonts w:asciiTheme="majorBidi" w:hAnsiTheme="majorBidi" w:cstheme="majorBidi"/>
          <w:rPrChange w:id="5165" w:author="Ira" w:date="2021-09-29T12:50:00Z">
            <w:rPr/>
          </w:rPrChange>
        </w:rPr>
        <w:fldChar w:fldCharType="end"/>
      </w:r>
    </w:p>
  </w:footnote>
  <w:footnote w:id="34">
    <w:p w14:paraId="48711E9E" w14:textId="53BDD8BF" w:rsidR="00E23196" w:rsidRPr="0050647A" w:rsidRDefault="00E23196" w:rsidP="00F26A8C">
      <w:pPr>
        <w:pStyle w:val="FootnoteText"/>
        <w:rPr>
          <w:rFonts w:asciiTheme="majorBidi" w:hAnsiTheme="majorBidi" w:cstheme="majorBidi"/>
          <w:rPrChange w:id="5239" w:author="Ira" w:date="2021-09-29T12:50:00Z">
            <w:rPr/>
          </w:rPrChange>
        </w:rPr>
      </w:pPr>
      <w:r w:rsidRPr="0050647A">
        <w:rPr>
          <w:rStyle w:val="FootnoteReference"/>
          <w:rFonts w:asciiTheme="majorBidi" w:hAnsiTheme="majorBidi" w:cstheme="majorBidi"/>
          <w:rPrChange w:id="5240" w:author="Ira" w:date="2021-09-29T12:50:00Z">
            <w:rPr>
              <w:rStyle w:val="FootnoteReference"/>
            </w:rPr>
          </w:rPrChange>
        </w:rPr>
        <w:footnoteRef/>
      </w:r>
      <w:r w:rsidRPr="0050647A">
        <w:rPr>
          <w:rFonts w:asciiTheme="majorBidi" w:hAnsiTheme="majorBidi" w:cstheme="majorBidi"/>
          <w:rPrChange w:id="5241" w:author="Ira" w:date="2021-09-29T12:50:00Z">
            <w:rPr/>
          </w:rPrChange>
        </w:rPr>
        <w:t xml:space="preserve"> </w:t>
      </w:r>
      <w:r w:rsidRPr="0050647A">
        <w:rPr>
          <w:rFonts w:asciiTheme="majorBidi" w:hAnsiTheme="majorBidi" w:cstheme="majorBidi"/>
          <w:rPrChange w:id="5242" w:author="Ira" w:date="2021-09-29T12:50:00Z">
            <w:rPr/>
          </w:rPrChange>
        </w:rPr>
        <w:fldChar w:fldCharType="begin"/>
      </w:r>
      <w:r w:rsidRPr="0050647A">
        <w:rPr>
          <w:rFonts w:asciiTheme="majorBidi" w:hAnsiTheme="majorBidi" w:cstheme="majorBidi"/>
          <w:rPrChange w:id="5243" w:author="Ira" w:date="2021-09-29T12:50:00Z">
            <w:rPr/>
          </w:rPrChange>
        </w:rPr>
        <w:instrText xml:space="preserve"> ADDIN EN.CITE &lt;EndNote&gt;&lt;Cite&gt;&lt;Author&gt;Etinger&lt;/Author&gt;&lt;Year&gt;2012&lt;/Year&gt;&lt;RecNum&gt;861&lt;/RecNum&gt;&lt;DisplayText&gt;Yair Etinger, &amp;quot;When the Plesner Committee Report Became Yohanan Plesner&amp;apos;s Report,&amp;quot; &lt;style face="italic"&gt;Ha&amp;apos;aretz&lt;/style&gt;, July 04 2012.&lt;/DisplayText&gt;&lt;record&gt;&lt;rec-number&gt;861&lt;/rec-number&gt;&lt;foreign-keys&gt;&lt;key app="EN" db-id="p9v2apda150pdhe2s5e5dfx75er0e0sdzvxs" timestamp="1631717386"&gt;861&lt;/key&gt;&lt;/foreign-keys&gt;&lt;ref-type name="Newspaper Article"&gt;23&lt;/ref-type&gt;&lt;contributors&gt;&lt;authors&gt;&lt;author&gt;Yair Etinger&lt;/author&gt;&lt;/authors&gt;&lt;/contributors&gt;&lt;titles&gt;&lt;title&gt;When the Plesner Committee Report Became Yohanan Plesner&amp;apos;s Report&lt;/title&gt;&lt;secondary-title&gt;Ha&amp;apos;aretz&lt;/secondary-title&gt;&lt;/titles&gt;&lt;dates&gt;&lt;year&gt;2012&lt;/year&gt;&lt;pub-dates&gt;&lt;date&gt;July 04&lt;/date&gt;&lt;/pub-dates&gt;&lt;/dates&gt;&lt;urls&gt;&lt;related-urls&gt;&lt;url&gt;https://www.haaretz.co.il/news/education/1.1747631&lt;/url&gt;&lt;/related-urls&gt;&lt;/urls&gt;&lt;/record&gt;&lt;/Cite&gt;&lt;/EndNote&gt;</w:instrText>
      </w:r>
      <w:r w:rsidRPr="0050647A">
        <w:rPr>
          <w:rFonts w:asciiTheme="majorBidi" w:hAnsiTheme="majorBidi" w:cstheme="majorBidi"/>
          <w:rPrChange w:id="5244" w:author="Ira" w:date="2021-09-29T12:50:00Z">
            <w:rPr/>
          </w:rPrChange>
        </w:rPr>
        <w:fldChar w:fldCharType="separate"/>
      </w:r>
      <w:r w:rsidRPr="0050647A">
        <w:rPr>
          <w:rFonts w:asciiTheme="majorBidi" w:hAnsiTheme="majorBidi" w:cstheme="majorBidi"/>
          <w:noProof/>
          <w:rPrChange w:id="5245" w:author="Ira" w:date="2021-09-29T12:50:00Z">
            <w:rPr>
              <w:noProof/>
            </w:rPr>
          </w:rPrChange>
        </w:rPr>
        <w:t>Yair E</w:t>
      </w:r>
      <w:ins w:id="5246" w:author="Ira" w:date="2021-09-29T13:53:00Z">
        <w:r>
          <w:rPr>
            <w:rFonts w:asciiTheme="majorBidi" w:hAnsiTheme="majorBidi" w:cstheme="majorBidi"/>
            <w:noProof/>
          </w:rPr>
          <w:t>t</w:t>
        </w:r>
      </w:ins>
      <w:r w:rsidRPr="0050647A">
        <w:rPr>
          <w:rFonts w:asciiTheme="majorBidi" w:hAnsiTheme="majorBidi" w:cstheme="majorBidi"/>
          <w:noProof/>
          <w:rPrChange w:id="5247" w:author="Ira" w:date="2021-09-29T12:50:00Z">
            <w:rPr>
              <w:noProof/>
            </w:rPr>
          </w:rPrChange>
        </w:rPr>
        <w:t xml:space="preserve">tinger, </w:t>
      </w:r>
      <w:ins w:id="5248" w:author="Susan" w:date="2021-10-14T20:12:00Z">
        <w:r>
          <w:rPr>
            <w:rFonts w:asciiTheme="majorBidi" w:hAnsiTheme="majorBidi" w:cstheme="majorBidi"/>
            <w:noProof/>
          </w:rPr>
          <w:t>"</w:t>
        </w:r>
      </w:ins>
      <w:del w:id="5249" w:author="Susan" w:date="2021-10-14T20:12:00Z">
        <w:r w:rsidRPr="0050647A" w:rsidDel="00725F23">
          <w:rPr>
            <w:rFonts w:asciiTheme="majorBidi" w:hAnsiTheme="majorBidi" w:cstheme="majorBidi"/>
            <w:noProof/>
            <w:rPrChange w:id="5250" w:author="Ira" w:date="2021-09-29T12:50:00Z">
              <w:rPr>
                <w:noProof/>
              </w:rPr>
            </w:rPrChange>
          </w:rPr>
          <w:delText>"</w:delText>
        </w:r>
      </w:del>
      <w:r w:rsidRPr="0050647A">
        <w:rPr>
          <w:rFonts w:asciiTheme="majorBidi" w:hAnsiTheme="majorBidi" w:cstheme="majorBidi"/>
          <w:noProof/>
          <w:rPrChange w:id="5251" w:author="Ira" w:date="2021-09-29T12:50:00Z">
            <w:rPr>
              <w:noProof/>
            </w:rPr>
          </w:rPrChange>
        </w:rPr>
        <w:t>When the Plesner Committee Report Became Yohanan Plesner's Report,</w:t>
      </w:r>
      <w:ins w:id="5252" w:author="Susan" w:date="2021-10-14T20:12:00Z">
        <w:r>
          <w:rPr>
            <w:rFonts w:asciiTheme="majorBidi" w:hAnsiTheme="majorBidi" w:cstheme="majorBidi"/>
            <w:noProof/>
          </w:rPr>
          <w:t>"</w:t>
        </w:r>
      </w:ins>
      <w:del w:id="5253" w:author="Susan" w:date="2021-10-14T20:12:00Z">
        <w:r w:rsidRPr="0050647A" w:rsidDel="00725F23">
          <w:rPr>
            <w:rFonts w:asciiTheme="majorBidi" w:hAnsiTheme="majorBidi" w:cstheme="majorBidi"/>
            <w:noProof/>
            <w:rPrChange w:id="5254" w:author="Ira" w:date="2021-09-29T12:50:00Z">
              <w:rPr>
                <w:noProof/>
              </w:rPr>
            </w:rPrChange>
          </w:rPr>
          <w:delText>"</w:delText>
        </w:r>
      </w:del>
      <w:r w:rsidRPr="0050647A">
        <w:rPr>
          <w:rFonts w:asciiTheme="majorBidi" w:hAnsiTheme="majorBidi" w:cstheme="majorBidi"/>
          <w:noProof/>
          <w:rPrChange w:id="5255" w:author="Ira" w:date="2021-09-29T12:50:00Z">
            <w:rPr>
              <w:noProof/>
            </w:rPr>
          </w:rPrChange>
        </w:rPr>
        <w:t xml:space="preserve"> </w:t>
      </w:r>
      <w:r w:rsidRPr="0050647A">
        <w:rPr>
          <w:rFonts w:asciiTheme="majorBidi" w:hAnsiTheme="majorBidi" w:cstheme="majorBidi"/>
          <w:i/>
          <w:noProof/>
          <w:rPrChange w:id="5256" w:author="Ira" w:date="2021-09-29T12:50:00Z">
            <w:rPr>
              <w:i/>
              <w:noProof/>
            </w:rPr>
          </w:rPrChange>
        </w:rPr>
        <w:t>Ha'aretz</w:t>
      </w:r>
      <w:r w:rsidRPr="0050647A">
        <w:rPr>
          <w:rFonts w:asciiTheme="majorBidi" w:hAnsiTheme="majorBidi" w:cstheme="majorBidi"/>
          <w:noProof/>
          <w:rPrChange w:id="5257" w:author="Ira" w:date="2021-09-29T12:50:00Z">
            <w:rPr>
              <w:noProof/>
            </w:rPr>
          </w:rPrChange>
        </w:rPr>
        <w:t>, July 04 2012.</w:t>
      </w:r>
      <w:r w:rsidRPr="0050647A">
        <w:rPr>
          <w:rFonts w:asciiTheme="majorBidi" w:hAnsiTheme="majorBidi" w:cstheme="majorBidi"/>
          <w:rPrChange w:id="5258" w:author="Ira" w:date="2021-09-29T12:50:00Z">
            <w:rPr/>
          </w:rPrChange>
        </w:rPr>
        <w:fldChar w:fldCharType="end"/>
      </w:r>
    </w:p>
  </w:footnote>
  <w:footnote w:id="35">
    <w:p w14:paraId="6507607B" w14:textId="23EF136D" w:rsidR="00E23196" w:rsidRPr="0050647A" w:rsidDel="001F274F" w:rsidRDefault="00E23196" w:rsidP="001260DA">
      <w:pPr>
        <w:pStyle w:val="FootnoteText"/>
        <w:rPr>
          <w:del w:id="5267" w:author="Ira" w:date="2021-09-28T17:39:00Z"/>
          <w:rFonts w:asciiTheme="majorBidi" w:hAnsiTheme="majorBidi" w:cstheme="majorBidi"/>
          <w:rPrChange w:id="5268" w:author="Ira" w:date="2021-09-29T12:50:00Z">
            <w:rPr>
              <w:del w:id="5269" w:author="Ira" w:date="2021-09-28T17:39:00Z"/>
            </w:rPr>
          </w:rPrChange>
        </w:rPr>
      </w:pPr>
      <w:r w:rsidRPr="0050647A">
        <w:rPr>
          <w:rStyle w:val="FootnoteReference"/>
          <w:rFonts w:asciiTheme="majorBidi" w:hAnsiTheme="majorBidi" w:cstheme="majorBidi"/>
          <w:rPrChange w:id="5270" w:author="Ira" w:date="2021-09-29T12:50:00Z">
            <w:rPr>
              <w:rStyle w:val="FootnoteReference"/>
            </w:rPr>
          </w:rPrChange>
        </w:rPr>
        <w:footnoteRef/>
      </w:r>
      <w:r w:rsidRPr="0050647A">
        <w:rPr>
          <w:rFonts w:asciiTheme="majorBidi" w:hAnsiTheme="majorBidi" w:cstheme="majorBidi"/>
          <w:rPrChange w:id="5271" w:author="Ira" w:date="2021-09-29T12:50:00Z">
            <w:rPr/>
          </w:rPrChange>
        </w:rPr>
        <w:t xml:space="preserve"> </w:t>
      </w:r>
      <w:r w:rsidRPr="0050647A">
        <w:rPr>
          <w:rFonts w:asciiTheme="majorBidi" w:hAnsiTheme="majorBidi" w:cstheme="majorBidi"/>
          <w:rPrChange w:id="5272" w:author="Ira" w:date="2021-09-29T12:50:00Z">
            <w:rPr/>
          </w:rPrChange>
        </w:rPr>
        <w:fldChar w:fldCharType="begin"/>
      </w:r>
      <w:r w:rsidRPr="0050647A">
        <w:rPr>
          <w:rFonts w:asciiTheme="majorBidi" w:hAnsiTheme="majorBidi" w:cstheme="majorBidi"/>
          <w:rPrChange w:id="5273" w:author="Ira" w:date="2021-09-29T12:50:00Z">
            <w:rPr/>
          </w:rPrChange>
        </w:rPr>
        <w:instrText xml:space="preserve"> ADDIN EN.CITE &lt;EndNote&gt;&lt;Cite&gt;&lt;Author&gt;reporters&lt;/Author&gt;&lt;Year&gt;2012&lt;/Year&gt;&lt;RecNum&gt;862&lt;/RecNum&gt;&lt;DisplayText&gt;ynet reporters, &amp;quot;The Plan for the Day after Tal Law: All Ultra-Orthodox Will Be Screened,&amp;quot; &lt;style face="italic"&gt;y-net&lt;/style&gt;, July 31 2012.&lt;/DisplayText&gt;&lt;record&gt;&lt;rec-number&gt;862&lt;/rec-number&gt;&lt;foreign-keys&gt;&lt;key app="EN" db-id="p9v2apda150pdhe2s5e5dfx75er0e0sdzvxs" timestamp="1631717511"&gt;862&lt;/key&gt;&lt;/foreign-keys&gt;&lt;ref-type name="Newspaper Article"&gt;23&lt;/ref-type&gt;&lt;contributors&gt;&lt;authors&gt;&lt;author&gt;ynet reporters&lt;/author&gt;&lt;/authors&gt;&lt;/contributors&gt;&lt;titles&gt;&lt;title&gt;The Plan for the day after Tal Law: All Ultra-Orthodox will be screened&lt;/title&gt;&lt;secondary-title&gt;y-net&lt;/secondary-title&gt;&lt;/titles&gt;&lt;dates&gt;&lt;year&gt;2012&lt;/year&gt;&lt;pub-dates&gt;&lt;date&gt;July 31&lt;/date&gt;&lt;/pub-dates&gt;&lt;/dates&gt;&lt;urls&gt;&lt;related-urls&gt;&lt;url&gt;https://www.ynet.co.il/articles/0,7340,L-4262575,00.html&lt;/url&gt;&lt;/related-urls&gt;&lt;/urls&gt;&lt;/record&gt;&lt;/Cite&gt;&lt;/EndNote&gt;</w:instrText>
      </w:r>
      <w:r w:rsidRPr="0050647A">
        <w:rPr>
          <w:rFonts w:asciiTheme="majorBidi" w:hAnsiTheme="majorBidi" w:cstheme="majorBidi"/>
          <w:rPrChange w:id="5274" w:author="Ira" w:date="2021-09-29T12:50:00Z">
            <w:rPr/>
          </w:rPrChange>
        </w:rPr>
        <w:fldChar w:fldCharType="separate"/>
      </w:r>
      <w:r w:rsidRPr="0050647A">
        <w:rPr>
          <w:rFonts w:asciiTheme="majorBidi" w:hAnsiTheme="majorBidi" w:cstheme="majorBidi"/>
          <w:noProof/>
          <w:rPrChange w:id="5275" w:author="Ira" w:date="2021-09-29T12:50:00Z">
            <w:rPr>
              <w:noProof/>
            </w:rPr>
          </w:rPrChange>
        </w:rPr>
        <w:t xml:space="preserve">ynet reporters, </w:t>
      </w:r>
      <w:ins w:id="5276" w:author="Susan" w:date="2021-10-14T20:12:00Z">
        <w:r>
          <w:rPr>
            <w:rFonts w:asciiTheme="majorBidi" w:hAnsiTheme="majorBidi" w:cstheme="majorBidi"/>
            <w:noProof/>
          </w:rPr>
          <w:t>"</w:t>
        </w:r>
      </w:ins>
      <w:del w:id="5277" w:author="Susan" w:date="2021-10-14T20:12:00Z">
        <w:r w:rsidRPr="0050647A" w:rsidDel="00725F23">
          <w:rPr>
            <w:rFonts w:asciiTheme="majorBidi" w:hAnsiTheme="majorBidi" w:cstheme="majorBidi"/>
            <w:noProof/>
            <w:rPrChange w:id="5278" w:author="Ira" w:date="2021-09-29T12:50:00Z">
              <w:rPr>
                <w:noProof/>
              </w:rPr>
            </w:rPrChange>
          </w:rPr>
          <w:delText>"</w:delText>
        </w:r>
      </w:del>
      <w:r w:rsidRPr="0050647A">
        <w:rPr>
          <w:rFonts w:asciiTheme="majorBidi" w:hAnsiTheme="majorBidi" w:cstheme="majorBidi"/>
          <w:noProof/>
          <w:rPrChange w:id="5279" w:author="Ira" w:date="2021-09-29T12:50:00Z">
            <w:rPr>
              <w:noProof/>
            </w:rPr>
          </w:rPrChange>
        </w:rPr>
        <w:t>The Plan for the Day after Tal Law: All Ultra-Orthodox Will Be Screened,</w:t>
      </w:r>
      <w:ins w:id="5280" w:author="Susan" w:date="2021-10-14T20:12:00Z">
        <w:r>
          <w:rPr>
            <w:rFonts w:asciiTheme="majorBidi" w:hAnsiTheme="majorBidi" w:cstheme="majorBidi"/>
            <w:noProof/>
          </w:rPr>
          <w:t>"</w:t>
        </w:r>
      </w:ins>
      <w:del w:id="5281" w:author="Susan" w:date="2021-10-14T20:12:00Z">
        <w:r w:rsidRPr="0050647A" w:rsidDel="00725F23">
          <w:rPr>
            <w:rFonts w:asciiTheme="majorBidi" w:hAnsiTheme="majorBidi" w:cstheme="majorBidi"/>
            <w:noProof/>
            <w:rPrChange w:id="5282" w:author="Ira" w:date="2021-09-29T12:50:00Z">
              <w:rPr>
                <w:noProof/>
              </w:rPr>
            </w:rPrChange>
          </w:rPr>
          <w:delText>"</w:delText>
        </w:r>
      </w:del>
      <w:r w:rsidRPr="0050647A">
        <w:rPr>
          <w:rFonts w:asciiTheme="majorBidi" w:hAnsiTheme="majorBidi" w:cstheme="majorBidi"/>
          <w:noProof/>
          <w:rPrChange w:id="5283" w:author="Ira" w:date="2021-09-29T12:50:00Z">
            <w:rPr>
              <w:noProof/>
            </w:rPr>
          </w:rPrChange>
        </w:rPr>
        <w:t xml:space="preserve"> </w:t>
      </w:r>
      <w:r w:rsidRPr="0050647A">
        <w:rPr>
          <w:rFonts w:asciiTheme="majorBidi" w:hAnsiTheme="majorBidi" w:cstheme="majorBidi"/>
          <w:i/>
          <w:noProof/>
          <w:rPrChange w:id="5284" w:author="Ira" w:date="2021-09-29T12:50:00Z">
            <w:rPr>
              <w:i/>
              <w:noProof/>
            </w:rPr>
          </w:rPrChange>
        </w:rPr>
        <w:t>y</w:t>
      </w:r>
      <w:del w:id="5285" w:author="Susan" w:date="2021-10-14T20:12:00Z">
        <w:r w:rsidRPr="0050647A" w:rsidDel="00725F23">
          <w:rPr>
            <w:rFonts w:asciiTheme="majorBidi" w:hAnsiTheme="majorBidi" w:cstheme="majorBidi"/>
            <w:i/>
            <w:noProof/>
            <w:rPrChange w:id="5286" w:author="Ira" w:date="2021-09-29T12:50:00Z">
              <w:rPr>
                <w:i/>
                <w:noProof/>
              </w:rPr>
            </w:rPrChange>
          </w:rPr>
          <w:delText>-</w:delText>
        </w:r>
      </w:del>
      <w:r w:rsidRPr="0050647A">
        <w:rPr>
          <w:rFonts w:asciiTheme="majorBidi" w:hAnsiTheme="majorBidi" w:cstheme="majorBidi"/>
          <w:i/>
          <w:noProof/>
          <w:rPrChange w:id="5287" w:author="Ira" w:date="2021-09-29T12:50:00Z">
            <w:rPr>
              <w:i/>
              <w:noProof/>
            </w:rPr>
          </w:rPrChange>
        </w:rPr>
        <w:t>net</w:t>
      </w:r>
      <w:r w:rsidRPr="0050647A">
        <w:rPr>
          <w:rFonts w:asciiTheme="majorBidi" w:hAnsiTheme="majorBidi" w:cstheme="majorBidi"/>
          <w:noProof/>
          <w:rPrChange w:id="5288" w:author="Ira" w:date="2021-09-29T12:50:00Z">
            <w:rPr>
              <w:noProof/>
            </w:rPr>
          </w:rPrChange>
        </w:rPr>
        <w:t>, July 31 2012.</w:t>
      </w:r>
      <w:r w:rsidRPr="0050647A">
        <w:rPr>
          <w:rFonts w:asciiTheme="majorBidi" w:hAnsiTheme="majorBidi" w:cstheme="majorBidi"/>
          <w:rPrChange w:id="5289" w:author="Ira" w:date="2021-09-29T12:50:00Z">
            <w:rPr/>
          </w:rPrChange>
        </w:rPr>
        <w:fldChar w:fldCharType="end"/>
      </w:r>
      <w:r w:rsidRPr="0050647A">
        <w:rPr>
          <w:rFonts w:asciiTheme="majorBidi" w:hAnsiTheme="majorBidi" w:cstheme="majorBidi"/>
          <w:rPrChange w:id="5290" w:author="Ira" w:date="2021-09-29T12:50:00Z">
            <w:rPr/>
          </w:rPrChange>
        </w:rPr>
        <w:t xml:space="preserve"> </w:t>
      </w:r>
    </w:p>
    <w:p w14:paraId="34A40FB5" w14:textId="77777777" w:rsidR="00E23196" w:rsidRPr="0050647A" w:rsidRDefault="00E23196">
      <w:pPr>
        <w:pStyle w:val="FootnoteText"/>
        <w:rPr>
          <w:rFonts w:asciiTheme="majorBidi" w:hAnsiTheme="majorBidi" w:cstheme="majorBidi"/>
          <w:rPrChange w:id="5291" w:author="Ira" w:date="2021-09-29T12:50:00Z">
            <w:rPr/>
          </w:rPrChange>
        </w:rPr>
      </w:pPr>
    </w:p>
  </w:footnote>
  <w:footnote w:id="36">
    <w:p w14:paraId="0E68F055" w14:textId="372219A4" w:rsidR="00E23196" w:rsidRPr="0050647A" w:rsidRDefault="00E23196">
      <w:pPr>
        <w:pStyle w:val="FootnoteText"/>
        <w:rPr>
          <w:rFonts w:asciiTheme="majorBidi" w:hAnsiTheme="majorBidi" w:cstheme="majorBidi"/>
          <w:rPrChange w:id="5335" w:author="Ira" w:date="2021-09-29T12:50:00Z">
            <w:rPr/>
          </w:rPrChange>
        </w:rPr>
      </w:pPr>
      <w:r w:rsidRPr="0050647A">
        <w:rPr>
          <w:rStyle w:val="FootnoteReference"/>
          <w:rFonts w:asciiTheme="majorBidi" w:hAnsiTheme="majorBidi" w:cstheme="majorBidi"/>
          <w:rPrChange w:id="5336" w:author="Ira" w:date="2021-09-29T12:50:00Z">
            <w:rPr>
              <w:rStyle w:val="FootnoteReference"/>
            </w:rPr>
          </w:rPrChange>
        </w:rPr>
        <w:footnoteRef/>
      </w:r>
      <w:r w:rsidRPr="0050647A">
        <w:rPr>
          <w:rFonts w:asciiTheme="majorBidi" w:hAnsiTheme="majorBidi" w:cstheme="majorBidi"/>
          <w:rPrChange w:id="5337" w:author="Ira" w:date="2021-09-29T12:50:00Z">
            <w:rPr/>
          </w:rPrChange>
        </w:rPr>
        <w:t xml:space="preserve"> </w:t>
      </w:r>
      <w:r w:rsidRPr="0050647A">
        <w:rPr>
          <w:rFonts w:asciiTheme="majorBidi" w:hAnsiTheme="majorBidi" w:cstheme="majorBidi"/>
          <w:rPrChange w:id="5338" w:author="Ira" w:date="2021-09-29T12:50:00Z">
            <w:rPr/>
          </w:rPrChange>
        </w:rPr>
        <w:fldChar w:fldCharType="begin"/>
      </w:r>
      <w:r w:rsidRPr="0050647A">
        <w:rPr>
          <w:rFonts w:asciiTheme="majorBidi" w:hAnsiTheme="majorBidi" w:cstheme="majorBidi"/>
          <w:rPrChange w:id="5339" w:author="Ira" w:date="2021-09-29T12:50:00Z">
            <w:rPr/>
          </w:rPrChange>
        </w:rPr>
        <w:instrText xml:space="preserve"> ADDIN EN.CITE &lt;EndNote&gt;&lt;Cite&gt;&lt;Author&gt;Talshir&lt;/Author&gt;&lt;Year&gt;2015&lt;/Year&gt;&lt;RecNum&gt;514&lt;/RecNum&gt;&lt;DisplayText&gt;Gayil Talshir, &amp;quot;&amp;quot;The New Israelis&amp;quot;: From Social Protest to Political Parties,&amp;quot; in &lt;style face="italic"&gt;The Elections in Israel 2013&lt;/style&gt;, ed. Michal Shamir (Tel Aviv: Transaction Publishers, 2015).&lt;/DisplayText&gt;&lt;record&gt;&lt;rec-number&gt;514&lt;/rec-number&gt;&lt;foreign-keys&gt;&lt;key app="EN" db-id="p9v2apda150pdhe2s5e5dfx75er0e0sdzvxs" timestamp="1513278954"&gt;514&lt;/key&gt;&lt;/foreign-keys&gt;&lt;ref-type name="Book Section"&gt;5&lt;/ref-type&gt;&lt;contributors&gt;&lt;authors&gt;&lt;author&gt;Talshir, Gayil&lt;/author&gt;&lt;/authors&gt;&lt;secondary-authors&gt;&lt;author&gt;Shamir, Michal&lt;/author&gt;&lt;/secondary-authors&gt;&lt;/contributors&gt;&lt;titles&gt;&lt;title&gt;&amp;quot;The New Israelis&amp;quot;: From Social Protest to Political Parties&lt;/title&gt;&lt;secondary-title&gt;The Elections in Israel 2013&lt;/secondary-title&gt;&lt;/titles&gt;&lt;pages&gt;31-58&lt;/pages&gt;&lt;dates&gt;&lt;year&gt;2015&lt;/year&gt;&lt;/dates&gt;&lt;pub-location&gt;Tel Aviv&lt;/pub-location&gt;&lt;publisher&gt;Transaction Publishers&lt;/publisher&gt;&lt;isbn&gt;9781412856287&lt;/isbn&gt;&lt;urls&gt;&lt;related-urls&gt;&lt;url&gt;https://books.google.co.il/books?id=0DL_CQAAQBAJ&lt;/url&gt;&lt;/related-urls&gt;&lt;/urls&gt;&lt;/record&gt;&lt;/Cite&gt;&lt;/EndNote&gt;</w:instrText>
      </w:r>
      <w:r w:rsidRPr="0050647A">
        <w:rPr>
          <w:rFonts w:asciiTheme="majorBidi" w:hAnsiTheme="majorBidi" w:cstheme="majorBidi"/>
          <w:rPrChange w:id="5340" w:author="Ira" w:date="2021-09-29T12:50:00Z">
            <w:rPr/>
          </w:rPrChange>
        </w:rPr>
        <w:fldChar w:fldCharType="separate"/>
      </w:r>
      <w:r w:rsidRPr="0050647A">
        <w:rPr>
          <w:rFonts w:asciiTheme="majorBidi" w:hAnsiTheme="majorBidi" w:cstheme="majorBidi"/>
          <w:noProof/>
          <w:rPrChange w:id="5341" w:author="Ira" w:date="2021-09-29T12:50:00Z">
            <w:rPr>
              <w:noProof/>
            </w:rPr>
          </w:rPrChange>
        </w:rPr>
        <w:t xml:space="preserve">Gayil Talshir, </w:t>
      </w:r>
      <w:ins w:id="5342" w:author="Susan" w:date="2021-10-14T20:12:00Z">
        <w:r>
          <w:rPr>
            <w:rFonts w:asciiTheme="majorBidi" w:hAnsiTheme="majorBidi" w:cstheme="majorBidi"/>
            <w:noProof/>
          </w:rPr>
          <w:t>"'</w:t>
        </w:r>
      </w:ins>
      <w:del w:id="5343" w:author="Susan" w:date="2021-10-14T20:12:00Z">
        <w:r w:rsidRPr="0050647A" w:rsidDel="00725F23">
          <w:rPr>
            <w:rFonts w:asciiTheme="majorBidi" w:hAnsiTheme="majorBidi" w:cstheme="majorBidi"/>
            <w:noProof/>
            <w:rPrChange w:id="5344" w:author="Ira" w:date="2021-09-29T12:50:00Z">
              <w:rPr>
                <w:noProof/>
              </w:rPr>
            </w:rPrChange>
          </w:rPr>
          <w:delText>""</w:delText>
        </w:r>
      </w:del>
      <w:r w:rsidRPr="0050647A">
        <w:rPr>
          <w:rFonts w:asciiTheme="majorBidi" w:hAnsiTheme="majorBidi" w:cstheme="majorBidi"/>
          <w:noProof/>
          <w:rPrChange w:id="5345" w:author="Ira" w:date="2021-09-29T12:50:00Z">
            <w:rPr>
              <w:noProof/>
            </w:rPr>
          </w:rPrChange>
        </w:rPr>
        <w:t>The New Israelis</w:t>
      </w:r>
      <w:ins w:id="5346" w:author="Susan" w:date="2021-10-14T20:12:00Z">
        <w:r>
          <w:rPr>
            <w:rFonts w:asciiTheme="majorBidi" w:hAnsiTheme="majorBidi" w:cstheme="majorBidi"/>
            <w:noProof/>
          </w:rPr>
          <w:t>'</w:t>
        </w:r>
      </w:ins>
      <w:del w:id="5347" w:author="Susan" w:date="2021-10-14T20:12:00Z">
        <w:r w:rsidRPr="0050647A" w:rsidDel="00725F23">
          <w:rPr>
            <w:rFonts w:asciiTheme="majorBidi" w:hAnsiTheme="majorBidi" w:cstheme="majorBidi"/>
            <w:noProof/>
            <w:rPrChange w:id="5348" w:author="Ira" w:date="2021-09-29T12:50:00Z">
              <w:rPr>
                <w:noProof/>
              </w:rPr>
            </w:rPrChange>
          </w:rPr>
          <w:delText>"</w:delText>
        </w:r>
      </w:del>
      <w:r w:rsidRPr="0050647A">
        <w:rPr>
          <w:rFonts w:asciiTheme="majorBidi" w:hAnsiTheme="majorBidi" w:cstheme="majorBidi"/>
          <w:noProof/>
          <w:rPrChange w:id="5349" w:author="Ira" w:date="2021-09-29T12:50:00Z">
            <w:rPr>
              <w:noProof/>
            </w:rPr>
          </w:rPrChange>
        </w:rPr>
        <w:t>: From Social Protest to Political Parties,</w:t>
      </w:r>
      <w:ins w:id="5350" w:author="Susan" w:date="2021-10-14T20:12:00Z">
        <w:r>
          <w:rPr>
            <w:rFonts w:asciiTheme="majorBidi" w:hAnsiTheme="majorBidi" w:cstheme="majorBidi"/>
            <w:noProof/>
          </w:rPr>
          <w:t>"</w:t>
        </w:r>
      </w:ins>
      <w:del w:id="5351" w:author="Susan" w:date="2021-10-14T20:12:00Z">
        <w:r w:rsidRPr="0050647A" w:rsidDel="00725F23">
          <w:rPr>
            <w:rFonts w:asciiTheme="majorBidi" w:hAnsiTheme="majorBidi" w:cstheme="majorBidi"/>
            <w:noProof/>
            <w:rPrChange w:id="5352" w:author="Ira" w:date="2021-09-29T12:50:00Z">
              <w:rPr>
                <w:noProof/>
              </w:rPr>
            </w:rPrChange>
          </w:rPr>
          <w:delText>"</w:delText>
        </w:r>
      </w:del>
      <w:r w:rsidRPr="0050647A">
        <w:rPr>
          <w:rFonts w:asciiTheme="majorBidi" w:hAnsiTheme="majorBidi" w:cstheme="majorBidi"/>
          <w:noProof/>
          <w:rPrChange w:id="5353" w:author="Ira" w:date="2021-09-29T12:50:00Z">
            <w:rPr>
              <w:noProof/>
            </w:rPr>
          </w:rPrChange>
        </w:rPr>
        <w:t xml:space="preserve"> in </w:t>
      </w:r>
      <w:r w:rsidRPr="0050647A">
        <w:rPr>
          <w:rFonts w:asciiTheme="majorBidi" w:hAnsiTheme="majorBidi" w:cstheme="majorBidi"/>
          <w:i/>
          <w:noProof/>
          <w:rPrChange w:id="5354" w:author="Ira" w:date="2021-09-29T12:50:00Z">
            <w:rPr>
              <w:i/>
              <w:noProof/>
            </w:rPr>
          </w:rPrChange>
        </w:rPr>
        <w:t>The Elections in Israel 2013</w:t>
      </w:r>
      <w:r w:rsidRPr="0050647A">
        <w:rPr>
          <w:rFonts w:asciiTheme="majorBidi" w:hAnsiTheme="majorBidi" w:cstheme="majorBidi"/>
          <w:noProof/>
          <w:rPrChange w:id="5355" w:author="Ira" w:date="2021-09-29T12:50:00Z">
            <w:rPr>
              <w:noProof/>
            </w:rPr>
          </w:rPrChange>
        </w:rPr>
        <w:t>, ed. Michal Shamir (Tel Aviv: Transaction Publishers, 2015).</w:t>
      </w:r>
      <w:r w:rsidRPr="0050647A">
        <w:rPr>
          <w:rFonts w:asciiTheme="majorBidi" w:hAnsiTheme="majorBidi" w:cstheme="majorBidi"/>
          <w:rPrChange w:id="5356" w:author="Ira" w:date="2021-09-29T12:50:00Z">
            <w:rPr/>
          </w:rPrChange>
        </w:rPr>
        <w:fldChar w:fldCharType="end"/>
      </w:r>
    </w:p>
  </w:footnote>
  <w:footnote w:id="37">
    <w:p w14:paraId="6CB1B0B3" w14:textId="253C88B5" w:rsidR="00E23196" w:rsidRPr="0050647A" w:rsidRDefault="00E23196">
      <w:pPr>
        <w:pStyle w:val="FootnoteText"/>
        <w:rPr>
          <w:rFonts w:asciiTheme="majorBidi" w:hAnsiTheme="majorBidi" w:cstheme="majorBidi"/>
          <w:rPrChange w:id="5660" w:author="Ira" w:date="2021-09-29T12:50:00Z">
            <w:rPr/>
          </w:rPrChange>
        </w:rPr>
      </w:pPr>
      <w:r w:rsidRPr="0050647A">
        <w:rPr>
          <w:rStyle w:val="FootnoteReference"/>
          <w:rFonts w:asciiTheme="majorBidi" w:hAnsiTheme="majorBidi" w:cstheme="majorBidi"/>
          <w:rPrChange w:id="5661" w:author="Ira" w:date="2021-09-29T12:50:00Z">
            <w:rPr>
              <w:rStyle w:val="FootnoteReference"/>
            </w:rPr>
          </w:rPrChange>
        </w:rPr>
        <w:footnoteRef/>
      </w:r>
      <w:r w:rsidRPr="0050647A">
        <w:rPr>
          <w:rFonts w:asciiTheme="majorBidi" w:hAnsiTheme="majorBidi" w:cstheme="majorBidi"/>
          <w:rPrChange w:id="5662" w:author="Ira" w:date="2021-09-29T12:50:00Z">
            <w:rPr/>
          </w:rPrChange>
        </w:rPr>
        <w:t xml:space="preserve"> </w:t>
      </w:r>
      <w:r w:rsidRPr="0050647A">
        <w:rPr>
          <w:rFonts w:asciiTheme="majorBidi" w:hAnsiTheme="majorBidi" w:cstheme="majorBidi"/>
          <w:rPrChange w:id="5663" w:author="Ira" w:date="2021-09-29T12:50:00Z">
            <w:rPr/>
          </w:rPrChange>
        </w:rPr>
        <w:fldChar w:fldCharType="begin"/>
      </w:r>
      <w:r w:rsidRPr="0050647A">
        <w:rPr>
          <w:rFonts w:asciiTheme="majorBidi" w:hAnsiTheme="majorBidi" w:cstheme="majorBidi"/>
          <w:rPrChange w:id="5664" w:author="Ira" w:date="2021-09-29T12:50:00Z">
            <w:rPr/>
          </w:rPrChange>
        </w:rPr>
        <w:instrText xml:space="preserve"> ADDIN EN.CITE &lt;EndNote&gt;&lt;Cite&gt;&lt;Year&gt;2014&lt;/Year&gt;&lt;RecNum&gt;863&lt;/RecNum&gt;&lt;DisplayText&gt;&lt;style face="italic"&gt;Law of Security Service - Amendment N. 19&lt;/style&gt;.&lt;/DisplayText&gt;&lt;record&gt;&lt;rec-number&gt;863&lt;/rec-number&gt;&lt;foreign-keys&gt;&lt;key app="EN" db-id="p9v2apda150pdhe2s5e5dfx75er0e0sdzvxs" timestamp="1631717636"&gt;863&lt;/key&gt;&lt;/foreign-keys&gt;&lt;ref-type name="Bill"&gt;4&lt;/ref-type&gt;&lt;contributors&gt;&lt;/contributors&gt;&lt;titles&gt;&lt;title&gt;Law of Security Service - Amendment n. 19&lt;/title&gt;&lt;secondary-title&gt;2014&lt;/secondary-title&gt;&lt;/titles&gt;&lt;dates&gt;&lt;year&gt;2014&lt;/year&gt;&lt;pub-dates&gt;&lt;date&gt;March 12&lt;/date&gt;&lt;/pub-dates&gt;&lt;/dates&gt;&lt;urls&gt;&lt;/urls&gt;&lt;/record&gt;&lt;/Cite&gt;&lt;/EndNote&gt;</w:instrText>
      </w:r>
      <w:r w:rsidRPr="0050647A">
        <w:rPr>
          <w:rFonts w:asciiTheme="majorBidi" w:hAnsiTheme="majorBidi" w:cstheme="majorBidi"/>
          <w:rPrChange w:id="5665" w:author="Ira" w:date="2021-09-29T12:50:00Z">
            <w:rPr/>
          </w:rPrChange>
        </w:rPr>
        <w:fldChar w:fldCharType="separate"/>
      </w:r>
      <w:del w:id="5666" w:author="Ira" w:date="2021-09-29T14:32:00Z">
        <w:r w:rsidRPr="0050647A" w:rsidDel="00753CB9">
          <w:rPr>
            <w:rFonts w:asciiTheme="majorBidi" w:hAnsiTheme="majorBidi" w:cstheme="majorBidi"/>
            <w:i/>
            <w:noProof/>
            <w:rPrChange w:id="5667" w:author="Ira" w:date="2021-09-29T12:50:00Z">
              <w:rPr>
                <w:i/>
                <w:noProof/>
              </w:rPr>
            </w:rPrChange>
          </w:rPr>
          <w:delText xml:space="preserve">Law of </w:delText>
        </w:r>
      </w:del>
      <w:r w:rsidRPr="0050647A">
        <w:rPr>
          <w:rFonts w:asciiTheme="majorBidi" w:hAnsiTheme="majorBidi" w:cstheme="majorBidi"/>
          <w:i/>
          <w:noProof/>
          <w:rPrChange w:id="5668" w:author="Ira" w:date="2021-09-29T12:50:00Z">
            <w:rPr>
              <w:i/>
              <w:noProof/>
            </w:rPr>
          </w:rPrChange>
        </w:rPr>
        <w:t>Security Service</w:t>
      </w:r>
      <w:ins w:id="5669" w:author="Ira" w:date="2021-09-29T14:32:00Z">
        <w:r>
          <w:rPr>
            <w:rFonts w:asciiTheme="majorBidi" w:hAnsiTheme="majorBidi" w:cstheme="majorBidi"/>
            <w:i/>
            <w:noProof/>
          </w:rPr>
          <w:t xml:space="preserve"> Law</w:t>
        </w:r>
      </w:ins>
      <w:r w:rsidRPr="0050647A">
        <w:rPr>
          <w:rFonts w:asciiTheme="majorBidi" w:hAnsiTheme="majorBidi" w:cstheme="majorBidi"/>
          <w:i/>
          <w:noProof/>
          <w:rPrChange w:id="5670" w:author="Ira" w:date="2021-09-29T12:50:00Z">
            <w:rPr>
              <w:i/>
              <w:noProof/>
            </w:rPr>
          </w:rPrChange>
        </w:rPr>
        <w:t xml:space="preserve"> - Amendment</w:t>
      </w:r>
      <w:del w:id="5671" w:author="Ira" w:date="2021-09-29T14:32:00Z">
        <w:r w:rsidRPr="0050647A" w:rsidDel="00753CB9">
          <w:rPr>
            <w:rFonts w:asciiTheme="majorBidi" w:hAnsiTheme="majorBidi" w:cstheme="majorBidi"/>
            <w:i/>
            <w:noProof/>
            <w:rPrChange w:id="5672" w:author="Ira" w:date="2021-09-29T12:50:00Z">
              <w:rPr>
                <w:i/>
                <w:noProof/>
              </w:rPr>
            </w:rPrChange>
          </w:rPr>
          <w:delText xml:space="preserve"> N.</w:delText>
        </w:r>
      </w:del>
      <w:r w:rsidRPr="0050647A">
        <w:rPr>
          <w:rFonts w:asciiTheme="majorBidi" w:hAnsiTheme="majorBidi" w:cstheme="majorBidi"/>
          <w:i/>
          <w:noProof/>
          <w:rPrChange w:id="5673" w:author="Ira" w:date="2021-09-29T12:50:00Z">
            <w:rPr>
              <w:i/>
              <w:noProof/>
            </w:rPr>
          </w:rPrChange>
        </w:rPr>
        <w:t xml:space="preserve"> 19</w:t>
      </w:r>
      <w:r w:rsidRPr="0050647A">
        <w:rPr>
          <w:rFonts w:asciiTheme="majorBidi" w:hAnsiTheme="majorBidi" w:cstheme="majorBidi"/>
          <w:noProof/>
          <w:rPrChange w:id="5674" w:author="Ira" w:date="2021-09-29T12:50:00Z">
            <w:rPr>
              <w:noProof/>
            </w:rPr>
          </w:rPrChange>
        </w:rPr>
        <w:t>.</w:t>
      </w:r>
      <w:r w:rsidRPr="0050647A">
        <w:rPr>
          <w:rFonts w:asciiTheme="majorBidi" w:hAnsiTheme="majorBidi" w:cstheme="majorBidi"/>
          <w:rPrChange w:id="5675" w:author="Ira" w:date="2021-09-29T12:50:00Z">
            <w:rPr/>
          </w:rPrChange>
        </w:rPr>
        <w:fldChar w:fldCharType="end"/>
      </w:r>
    </w:p>
  </w:footnote>
  <w:footnote w:id="38">
    <w:p w14:paraId="3E4FB1C1" w14:textId="2A63E1F3" w:rsidR="00E23196" w:rsidRPr="0050647A" w:rsidRDefault="00E23196" w:rsidP="001260DA">
      <w:pPr>
        <w:pStyle w:val="FootnoteText"/>
        <w:rPr>
          <w:rFonts w:asciiTheme="majorBidi" w:hAnsiTheme="majorBidi" w:cstheme="majorBidi"/>
          <w:rPrChange w:id="5758" w:author="Ira" w:date="2021-09-29T12:50:00Z">
            <w:rPr/>
          </w:rPrChange>
        </w:rPr>
      </w:pPr>
      <w:r w:rsidRPr="0050647A">
        <w:rPr>
          <w:rStyle w:val="FootnoteReference"/>
          <w:rFonts w:asciiTheme="majorBidi" w:hAnsiTheme="majorBidi" w:cstheme="majorBidi"/>
          <w:rPrChange w:id="5759" w:author="Ira" w:date="2021-09-29T12:50:00Z">
            <w:rPr>
              <w:rStyle w:val="FootnoteReference"/>
            </w:rPr>
          </w:rPrChange>
        </w:rPr>
        <w:footnoteRef/>
      </w:r>
      <w:r w:rsidRPr="0050647A">
        <w:rPr>
          <w:rFonts w:asciiTheme="majorBidi" w:hAnsiTheme="majorBidi" w:cstheme="majorBidi"/>
          <w:rPrChange w:id="5760" w:author="Ira" w:date="2021-09-29T12:50:00Z">
            <w:rPr/>
          </w:rPrChange>
        </w:rPr>
        <w:t xml:space="preserve"> </w:t>
      </w:r>
      <w:r w:rsidRPr="0050647A">
        <w:rPr>
          <w:rFonts w:asciiTheme="majorBidi" w:hAnsiTheme="majorBidi" w:cstheme="majorBidi"/>
          <w:rPrChange w:id="5761" w:author="Ira" w:date="2021-09-29T12:50:00Z">
            <w:rPr/>
          </w:rPrChange>
        </w:rPr>
        <w:fldChar w:fldCharType="begin"/>
      </w:r>
      <w:r w:rsidRPr="0050647A">
        <w:rPr>
          <w:rFonts w:asciiTheme="majorBidi" w:hAnsiTheme="majorBidi" w:cstheme="majorBidi"/>
          <w:rPrChange w:id="5762" w:author="Ira" w:date="2021-09-29T12:50:00Z">
            <w:rPr/>
          </w:rPrChange>
        </w:rPr>
        <w:instrText xml:space="preserve"> ADDIN EN.CITE &lt;EndNote&gt;&lt;Cite&gt;&lt;Author&gt;Azulai&lt;/Author&gt;&lt;Year&gt;2014&lt;/Year&gt;&lt;RecNum&gt;864&lt;/RecNum&gt;&lt;DisplayText&gt;Moran Azulai, &amp;quot;Historical Decision: Law for Equal Civil Burden Approved,&amp;quot; &lt;style face="italic"&gt;y-net&lt;/style&gt;, February 20 2014.&lt;/DisplayText&gt;&lt;record&gt;&lt;rec-number&gt;864&lt;/rec-number&gt;&lt;foreign-keys&gt;&lt;key app="EN" db-id="p9v2apda150pdhe2s5e5dfx75er0e0sdzvxs" timestamp="1631717849"&gt;864&lt;/key&gt;&lt;/foreign-keys&gt;&lt;ref-type name="Newspaper Article"&gt;23&lt;/ref-type&gt;&lt;contributors&gt;&lt;authors&gt;&lt;author&gt;Moran Azulai&lt;/author&gt;&lt;/authors&gt;&lt;/contributors&gt;&lt;titles&gt;&lt;title&gt;Historical Decision: Law for Equal Civil Burden Approved&lt;/title&gt;&lt;secondary-title&gt;y-net&lt;/secondary-title&gt;&lt;/titles&gt;&lt;dates&gt;&lt;year&gt;2014&lt;/year&gt;&lt;pub-dates&gt;&lt;date&gt;February 20&lt;/date&gt;&lt;/pub-dates&gt;&lt;/dates&gt;&lt;urls&gt;&lt;related-urls&gt;&lt;url&gt;https://www.ynet.co.il/articles/0,7340,L-4490248,00.html&lt;/url&gt;&lt;/related-urls&gt;&lt;/urls&gt;&lt;/record&gt;&lt;/Cite&gt;&lt;/EndNote&gt;</w:instrText>
      </w:r>
      <w:r w:rsidRPr="0050647A">
        <w:rPr>
          <w:rFonts w:asciiTheme="majorBidi" w:hAnsiTheme="majorBidi" w:cstheme="majorBidi"/>
          <w:rPrChange w:id="5763" w:author="Ira" w:date="2021-09-29T12:50:00Z">
            <w:rPr/>
          </w:rPrChange>
        </w:rPr>
        <w:fldChar w:fldCharType="separate"/>
      </w:r>
      <w:r w:rsidRPr="0050647A">
        <w:rPr>
          <w:rFonts w:asciiTheme="majorBidi" w:hAnsiTheme="majorBidi" w:cstheme="majorBidi"/>
          <w:noProof/>
          <w:rPrChange w:id="5764" w:author="Ira" w:date="2021-09-29T12:50:00Z">
            <w:rPr>
              <w:noProof/>
            </w:rPr>
          </w:rPrChange>
        </w:rPr>
        <w:t xml:space="preserve">Moran Azulai, </w:t>
      </w:r>
      <w:ins w:id="5765" w:author="Susan" w:date="2021-10-14T20:37:00Z">
        <w:r>
          <w:rPr>
            <w:rFonts w:asciiTheme="majorBidi" w:hAnsiTheme="majorBidi" w:cstheme="majorBidi"/>
            <w:noProof/>
          </w:rPr>
          <w:t>"</w:t>
        </w:r>
      </w:ins>
      <w:del w:id="5766" w:author="Susan" w:date="2021-10-14T20:37:00Z">
        <w:r w:rsidRPr="0050647A" w:rsidDel="007D5840">
          <w:rPr>
            <w:rFonts w:asciiTheme="majorBidi" w:hAnsiTheme="majorBidi" w:cstheme="majorBidi"/>
            <w:noProof/>
            <w:rPrChange w:id="5767" w:author="Ira" w:date="2021-09-29T12:50:00Z">
              <w:rPr>
                <w:noProof/>
              </w:rPr>
            </w:rPrChange>
          </w:rPr>
          <w:delText>"</w:delText>
        </w:r>
      </w:del>
      <w:r w:rsidRPr="0050647A">
        <w:rPr>
          <w:rFonts w:asciiTheme="majorBidi" w:hAnsiTheme="majorBidi" w:cstheme="majorBidi"/>
          <w:noProof/>
          <w:rPrChange w:id="5768" w:author="Ira" w:date="2021-09-29T12:50:00Z">
            <w:rPr>
              <w:noProof/>
            </w:rPr>
          </w:rPrChange>
        </w:rPr>
        <w:t>Historical Decision: Law for Equal Civil Burden Approved,</w:t>
      </w:r>
      <w:ins w:id="5769" w:author="Susan" w:date="2021-10-14T20:37:00Z">
        <w:r>
          <w:rPr>
            <w:rFonts w:asciiTheme="majorBidi" w:hAnsiTheme="majorBidi" w:cstheme="majorBidi"/>
            <w:noProof/>
          </w:rPr>
          <w:t>"</w:t>
        </w:r>
      </w:ins>
      <w:del w:id="5770" w:author="Susan" w:date="2021-10-14T20:37:00Z">
        <w:r w:rsidRPr="0050647A" w:rsidDel="007D5840">
          <w:rPr>
            <w:rFonts w:asciiTheme="majorBidi" w:hAnsiTheme="majorBidi" w:cstheme="majorBidi"/>
            <w:noProof/>
            <w:rPrChange w:id="5771" w:author="Ira" w:date="2021-09-29T12:50:00Z">
              <w:rPr>
                <w:noProof/>
              </w:rPr>
            </w:rPrChange>
          </w:rPr>
          <w:delText>"</w:delText>
        </w:r>
      </w:del>
      <w:r w:rsidRPr="0050647A">
        <w:rPr>
          <w:rFonts w:asciiTheme="majorBidi" w:hAnsiTheme="majorBidi" w:cstheme="majorBidi"/>
          <w:noProof/>
          <w:rPrChange w:id="5772" w:author="Ira" w:date="2021-09-29T12:50:00Z">
            <w:rPr>
              <w:noProof/>
            </w:rPr>
          </w:rPrChange>
        </w:rPr>
        <w:t xml:space="preserve"> </w:t>
      </w:r>
      <w:r w:rsidRPr="0050647A">
        <w:rPr>
          <w:rFonts w:asciiTheme="majorBidi" w:hAnsiTheme="majorBidi" w:cstheme="majorBidi"/>
          <w:i/>
          <w:noProof/>
          <w:rPrChange w:id="5773" w:author="Ira" w:date="2021-09-29T12:50:00Z">
            <w:rPr>
              <w:i/>
              <w:noProof/>
            </w:rPr>
          </w:rPrChange>
        </w:rPr>
        <w:t>y</w:t>
      </w:r>
      <w:del w:id="5774" w:author="Susan" w:date="2021-10-14T20:37:00Z">
        <w:r w:rsidRPr="0050647A" w:rsidDel="007D5840">
          <w:rPr>
            <w:rFonts w:asciiTheme="majorBidi" w:hAnsiTheme="majorBidi" w:cstheme="majorBidi"/>
            <w:i/>
            <w:noProof/>
            <w:rPrChange w:id="5775" w:author="Ira" w:date="2021-09-29T12:50:00Z">
              <w:rPr>
                <w:i/>
                <w:noProof/>
              </w:rPr>
            </w:rPrChange>
          </w:rPr>
          <w:delText>-</w:delText>
        </w:r>
      </w:del>
      <w:r w:rsidRPr="0050647A">
        <w:rPr>
          <w:rFonts w:asciiTheme="majorBidi" w:hAnsiTheme="majorBidi" w:cstheme="majorBidi"/>
          <w:i/>
          <w:noProof/>
          <w:rPrChange w:id="5776" w:author="Ira" w:date="2021-09-29T12:50:00Z">
            <w:rPr>
              <w:i/>
              <w:noProof/>
            </w:rPr>
          </w:rPrChange>
        </w:rPr>
        <w:t>net</w:t>
      </w:r>
      <w:r w:rsidRPr="0050647A">
        <w:rPr>
          <w:rFonts w:asciiTheme="majorBidi" w:hAnsiTheme="majorBidi" w:cstheme="majorBidi"/>
          <w:noProof/>
          <w:rPrChange w:id="5777" w:author="Ira" w:date="2021-09-29T12:50:00Z">
            <w:rPr>
              <w:noProof/>
            </w:rPr>
          </w:rPrChange>
        </w:rPr>
        <w:t>, February 20 2014.</w:t>
      </w:r>
      <w:r w:rsidRPr="0050647A">
        <w:rPr>
          <w:rFonts w:asciiTheme="majorBidi" w:hAnsiTheme="majorBidi" w:cstheme="majorBidi"/>
          <w:rPrChange w:id="5778" w:author="Ira" w:date="2021-09-29T12:50:00Z">
            <w:rPr/>
          </w:rPrChange>
        </w:rPr>
        <w:fldChar w:fldCharType="end"/>
      </w:r>
    </w:p>
  </w:footnote>
  <w:footnote w:id="39">
    <w:p w14:paraId="6CDCDB9B" w14:textId="299B78F9" w:rsidR="00E23196" w:rsidRPr="0050647A" w:rsidRDefault="00E23196" w:rsidP="001260DA">
      <w:pPr>
        <w:pStyle w:val="FootnoteText"/>
        <w:rPr>
          <w:rFonts w:asciiTheme="majorBidi" w:hAnsiTheme="majorBidi" w:cstheme="majorBidi"/>
          <w:rPrChange w:id="5812" w:author="Ira" w:date="2021-09-29T12:50:00Z">
            <w:rPr/>
          </w:rPrChange>
        </w:rPr>
      </w:pPr>
      <w:r w:rsidRPr="0050647A">
        <w:rPr>
          <w:rStyle w:val="FootnoteReference"/>
          <w:rFonts w:asciiTheme="majorBidi" w:hAnsiTheme="majorBidi" w:cstheme="majorBidi"/>
          <w:rPrChange w:id="5813" w:author="Ira" w:date="2021-09-29T12:50:00Z">
            <w:rPr>
              <w:rStyle w:val="FootnoteReference"/>
            </w:rPr>
          </w:rPrChange>
        </w:rPr>
        <w:footnoteRef/>
      </w:r>
      <w:r w:rsidRPr="0050647A">
        <w:rPr>
          <w:rFonts w:asciiTheme="majorBidi" w:hAnsiTheme="majorBidi" w:cstheme="majorBidi"/>
          <w:rPrChange w:id="5814" w:author="Ira" w:date="2021-09-29T12:50:00Z">
            <w:rPr/>
          </w:rPrChange>
        </w:rPr>
        <w:t xml:space="preserve"> </w:t>
      </w:r>
      <w:r w:rsidRPr="0050647A">
        <w:rPr>
          <w:rFonts w:asciiTheme="majorBidi" w:hAnsiTheme="majorBidi" w:cstheme="majorBidi"/>
          <w:rPrChange w:id="5815" w:author="Ira" w:date="2021-09-29T12:50:00Z">
            <w:rPr/>
          </w:rPrChange>
        </w:rPr>
        <w:fldChar w:fldCharType="begin"/>
      </w:r>
      <w:r w:rsidRPr="0050647A">
        <w:rPr>
          <w:rFonts w:asciiTheme="majorBidi" w:hAnsiTheme="majorBidi" w:cstheme="majorBidi"/>
          <w:rPrChange w:id="5816" w:author="Ira" w:date="2021-09-29T12:50:00Z">
            <w:rPr/>
          </w:rPrChange>
        </w:rPr>
        <w:instrText xml:space="preserve"> ADDIN EN.CITE &lt;EndNote&gt;&lt;Cite&gt;&lt;Author&gt;Adamker&lt;/Author&gt;&lt;Year&gt;2016&lt;/Year&gt;&lt;RecNum&gt;865&lt;/RecNum&gt;&lt;DisplayText&gt;Yaki Adamker, &amp;quot;&amp;quot;We Promised - We Delivered&amp;quot;: This Is How the Ultra-Orthodox Managed to Erease &amp;quot;Lapid&amp;apos;s Heritage&amp;quot;,&amp;quot; &lt;style face="italic"&gt;Walla&lt;/style&gt;, July 25 2016.&lt;/DisplayText&gt;&lt;record&gt;&lt;rec-number&gt;865&lt;/rec-number&gt;&lt;foreign-keys&gt;&lt;key app="EN" db-id="p9v2apda150pdhe2s5e5dfx75er0e0sdzvxs" timestamp="1631718040"&gt;865&lt;/key&gt;&lt;/foreign-keys&gt;&lt;ref-type name="Newspaper Article"&gt;23&lt;/ref-type&gt;&lt;contributors&gt;&lt;authors&gt;&lt;author&gt;Yaki Adamker&lt;/author&gt;&lt;/authors&gt;&lt;/contributors&gt;&lt;titles&gt;&lt;title&gt;&amp;quot;We Promised - We delivered&amp;quot;: This is how the Ultra-Orthodox managed to erease &amp;quot;Lapid&amp;apos;s heritage&amp;quot;&lt;/title&gt;&lt;secondary-title&gt;Walla&lt;/secondary-title&gt;&lt;/titles&gt;&lt;dates&gt;&lt;year&gt;2016&lt;/year&gt;&lt;pub-dates&gt;&lt;date&gt;July 25&lt;/date&gt;&lt;/pub-dates&gt;&lt;/dates&gt;&lt;urls&gt;&lt;related-urls&gt;&lt;url&gt;https://news.walla.co.il/item/2982068&lt;/url&gt;&lt;/related-urls&gt;&lt;/urls&gt;&lt;/record&gt;&lt;/Cite&gt;&lt;/EndNote&gt;</w:instrText>
      </w:r>
      <w:r w:rsidRPr="0050647A">
        <w:rPr>
          <w:rFonts w:asciiTheme="majorBidi" w:hAnsiTheme="majorBidi" w:cstheme="majorBidi"/>
          <w:rPrChange w:id="5817" w:author="Ira" w:date="2021-09-29T12:50:00Z">
            <w:rPr/>
          </w:rPrChange>
        </w:rPr>
        <w:fldChar w:fldCharType="separate"/>
      </w:r>
      <w:r w:rsidRPr="0050647A">
        <w:rPr>
          <w:rFonts w:asciiTheme="majorBidi" w:hAnsiTheme="majorBidi" w:cstheme="majorBidi"/>
          <w:noProof/>
          <w:rPrChange w:id="5818" w:author="Ira" w:date="2021-09-29T12:50:00Z">
            <w:rPr>
              <w:noProof/>
            </w:rPr>
          </w:rPrChange>
        </w:rPr>
        <w:t xml:space="preserve">Yaki Adamker, </w:t>
      </w:r>
      <w:ins w:id="5819" w:author="Susan" w:date="2021-10-14T20:38:00Z">
        <w:r>
          <w:rPr>
            <w:rFonts w:asciiTheme="majorBidi" w:hAnsiTheme="majorBidi" w:cstheme="majorBidi"/>
            <w:noProof/>
          </w:rPr>
          <w:t>"'</w:t>
        </w:r>
      </w:ins>
      <w:del w:id="5820" w:author="Susan" w:date="2021-10-14T20:38:00Z">
        <w:r w:rsidRPr="0050647A" w:rsidDel="007D5840">
          <w:rPr>
            <w:rFonts w:asciiTheme="majorBidi" w:hAnsiTheme="majorBidi" w:cstheme="majorBidi"/>
            <w:noProof/>
            <w:rPrChange w:id="5821" w:author="Ira" w:date="2021-09-29T12:50:00Z">
              <w:rPr>
                <w:noProof/>
              </w:rPr>
            </w:rPrChange>
          </w:rPr>
          <w:delText>""</w:delText>
        </w:r>
      </w:del>
      <w:r w:rsidRPr="0050647A">
        <w:rPr>
          <w:rFonts w:asciiTheme="majorBidi" w:hAnsiTheme="majorBidi" w:cstheme="majorBidi"/>
          <w:noProof/>
          <w:rPrChange w:id="5822" w:author="Ira" w:date="2021-09-29T12:50:00Z">
            <w:rPr>
              <w:noProof/>
            </w:rPr>
          </w:rPrChange>
        </w:rPr>
        <w:t>We Promised - We Delivered</w:t>
      </w:r>
      <w:ins w:id="5823" w:author="Susan" w:date="2021-10-14T20:38:00Z">
        <w:r>
          <w:rPr>
            <w:rFonts w:asciiTheme="majorBidi" w:hAnsiTheme="majorBidi" w:cstheme="majorBidi"/>
            <w:noProof/>
          </w:rPr>
          <w:t>'</w:t>
        </w:r>
      </w:ins>
      <w:del w:id="5824" w:author="Susan" w:date="2021-10-14T20:38:00Z">
        <w:r w:rsidRPr="0050647A" w:rsidDel="007D5840">
          <w:rPr>
            <w:rFonts w:asciiTheme="majorBidi" w:hAnsiTheme="majorBidi" w:cstheme="majorBidi"/>
            <w:noProof/>
            <w:rPrChange w:id="5825" w:author="Ira" w:date="2021-09-29T12:50:00Z">
              <w:rPr>
                <w:noProof/>
              </w:rPr>
            </w:rPrChange>
          </w:rPr>
          <w:delText>"</w:delText>
        </w:r>
      </w:del>
      <w:r w:rsidRPr="0050647A">
        <w:rPr>
          <w:rFonts w:asciiTheme="majorBidi" w:hAnsiTheme="majorBidi" w:cstheme="majorBidi"/>
          <w:noProof/>
          <w:rPrChange w:id="5826" w:author="Ira" w:date="2021-09-29T12:50:00Z">
            <w:rPr>
              <w:noProof/>
            </w:rPr>
          </w:rPrChange>
        </w:rPr>
        <w:t>: This Is How the Ultra-Orthodox Managed to Erease "Lapid's Heritage</w:t>
      </w:r>
      <w:ins w:id="5827" w:author="Susan" w:date="2021-10-14T20:38:00Z">
        <w:r>
          <w:rPr>
            <w:rFonts w:asciiTheme="majorBidi" w:hAnsiTheme="majorBidi" w:cstheme="majorBidi"/>
            <w:noProof/>
          </w:rPr>
          <w:t>,'"</w:t>
        </w:r>
      </w:ins>
      <w:del w:id="5828" w:author="Susan" w:date="2021-10-14T20:38:00Z">
        <w:r w:rsidRPr="0050647A" w:rsidDel="007D5840">
          <w:rPr>
            <w:rFonts w:asciiTheme="majorBidi" w:hAnsiTheme="majorBidi" w:cstheme="majorBidi"/>
            <w:noProof/>
            <w:rPrChange w:id="5829" w:author="Ira" w:date="2021-09-29T12:50:00Z">
              <w:rPr>
                <w:noProof/>
              </w:rPr>
            </w:rPrChange>
          </w:rPr>
          <w:delText>","</w:delText>
        </w:r>
      </w:del>
      <w:r w:rsidRPr="0050647A">
        <w:rPr>
          <w:rFonts w:asciiTheme="majorBidi" w:hAnsiTheme="majorBidi" w:cstheme="majorBidi"/>
          <w:noProof/>
          <w:rPrChange w:id="5830" w:author="Ira" w:date="2021-09-29T12:50:00Z">
            <w:rPr>
              <w:noProof/>
            </w:rPr>
          </w:rPrChange>
        </w:rPr>
        <w:t xml:space="preserve"> </w:t>
      </w:r>
      <w:r w:rsidRPr="0050647A">
        <w:rPr>
          <w:rFonts w:asciiTheme="majorBidi" w:hAnsiTheme="majorBidi" w:cstheme="majorBidi"/>
          <w:i/>
          <w:noProof/>
          <w:rPrChange w:id="5831" w:author="Ira" w:date="2021-09-29T12:50:00Z">
            <w:rPr>
              <w:i/>
              <w:noProof/>
            </w:rPr>
          </w:rPrChange>
        </w:rPr>
        <w:t>Walla</w:t>
      </w:r>
      <w:r w:rsidRPr="0050647A">
        <w:rPr>
          <w:rFonts w:asciiTheme="majorBidi" w:hAnsiTheme="majorBidi" w:cstheme="majorBidi"/>
          <w:noProof/>
          <w:rPrChange w:id="5832" w:author="Ira" w:date="2021-09-29T12:50:00Z">
            <w:rPr>
              <w:noProof/>
            </w:rPr>
          </w:rPrChange>
        </w:rPr>
        <w:t>, July 25 2016.</w:t>
      </w:r>
      <w:r w:rsidRPr="0050647A">
        <w:rPr>
          <w:rFonts w:asciiTheme="majorBidi" w:hAnsiTheme="majorBidi" w:cstheme="majorBidi"/>
          <w:rPrChange w:id="5833" w:author="Ira" w:date="2021-09-29T12:50:00Z">
            <w:rPr/>
          </w:rPrChange>
        </w:rPr>
        <w:fldChar w:fldCharType="end"/>
      </w:r>
    </w:p>
  </w:footnote>
  <w:footnote w:id="40">
    <w:p w14:paraId="0DF22959" w14:textId="5558765C" w:rsidR="00E23196" w:rsidRPr="0050647A" w:rsidRDefault="00E23196" w:rsidP="00871E22">
      <w:pPr>
        <w:pStyle w:val="FootnoteText"/>
        <w:rPr>
          <w:rFonts w:asciiTheme="majorBidi" w:hAnsiTheme="majorBidi" w:cstheme="majorBidi"/>
          <w:rPrChange w:id="5866" w:author="Ira" w:date="2021-09-29T12:50:00Z">
            <w:rPr/>
          </w:rPrChange>
        </w:rPr>
      </w:pPr>
      <w:r w:rsidRPr="0050647A">
        <w:rPr>
          <w:rStyle w:val="FootnoteReference"/>
          <w:rFonts w:asciiTheme="majorBidi" w:hAnsiTheme="majorBidi" w:cstheme="majorBidi"/>
          <w:rPrChange w:id="5867" w:author="Ira" w:date="2021-09-29T12:50:00Z">
            <w:rPr>
              <w:rStyle w:val="FootnoteReference"/>
            </w:rPr>
          </w:rPrChange>
        </w:rPr>
        <w:footnoteRef/>
      </w:r>
      <w:r w:rsidRPr="0050647A">
        <w:rPr>
          <w:rFonts w:asciiTheme="majorBidi" w:hAnsiTheme="majorBidi" w:cstheme="majorBidi"/>
          <w:rPrChange w:id="5868" w:author="Ira" w:date="2021-09-29T12:50:00Z">
            <w:rPr/>
          </w:rPrChange>
        </w:rPr>
        <w:t xml:space="preserve"> </w:t>
      </w:r>
      <w:r w:rsidRPr="0050647A">
        <w:rPr>
          <w:rFonts w:asciiTheme="majorBidi" w:hAnsiTheme="majorBidi" w:cstheme="majorBidi"/>
          <w:rPrChange w:id="5869" w:author="Ira" w:date="2021-09-29T12:50:00Z">
            <w:rPr/>
          </w:rPrChange>
        </w:rPr>
        <w:fldChar w:fldCharType="begin"/>
      </w:r>
      <w:r w:rsidRPr="0050647A">
        <w:rPr>
          <w:rFonts w:asciiTheme="majorBidi" w:hAnsiTheme="majorBidi" w:cstheme="majorBidi"/>
          <w:rPrChange w:id="5870" w:author="Ira" w:date="2021-09-29T12:50:00Z">
            <w:rPr/>
          </w:rPrChange>
        </w:rPr>
        <w:instrText xml:space="preserve"> ADDIN EN.CITE &lt;EndNote&gt;&lt;Cite&gt;&lt;Author&gt;Lev&lt;/Author&gt;&lt;Year&gt;2015&lt;/Year&gt;&lt;RecNum&gt;866&lt;/RecNum&gt;&lt;DisplayText&gt;Haim Lev, &amp;quot;Mk Gafni: Yair Lapid Is an Excellent Journalist,&amp;quot; &lt;style face="italic"&gt;Arutz 7&lt;/style&gt;, September 27 2015.&lt;/DisplayText&gt;&lt;record&gt;&lt;rec-number&gt;866&lt;/rec-number&gt;&lt;foreign-keys&gt;&lt;key app="EN" db-id="p9v2apda150pdhe2s5e5dfx75er0e0sdzvxs" timestamp="1631719239"&gt;866&lt;/key&gt;&lt;/foreign-keys&gt;&lt;ref-type name="Newspaper Article"&gt;23&lt;/ref-type&gt;&lt;contributors&gt;&lt;authors&gt;&lt;author&gt;Haim Lev&lt;/author&gt;&lt;/authors&gt;&lt;/contributors&gt;&lt;titles&gt;&lt;title&gt;MK Gafni: Yair Lapid is an excellent journalist&lt;/title&gt;&lt;secondary-title&gt;Arutz 7&lt;/secondary-title&gt;&lt;/titles&gt;&lt;dates&gt;&lt;year&gt;2015&lt;/year&gt;&lt;pub-dates&gt;&lt;date&gt;September 27&lt;/date&gt;&lt;/pub-dates&gt;&lt;/dates&gt;&lt;urls&gt;&lt;related-urls&gt;&lt;url&gt;https://www.inn.co.il/news/306835&lt;/url&gt;&lt;/related-urls&gt;&lt;/urls&gt;&lt;/record&gt;&lt;/Cite&gt;&lt;/EndNote&gt;</w:instrText>
      </w:r>
      <w:r w:rsidRPr="0050647A">
        <w:rPr>
          <w:rFonts w:asciiTheme="majorBidi" w:hAnsiTheme="majorBidi" w:cstheme="majorBidi"/>
          <w:rPrChange w:id="5871" w:author="Ira" w:date="2021-09-29T12:50:00Z">
            <w:rPr/>
          </w:rPrChange>
        </w:rPr>
        <w:fldChar w:fldCharType="separate"/>
      </w:r>
      <w:r w:rsidRPr="0050647A">
        <w:rPr>
          <w:rFonts w:asciiTheme="majorBidi" w:hAnsiTheme="majorBidi" w:cstheme="majorBidi"/>
          <w:noProof/>
          <w:rPrChange w:id="5872" w:author="Ira" w:date="2021-09-29T12:50:00Z">
            <w:rPr>
              <w:noProof/>
            </w:rPr>
          </w:rPrChange>
        </w:rPr>
        <w:t>Haim Lev, "</w:t>
      </w:r>
      <w:del w:id="5873" w:author="Ira" w:date="2021-10-07T17:59:00Z">
        <w:r w:rsidRPr="0050647A" w:rsidDel="00871E22">
          <w:rPr>
            <w:rFonts w:asciiTheme="majorBidi" w:hAnsiTheme="majorBidi" w:cstheme="majorBidi"/>
            <w:noProof/>
            <w:rPrChange w:id="5874" w:author="Ira" w:date="2021-09-29T12:50:00Z">
              <w:rPr>
                <w:noProof/>
              </w:rPr>
            </w:rPrChange>
          </w:rPr>
          <w:delText xml:space="preserve">Mk </w:delText>
        </w:r>
      </w:del>
      <w:ins w:id="5875" w:author="Ira" w:date="2021-10-07T17:59:00Z">
        <w:r w:rsidRPr="0050647A">
          <w:rPr>
            <w:rFonts w:asciiTheme="majorBidi" w:hAnsiTheme="majorBidi" w:cstheme="majorBidi"/>
            <w:noProof/>
            <w:rPrChange w:id="5876" w:author="Ira" w:date="2021-09-29T12:50:00Z">
              <w:rPr>
                <w:noProof/>
              </w:rPr>
            </w:rPrChange>
          </w:rPr>
          <w:t>M</w:t>
        </w:r>
        <w:r>
          <w:rPr>
            <w:rFonts w:asciiTheme="majorBidi" w:hAnsiTheme="majorBidi" w:cstheme="majorBidi"/>
            <w:noProof/>
          </w:rPr>
          <w:t>K</w:t>
        </w:r>
        <w:r w:rsidRPr="0050647A">
          <w:rPr>
            <w:rFonts w:asciiTheme="majorBidi" w:hAnsiTheme="majorBidi" w:cstheme="majorBidi"/>
            <w:noProof/>
            <w:rPrChange w:id="5877" w:author="Ira" w:date="2021-09-29T12:50:00Z">
              <w:rPr>
                <w:noProof/>
              </w:rPr>
            </w:rPrChange>
          </w:rPr>
          <w:t xml:space="preserve"> </w:t>
        </w:r>
      </w:ins>
      <w:r w:rsidRPr="0050647A">
        <w:rPr>
          <w:rFonts w:asciiTheme="majorBidi" w:hAnsiTheme="majorBidi" w:cstheme="majorBidi"/>
          <w:noProof/>
          <w:rPrChange w:id="5878" w:author="Ira" w:date="2021-09-29T12:50:00Z">
            <w:rPr>
              <w:noProof/>
            </w:rPr>
          </w:rPrChange>
        </w:rPr>
        <w:t xml:space="preserve">Gafni: Yair Lapid Is an Excellent Journalist," </w:t>
      </w:r>
      <w:r w:rsidRPr="0050647A">
        <w:rPr>
          <w:rFonts w:asciiTheme="majorBidi" w:hAnsiTheme="majorBidi" w:cstheme="majorBidi"/>
          <w:i/>
          <w:noProof/>
          <w:rPrChange w:id="5879" w:author="Ira" w:date="2021-09-29T12:50:00Z">
            <w:rPr>
              <w:i/>
              <w:noProof/>
            </w:rPr>
          </w:rPrChange>
        </w:rPr>
        <w:t>Arutz 7</w:t>
      </w:r>
      <w:r w:rsidRPr="0050647A">
        <w:rPr>
          <w:rFonts w:asciiTheme="majorBidi" w:hAnsiTheme="majorBidi" w:cstheme="majorBidi"/>
          <w:noProof/>
          <w:rPrChange w:id="5880" w:author="Ira" w:date="2021-09-29T12:50:00Z">
            <w:rPr>
              <w:noProof/>
            </w:rPr>
          </w:rPrChange>
        </w:rPr>
        <w:t>, September 27 2015.</w:t>
      </w:r>
      <w:r w:rsidRPr="0050647A">
        <w:rPr>
          <w:rFonts w:asciiTheme="majorBidi" w:hAnsiTheme="majorBidi" w:cstheme="majorBidi"/>
          <w:rPrChange w:id="5881" w:author="Ira" w:date="2021-09-29T12:50:00Z">
            <w:rPr/>
          </w:rPrChange>
        </w:rPr>
        <w:fldChar w:fldCharType="end"/>
      </w:r>
    </w:p>
  </w:footnote>
  <w:footnote w:id="41">
    <w:p w14:paraId="65847A8B" w14:textId="1BA339AA" w:rsidR="00E23196" w:rsidRPr="0050647A" w:rsidDel="00B6012E" w:rsidRDefault="00E23196" w:rsidP="002068A4">
      <w:pPr>
        <w:pStyle w:val="FootnoteText"/>
        <w:rPr>
          <w:del w:id="6022" w:author="Ira" w:date="2021-09-29T14:49:00Z"/>
          <w:rFonts w:asciiTheme="majorBidi" w:hAnsiTheme="majorBidi" w:cstheme="majorBidi"/>
          <w:rPrChange w:id="6023" w:author="Ira" w:date="2021-09-29T12:50:00Z">
            <w:rPr>
              <w:del w:id="6024" w:author="Ira" w:date="2021-09-29T14:49:00Z"/>
            </w:rPr>
          </w:rPrChange>
        </w:rPr>
      </w:pPr>
      <w:r w:rsidRPr="0050647A">
        <w:rPr>
          <w:rStyle w:val="FootnoteReference"/>
          <w:rFonts w:asciiTheme="majorBidi" w:hAnsiTheme="majorBidi" w:cstheme="majorBidi"/>
          <w:rPrChange w:id="6025" w:author="Ira" w:date="2021-09-29T12:50:00Z">
            <w:rPr>
              <w:rStyle w:val="FootnoteReference"/>
            </w:rPr>
          </w:rPrChange>
        </w:rPr>
        <w:footnoteRef/>
      </w:r>
      <w:r w:rsidRPr="0050647A">
        <w:rPr>
          <w:rFonts w:asciiTheme="majorBidi" w:hAnsiTheme="majorBidi" w:cstheme="majorBidi"/>
          <w:rPrChange w:id="6026" w:author="Ira" w:date="2021-09-29T12:50:00Z">
            <w:rPr/>
          </w:rPrChange>
        </w:rPr>
        <w:t xml:space="preserve"> </w:t>
      </w:r>
      <w:r w:rsidRPr="0050647A">
        <w:rPr>
          <w:rFonts w:asciiTheme="majorBidi" w:hAnsiTheme="majorBidi" w:cstheme="majorBidi"/>
          <w:rPrChange w:id="6027" w:author="Ira" w:date="2021-09-29T12:50:00Z">
            <w:rPr/>
          </w:rPrChange>
        </w:rPr>
        <w:fldChar w:fldCharType="begin"/>
      </w:r>
      <w:r w:rsidRPr="0050647A">
        <w:rPr>
          <w:rFonts w:asciiTheme="majorBidi" w:hAnsiTheme="majorBidi" w:cstheme="majorBidi"/>
          <w:rPrChange w:id="6028" w:author="Ira" w:date="2021-09-29T12:50:00Z">
            <w:rPr/>
          </w:rPrChange>
        </w:rPr>
        <w:instrText xml:space="preserve"> ADDIN EN.CITE &lt;EndNote&gt;&lt;Cite&gt;&lt;Year&gt;2017&lt;/Year&gt;&lt;RecNum&gt;867&lt;/RecNum&gt;&lt;DisplayText&gt;&lt;style face="italic"&gt;Movement for Quality Government in Israel Et Al. Vs. The Knesset and Et Al.&lt;/style&gt;, (2017).&lt;/DisplayText&gt;&lt;record&gt;&lt;rec-number&gt;867&lt;/rec-number&gt;&lt;foreign-keys&gt;&lt;key app="EN" db-id="p9v2apda150pdhe2s5e5dfx75er0e0sdzvxs" timestamp="1631719326"&gt;867&lt;/key&gt;&lt;/foreign-keys&gt;&lt;ref-type name="Case"&gt;7&lt;/ref-type&gt;&lt;contributors&gt;&lt;/contributors&gt;&lt;titles&gt;&lt;title&gt;Movement for Quality Government in Israel et al. vs. The Knesset and et al.&lt;/title&gt;&lt;/titles&gt;&lt;number&gt;&lt;style face="normal" font="default" charset="177" size="100%"&gt;</w:instrText>
      </w:r>
      <w:r w:rsidRPr="0050647A">
        <w:rPr>
          <w:rFonts w:asciiTheme="majorBidi" w:hAnsiTheme="majorBidi" w:cstheme="majorBidi" w:hint="eastAsia"/>
          <w:rtl/>
          <w:rPrChange w:id="6029" w:author="Ira" w:date="2021-09-29T12:50:00Z">
            <w:rPr>
              <w:rFonts w:hint="eastAsia"/>
              <w:rtl/>
            </w:rPr>
          </w:rPrChange>
        </w:rPr>
        <w:instrText>בג</w:instrText>
      </w:r>
      <w:r w:rsidRPr="0050647A">
        <w:rPr>
          <w:rFonts w:asciiTheme="majorBidi" w:hAnsiTheme="majorBidi" w:cstheme="majorBidi"/>
          <w:rPrChange w:id="6030" w:author="Ira" w:date="2021-09-29T12:50:00Z">
            <w:rPr/>
          </w:rPrChange>
        </w:rPr>
        <w:instrText>&amp;quot;</w:instrText>
      </w:r>
      <w:r w:rsidRPr="0050647A">
        <w:rPr>
          <w:rFonts w:asciiTheme="majorBidi" w:hAnsiTheme="majorBidi" w:cstheme="majorBidi" w:hint="eastAsia"/>
          <w:rtl/>
          <w:rPrChange w:id="6031" w:author="Ira" w:date="2021-09-29T12:50:00Z">
            <w:rPr>
              <w:rFonts w:hint="eastAsia"/>
              <w:rtl/>
            </w:rPr>
          </w:rPrChange>
        </w:rPr>
        <w:instrText>ץ</w:instrText>
      </w:r>
      <w:r w:rsidRPr="0050647A">
        <w:rPr>
          <w:rFonts w:asciiTheme="majorBidi" w:hAnsiTheme="majorBidi" w:cstheme="majorBidi"/>
          <w:rPrChange w:id="6032" w:author="Ira" w:date="2021-09-29T12:50:00Z">
            <w:rPr/>
          </w:rPrChange>
        </w:rPr>
        <w:instrText>&lt;/style&gt;&lt;style face="normal" font="default" size="100%"&gt; 1877/14&amp;#xD;&lt;/style&gt;&lt;style face="normal" font="default" charset="177" size="100%"&gt;</w:instrText>
      </w:r>
      <w:r w:rsidRPr="0050647A">
        <w:rPr>
          <w:rFonts w:asciiTheme="majorBidi" w:hAnsiTheme="majorBidi" w:cstheme="majorBidi" w:hint="eastAsia"/>
          <w:rtl/>
          <w:rPrChange w:id="6033" w:author="Ira" w:date="2021-09-29T12:50:00Z">
            <w:rPr>
              <w:rFonts w:hint="eastAsia"/>
              <w:rtl/>
            </w:rPr>
          </w:rPrChange>
        </w:rPr>
        <w:instrText>בג</w:instrText>
      </w:r>
      <w:r w:rsidRPr="0050647A">
        <w:rPr>
          <w:rFonts w:asciiTheme="majorBidi" w:hAnsiTheme="majorBidi" w:cstheme="majorBidi"/>
          <w:rPrChange w:id="6034" w:author="Ira" w:date="2021-09-29T12:50:00Z">
            <w:rPr/>
          </w:rPrChange>
        </w:rPr>
        <w:instrText>&amp;quot;</w:instrText>
      </w:r>
      <w:r w:rsidRPr="0050647A">
        <w:rPr>
          <w:rFonts w:asciiTheme="majorBidi" w:hAnsiTheme="majorBidi" w:cstheme="majorBidi" w:hint="eastAsia"/>
          <w:rtl/>
          <w:rPrChange w:id="6035" w:author="Ira" w:date="2021-09-29T12:50:00Z">
            <w:rPr>
              <w:rFonts w:hint="eastAsia"/>
              <w:rtl/>
            </w:rPr>
          </w:rPrChange>
        </w:rPr>
        <w:instrText>ץ</w:instrText>
      </w:r>
      <w:r w:rsidRPr="0050647A">
        <w:rPr>
          <w:rFonts w:asciiTheme="majorBidi" w:hAnsiTheme="majorBidi" w:cstheme="majorBidi"/>
          <w:rtl/>
          <w:rPrChange w:id="6036" w:author="Ira" w:date="2021-09-29T12:50:00Z">
            <w:rPr>
              <w:rtl/>
            </w:rPr>
          </w:rPrChange>
        </w:rPr>
        <w:instrText xml:space="preserve">  193</w:instrText>
      </w:r>
      <w:r w:rsidRPr="0050647A">
        <w:rPr>
          <w:rFonts w:asciiTheme="majorBidi" w:hAnsiTheme="majorBidi" w:cstheme="majorBidi"/>
          <w:rPrChange w:id="6037" w:author="Ira" w:date="2021-09-29T12:50:00Z">
            <w:rPr/>
          </w:rPrChange>
        </w:rPr>
        <w:instrText>7/14&lt;/style&gt;&lt;style face="normal" font="default" size="100%"&gt;&amp;#xD;&lt;/style&gt;&lt;style face="normal" font="default" charset="177" size="100%"&gt;</w:instrText>
      </w:r>
      <w:r w:rsidRPr="0050647A">
        <w:rPr>
          <w:rFonts w:asciiTheme="majorBidi" w:hAnsiTheme="majorBidi" w:cstheme="majorBidi" w:hint="eastAsia"/>
          <w:rtl/>
          <w:rPrChange w:id="6038" w:author="Ira" w:date="2021-09-29T12:50:00Z">
            <w:rPr>
              <w:rFonts w:hint="eastAsia"/>
              <w:rtl/>
            </w:rPr>
          </w:rPrChange>
        </w:rPr>
        <w:instrText>בג</w:instrText>
      </w:r>
      <w:r w:rsidRPr="0050647A">
        <w:rPr>
          <w:rFonts w:asciiTheme="majorBidi" w:hAnsiTheme="majorBidi" w:cstheme="majorBidi"/>
          <w:rPrChange w:id="6039" w:author="Ira" w:date="2021-09-29T12:50:00Z">
            <w:rPr/>
          </w:rPrChange>
        </w:rPr>
        <w:instrText>&amp;quot;</w:instrText>
      </w:r>
      <w:r w:rsidRPr="0050647A">
        <w:rPr>
          <w:rFonts w:asciiTheme="majorBidi" w:hAnsiTheme="majorBidi" w:cstheme="majorBidi" w:hint="eastAsia"/>
          <w:rtl/>
          <w:rPrChange w:id="6040" w:author="Ira" w:date="2021-09-29T12:50:00Z">
            <w:rPr>
              <w:rFonts w:hint="eastAsia"/>
              <w:rtl/>
            </w:rPr>
          </w:rPrChange>
        </w:rPr>
        <w:instrText>ץ</w:instrText>
      </w:r>
      <w:r w:rsidRPr="0050647A">
        <w:rPr>
          <w:rFonts w:asciiTheme="majorBidi" w:hAnsiTheme="majorBidi" w:cstheme="majorBidi"/>
          <w:rtl/>
          <w:rPrChange w:id="6041" w:author="Ira" w:date="2021-09-29T12:50:00Z">
            <w:rPr>
              <w:rtl/>
            </w:rPr>
          </w:rPrChange>
        </w:rPr>
        <w:instrText xml:space="preserve">  2260/14</w:instrText>
      </w:r>
      <w:r w:rsidRPr="0050647A">
        <w:rPr>
          <w:rFonts w:asciiTheme="majorBidi" w:hAnsiTheme="majorBidi" w:cstheme="majorBidi"/>
          <w:rPrChange w:id="6042" w:author="Ira" w:date="2021-09-29T12:50:00Z">
            <w:rPr/>
          </w:rPrChange>
        </w:rPr>
        <w:instrText>&lt;/style&gt;&lt;style face="normal" font="default" size="100%"&gt;&amp;#xD;&lt;/style&gt;&lt;style face="normal" font="default" charset="177" size="100%"&gt;</w:instrText>
      </w:r>
      <w:r w:rsidRPr="0050647A">
        <w:rPr>
          <w:rFonts w:asciiTheme="majorBidi" w:hAnsiTheme="majorBidi" w:cstheme="majorBidi" w:hint="eastAsia"/>
          <w:rtl/>
          <w:rPrChange w:id="6043" w:author="Ira" w:date="2021-09-29T12:50:00Z">
            <w:rPr>
              <w:rFonts w:hint="eastAsia"/>
              <w:rtl/>
            </w:rPr>
          </w:rPrChange>
        </w:rPr>
        <w:instrText>בג</w:instrText>
      </w:r>
      <w:r w:rsidRPr="0050647A">
        <w:rPr>
          <w:rFonts w:asciiTheme="majorBidi" w:hAnsiTheme="majorBidi" w:cstheme="majorBidi"/>
          <w:rPrChange w:id="6044" w:author="Ira" w:date="2021-09-29T12:50:00Z">
            <w:rPr/>
          </w:rPrChange>
        </w:rPr>
        <w:instrText>&amp;quot;</w:instrText>
      </w:r>
      <w:r w:rsidRPr="0050647A">
        <w:rPr>
          <w:rFonts w:asciiTheme="majorBidi" w:hAnsiTheme="majorBidi" w:cstheme="majorBidi" w:hint="eastAsia"/>
          <w:rtl/>
          <w:rPrChange w:id="6045" w:author="Ira" w:date="2021-09-29T12:50:00Z">
            <w:rPr>
              <w:rFonts w:hint="eastAsia"/>
              <w:rtl/>
            </w:rPr>
          </w:rPrChange>
        </w:rPr>
        <w:instrText>ץ</w:instrText>
      </w:r>
      <w:r w:rsidRPr="0050647A">
        <w:rPr>
          <w:rFonts w:asciiTheme="majorBidi" w:hAnsiTheme="majorBidi" w:cstheme="majorBidi"/>
          <w:rtl/>
          <w:rPrChange w:id="6046" w:author="Ira" w:date="2021-09-29T12:50:00Z">
            <w:rPr>
              <w:rtl/>
            </w:rPr>
          </w:rPrChange>
        </w:rPr>
        <w:instrText xml:space="preserve">  8017/15</w:instrText>
      </w:r>
      <w:r w:rsidRPr="0050647A">
        <w:rPr>
          <w:rFonts w:asciiTheme="majorBidi" w:hAnsiTheme="majorBidi" w:cstheme="majorBidi"/>
          <w:rPrChange w:id="6047" w:author="Ira" w:date="2021-09-29T12:50:00Z">
            <w:rPr/>
          </w:rPrChange>
        </w:rPr>
        <w:instrText>&lt;/style&gt;&lt;/number&gt;&lt;dates&gt;&lt;year&gt;2017&lt;/year&gt;&lt;/dates&gt;&lt;publisher&gt;Israel Supreme Court&lt;/publisher&gt;&lt;urls&gt;&lt;/urls&gt;&lt;/record&gt;&lt;/Cite&gt;&lt;/EndNote&gt;</w:instrText>
      </w:r>
      <w:r w:rsidRPr="0050647A">
        <w:rPr>
          <w:rFonts w:asciiTheme="majorBidi" w:hAnsiTheme="majorBidi" w:cstheme="majorBidi"/>
          <w:rPrChange w:id="6048" w:author="Ira" w:date="2021-09-29T12:50:00Z">
            <w:rPr/>
          </w:rPrChange>
        </w:rPr>
        <w:fldChar w:fldCharType="separate"/>
      </w:r>
      <w:r w:rsidRPr="0050647A">
        <w:rPr>
          <w:rFonts w:asciiTheme="majorBidi" w:hAnsiTheme="majorBidi" w:cstheme="majorBidi"/>
          <w:i/>
          <w:noProof/>
          <w:rPrChange w:id="6049" w:author="Ira" w:date="2021-09-29T12:50:00Z">
            <w:rPr>
              <w:i/>
              <w:noProof/>
            </w:rPr>
          </w:rPrChange>
        </w:rPr>
        <w:t xml:space="preserve">Movement for Quality Government in Israel </w:t>
      </w:r>
      <w:del w:id="6050" w:author="Ira" w:date="2021-09-28T17:43:00Z">
        <w:r w:rsidRPr="0050647A" w:rsidDel="00AC3027">
          <w:rPr>
            <w:rFonts w:asciiTheme="majorBidi" w:hAnsiTheme="majorBidi" w:cstheme="majorBidi"/>
            <w:i/>
            <w:noProof/>
            <w:rPrChange w:id="6051" w:author="Ira" w:date="2021-09-29T12:50:00Z">
              <w:rPr>
                <w:i/>
                <w:noProof/>
              </w:rPr>
            </w:rPrChange>
          </w:rPr>
          <w:delText>Et Al.</w:delText>
        </w:r>
      </w:del>
      <w:ins w:id="6052" w:author="Ira" w:date="2021-09-28T17:43:00Z">
        <w:r w:rsidRPr="0050647A">
          <w:rPr>
            <w:rFonts w:asciiTheme="majorBidi" w:hAnsiTheme="majorBidi" w:cstheme="majorBidi"/>
            <w:i/>
            <w:noProof/>
            <w:rPrChange w:id="6053" w:author="Ira" w:date="2021-09-29T12:50:00Z">
              <w:rPr>
                <w:i/>
                <w:noProof/>
              </w:rPr>
            </w:rPrChange>
          </w:rPr>
          <w:t>et al.</w:t>
        </w:r>
      </w:ins>
      <w:r w:rsidRPr="0050647A">
        <w:rPr>
          <w:rFonts w:asciiTheme="majorBidi" w:hAnsiTheme="majorBidi" w:cstheme="majorBidi"/>
          <w:i/>
          <w:noProof/>
          <w:rPrChange w:id="6054" w:author="Ira" w:date="2021-09-29T12:50:00Z">
            <w:rPr>
              <w:i/>
              <w:noProof/>
            </w:rPr>
          </w:rPrChange>
        </w:rPr>
        <w:t xml:space="preserve"> </w:t>
      </w:r>
      <w:del w:id="6055" w:author="Ira" w:date="2021-09-28T17:43:00Z">
        <w:r w:rsidRPr="0050647A" w:rsidDel="00AC3027">
          <w:rPr>
            <w:rFonts w:asciiTheme="majorBidi" w:hAnsiTheme="majorBidi" w:cstheme="majorBidi"/>
            <w:i/>
            <w:noProof/>
            <w:rPrChange w:id="6056" w:author="Ira" w:date="2021-09-29T12:50:00Z">
              <w:rPr>
                <w:i/>
                <w:noProof/>
              </w:rPr>
            </w:rPrChange>
          </w:rPr>
          <w:delText>Vs.</w:delText>
        </w:r>
      </w:del>
      <w:ins w:id="6057" w:author="Ira" w:date="2021-09-28T17:43:00Z">
        <w:r w:rsidRPr="0050647A">
          <w:rPr>
            <w:rFonts w:asciiTheme="majorBidi" w:hAnsiTheme="majorBidi" w:cstheme="majorBidi"/>
            <w:i/>
            <w:noProof/>
            <w:rPrChange w:id="6058" w:author="Ira" w:date="2021-09-29T12:50:00Z">
              <w:rPr>
                <w:i/>
                <w:noProof/>
              </w:rPr>
            </w:rPrChange>
          </w:rPr>
          <w:t>vs.</w:t>
        </w:r>
      </w:ins>
      <w:r w:rsidRPr="0050647A">
        <w:rPr>
          <w:rFonts w:asciiTheme="majorBidi" w:hAnsiTheme="majorBidi" w:cstheme="majorBidi"/>
          <w:i/>
          <w:noProof/>
          <w:rPrChange w:id="6059" w:author="Ira" w:date="2021-09-29T12:50:00Z">
            <w:rPr>
              <w:i/>
              <w:noProof/>
            </w:rPr>
          </w:rPrChange>
        </w:rPr>
        <w:t xml:space="preserve"> The Knesset and </w:t>
      </w:r>
      <w:del w:id="6060" w:author="Ira" w:date="2021-09-28T17:43:00Z">
        <w:r w:rsidRPr="0050647A" w:rsidDel="00AC3027">
          <w:rPr>
            <w:rFonts w:asciiTheme="majorBidi" w:hAnsiTheme="majorBidi" w:cstheme="majorBidi"/>
            <w:i/>
            <w:noProof/>
            <w:rPrChange w:id="6061" w:author="Ira" w:date="2021-09-29T12:50:00Z">
              <w:rPr>
                <w:i/>
                <w:noProof/>
              </w:rPr>
            </w:rPrChange>
          </w:rPr>
          <w:delText>Et Al.</w:delText>
        </w:r>
      </w:del>
      <w:ins w:id="6062" w:author="Ira" w:date="2021-09-28T17:43:00Z">
        <w:r w:rsidRPr="0050647A">
          <w:rPr>
            <w:rFonts w:asciiTheme="majorBidi" w:hAnsiTheme="majorBidi" w:cstheme="majorBidi"/>
            <w:i/>
            <w:noProof/>
            <w:rPrChange w:id="6063" w:author="Ira" w:date="2021-09-29T12:50:00Z">
              <w:rPr>
                <w:i/>
                <w:noProof/>
              </w:rPr>
            </w:rPrChange>
          </w:rPr>
          <w:t>et al.</w:t>
        </w:r>
      </w:ins>
      <w:r w:rsidRPr="0050647A">
        <w:rPr>
          <w:rFonts w:asciiTheme="majorBidi" w:hAnsiTheme="majorBidi" w:cstheme="majorBidi"/>
          <w:noProof/>
          <w:rPrChange w:id="6064" w:author="Ira" w:date="2021-09-29T12:50:00Z">
            <w:rPr>
              <w:noProof/>
            </w:rPr>
          </w:rPrChange>
        </w:rPr>
        <w:t>, (2017).</w:t>
      </w:r>
      <w:r w:rsidRPr="0050647A">
        <w:rPr>
          <w:rFonts w:asciiTheme="majorBidi" w:hAnsiTheme="majorBidi" w:cstheme="majorBidi"/>
          <w:rPrChange w:id="6065" w:author="Ira" w:date="2021-09-29T12:50:00Z">
            <w:rPr/>
          </w:rPrChange>
        </w:rPr>
        <w:fldChar w:fldCharType="end"/>
      </w:r>
      <w:r w:rsidRPr="0050647A">
        <w:rPr>
          <w:rFonts w:asciiTheme="majorBidi" w:hAnsiTheme="majorBidi" w:cstheme="majorBidi"/>
          <w:rPrChange w:id="6066" w:author="Ira" w:date="2021-09-29T12:50:00Z">
            <w:rPr/>
          </w:rPrChange>
        </w:rPr>
        <w:t xml:space="preserve"> </w:t>
      </w:r>
    </w:p>
    <w:p w14:paraId="265E182A" w14:textId="77777777" w:rsidR="00E23196" w:rsidRPr="0050647A" w:rsidRDefault="00E23196">
      <w:pPr>
        <w:pStyle w:val="FootnoteText"/>
        <w:rPr>
          <w:rFonts w:asciiTheme="majorBidi" w:hAnsiTheme="majorBidi" w:cstheme="majorBidi"/>
          <w:rPrChange w:id="6067" w:author="Ira" w:date="2021-09-29T12:50:00Z">
            <w:rPr/>
          </w:rPrChange>
        </w:rPr>
      </w:pPr>
    </w:p>
  </w:footnote>
  <w:footnote w:id="42">
    <w:p w14:paraId="100AFDA2" w14:textId="06EFFAF4" w:rsidR="00E23196" w:rsidRPr="0050647A" w:rsidDel="00E71B23" w:rsidRDefault="00E23196" w:rsidP="0031033A">
      <w:pPr>
        <w:pStyle w:val="FootnoteText"/>
        <w:rPr>
          <w:del w:id="6262" w:author="Ira" w:date="2021-09-29T16:16:00Z"/>
          <w:rFonts w:asciiTheme="majorBidi" w:hAnsiTheme="majorBidi" w:cstheme="majorBidi"/>
          <w:rPrChange w:id="6263" w:author="Ira" w:date="2021-09-29T12:50:00Z">
            <w:rPr>
              <w:del w:id="6264" w:author="Ira" w:date="2021-09-29T16:16:00Z"/>
            </w:rPr>
          </w:rPrChange>
        </w:rPr>
      </w:pPr>
      <w:r w:rsidRPr="0050647A">
        <w:rPr>
          <w:rStyle w:val="FootnoteReference"/>
          <w:rFonts w:asciiTheme="majorBidi" w:hAnsiTheme="majorBidi" w:cstheme="majorBidi"/>
          <w:rPrChange w:id="6265" w:author="Ira" w:date="2021-09-29T12:50:00Z">
            <w:rPr>
              <w:rStyle w:val="FootnoteReference"/>
            </w:rPr>
          </w:rPrChange>
        </w:rPr>
        <w:footnoteRef/>
      </w:r>
      <w:r w:rsidRPr="0050647A">
        <w:rPr>
          <w:rFonts w:asciiTheme="majorBidi" w:hAnsiTheme="majorBidi" w:cstheme="majorBidi"/>
          <w:rPrChange w:id="6266" w:author="Ira" w:date="2021-09-29T12:50:00Z">
            <w:rPr/>
          </w:rPrChange>
        </w:rPr>
        <w:t xml:space="preserve"> </w:t>
      </w:r>
      <w:r w:rsidRPr="0050647A">
        <w:rPr>
          <w:rFonts w:asciiTheme="majorBidi" w:hAnsiTheme="majorBidi" w:cstheme="majorBidi"/>
          <w:rPrChange w:id="6267" w:author="Ira" w:date="2021-09-29T12:50:00Z">
            <w:rPr/>
          </w:rPrChange>
        </w:rPr>
        <w:fldChar w:fldCharType="begin"/>
      </w:r>
      <w:r w:rsidRPr="0050647A">
        <w:rPr>
          <w:rFonts w:asciiTheme="majorBidi" w:hAnsiTheme="majorBidi" w:cstheme="majorBidi"/>
          <w:rPrChange w:id="6268" w:author="Ira" w:date="2021-09-29T12:50:00Z">
            <w:rPr/>
          </w:rPrChange>
        </w:rPr>
        <w:instrText xml:space="preserve"> ADDIN EN.CITE &lt;EndNote&gt;&lt;Cite&gt;&lt;Year&gt;2018&lt;/Year&gt;&lt;RecNum&gt;868&lt;/RecNum&gt;&lt;DisplayText&gt;&lt;style face="italic"&gt;Basic Law Amendment Proposal: Human Dignity and Liberty&lt;/style&gt;, </w:instrText>
      </w:r>
      <w:r w:rsidRPr="0050647A">
        <w:rPr>
          <w:rFonts w:asciiTheme="majorBidi" w:hAnsiTheme="majorBidi" w:cstheme="majorBidi" w:hint="eastAsia"/>
          <w:rtl/>
          <w:rPrChange w:id="6269" w:author="Ira" w:date="2021-09-29T12:50:00Z">
            <w:rPr>
              <w:rFonts w:hint="eastAsia"/>
              <w:rtl/>
            </w:rPr>
          </w:rPrChange>
        </w:rPr>
        <w:instrText>פ</w:instrText>
      </w:r>
      <w:r w:rsidRPr="0050647A">
        <w:rPr>
          <w:rFonts w:asciiTheme="majorBidi" w:hAnsiTheme="majorBidi" w:cstheme="majorBidi"/>
          <w:rtl/>
          <w:rPrChange w:id="6270" w:author="Ira" w:date="2021-09-29T12:50:00Z">
            <w:rPr>
              <w:rtl/>
            </w:rPr>
          </w:rPrChange>
        </w:rPr>
        <w:instrText>/5219/20</w:instrText>
      </w:r>
      <w:r w:rsidRPr="0050647A">
        <w:rPr>
          <w:rFonts w:asciiTheme="majorBidi" w:hAnsiTheme="majorBidi" w:cstheme="majorBidi"/>
          <w:rPrChange w:id="6271" w:author="Ira" w:date="2021-09-29T12:50:00Z">
            <w:rPr/>
          </w:rPrChange>
        </w:rPr>
        <w:instrText>.&lt;/DisplayText&gt;&lt;record&gt;&lt;rec-number&gt;868&lt;/rec-number&gt;&lt;foreign-keys&gt;&lt;key app="EN" db-id="p9v2apda150pdhe2s5e5dfx75er0e0sdzvxs" timestamp="1631719512"&gt;868&lt;/key&gt;&lt;/foreign-keys&gt;&lt;ref-type name="Bill"&gt;4&lt;/ref-type&gt;&lt;contributors&gt;&lt;subsidiary-authors&gt;&lt;author&gt;Michael Malchieli&lt;/author&gt;&lt;/subsidiary-authors&gt;&lt;/contributors&gt;&lt;titles&gt;&lt;title&gt;Basic Law Amendment Proposal: Human dignity and liberty&lt;/title&gt;&lt;tertiary-title&gt;The Knesset&lt;/tertiary-title&gt;&lt;/titles&gt;&lt;number&gt;&lt;style face="normal" font="default" charset="177" size="100%"&gt;</w:instrText>
      </w:r>
      <w:r w:rsidRPr="0050647A">
        <w:rPr>
          <w:rFonts w:asciiTheme="majorBidi" w:hAnsiTheme="majorBidi" w:cstheme="majorBidi" w:hint="eastAsia"/>
          <w:rtl/>
          <w:rPrChange w:id="6272" w:author="Ira" w:date="2021-09-29T12:50:00Z">
            <w:rPr>
              <w:rFonts w:hint="eastAsia"/>
              <w:rtl/>
            </w:rPr>
          </w:rPrChange>
        </w:rPr>
        <w:instrText>פ</w:instrText>
      </w:r>
      <w:r w:rsidRPr="0050647A">
        <w:rPr>
          <w:rFonts w:asciiTheme="majorBidi" w:hAnsiTheme="majorBidi" w:cstheme="majorBidi"/>
          <w:rtl/>
          <w:rPrChange w:id="6273" w:author="Ira" w:date="2021-09-29T12:50:00Z">
            <w:rPr>
              <w:rtl/>
            </w:rPr>
          </w:rPrChange>
        </w:rPr>
        <w:instrText>/5219/20</w:instrText>
      </w:r>
      <w:r w:rsidRPr="0050647A">
        <w:rPr>
          <w:rFonts w:asciiTheme="majorBidi" w:hAnsiTheme="majorBidi" w:cstheme="majorBidi"/>
          <w:rPrChange w:id="6274" w:author="Ira" w:date="2021-09-29T12:50:00Z">
            <w:rPr/>
          </w:rPrChange>
        </w:rPr>
        <w:instrText>&lt;/style&gt;&lt;/number&gt;&lt;keywords&gt;&lt;keyword&gt;Israel&lt;/keyword&gt;&lt;keyword&gt;Netanyahu&lt;/keyword&gt;&lt;/keywords&gt;&lt;dates&gt;&lt;year&gt;2018&lt;/year&gt;&lt;/dates&gt;&lt;urls&gt;&lt;/urls&gt;&lt;language&gt;Hebrew&lt;/language&gt;&lt;/record&gt;&lt;/Cite&gt;&lt;/EndNote&gt;</w:instrText>
      </w:r>
      <w:r w:rsidRPr="0050647A">
        <w:rPr>
          <w:rFonts w:asciiTheme="majorBidi" w:hAnsiTheme="majorBidi" w:cstheme="majorBidi"/>
          <w:rPrChange w:id="6275" w:author="Ira" w:date="2021-09-29T12:50:00Z">
            <w:rPr/>
          </w:rPrChange>
        </w:rPr>
        <w:fldChar w:fldCharType="separate"/>
      </w:r>
      <w:r w:rsidRPr="0050647A">
        <w:rPr>
          <w:rFonts w:asciiTheme="majorBidi" w:hAnsiTheme="majorBidi" w:cstheme="majorBidi"/>
          <w:i/>
          <w:noProof/>
          <w:rPrChange w:id="6276" w:author="Ira" w:date="2021-09-29T12:50:00Z">
            <w:rPr>
              <w:i/>
              <w:noProof/>
            </w:rPr>
          </w:rPrChange>
        </w:rPr>
        <w:t>Basic Law Amendment Proposal: Human Dignity and Liberty</w:t>
      </w:r>
      <w:r w:rsidRPr="0050647A">
        <w:rPr>
          <w:rFonts w:asciiTheme="majorBidi" w:hAnsiTheme="majorBidi" w:cstheme="majorBidi"/>
          <w:noProof/>
          <w:rPrChange w:id="6277" w:author="Ira" w:date="2021-09-29T12:50:00Z">
            <w:rPr>
              <w:noProof/>
            </w:rPr>
          </w:rPrChange>
        </w:rPr>
        <w:t xml:space="preserve">, </w:t>
      </w:r>
      <w:r w:rsidRPr="0050647A">
        <w:rPr>
          <w:rFonts w:asciiTheme="majorBidi" w:hAnsiTheme="majorBidi" w:cstheme="majorBidi" w:hint="eastAsia"/>
          <w:noProof/>
          <w:rtl/>
          <w:rPrChange w:id="6278" w:author="Ira" w:date="2021-09-29T12:50:00Z">
            <w:rPr>
              <w:rFonts w:hint="eastAsia"/>
              <w:noProof/>
              <w:rtl/>
            </w:rPr>
          </w:rPrChange>
        </w:rPr>
        <w:t>פ</w:t>
      </w:r>
      <w:r w:rsidRPr="0050647A">
        <w:rPr>
          <w:rFonts w:asciiTheme="majorBidi" w:hAnsiTheme="majorBidi" w:cstheme="majorBidi"/>
          <w:noProof/>
          <w:rtl/>
          <w:rPrChange w:id="6279" w:author="Ira" w:date="2021-09-29T12:50:00Z">
            <w:rPr>
              <w:noProof/>
              <w:rtl/>
            </w:rPr>
          </w:rPrChange>
        </w:rPr>
        <w:t>/5219/20</w:t>
      </w:r>
      <w:r w:rsidRPr="0050647A">
        <w:rPr>
          <w:rFonts w:asciiTheme="majorBidi" w:hAnsiTheme="majorBidi" w:cstheme="majorBidi"/>
          <w:noProof/>
          <w:rPrChange w:id="6280" w:author="Ira" w:date="2021-09-29T12:50:00Z">
            <w:rPr>
              <w:noProof/>
            </w:rPr>
          </w:rPrChange>
        </w:rPr>
        <w:t>.</w:t>
      </w:r>
      <w:r w:rsidRPr="0050647A">
        <w:rPr>
          <w:rFonts w:asciiTheme="majorBidi" w:hAnsiTheme="majorBidi" w:cstheme="majorBidi"/>
          <w:rPrChange w:id="6281" w:author="Ira" w:date="2021-09-29T12:50:00Z">
            <w:rPr/>
          </w:rPrChange>
        </w:rPr>
        <w:fldChar w:fldCharType="end"/>
      </w:r>
      <w:r w:rsidRPr="0050647A">
        <w:rPr>
          <w:rFonts w:asciiTheme="majorBidi" w:hAnsiTheme="majorBidi" w:cstheme="majorBidi"/>
          <w:rPrChange w:id="6282" w:author="Ira" w:date="2021-09-29T12:50:00Z">
            <w:rPr/>
          </w:rPrChange>
        </w:rPr>
        <w:t xml:space="preserve"> </w:t>
      </w:r>
    </w:p>
    <w:p w14:paraId="4F1044C9" w14:textId="77777777" w:rsidR="00E23196" w:rsidRPr="0050647A" w:rsidRDefault="00E23196">
      <w:pPr>
        <w:pStyle w:val="FootnoteText"/>
        <w:rPr>
          <w:rFonts w:asciiTheme="majorBidi" w:hAnsiTheme="majorBidi" w:cstheme="majorBidi"/>
          <w:rPrChange w:id="6283" w:author="Ira" w:date="2021-09-29T12:50:00Z">
            <w:rPr/>
          </w:rPrChange>
        </w:rPr>
      </w:pPr>
    </w:p>
  </w:footnote>
  <w:footnote w:id="43">
    <w:p w14:paraId="4974A93E" w14:textId="7A7F89F7" w:rsidR="00E23196" w:rsidRPr="0050647A" w:rsidRDefault="00E23196" w:rsidP="001B1C05">
      <w:pPr>
        <w:pStyle w:val="FootnoteText"/>
        <w:rPr>
          <w:rFonts w:asciiTheme="majorBidi" w:hAnsiTheme="majorBidi" w:cstheme="majorBidi"/>
          <w:rPrChange w:id="6473" w:author="Ira" w:date="2021-09-29T12:50:00Z">
            <w:rPr/>
          </w:rPrChange>
        </w:rPr>
      </w:pPr>
      <w:r w:rsidRPr="0050647A">
        <w:rPr>
          <w:rStyle w:val="FootnoteReference"/>
          <w:rFonts w:asciiTheme="majorBidi" w:hAnsiTheme="majorBidi" w:cstheme="majorBidi"/>
          <w:rPrChange w:id="6474" w:author="Ira" w:date="2021-09-29T12:50:00Z">
            <w:rPr>
              <w:rStyle w:val="FootnoteReference"/>
            </w:rPr>
          </w:rPrChange>
        </w:rPr>
        <w:footnoteRef/>
      </w:r>
      <w:r w:rsidRPr="0050647A">
        <w:rPr>
          <w:rFonts w:asciiTheme="majorBidi" w:hAnsiTheme="majorBidi" w:cstheme="majorBidi"/>
          <w:rPrChange w:id="6475" w:author="Ira" w:date="2021-09-29T12:50:00Z">
            <w:rPr/>
          </w:rPrChange>
        </w:rPr>
        <w:t xml:space="preserve"> </w:t>
      </w:r>
      <w:r w:rsidRPr="0050647A">
        <w:rPr>
          <w:rFonts w:asciiTheme="majorBidi" w:hAnsiTheme="majorBidi" w:cstheme="majorBidi"/>
          <w:rPrChange w:id="6476" w:author="Ira" w:date="2021-09-29T12:50:00Z">
            <w:rPr/>
          </w:rPrChange>
        </w:rPr>
        <w:fldChar w:fldCharType="begin"/>
      </w:r>
      <w:r w:rsidRPr="0050647A">
        <w:rPr>
          <w:rFonts w:asciiTheme="majorBidi" w:hAnsiTheme="majorBidi" w:cstheme="majorBidi"/>
          <w:rPrChange w:id="6477" w:author="Ira" w:date="2021-09-29T12:50:00Z">
            <w:rPr/>
          </w:rPrChange>
        </w:rPr>
        <w:instrText xml:space="preserve"> ADDIN EN.CITE &lt;EndNote&gt;&lt;Cite&gt;&lt;Author&gt;International Committee of the Red Cross (ICRC)&lt;/Author&gt;&lt;Year&gt;1949&lt;/Year&gt;&lt;RecNum&gt;869&lt;/RecNum&gt;&lt;DisplayText&gt;International Committee of the Red Cross (ICRC), &amp;quot;Geneva Convention Relative to the Protection of Civilian Persons in Time of War (Fourth Geneva Convention),&amp;quot; &lt;style face="italic"&gt;UNTS&lt;/style&gt; 75 no. 287 (1949).&lt;/DisplayText&gt;&lt;record&gt;&lt;rec-number&gt;869&lt;/rec-number&gt;&lt;foreign-keys&gt;&lt;key app="EN" db-id="p9v2apda150pdhe2s5e5dfx75er0e0sdzvxs" timestamp="1631891884"&gt;869&lt;/key&gt;&lt;/foreign-keys&gt;&lt;ref-type name="Journal Article"&gt;17&lt;/ref-type&gt;&lt;contributors&gt;&lt;authors&gt;&lt;author&gt;International Committee of the Red Cross (ICRC),,&lt;/author&gt;&lt;/authors&gt;&lt;/contributors&gt;&lt;titles&gt;&lt;title&gt;Geneva Convention Relative to the Protection of Civilian Persons in Time of War (Fourth Geneva Convention)&lt;/title&gt;&lt;secondary-title&gt;UNTS&lt;/secondary-title&gt;&lt;/titles&gt;&lt;periodical&gt;&lt;full-title&gt;UNTS&lt;/full-title&gt;&lt;/periodical&gt;&lt;volume&gt;75 &lt;/volume&gt;&lt;number&gt;287&lt;/number&gt;&lt;dates&gt;&lt;year&gt;1949&lt;/year&gt;&lt;pub-dates&gt;&lt;date&gt;August 12&lt;/date&gt;&lt;/pub-dates&gt;&lt;/dates&gt;&lt;urls&gt;&lt;/urls&gt;&lt;/record&gt;&lt;/Cite&gt;&lt;/EndNote&gt;</w:instrText>
      </w:r>
      <w:r w:rsidRPr="0050647A">
        <w:rPr>
          <w:rFonts w:asciiTheme="majorBidi" w:hAnsiTheme="majorBidi" w:cstheme="majorBidi"/>
          <w:rPrChange w:id="6478" w:author="Ira" w:date="2021-09-29T12:50:00Z">
            <w:rPr/>
          </w:rPrChange>
        </w:rPr>
        <w:fldChar w:fldCharType="separate"/>
      </w:r>
      <w:r w:rsidRPr="0050647A">
        <w:rPr>
          <w:rFonts w:asciiTheme="majorBidi" w:hAnsiTheme="majorBidi" w:cstheme="majorBidi"/>
          <w:noProof/>
          <w:rPrChange w:id="6479" w:author="Ira" w:date="2021-09-29T12:50:00Z">
            <w:rPr>
              <w:noProof/>
            </w:rPr>
          </w:rPrChange>
        </w:rPr>
        <w:t xml:space="preserve">International Committee of the Red Cross (ICRC), "Geneva Convention Relative to the Protection of Civilian Persons in Time of War (Fourth Geneva Convention)," </w:t>
      </w:r>
      <w:r w:rsidRPr="0050647A">
        <w:rPr>
          <w:rFonts w:asciiTheme="majorBidi" w:hAnsiTheme="majorBidi" w:cstheme="majorBidi"/>
          <w:i/>
          <w:noProof/>
          <w:rPrChange w:id="6480" w:author="Ira" w:date="2021-09-29T12:50:00Z">
            <w:rPr>
              <w:i/>
              <w:noProof/>
            </w:rPr>
          </w:rPrChange>
        </w:rPr>
        <w:t>UNTS</w:t>
      </w:r>
      <w:r w:rsidRPr="0050647A">
        <w:rPr>
          <w:rFonts w:asciiTheme="majorBidi" w:hAnsiTheme="majorBidi" w:cstheme="majorBidi"/>
          <w:noProof/>
          <w:rPrChange w:id="6481" w:author="Ira" w:date="2021-09-29T12:50:00Z">
            <w:rPr>
              <w:noProof/>
            </w:rPr>
          </w:rPrChange>
        </w:rPr>
        <w:t xml:space="preserve"> 75 no. 287 (1949).</w:t>
      </w:r>
      <w:r w:rsidRPr="0050647A">
        <w:rPr>
          <w:rFonts w:asciiTheme="majorBidi" w:hAnsiTheme="majorBidi" w:cstheme="majorBidi"/>
          <w:rPrChange w:id="6482" w:author="Ira" w:date="2021-09-29T12:50:00Z">
            <w:rPr/>
          </w:rPrChange>
        </w:rPr>
        <w:fldChar w:fldCharType="end"/>
      </w:r>
      <w:r w:rsidRPr="0050647A">
        <w:rPr>
          <w:rFonts w:asciiTheme="majorBidi" w:hAnsiTheme="majorBidi" w:cstheme="majorBidi"/>
          <w:rPrChange w:id="6483" w:author="Ira" w:date="2021-09-29T12:50:00Z">
            <w:rPr/>
          </w:rPrChange>
        </w:rPr>
        <w:t xml:space="preserve"> </w:t>
      </w:r>
    </w:p>
  </w:footnote>
  <w:footnote w:id="44">
    <w:p w14:paraId="46178CC5" w14:textId="03493BCD" w:rsidR="00E23196" w:rsidRPr="0050647A" w:rsidDel="00DB407B" w:rsidRDefault="00E23196" w:rsidP="001F68A6">
      <w:pPr>
        <w:pStyle w:val="FootnoteText"/>
        <w:rPr>
          <w:del w:id="6652" w:author="Ira" w:date="2021-09-30T08:22:00Z"/>
          <w:rFonts w:asciiTheme="majorBidi" w:hAnsiTheme="majorBidi" w:cstheme="majorBidi"/>
          <w:rtl/>
          <w:rPrChange w:id="6653" w:author="Ira" w:date="2021-09-29T12:50:00Z">
            <w:rPr>
              <w:del w:id="6654" w:author="Ira" w:date="2021-09-30T08:22:00Z"/>
              <w:rtl/>
            </w:rPr>
          </w:rPrChange>
        </w:rPr>
      </w:pPr>
      <w:r w:rsidRPr="0050647A">
        <w:rPr>
          <w:rStyle w:val="FootnoteReference"/>
          <w:rFonts w:asciiTheme="majorBidi" w:hAnsiTheme="majorBidi" w:cstheme="majorBidi"/>
          <w:rPrChange w:id="6655" w:author="Ira" w:date="2021-09-29T12:50:00Z">
            <w:rPr>
              <w:rStyle w:val="FootnoteReference"/>
            </w:rPr>
          </w:rPrChange>
        </w:rPr>
        <w:footnoteRef/>
      </w:r>
      <w:r w:rsidRPr="0050647A">
        <w:rPr>
          <w:rFonts w:asciiTheme="majorBidi" w:hAnsiTheme="majorBidi" w:cstheme="majorBidi"/>
          <w:rPrChange w:id="6656" w:author="Ira" w:date="2021-09-29T12:50:00Z">
            <w:rPr/>
          </w:rPrChange>
        </w:rPr>
        <w:t xml:space="preserve"> </w:t>
      </w:r>
      <w:r w:rsidRPr="0050647A">
        <w:rPr>
          <w:rFonts w:asciiTheme="majorBidi" w:hAnsiTheme="majorBidi" w:cstheme="majorBidi"/>
          <w:rPrChange w:id="6657" w:author="Ira" w:date="2021-09-29T12:50:00Z">
            <w:rPr/>
          </w:rPrChange>
        </w:rPr>
        <w:fldChar w:fldCharType="begin"/>
      </w:r>
      <w:r w:rsidRPr="0050647A">
        <w:rPr>
          <w:rFonts w:asciiTheme="majorBidi" w:hAnsiTheme="majorBidi" w:cstheme="majorBidi"/>
          <w:rPrChange w:id="6658" w:author="Ira" w:date="2021-09-29T12:50:00Z">
            <w:rPr/>
          </w:rPrChange>
        </w:rPr>
        <w:instrText xml:space="preserve"> ADDIN EN.CITE &lt;EndNote&gt;&lt;Cite&gt;&lt;Author&gt;Shalev&lt;/Author&gt;&lt;Year&gt;2020&lt;/Year&gt;&lt;RecNum&gt;870&lt;/RecNum&gt;&lt;DisplayText&gt;Tal Shalev, &amp;quot;Poll: The Likud Lowest since the Elections with Only 26 Seats; Yemina Peaks at 23,&amp;quot; &lt;style face="italic"&gt;walla&lt;/style&gt;, October 6 2020.&lt;/DisplayText&gt;&lt;record&gt;&lt;rec-number&gt;870&lt;/rec-number&gt;&lt;foreign-keys&gt;&lt;key app="EN" db-id="p9v2apda150pdhe2s5e5dfx75er0e0sdzvxs" timestamp="1631892030"&gt;870&lt;/key&gt;&lt;/foreign-keys&gt;&lt;ref-type name="Newspaper Article"&gt;23&lt;/ref-type&gt;&lt;contributors&gt;&lt;authors&gt;&lt;author&gt;Tal Shalev&lt;/author&gt;&lt;/authors&gt;&lt;/contributors&gt;&lt;titles&gt;&lt;title&gt;Poll: The Likud lowest since the elections with only 26 seats; Yemina peaks at 23&lt;/title&gt;&lt;secondary-title&gt;walla&lt;/secondary-title&gt;&lt;/titles&gt;&lt;dates&gt;&lt;year&gt;2020&lt;/year&gt;&lt;pub-dates&gt;&lt;date&gt;October 6&lt;/date&gt;&lt;/pub-dates&gt;&lt;/dates&gt;&lt;urls&gt;&lt;related-urls&gt;&lt;url&gt;https://news.walla.co.il/item/3390838&lt;/url&gt;&lt;/related-urls&gt;&lt;/urls&gt;&lt;/record&gt;&lt;/Cite&gt;&lt;/EndNote&gt;</w:instrText>
      </w:r>
      <w:r w:rsidRPr="0050647A">
        <w:rPr>
          <w:rFonts w:asciiTheme="majorBidi" w:hAnsiTheme="majorBidi" w:cstheme="majorBidi"/>
          <w:rPrChange w:id="6659" w:author="Ira" w:date="2021-09-29T12:50:00Z">
            <w:rPr/>
          </w:rPrChange>
        </w:rPr>
        <w:fldChar w:fldCharType="separate"/>
      </w:r>
      <w:r w:rsidRPr="0050647A">
        <w:rPr>
          <w:rFonts w:asciiTheme="majorBidi" w:hAnsiTheme="majorBidi" w:cstheme="majorBidi"/>
          <w:noProof/>
          <w:rPrChange w:id="6660" w:author="Ira" w:date="2021-09-29T12:50:00Z">
            <w:rPr>
              <w:noProof/>
            </w:rPr>
          </w:rPrChange>
        </w:rPr>
        <w:t xml:space="preserve">Tal Shalev, "Poll: The Likud Lowest since the Elections with Only 26 Seats; Yemina Peaks at 23," </w:t>
      </w:r>
      <w:r w:rsidRPr="0050647A">
        <w:rPr>
          <w:rFonts w:asciiTheme="majorBidi" w:hAnsiTheme="majorBidi" w:cstheme="majorBidi"/>
          <w:i/>
          <w:noProof/>
          <w:rPrChange w:id="6661" w:author="Ira" w:date="2021-09-29T12:50:00Z">
            <w:rPr>
              <w:i/>
              <w:noProof/>
            </w:rPr>
          </w:rPrChange>
        </w:rPr>
        <w:t>walla</w:t>
      </w:r>
      <w:r w:rsidRPr="0050647A">
        <w:rPr>
          <w:rFonts w:asciiTheme="majorBidi" w:hAnsiTheme="majorBidi" w:cstheme="majorBidi"/>
          <w:noProof/>
          <w:rPrChange w:id="6662" w:author="Ira" w:date="2021-09-29T12:50:00Z">
            <w:rPr>
              <w:noProof/>
            </w:rPr>
          </w:rPrChange>
        </w:rPr>
        <w:t>, October 6 2020.</w:t>
      </w:r>
      <w:r w:rsidRPr="0050647A">
        <w:rPr>
          <w:rFonts w:asciiTheme="majorBidi" w:hAnsiTheme="majorBidi" w:cstheme="majorBidi"/>
          <w:rPrChange w:id="6663" w:author="Ira" w:date="2021-09-29T12:50:00Z">
            <w:rPr/>
          </w:rPrChange>
        </w:rPr>
        <w:fldChar w:fldCharType="end"/>
      </w:r>
      <w:r w:rsidRPr="0050647A">
        <w:rPr>
          <w:rFonts w:asciiTheme="majorBidi" w:hAnsiTheme="majorBidi" w:cstheme="majorBidi"/>
          <w:rtl/>
          <w:rPrChange w:id="6664" w:author="Ira" w:date="2021-09-29T12:50:00Z">
            <w:rPr>
              <w:rtl/>
            </w:rPr>
          </w:rPrChange>
        </w:rPr>
        <w:t xml:space="preserve"> </w:t>
      </w:r>
    </w:p>
    <w:p w14:paraId="6535AE1F" w14:textId="77777777" w:rsidR="00E23196" w:rsidRPr="0050647A" w:rsidRDefault="00E23196">
      <w:pPr>
        <w:pStyle w:val="FootnoteText"/>
        <w:rPr>
          <w:rFonts w:asciiTheme="majorBidi" w:hAnsiTheme="majorBidi" w:cstheme="majorBidi"/>
          <w:rtl/>
          <w:rPrChange w:id="6665" w:author="Ira" w:date="2021-09-29T12:50:00Z">
            <w:rPr>
              <w:rtl/>
            </w:rPr>
          </w:rPrChange>
        </w:rPr>
      </w:pPr>
    </w:p>
  </w:footnote>
  <w:footnote w:id="45">
    <w:p w14:paraId="20264319" w14:textId="635008F7" w:rsidR="00E23196" w:rsidRPr="0050647A" w:rsidRDefault="00E23196" w:rsidP="00D21D1C">
      <w:pPr>
        <w:pStyle w:val="FootnoteText"/>
        <w:rPr>
          <w:rFonts w:asciiTheme="majorBidi" w:hAnsiTheme="majorBidi" w:cstheme="majorBidi"/>
          <w:rPrChange w:id="6840" w:author="Ira" w:date="2021-09-29T12:50:00Z">
            <w:rPr/>
          </w:rPrChange>
        </w:rPr>
      </w:pPr>
      <w:r w:rsidRPr="0050647A">
        <w:rPr>
          <w:rStyle w:val="FootnoteReference"/>
          <w:rFonts w:asciiTheme="majorBidi" w:hAnsiTheme="majorBidi" w:cstheme="majorBidi"/>
          <w:rPrChange w:id="6841" w:author="Ira" w:date="2021-09-29T12:50:00Z">
            <w:rPr>
              <w:rStyle w:val="FootnoteReference"/>
            </w:rPr>
          </w:rPrChange>
        </w:rPr>
        <w:footnoteRef/>
      </w:r>
      <w:r w:rsidRPr="0050647A">
        <w:rPr>
          <w:rFonts w:asciiTheme="majorBidi" w:hAnsiTheme="majorBidi" w:cstheme="majorBidi"/>
          <w:rPrChange w:id="6842" w:author="Ira" w:date="2021-09-29T12:50:00Z">
            <w:rPr/>
          </w:rPrChange>
        </w:rPr>
        <w:t xml:space="preserve"> </w:t>
      </w:r>
      <w:r w:rsidRPr="0050647A">
        <w:rPr>
          <w:rFonts w:asciiTheme="majorBidi" w:hAnsiTheme="majorBidi" w:cstheme="majorBidi"/>
          <w:rPrChange w:id="6843" w:author="Ira" w:date="2021-09-29T12:50:00Z">
            <w:rPr/>
          </w:rPrChange>
        </w:rPr>
        <w:fldChar w:fldCharType="begin"/>
      </w:r>
      <w:r w:rsidRPr="0050647A">
        <w:rPr>
          <w:rFonts w:asciiTheme="majorBidi" w:hAnsiTheme="majorBidi" w:cstheme="majorBidi"/>
          <w:rPrChange w:id="6844" w:author="Ira" w:date="2021-09-29T12:50:00Z">
            <w:rPr/>
          </w:rPrChange>
        </w:rPr>
        <w:instrText xml:space="preserve"> ADDIN EN.CITE &lt;EndNote&gt;&lt;Cite&gt;&lt;Author&gt;Yehuda&lt;/Author&gt;&lt;Year&gt;2015&lt;/Year&gt;&lt;RecNum&gt;871&lt;/RecNum&gt;&lt;DisplayText&gt;Limor Yehuda to Shilton HaHok - Following the Film, Interactive Voyage, 2015, https://www.thelawfilm.com/inside/hebrew/stories/the-opt-and-hcj-landing-page/the-opt-and-the-hcj-c.&lt;/DisplayText&gt;&lt;record&gt;&lt;rec-number&gt;871&lt;/rec-number&gt;&lt;foreign-keys&gt;&lt;key app="EN" db-id="p9v2apda150pdhe2s5e5dfx75er0e0sdzvxs" timestamp="1631956687"&gt;871&lt;/key&gt;&lt;/foreign-keys&gt;&lt;ref-type name="Blog"&gt;56&lt;/ref-type&gt;&lt;contributors&gt;&lt;authors&gt;&lt;author&gt;Limor Yehuda&lt;/author&gt;&lt;/authors&gt;&lt;secondary-authors&gt;&lt;author&gt;Ra&amp;apos;anan Alexandrovitz&lt;/author&gt;&lt;author&gt;Liran Atzmor&lt;/author&gt;&lt;/secondary-authors&gt;&lt;/contributors&gt;&lt;titles&gt;&lt;title&gt;BAGATZ and the settlers chapter 3: the Settlements&lt;/title&gt;&lt;secondary-title&gt;Shilton HaHok - Following the Film, Interactive Voyage&lt;/secondary-title&gt;&lt;/titles&gt;&lt;volume&gt;2020&lt;/volume&gt;&lt;dates&gt;&lt;year&gt;2015&lt;/year&gt;&lt;/dates&gt;&lt;pub-location&gt;www.thelawfilm.com&lt;/pub-location&gt;&lt;urls&gt;&lt;related-urls&gt;&lt;url&gt;https://www.thelawfilm.com/inside/hebrew/stories/the-opt-and-hcj-landing-page/the-opt-and-the-hcj-c&lt;/url&gt;&lt;/related-urls&gt;&lt;/urls&gt;&lt;/record&gt;&lt;/Cite&gt;&lt;/EndNote&gt;</w:instrText>
      </w:r>
      <w:r w:rsidRPr="0050647A">
        <w:rPr>
          <w:rFonts w:asciiTheme="majorBidi" w:hAnsiTheme="majorBidi" w:cstheme="majorBidi"/>
          <w:rPrChange w:id="6845" w:author="Ira" w:date="2021-09-29T12:50:00Z">
            <w:rPr/>
          </w:rPrChange>
        </w:rPr>
        <w:fldChar w:fldCharType="separate"/>
      </w:r>
      <w:r w:rsidRPr="0050647A">
        <w:rPr>
          <w:rFonts w:asciiTheme="majorBidi" w:hAnsiTheme="majorBidi" w:cstheme="majorBidi"/>
          <w:noProof/>
          <w:rPrChange w:id="6846" w:author="Ira" w:date="2021-09-29T12:50:00Z">
            <w:rPr>
              <w:noProof/>
            </w:rPr>
          </w:rPrChange>
        </w:rPr>
        <w:t>Limor Yehuda to Shilton HaHok - Following the Film, Interactive Voyage, 2015, https://www.thelawfilm.com/inside/hebrew/stories/the-opt-and-hcj-landing-page/the-opt-and-the-hcj-c.</w:t>
      </w:r>
      <w:r w:rsidRPr="0050647A">
        <w:rPr>
          <w:rFonts w:asciiTheme="majorBidi" w:hAnsiTheme="majorBidi" w:cstheme="majorBidi"/>
          <w:rPrChange w:id="6847" w:author="Ira" w:date="2021-09-29T12:50:00Z">
            <w:rPr/>
          </w:rPrChange>
        </w:rPr>
        <w:fldChar w:fldCharType="end"/>
      </w:r>
      <w:r w:rsidRPr="0050647A">
        <w:rPr>
          <w:rFonts w:asciiTheme="majorBidi" w:hAnsiTheme="majorBidi" w:cstheme="majorBidi"/>
          <w:rPrChange w:id="6848" w:author="Ira" w:date="2021-09-29T12:50:00Z">
            <w:rPr/>
          </w:rPrChange>
        </w:rPr>
        <w:t xml:space="preserve"> </w:t>
      </w:r>
    </w:p>
  </w:footnote>
  <w:footnote w:id="46">
    <w:p w14:paraId="76E8D10C" w14:textId="49CAC95B" w:rsidR="00E23196" w:rsidRPr="0050647A" w:rsidRDefault="00E23196" w:rsidP="001B1C05">
      <w:pPr>
        <w:pStyle w:val="FootnoteText"/>
        <w:rPr>
          <w:rFonts w:asciiTheme="majorBidi" w:hAnsiTheme="majorBidi" w:cstheme="majorBidi"/>
          <w:rtl/>
          <w:rPrChange w:id="7007" w:author="Ira" w:date="2021-09-29T12:50:00Z">
            <w:rPr>
              <w:rtl/>
            </w:rPr>
          </w:rPrChange>
        </w:rPr>
      </w:pPr>
      <w:r w:rsidRPr="0050647A">
        <w:rPr>
          <w:rStyle w:val="FootnoteReference"/>
          <w:rFonts w:asciiTheme="majorBidi" w:hAnsiTheme="majorBidi" w:cstheme="majorBidi"/>
          <w:rPrChange w:id="7008" w:author="Ira" w:date="2021-09-29T12:50:00Z">
            <w:rPr>
              <w:rStyle w:val="FootnoteReference"/>
            </w:rPr>
          </w:rPrChange>
        </w:rPr>
        <w:footnoteRef/>
      </w:r>
      <w:r w:rsidRPr="0050647A">
        <w:rPr>
          <w:rFonts w:asciiTheme="majorBidi" w:hAnsiTheme="majorBidi" w:cstheme="majorBidi"/>
          <w:rPrChange w:id="7009" w:author="Ira" w:date="2021-09-29T12:50:00Z">
            <w:rPr/>
          </w:rPrChange>
        </w:rPr>
        <w:t xml:space="preserve"> </w:t>
      </w:r>
      <w:r w:rsidRPr="0050647A">
        <w:rPr>
          <w:rFonts w:asciiTheme="majorBidi" w:hAnsiTheme="majorBidi" w:cstheme="majorBidi"/>
          <w:rPrChange w:id="7010" w:author="Ira" w:date="2021-09-29T12:50:00Z">
            <w:rPr/>
          </w:rPrChange>
        </w:rPr>
        <w:fldChar w:fldCharType="begin"/>
      </w:r>
      <w:r w:rsidRPr="0050647A">
        <w:rPr>
          <w:rFonts w:asciiTheme="majorBidi" w:hAnsiTheme="majorBidi" w:cstheme="majorBidi"/>
          <w:rPrChange w:id="7011" w:author="Ira" w:date="2021-09-29T12:50:00Z">
            <w:rPr/>
          </w:rPrChange>
        </w:rPr>
        <w:instrText xml:space="preserve"> ADDIN EN.CITE &lt;EndNote&gt;&lt;Cite&gt;&lt;Author&gt;Yehuda&lt;/Author&gt;&lt;Year&gt;2015&lt;/Year&gt;&lt;RecNum&gt;871&lt;/RecNum&gt;&lt;DisplayText&gt;Ibid.&lt;/DisplayText&gt;&lt;record&gt;&lt;rec-number&gt;871&lt;/rec-number&gt;&lt;foreign-keys&gt;&lt;key app="EN" db-id="p9v2apda150pdhe2s5e5dfx75er0e0sdzvxs" timestamp="1631956687"&gt;871&lt;/key&gt;&lt;/foreign-keys&gt;&lt;ref-type name="Blog"&gt;56&lt;/ref-type&gt;&lt;contributors&gt;&lt;authors&gt;&lt;author&gt;Limor Yehuda&lt;/author&gt;&lt;/authors&gt;&lt;secondary-authors&gt;&lt;author&gt;Ra&amp;apos;anan Alexandrovitz&lt;/author&gt;&lt;author&gt;Liran Atzmor&lt;/author&gt;&lt;/secondary-authors&gt;&lt;/contributors&gt;&lt;titles&gt;&lt;title&gt;BAGATZ and the settlers chapter 3: the Settlements&lt;/title&gt;&lt;secondary-title&gt;Shilton HaHok - Following the Film, Interactive Voyage&lt;/secondary-title&gt;&lt;/titles&gt;&lt;volume&gt;2020&lt;/volume&gt;&lt;dates&gt;&lt;year&gt;2015&lt;/year&gt;&lt;/dates&gt;&lt;pub-location&gt;www.thelawfilm.com&lt;/pub-location&gt;&lt;urls&gt;&lt;related-urls&gt;&lt;url&gt;https://www.thelawfilm.com/inside/hebrew/stories/the-opt-and-hcj-landing-page/the-opt-and-the-hcj-c&lt;/url&gt;&lt;/related-urls&gt;&lt;/urls&gt;&lt;/record&gt;&lt;/Cite&gt;&lt;/EndNote&gt;</w:instrText>
      </w:r>
      <w:r w:rsidRPr="0050647A">
        <w:rPr>
          <w:rFonts w:asciiTheme="majorBidi" w:hAnsiTheme="majorBidi" w:cstheme="majorBidi"/>
          <w:rPrChange w:id="7012" w:author="Ira" w:date="2021-09-29T12:50:00Z">
            <w:rPr/>
          </w:rPrChange>
        </w:rPr>
        <w:fldChar w:fldCharType="separate"/>
      </w:r>
      <w:r w:rsidRPr="0050647A">
        <w:rPr>
          <w:rFonts w:asciiTheme="majorBidi" w:hAnsiTheme="majorBidi" w:cstheme="majorBidi"/>
          <w:noProof/>
          <w:rPrChange w:id="7013" w:author="Ira" w:date="2021-09-29T12:50:00Z">
            <w:rPr>
              <w:noProof/>
            </w:rPr>
          </w:rPrChange>
        </w:rPr>
        <w:t>Ibid.</w:t>
      </w:r>
      <w:r w:rsidRPr="0050647A">
        <w:rPr>
          <w:rFonts w:asciiTheme="majorBidi" w:hAnsiTheme="majorBidi" w:cstheme="majorBidi"/>
          <w:rPrChange w:id="7014" w:author="Ira" w:date="2021-09-29T12:50:00Z">
            <w:rPr/>
          </w:rPrChange>
        </w:rPr>
        <w:fldChar w:fldCharType="end"/>
      </w:r>
    </w:p>
  </w:footnote>
  <w:footnote w:id="47">
    <w:p w14:paraId="5CA8B7B0" w14:textId="371AD8E4" w:rsidR="00E23196" w:rsidRPr="0050647A" w:rsidRDefault="00E23196" w:rsidP="002451C3">
      <w:pPr>
        <w:pStyle w:val="FootnoteText"/>
        <w:rPr>
          <w:rFonts w:asciiTheme="majorBidi" w:hAnsiTheme="majorBidi" w:cstheme="majorBidi"/>
          <w:rPrChange w:id="7113" w:author="Ira" w:date="2021-09-29T12:50:00Z">
            <w:rPr/>
          </w:rPrChange>
        </w:rPr>
      </w:pPr>
      <w:r w:rsidRPr="0050647A">
        <w:rPr>
          <w:rStyle w:val="FootnoteReference"/>
          <w:rFonts w:asciiTheme="majorBidi" w:hAnsiTheme="majorBidi" w:cstheme="majorBidi"/>
          <w:rPrChange w:id="7114" w:author="Ira" w:date="2021-09-29T12:50:00Z">
            <w:rPr>
              <w:rStyle w:val="FootnoteReference"/>
            </w:rPr>
          </w:rPrChange>
        </w:rPr>
        <w:footnoteRef/>
      </w:r>
      <w:r w:rsidRPr="0050647A">
        <w:rPr>
          <w:rFonts w:asciiTheme="majorBidi" w:hAnsiTheme="majorBidi" w:cstheme="majorBidi"/>
          <w:rPrChange w:id="7115" w:author="Ira" w:date="2021-09-29T12:50:00Z">
            <w:rPr/>
          </w:rPrChange>
        </w:rPr>
        <w:t xml:space="preserve"> </w:t>
      </w:r>
      <w:ins w:id="7116" w:author="Ira" w:date="2021-09-30T08:56:00Z">
        <w:r w:rsidRPr="00A64E2D">
          <w:rPr>
            <w:rFonts w:asciiTheme="majorBidi" w:hAnsiTheme="majorBidi" w:cstheme="majorBidi"/>
            <w:i/>
            <w:noProof/>
            <w:rPrChange w:id="7117" w:author="Ira" w:date="2021-09-30T08:56:00Z">
              <w:rPr>
                <w:rFonts w:asciiTheme="majorBidi" w:hAnsiTheme="majorBidi" w:cstheme="majorBidi"/>
                <w:sz w:val="24"/>
                <w:szCs w:val="24"/>
                <w:shd w:val="clear" w:color="auto" w:fill="FFFFFF"/>
              </w:rPr>
            </w:rPrChange>
          </w:rPr>
          <w:t xml:space="preserve">Sheikh Suleiman Hussein ‘Odeh Abu Hilu </w:t>
        </w:r>
      </w:ins>
      <w:r w:rsidRPr="0050647A">
        <w:rPr>
          <w:rFonts w:asciiTheme="majorBidi" w:hAnsiTheme="majorBidi" w:cstheme="majorBidi"/>
          <w:rPrChange w:id="7118" w:author="Ira" w:date="2021-09-29T12:50:00Z">
            <w:rPr/>
          </w:rPrChange>
        </w:rPr>
        <w:fldChar w:fldCharType="begin"/>
      </w:r>
      <w:r w:rsidRPr="0050647A">
        <w:rPr>
          <w:rFonts w:asciiTheme="majorBidi" w:hAnsiTheme="majorBidi" w:cstheme="majorBidi"/>
          <w:rPrChange w:id="7119" w:author="Ira" w:date="2021-09-29T12:50:00Z">
            <w:rPr/>
          </w:rPrChange>
        </w:rPr>
        <w:instrText xml:space="preserve"> ADDIN EN.CITE &lt;EndNote&gt;&lt;Cite&gt;&lt;Year&gt;1973&lt;/Year&gt;&lt;RecNum&gt;872&lt;/RecNum&gt;&lt;DisplayText&gt;&lt;style face="italic"&gt;Sheih Suliman Husein Uda Abu Hilo Et Al. Vs. The Government of Israel Et Al.&lt;/style&gt;, (1973).&lt;/DisplayText&gt;&lt;record&gt;&lt;rec-number&gt;872&lt;/rec-number&gt;&lt;foreign-keys&gt;&lt;key app="EN" db-id="p9v2apda150pdhe2s5e5dfx75er0e0sdzvxs" timestamp="1631958602"&gt;872&lt;/key&gt;&lt;/foreign-keys&gt;&lt;ref-type name="Case"&gt;7&lt;/ref-type&gt;&lt;contributors&gt;&lt;/contributors&gt;&lt;titles&gt;&lt;title&gt;Sheih Suliman Husein Uda Abu Hilo et al. vs. The Government of Israel et al.&lt;/title&gt;&lt;/titles&gt;&lt;number&gt;&lt;style face="normal" font="default" charset="177" size="100%"&gt;</w:instrText>
      </w:r>
      <w:r w:rsidRPr="0050647A">
        <w:rPr>
          <w:rFonts w:asciiTheme="majorBidi" w:hAnsiTheme="majorBidi" w:cstheme="majorBidi" w:hint="eastAsia"/>
          <w:rtl/>
          <w:rPrChange w:id="7120" w:author="Ira" w:date="2021-09-29T12:50:00Z">
            <w:rPr>
              <w:rFonts w:hint="eastAsia"/>
              <w:rtl/>
            </w:rPr>
          </w:rPrChange>
        </w:rPr>
        <w:instrText>בג</w:instrText>
      </w:r>
      <w:r w:rsidRPr="0050647A">
        <w:rPr>
          <w:rFonts w:asciiTheme="majorBidi" w:hAnsiTheme="majorBidi" w:cstheme="majorBidi"/>
          <w:rPrChange w:id="7121" w:author="Ira" w:date="2021-09-29T12:50:00Z">
            <w:rPr/>
          </w:rPrChange>
        </w:rPr>
        <w:instrText>&amp;quot;</w:instrText>
      </w:r>
      <w:r w:rsidRPr="0050647A">
        <w:rPr>
          <w:rFonts w:asciiTheme="majorBidi" w:hAnsiTheme="majorBidi" w:cstheme="majorBidi" w:hint="eastAsia"/>
          <w:rtl/>
          <w:rPrChange w:id="7122" w:author="Ira" w:date="2021-09-29T12:50:00Z">
            <w:rPr>
              <w:rFonts w:hint="eastAsia"/>
              <w:rtl/>
            </w:rPr>
          </w:rPrChange>
        </w:rPr>
        <w:instrText>ץ</w:instrText>
      </w:r>
      <w:r w:rsidRPr="0050647A">
        <w:rPr>
          <w:rFonts w:asciiTheme="majorBidi" w:hAnsiTheme="majorBidi" w:cstheme="majorBidi"/>
          <w:rtl/>
          <w:rPrChange w:id="7123" w:author="Ira" w:date="2021-09-29T12:50:00Z">
            <w:rPr>
              <w:rtl/>
            </w:rPr>
          </w:rPrChange>
        </w:rPr>
        <w:instrText xml:space="preserve"> 302/72</w:instrText>
      </w:r>
      <w:r w:rsidRPr="0050647A">
        <w:rPr>
          <w:rFonts w:asciiTheme="majorBidi" w:hAnsiTheme="majorBidi" w:cstheme="majorBidi"/>
          <w:rPrChange w:id="7124" w:author="Ira" w:date="2021-09-29T12:50:00Z">
            <w:rPr/>
          </w:rPrChange>
        </w:rPr>
        <w:instrText>&amp;#xD;</w:instrText>
      </w:r>
      <w:r w:rsidRPr="0050647A">
        <w:rPr>
          <w:rFonts w:asciiTheme="majorBidi" w:hAnsiTheme="majorBidi" w:cstheme="majorBidi" w:hint="eastAsia"/>
          <w:rtl/>
          <w:rPrChange w:id="7125" w:author="Ira" w:date="2021-09-29T12:50:00Z">
            <w:rPr>
              <w:rFonts w:hint="eastAsia"/>
              <w:rtl/>
            </w:rPr>
          </w:rPrChange>
        </w:rPr>
        <w:instrText>בג</w:instrText>
      </w:r>
      <w:r w:rsidRPr="0050647A">
        <w:rPr>
          <w:rFonts w:asciiTheme="majorBidi" w:hAnsiTheme="majorBidi" w:cstheme="majorBidi"/>
          <w:rPrChange w:id="7126" w:author="Ira" w:date="2021-09-29T12:50:00Z">
            <w:rPr/>
          </w:rPrChange>
        </w:rPr>
        <w:instrText>&amp;quot;</w:instrText>
      </w:r>
      <w:r w:rsidRPr="0050647A">
        <w:rPr>
          <w:rFonts w:asciiTheme="majorBidi" w:hAnsiTheme="majorBidi" w:cstheme="majorBidi" w:hint="eastAsia"/>
          <w:rtl/>
          <w:rPrChange w:id="7127" w:author="Ira" w:date="2021-09-29T12:50:00Z">
            <w:rPr>
              <w:rFonts w:hint="eastAsia"/>
              <w:rtl/>
            </w:rPr>
          </w:rPrChange>
        </w:rPr>
        <w:instrText>ץ</w:instrText>
      </w:r>
      <w:r w:rsidRPr="0050647A">
        <w:rPr>
          <w:rFonts w:asciiTheme="majorBidi" w:hAnsiTheme="majorBidi" w:cstheme="majorBidi"/>
          <w:rtl/>
          <w:rPrChange w:id="7128" w:author="Ira" w:date="2021-09-29T12:50:00Z">
            <w:rPr>
              <w:rtl/>
            </w:rPr>
          </w:rPrChange>
        </w:rPr>
        <w:instrText xml:space="preserve"> 306/72</w:instrText>
      </w:r>
      <w:r w:rsidRPr="0050647A">
        <w:rPr>
          <w:rFonts w:asciiTheme="majorBidi" w:hAnsiTheme="majorBidi" w:cstheme="majorBidi"/>
          <w:rPrChange w:id="7129" w:author="Ira" w:date="2021-09-29T12:50:00Z">
            <w:rPr/>
          </w:rPrChange>
        </w:rPr>
        <w:instrText>&lt;/style&gt;&lt;/number&gt;&lt;dates&gt;&lt;year&gt;1973&lt;/year&gt;&lt;/dates&gt;&lt;publisher&gt;Israel Supreme Court&lt;/publisher&gt;&lt;urls&gt;&lt;/urls&gt;&lt;/record&gt;&lt;/Cite&gt;&lt;/EndNote&gt;</w:instrText>
      </w:r>
      <w:r w:rsidRPr="0050647A">
        <w:rPr>
          <w:rFonts w:asciiTheme="majorBidi" w:hAnsiTheme="majorBidi" w:cstheme="majorBidi"/>
          <w:rPrChange w:id="7130" w:author="Ira" w:date="2021-09-29T12:50:00Z">
            <w:rPr/>
          </w:rPrChange>
        </w:rPr>
        <w:fldChar w:fldCharType="separate"/>
      </w:r>
      <w:del w:id="7131" w:author="Ira" w:date="2021-09-30T08:56:00Z">
        <w:r w:rsidRPr="0050647A" w:rsidDel="00A64E2D">
          <w:rPr>
            <w:rFonts w:asciiTheme="majorBidi" w:hAnsiTheme="majorBidi" w:cstheme="majorBidi"/>
            <w:i/>
            <w:noProof/>
            <w:rPrChange w:id="7132" w:author="Ira" w:date="2021-09-29T12:50:00Z">
              <w:rPr>
                <w:i/>
                <w:noProof/>
              </w:rPr>
            </w:rPrChange>
          </w:rPr>
          <w:delText xml:space="preserve">Sheih Suliman Husein Uda Abu Hilo </w:delText>
        </w:r>
      </w:del>
      <w:del w:id="7133" w:author="Ira" w:date="2021-09-28T17:43:00Z">
        <w:r w:rsidRPr="0050647A" w:rsidDel="00AC3027">
          <w:rPr>
            <w:rFonts w:asciiTheme="majorBidi" w:hAnsiTheme="majorBidi" w:cstheme="majorBidi"/>
            <w:i/>
            <w:noProof/>
            <w:rPrChange w:id="7134" w:author="Ira" w:date="2021-09-29T12:50:00Z">
              <w:rPr>
                <w:i/>
                <w:noProof/>
              </w:rPr>
            </w:rPrChange>
          </w:rPr>
          <w:delText>Et Al.</w:delText>
        </w:r>
      </w:del>
      <w:ins w:id="7135" w:author="Ira" w:date="2021-09-28T17:43:00Z">
        <w:r w:rsidRPr="0050647A">
          <w:rPr>
            <w:rFonts w:asciiTheme="majorBidi" w:hAnsiTheme="majorBidi" w:cstheme="majorBidi"/>
            <w:i/>
            <w:noProof/>
            <w:rPrChange w:id="7136" w:author="Ira" w:date="2021-09-29T12:50:00Z">
              <w:rPr>
                <w:i/>
                <w:noProof/>
              </w:rPr>
            </w:rPrChange>
          </w:rPr>
          <w:t>et al.</w:t>
        </w:r>
      </w:ins>
      <w:r w:rsidRPr="0050647A">
        <w:rPr>
          <w:rFonts w:asciiTheme="majorBidi" w:hAnsiTheme="majorBidi" w:cstheme="majorBidi"/>
          <w:i/>
          <w:noProof/>
          <w:rPrChange w:id="7137" w:author="Ira" w:date="2021-09-29T12:50:00Z">
            <w:rPr>
              <w:i/>
              <w:noProof/>
            </w:rPr>
          </w:rPrChange>
        </w:rPr>
        <w:t xml:space="preserve"> </w:t>
      </w:r>
      <w:del w:id="7138" w:author="Ira" w:date="2021-09-28T17:43:00Z">
        <w:r w:rsidRPr="0050647A" w:rsidDel="00AC3027">
          <w:rPr>
            <w:rFonts w:asciiTheme="majorBidi" w:hAnsiTheme="majorBidi" w:cstheme="majorBidi"/>
            <w:i/>
            <w:noProof/>
            <w:rPrChange w:id="7139" w:author="Ira" w:date="2021-09-29T12:50:00Z">
              <w:rPr>
                <w:i/>
                <w:noProof/>
              </w:rPr>
            </w:rPrChange>
          </w:rPr>
          <w:delText>Vs.</w:delText>
        </w:r>
      </w:del>
      <w:ins w:id="7140" w:author="Ira" w:date="2021-09-28T17:43:00Z">
        <w:r w:rsidRPr="0050647A">
          <w:rPr>
            <w:rFonts w:asciiTheme="majorBidi" w:hAnsiTheme="majorBidi" w:cstheme="majorBidi"/>
            <w:i/>
            <w:noProof/>
            <w:rPrChange w:id="7141" w:author="Ira" w:date="2021-09-29T12:50:00Z">
              <w:rPr>
                <w:i/>
                <w:noProof/>
              </w:rPr>
            </w:rPrChange>
          </w:rPr>
          <w:t>vs.</w:t>
        </w:r>
      </w:ins>
      <w:r w:rsidRPr="0050647A">
        <w:rPr>
          <w:rFonts w:asciiTheme="majorBidi" w:hAnsiTheme="majorBidi" w:cstheme="majorBidi"/>
          <w:i/>
          <w:noProof/>
          <w:rPrChange w:id="7142" w:author="Ira" w:date="2021-09-29T12:50:00Z">
            <w:rPr>
              <w:i/>
              <w:noProof/>
            </w:rPr>
          </w:rPrChange>
        </w:rPr>
        <w:t xml:space="preserve"> </w:t>
      </w:r>
      <w:del w:id="7143" w:author="Ira" w:date="2021-09-30T08:56:00Z">
        <w:r w:rsidRPr="0050647A" w:rsidDel="00A64E2D">
          <w:rPr>
            <w:rFonts w:asciiTheme="majorBidi" w:hAnsiTheme="majorBidi" w:cstheme="majorBidi"/>
            <w:i/>
            <w:noProof/>
            <w:rPrChange w:id="7144" w:author="Ira" w:date="2021-09-29T12:50:00Z">
              <w:rPr>
                <w:i/>
                <w:noProof/>
              </w:rPr>
            </w:rPrChange>
          </w:rPr>
          <w:delText xml:space="preserve">The </w:delText>
        </w:r>
      </w:del>
      <w:r w:rsidRPr="0050647A">
        <w:rPr>
          <w:rFonts w:asciiTheme="majorBidi" w:hAnsiTheme="majorBidi" w:cstheme="majorBidi"/>
          <w:i/>
          <w:noProof/>
          <w:rPrChange w:id="7145" w:author="Ira" w:date="2021-09-29T12:50:00Z">
            <w:rPr>
              <w:i/>
              <w:noProof/>
            </w:rPr>
          </w:rPrChange>
        </w:rPr>
        <w:t xml:space="preserve">Government of Israel </w:t>
      </w:r>
      <w:del w:id="7146" w:author="Ira" w:date="2021-09-28T17:43:00Z">
        <w:r w:rsidRPr="0050647A" w:rsidDel="00AC3027">
          <w:rPr>
            <w:rFonts w:asciiTheme="majorBidi" w:hAnsiTheme="majorBidi" w:cstheme="majorBidi"/>
            <w:i/>
            <w:noProof/>
            <w:rPrChange w:id="7147" w:author="Ira" w:date="2021-09-29T12:50:00Z">
              <w:rPr>
                <w:i/>
                <w:noProof/>
              </w:rPr>
            </w:rPrChange>
          </w:rPr>
          <w:delText>Et Al.</w:delText>
        </w:r>
      </w:del>
      <w:ins w:id="7148" w:author="Ira" w:date="2021-09-28T17:43:00Z">
        <w:r w:rsidRPr="0050647A">
          <w:rPr>
            <w:rFonts w:asciiTheme="majorBidi" w:hAnsiTheme="majorBidi" w:cstheme="majorBidi"/>
            <w:i/>
            <w:noProof/>
            <w:rPrChange w:id="7149" w:author="Ira" w:date="2021-09-29T12:50:00Z">
              <w:rPr>
                <w:i/>
                <w:noProof/>
              </w:rPr>
            </w:rPrChange>
          </w:rPr>
          <w:t>et al.</w:t>
        </w:r>
      </w:ins>
      <w:r w:rsidRPr="0050647A">
        <w:rPr>
          <w:rFonts w:asciiTheme="majorBidi" w:hAnsiTheme="majorBidi" w:cstheme="majorBidi"/>
          <w:noProof/>
          <w:rPrChange w:id="7150" w:author="Ira" w:date="2021-09-29T12:50:00Z">
            <w:rPr>
              <w:noProof/>
            </w:rPr>
          </w:rPrChange>
        </w:rPr>
        <w:t>, (1973).</w:t>
      </w:r>
      <w:r w:rsidRPr="0050647A">
        <w:rPr>
          <w:rFonts w:asciiTheme="majorBidi" w:hAnsiTheme="majorBidi" w:cstheme="majorBidi"/>
          <w:rPrChange w:id="7151" w:author="Ira" w:date="2021-09-29T12:50:00Z">
            <w:rPr/>
          </w:rPrChange>
        </w:rPr>
        <w:fldChar w:fldCharType="end"/>
      </w:r>
    </w:p>
  </w:footnote>
  <w:footnote w:id="48">
    <w:p w14:paraId="08AFEB0D" w14:textId="57B65F85" w:rsidR="00E23196" w:rsidRPr="0050647A" w:rsidRDefault="00E23196" w:rsidP="00F8744A">
      <w:pPr>
        <w:pStyle w:val="FootnoteText"/>
        <w:rPr>
          <w:rFonts w:asciiTheme="majorBidi" w:hAnsiTheme="majorBidi" w:cstheme="majorBidi"/>
          <w:rPrChange w:id="7183" w:author="Ira" w:date="2021-09-29T12:50:00Z">
            <w:rPr/>
          </w:rPrChange>
        </w:rPr>
      </w:pPr>
      <w:r w:rsidRPr="0050647A">
        <w:rPr>
          <w:rStyle w:val="FootnoteReference"/>
          <w:rFonts w:asciiTheme="majorBidi" w:hAnsiTheme="majorBidi" w:cstheme="majorBidi"/>
          <w:rPrChange w:id="7184" w:author="Ira" w:date="2021-09-29T12:50:00Z">
            <w:rPr>
              <w:rStyle w:val="FootnoteReference"/>
            </w:rPr>
          </w:rPrChange>
        </w:rPr>
        <w:footnoteRef/>
      </w:r>
      <w:r w:rsidRPr="0050647A">
        <w:rPr>
          <w:rFonts w:asciiTheme="majorBidi" w:hAnsiTheme="majorBidi" w:cstheme="majorBidi"/>
          <w:rPrChange w:id="7185" w:author="Ira" w:date="2021-09-29T12:50:00Z">
            <w:rPr/>
          </w:rPrChange>
        </w:rPr>
        <w:t xml:space="preserve"> The territories evacuated from the Bedouins in </w:t>
      </w:r>
      <w:proofErr w:type="spellStart"/>
      <w:r w:rsidRPr="0050647A">
        <w:rPr>
          <w:rFonts w:asciiTheme="majorBidi" w:hAnsiTheme="majorBidi" w:cstheme="majorBidi"/>
          <w:rPrChange w:id="7186" w:author="Ira" w:date="2021-09-29T12:50:00Z">
            <w:rPr/>
          </w:rPrChange>
        </w:rPr>
        <w:t>Hilu</w:t>
      </w:r>
      <w:proofErr w:type="spellEnd"/>
      <w:r w:rsidRPr="0050647A">
        <w:rPr>
          <w:rFonts w:asciiTheme="majorBidi" w:hAnsiTheme="majorBidi" w:cstheme="majorBidi"/>
          <w:rPrChange w:id="7187" w:author="Ira" w:date="2021-09-29T12:50:00Z">
            <w:rPr/>
          </w:rPrChange>
        </w:rPr>
        <w:t xml:space="preserve"> </w:t>
      </w:r>
      <w:del w:id="7188" w:author="Ira" w:date="2021-10-06T12:23:00Z">
        <w:r w:rsidRPr="0050647A" w:rsidDel="00260F71">
          <w:rPr>
            <w:rFonts w:asciiTheme="majorBidi" w:hAnsiTheme="majorBidi" w:cstheme="majorBidi"/>
            <w:rPrChange w:id="7189" w:author="Ira" w:date="2021-09-29T12:50:00Z">
              <w:rPr/>
            </w:rPrChange>
          </w:rPr>
          <w:delText xml:space="preserve">appeal </w:delText>
        </w:r>
      </w:del>
      <w:ins w:id="7190" w:author="Ira" w:date="2021-10-06T12:23:00Z">
        <w:r>
          <w:rPr>
            <w:rFonts w:asciiTheme="majorBidi" w:hAnsiTheme="majorBidi" w:cstheme="majorBidi"/>
          </w:rPr>
          <w:t>petition</w:t>
        </w:r>
        <w:r w:rsidRPr="0050647A">
          <w:rPr>
            <w:rFonts w:asciiTheme="majorBidi" w:hAnsiTheme="majorBidi" w:cstheme="majorBidi"/>
            <w:rPrChange w:id="7191" w:author="Ira" w:date="2021-09-29T12:50:00Z">
              <w:rPr/>
            </w:rPrChange>
          </w:rPr>
          <w:t xml:space="preserve"> </w:t>
        </w:r>
      </w:ins>
      <w:proofErr w:type="gramStart"/>
      <w:r w:rsidRPr="0050647A">
        <w:rPr>
          <w:rFonts w:asciiTheme="majorBidi" w:hAnsiTheme="majorBidi" w:cstheme="majorBidi"/>
          <w:rPrChange w:id="7192" w:author="Ira" w:date="2021-09-29T12:50:00Z">
            <w:rPr/>
          </w:rPrChange>
        </w:rPr>
        <w:t>were</w:t>
      </w:r>
      <w:proofErr w:type="gramEnd"/>
      <w:r w:rsidRPr="0050647A">
        <w:rPr>
          <w:rFonts w:asciiTheme="majorBidi" w:hAnsiTheme="majorBidi" w:cstheme="majorBidi"/>
          <w:rPrChange w:id="7193" w:author="Ira" w:date="2021-09-29T12:50:00Z">
            <w:rPr/>
          </w:rPrChange>
        </w:rPr>
        <w:t xml:space="preserve"> returned to Egypt ten years later with the peace agreement, these time the Israeli settlers were evacuated.</w:t>
      </w:r>
    </w:p>
  </w:footnote>
  <w:footnote w:id="49">
    <w:p w14:paraId="323A5A20" w14:textId="0A7FB053" w:rsidR="00E23196" w:rsidRPr="0050647A" w:rsidRDefault="00E23196" w:rsidP="001B1C05">
      <w:pPr>
        <w:pStyle w:val="FootnoteText"/>
        <w:rPr>
          <w:rFonts w:asciiTheme="majorBidi" w:hAnsiTheme="majorBidi" w:cstheme="majorBidi"/>
          <w:rPrChange w:id="7422" w:author="Ira" w:date="2021-09-29T12:50:00Z">
            <w:rPr/>
          </w:rPrChange>
        </w:rPr>
      </w:pPr>
      <w:r w:rsidRPr="0050647A">
        <w:rPr>
          <w:rStyle w:val="FootnoteReference"/>
          <w:rFonts w:asciiTheme="majorBidi" w:hAnsiTheme="majorBidi" w:cstheme="majorBidi"/>
          <w:rPrChange w:id="7423" w:author="Ira" w:date="2021-09-29T12:50:00Z">
            <w:rPr>
              <w:rStyle w:val="FootnoteReference"/>
            </w:rPr>
          </w:rPrChange>
        </w:rPr>
        <w:footnoteRef/>
      </w:r>
      <w:r w:rsidRPr="0050647A">
        <w:rPr>
          <w:rFonts w:asciiTheme="majorBidi" w:hAnsiTheme="majorBidi" w:cstheme="majorBidi"/>
          <w:rPrChange w:id="7424" w:author="Ira" w:date="2021-09-29T12:50:00Z">
            <w:rPr/>
          </w:rPrChange>
        </w:rPr>
        <w:t xml:space="preserve"> </w:t>
      </w:r>
      <w:r w:rsidRPr="0050647A">
        <w:rPr>
          <w:rFonts w:asciiTheme="majorBidi" w:hAnsiTheme="majorBidi" w:cstheme="majorBidi"/>
          <w:rPrChange w:id="7425" w:author="Ira" w:date="2021-09-29T12:50:00Z">
            <w:rPr/>
          </w:rPrChange>
        </w:rPr>
        <w:fldChar w:fldCharType="begin"/>
      </w:r>
      <w:r w:rsidRPr="0050647A">
        <w:rPr>
          <w:rFonts w:asciiTheme="majorBidi" w:hAnsiTheme="majorBidi" w:cstheme="majorBidi"/>
          <w:rPrChange w:id="7426" w:author="Ira" w:date="2021-09-29T12:50:00Z">
            <w:rPr/>
          </w:rPrChange>
        </w:rPr>
        <w:instrText xml:space="preserve"> ADDIN EN.CITE &lt;EndNote&gt;&lt;Cite&gt;&lt;Author&gt;Israel&lt;/Author&gt;&lt;Year&gt;1974&lt;/Year&gt;&lt;RecNum&gt;873&lt;/RecNum&gt;&lt;DisplayText&gt;Israel, The Knesset, &amp;quot;Protocols of the Knesset,&amp;quot; (31-07, 1974).&lt;/DisplayText&gt;&lt;record&gt;&lt;rec-number&gt;873&lt;/rec-number&gt;&lt;foreign-keys&gt;&lt;key app="EN" db-id="p9v2apda150pdhe2s5e5dfx75er0e0sdzvxs" timestamp="1631959378"&gt;873&lt;/key&gt;&lt;/foreign-keys&gt;&lt;ref-type name="Government Document"&gt;46&lt;/ref-type&gt;&lt;contributors&gt;&lt;authors&gt;&lt;author&gt;Israel,, The Knesset&lt;/author&gt;&lt;/authors&gt;&lt;/contributors&gt;&lt;titles&gt;&lt;title&gt;Protocols of the Knesset&lt;/title&gt;&lt;/titles&gt;&lt;dates&gt;&lt;year&gt;1974&lt;/year&gt;&lt;/dates&gt;&lt;publisher&gt;31-07&lt;/publisher&gt;&lt;urls&gt;&lt;/urls&gt;&lt;language&gt;Hebrew&lt;/language&gt;&lt;/record&gt;&lt;/Cite&gt;&lt;/EndNote&gt;</w:instrText>
      </w:r>
      <w:r w:rsidRPr="0050647A">
        <w:rPr>
          <w:rFonts w:asciiTheme="majorBidi" w:hAnsiTheme="majorBidi" w:cstheme="majorBidi"/>
          <w:rPrChange w:id="7427" w:author="Ira" w:date="2021-09-29T12:50:00Z">
            <w:rPr/>
          </w:rPrChange>
        </w:rPr>
        <w:fldChar w:fldCharType="separate"/>
      </w:r>
      <w:r w:rsidRPr="0050647A">
        <w:rPr>
          <w:rFonts w:asciiTheme="majorBidi" w:hAnsiTheme="majorBidi" w:cstheme="majorBidi"/>
          <w:noProof/>
          <w:rPrChange w:id="7428" w:author="Ira" w:date="2021-09-29T12:50:00Z">
            <w:rPr>
              <w:noProof/>
            </w:rPr>
          </w:rPrChange>
        </w:rPr>
        <w:t>Israel, The Knesset, "Protocols of the Knesset," (31-07, 1974).</w:t>
      </w:r>
      <w:r w:rsidRPr="0050647A">
        <w:rPr>
          <w:rFonts w:asciiTheme="majorBidi" w:hAnsiTheme="majorBidi" w:cstheme="majorBidi"/>
          <w:rPrChange w:id="7429" w:author="Ira" w:date="2021-09-29T12:50:00Z">
            <w:rPr/>
          </w:rPrChange>
        </w:rPr>
        <w:fldChar w:fldCharType="end"/>
      </w:r>
    </w:p>
  </w:footnote>
  <w:footnote w:id="50">
    <w:p w14:paraId="03A05572" w14:textId="7D83F63D" w:rsidR="00E23196" w:rsidRPr="0050647A" w:rsidRDefault="00E23196" w:rsidP="001B1C05">
      <w:pPr>
        <w:pStyle w:val="FootnoteText"/>
        <w:rPr>
          <w:rFonts w:asciiTheme="majorBidi" w:hAnsiTheme="majorBidi" w:cstheme="majorBidi"/>
          <w:rPrChange w:id="7475" w:author="Ira" w:date="2021-09-29T12:50:00Z">
            <w:rPr/>
          </w:rPrChange>
        </w:rPr>
      </w:pPr>
      <w:r w:rsidRPr="0050647A">
        <w:rPr>
          <w:rStyle w:val="FootnoteReference"/>
          <w:rFonts w:asciiTheme="majorBidi" w:hAnsiTheme="majorBidi" w:cstheme="majorBidi"/>
          <w:rPrChange w:id="7476" w:author="Ira" w:date="2021-09-29T12:50:00Z">
            <w:rPr>
              <w:rStyle w:val="FootnoteReference"/>
            </w:rPr>
          </w:rPrChange>
        </w:rPr>
        <w:footnoteRef/>
      </w:r>
      <w:r w:rsidRPr="0050647A">
        <w:rPr>
          <w:rFonts w:asciiTheme="majorBidi" w:hAnsiTheme="majorBidi" w:cstheme="majorBidi"/>
          <w:rPrChange w:id="7477" w:author="Ira" w:date="2021-09-29T12:50:00Z">
            <w:rPr/>
          </w:rPrChange>
        </w:rPr>
        <w:t xml:space="preserve"> </w:t>
      </w:r>
      <w:r w:rsidRPr="0050647A">
        <w:rPr>
          <w:rFonts w:asciiTheme="majorBidi" w:hAnsiTheme="majorBidi" w:cstheme="majorBidi"/>
          <w:rPrChange w:id="7478" w:author="Ira" w:date="2021-09-29T12:50:00Z">
            <w:rPr/>
          </w:rPrChange>
        </w:rPr>
        <w:fldChar w:fldCharType="begin"/>
      </w:r>
      <w:r w:rsidRPr="0050647A">
        <w:rPr>
          <w:rFonts w:asciiTheme="majorBidi" w:hAnsiTheme="majorBidi" w:cstheme="majorBidi"/>
          <w:rPrChange w:id="7479" w:author="Ira" w:date="2021-09-29T12:50:00Z">
            <w:rPr/>
          </w:rPrChange>
        </w:rPr>
        <w:instrText xml:space="preserve"> ADDIN EN.CITE &lt;EndNote&gt;&lt;Cite&gt;&lt;Author&gt;Admoni&lt;/Author&gt;&lt;Year&gt;1993&lt;/Year&gt;&lt;RecNum&gt;874&lt;/RecNum&gt;&lt;DisplayText&gt;Yechiel Admoni, &lt;style face="italic"&gt;A Decade of Discretion: The Settlement Beyond the Greenline 1967-1977&lt;/style&gt; (Tel Aviv: Kibbutz Meuchad, 1993).&lt;/DisplayText&gt;&lt;record&gt;&lt;rec-number&gt;874&lt;/rec-number&gt;&lt;foreign-keys&gt;&lt;key app="EN" db-id="p9v2apda150pdhe2s5e5dfx75er0e0sdzvxs" timestamp="1631960857"&gt;874&lt;/key&gt;&lt;/foreign-keys&gt;&lt;ref-type name="Book"&gt;6&lt;/ref-type&gt;&lt;contributors&gt;&lt;authors&gt;&lt;author&gt;Yechiel Admoni&lt;/author&gt;&lt;/authors&gt;&lt;/contributors&gt;&lt;titles&gt;&lt;title&gt;A Decade of Discretion: the Settlement beyond the Greenline 1967-1977&lt;/title&gt;&lt;/titles&gt;&lt;dates&gt;&lt;year&gt;1993&lt;/year&gt;&lt;/dates&gt;&lt;pub-location&gt;Tel Aviv&lt;/pub-location&gt;&lt;publisher&gt;Kibbutz Meuchad&lt;/publisher&gt;&lt;urls&gt;&lt;/urls&gt;&lt;/record&gt;&lt;/Cite&gt;&lt;/EndNote&gt;</w:instrText>
      </w:r>
      <w:r w:rsidRPr="0050647A">
        <w:rPr>
          <w:rFonts w:asciiTheme="majorBidi" w:hAnsiTheme="majorBidi" w:cstheme="majorBidi"/>
          <w:rPrChange w:id="7480" w:author="Ira" w:date="2021-09-29T12:50:00Z">
            <w:rPr/>
          </w:rPrChange>
        </w:rPr>
        <w:fldChar w:fldCharType="separate"/>
      </w:r>
      <w:r w:rsidRPr="0050647A">
        <w:rPr>
          <w:rFonts w:asciiTheme="majorBidi" w:hAnsiTheme="majorBidi" w:cstheme="majorBidi"/>
          <w:noProof/>
          <w:rPrChange w:id="7481" w:author="Ira" w:date="2021-09-29T12:50:00Z">
            <w:rPr>
              <w:noProof/>
            </w:rPr>
          </w:rPrChange>
        </w:rPr>
        <w:t xml:space="preserve">Yechiel Admoni, </w:t>
      </w:r>
      <w:r w:rsidRPr="0050647A">
        <w:rPr>
          <w:rFonts w:asciiTheme="majorBidi" w:hAnsiTheme="majorBidi" w:cstheme="majorBidi"/>
          <w:i/>
          <w:noProof/>
          <w:rPrChange w:id="7482" w:author="Ira" w:date="2021-09-29T12:50:00Z">
            <w:rPr>
              <w:i/>
              <w:noProof/>
            </w:rPr>
          </w:rPrChange>
        </w:rPr>
        <w:t>A Decade of Discretion: The Settlement Beyond the Greenline 1967-1977</w:t>
      </w:r>
      <w:r w:rsidRPr="0050647A">
        <w:rPr>
          <w:rFonts w:asciiTheme="majorBidi" w:hAnsiTheme="majorBidi" w:cstheme="majorBidi"/>
          <w:noProof/>
          <w:rPrChange w:id="7483" w:author="Ira" w:date="2021-09-29T12:50:00Z">
            <w:rPr>
              <w:noProof/>
            </w:rPr>
          </w:rPrChange>
        </w:rPr>
        <w:t xml:space="preserve"> (Tel Aviv: Kibbutz Meuchad, 1993).</w:t>
      </w:r>
      <w:r w:rsidRPr="0050647A">
        <w:rPr>
          <w:rFonts w:asciiTheme="majorBidi" w:hAnsiTheme="majorBidi" w:cstheme="majorBidi"/>
          <w:rPrChange w:id="7484" w:author="Ira" w:date="2021-09-29T12:50:00Z">
            <w:rPr/>
          </w:rPrChange>
        </w:rPr>
        <w:fldChar w:fldCharType="end"/>
      </w:r>
    </w:p>
  </w:footnote>
  <w:footnote w:id="51">
    <w:p w14:paraId="02A7E943" w14:textId="679638F2" w:rsidR="00E23196" w:rsidRPr="0050647A" w:rsidRDefault="00E23196" w:rsidP="00A21BC8">
      <w:pPr>
        <w:pStyle w:val="FootnoteText"/>
        <w:rPr>
          <w:rFonts w:asciiTheme="majorBidi" w:hAnsiTheme="majorBidi" w:cstheme="majorBidi"/>
          <w:lang w:val="en-GB"/>
          <w:rPrChange w:id="7580" w:author="Ira" w:date="2021-09-29T12:50:00Z">
            <w:rPr>
              <w:lang w:val="en-GB"/>
            </w:rPr>
          </w:rPrChange>
        </w:rPr>
      </w:pPr>
      <w:r w:rsidRPr="0050647A">
        <w:rPr>
          <w:rStyle w:val="FootnoteReference"/>
          <w:rFonts w:asciiTheme="majorBidi" w:hAnsiTheme="majorBidi" w:cstheme="majorBidi"/>
          <w:rPrChange w:id="7581" w:author="Ira" w:date="2021-09-29T12:50:00Z">
            <w:rPr>
              <w:rStyle w:val="FootnoteReference"/>
            </w:rPr>
          </w:rPrChange>
        </w:rPr>
        <w:footnoteRef/>
      </w:r>
      <w:r w:rsidRPr="0050647A">
        <w:rPr>
          <w:rFonts w:asciiTheme="majorBidi" w:hAnsiTheme="majorBidi" w:cstheme="majorBidi"/>
          <w:rPrChange w:id="7582" w:author="Ira" w:date="2021-09-29T12:50:00Z">
            <w:rPr/>
          </w:rPrChange>
        </w:rPr>
        <w:t xml:space="preserve"> </w:t>
      </w:r>
      <w:r w:rsidRPr="0050647A">
        <w:rPr>
          <w:rFonts w:asciiTheme="majorBidi" w:hAnsiTheme="majorBidi" w:cstheme="majorBidi"/>
          <w:rPrChange w:id="7583" w:author="Ira" w:date="2021-09-29T12:50:00Z">
            <w:rPr/>
          </w:rPrChange>
        </w:rPr>
        <w:fldChar w:fldCharType="begin"/>
      </w:r>
      <w:r w:rsidRPr="0050647A">
        <w:rPr>
          <w:rFonts w:asciiTheme="majorBidi" w:hAnsiTheme="majorBidi" w:cstheme="majorBidi"/>
          <w:rPrChange w:id="7584" w:author="Ira" w:date="2021-09-29T12:50:00Z">
            <w:rPr/>
          </w:rPrChange>
        </w:rPr>
        <w:instrText xml:space="preserve"> ADDIN EN.CITE &lt;EndNote&gt;&lt;Cite&gt;&lt;Author&gt;Karob&lt;/Author&gt;&lt;Year&gt;2019&lt;/Year&gt;&lt;RecNum&gt;875&lt;/RecNum&gt;&lt;DisplayText&gt;Bat-Zion Karob and Yossi Goldstein, &amp;quot;Establishing Settlements in Judea and Samaria: The Case of Beit El,&amp;quot; &lt;style face="italic"&gt;Judea and Samaria Research&lt;/style&gt; 28, no. 2 (2019).&lt;/DisplayText&gt;&lt;record&gt;&lt;rec-number&gt;875&lt;/rec-number&gt;&lt;foreign-keys&gt;&lt;key app="EN" db-id="p9v2apda150pdhe2s5e5dfx75er0e0sdzvxs" timestamp="1631960988"&gt;875&lt;/key&gt;&lt;/foreign-keys&gt;&lt;ref-type name="Journal Article"&gt;17&lt;/ref-type&gt;&lt;contributors&gt;&lt;authors&gt;&lt;author&gt;Bat-Zion Karob&lt;/author&gt;&lt;author&gt;Yossi Goldstein&lt;/author&gt;&lt;/authors&gt;&lt;/contributors&gt;&lt;titles&gt;&lt;title&gt;Establishing Settlements in Judea and Samaria: The Case of Beit El&lt;/title&gt;&lt;secondary-title&gt;Judea and Samaria Research&lt;/secondary-title&gt;&lt;/titles&gt;&lt;periodical&gt;&lt;full-title&gt;Judea and Samaria Research&lt;/full-title&gt;&lt;/periodical&gt;&lt;pages&gt;211-238&lt;/pages&gt;&lt;volume&gt;28&lt;/volume&gt;&lt;number&gt;2&lt;/number&gt;&lt;dates&gt;&lt;year&gt;2019&lt;/year&gt;&lt;/dates&gt;&lt;urls&gt;&lt;/urls&gt;&lt;/record&gt;&lt;/Cite&gt;&lt;/EndNote&gt;</w:instrText>
      </w:r>
      <w:r w:rsidRPr="0050647A">
        <w:rPr>
          <w:rFonts w:asciiTheme="majorBidi" w:hAnsiTheme="majorBidi" w:cstheme="majorBidi"/>
          <w:rPrChange w:id="7585" w:author="Ira" w:date="2021-09-29T12:50:00Z">
            <w:rPr/>
          </w:rPrChange>
        </w:rPr>
        <w:fldChar w:fldCharType="separate"/>
      </w:r>
      <w:r w:rsidRPr="0050647A">
        <w:rPr>
          <w:rFonts w:asciiTheme="majorBidi" w:hAnsiTheme="majorBidi" w:cstheme="majorBidi"/>
          <w:noProof/>
          <w:rPrChange w:id="7586" w:author="Ira" w:date="2021-09-29T12:50:00Z">
            <w:rPr>
              <w:noProof/>
            </w:rPr>
          </w:rPrChange>
        </w:rPr>
        <w:t xml:space="preserve">Bat-Zion Karob and Yossi Goldstein, "Establishing Settlements in Judea and Samaria: The Case of Beit El," </w:t>
      </w:r>
      <w:r w:rsidRPr="0050647A">
        <w:rPr>
          <w:rFonts w:asciiTheme="majorBidi" w:hAnsiTheme="majorBidi" w:cstheme="majorBidi"/>
          <w:i/>
          <w:noProof/>
          <w:rPrChange w:id="7587" w:author="Ira" w:date="2021-09-29T12:50:00Z">
            <w:rPr>
              <w:i/>
              <w:noProof/>
            </w:rPr>
          </w:rPrChange>
        </w:rPr>
        <w:t>Judea and Samaria Research</w:t>
      </w:r>
      <w:r w:rsidRPr="0050647A">
        <w:rPr>
          <w:rFonts w:asciiTheme="majorBidi" w:hAnsiTheme="majorBidi" w:cstheme="majorBidi"/>
          <w:noProof/>
          <w:rPrChange w:id="7588" w:author="Ira" w:date="2021-09-29T12:50:00Z">
            <w:rPr>
              <w:noProof/>
            </w:rPr>
          </w:rPrChange>
        </w:rPr>
        <w:t xml:space="preserve"> 28, no. 2 (2019).</w:t>
      </w:r>
      <w:r w:rsidRPr="0050647A">
        <w:rPr>
          <w:rFonts w:asciiTheme="majorBidi" w:hAnsiTheme="majorBidi" w:cstheme="majorBidi"/>
          <w:rPrChange w:id="7589" w:author="Ira" w:date="2021-09-29T12:50:00Z">
            <w:rPr/>
          </w:rPrChange>
        </w:rPr>
        <w:fldChar w:fldCharType="end"/>
      </w:r>
      <w:r w:rsidRPr="0050647A">
        <w:rPr>
          <w:rFonts w:asciiTheme="majorBidi" w:hAnsiTheme="majorBidi" w:cstheme="majorBidi"/>
          <w:rPrChange w:id="7590" w:author="Ira" w:date="2021-09-29T12:50:00Z">
            <w:rPr/>
          </w:rPrChange>
        </w:rPr>
        <w:t xml:space="preserve"> </w:t>
      </w:r>
    </w:p>
  </w:footnote>
  <w:footnote w:id="52">
    <w:p w14:paraId="7EAC7372" w14:textId="5D57B0A2" w:rsidR="00E23196" w:rsidRPr="0050647A" w:rsidRDefault="00E23196" w:rsidP="001B1C05">
      <w:pPr>
        <w:pStyle w:val="FootnoteText"/>
        <w:rPr>
          <w:rFonts w:asciiTheme="majorBidi" w:hAnsiTheme="majorBidi" w:cstheme="majorBidi"/>
          <w:rPrChange w:id="7627" w:author="Ira" w:date="2021-09-29T12:50:00Z">
            <w:rPr/>
          </w:rPrChange>
        </w:rPr>
      </w:pPr>
      <w:r w:rsidRPr="0050647A">
        <w:rPr>
          <w:rStyle w:val="FootnoteReference"/>
          <w:rFonts w:asciiTheme="majorBidi" w:hAnsiTheme="majorBidi" w:cstheme="majorBidi"/>
          <w:rPrChange w:id="7628" w:author="Ira" w:date="2021-09-29T12:50:00Z">
            <w:rPr>
              <w:rStyle w:val="FootnoteReference"/>
            </w:rPr>
          </w:rPrChange>
        </w:rPr>
        <w:footnoteRef/>
      </w:r>
      <w:r w:rsidRPr="0050647A">
        <w:rPr>
          <w:rFonts w:asciiTheme="majorBidi" w:hAnsiTheme="majorBidi" w:cstheme="majorBidi"/>
          <w:rPrChange w:id="7629" w:author="Ira" w:date="2021-09-29T12:50:00Z">
            <w:rPr/>
          </w:rPrChange>
        </w:rPr>
        <w:t xml:space="preserve"> </w:t>
      </w:r>
      <w:r w:rsidRPr="0050647A">
        <w:rPr>
          <w:rFonts w:asciiTheme="majorBidi" w:hAnsiTheme="majorBidi" w:cstheme="majorBidi"/>
          <w:rPrChange w:id="7630" w:author="Ira" w:date="2021-09-29T12:50:00Z">
            <w:rPr/>
          </w:rPrChange>
        </w:rPr>
        <w:fldChar w:fldCharType="begin"/>
      </w:r>
      <w:r w:rsidRPr="0050647A">
        <w:rPr>
          <w:rFonts w:asciiTheme="majorBidi" w:hAnsiTheme="majorBidi" w:cstheme="majorBidi"/>
          <w:rPrChange w:id="7631" w:author="Ira" w:date="2021-09-29T12:50:00Z">
            <w:rPr/>
          </w:rPrChange>
        </w:rPr>
        <w:instrText xml:space="preserve"> ADDIN EN.CITE &lt;EndNote&gt;&lt;Cite&gt;&lt;Author&gt;B&amp;apos;Tselem&lt;/Author&gt;&lt;Year&gt;2002&lt;/Year&gt;&lt;RecNum&gt;876&lt;/RecNum&gt;&lt;DisplayText&gt;B&amp;apos;Tselem, &amp;quot;Land Seizure: Settlement Policy in the West Bank,&amp;quot; (2002).&lt;/DisplayText&gt;&lt;record&gt;&lt;rec-number&gt;876&lt;/rec-number&gt;&lt;foreign-keys&gt;&lt;key app="EN" db-id="p9v2apda150pdhe2s5e5dfx75er0e0sdzvxs" timestamp="1631961164"&gt;876&lt;/key&gt;&lt;/foreign-keys&gt;&lt;ref-type name="Report"&gt;27&lt;/ref-type&gt;&lt;contributors&gt;&lt;authors&gt;&lt;author&gt;B&amp;apos;Tselem&lt;/author&gt;&lt;/authors&gt;&lt;/contributors&gt;&lt;titles&gt;&lt;title&gt;Land Seizure: Settlement Policy in the West Bank&lt;/title&gt;&lt;/titles&gt;&lt;dates&gt;&lt;year&gt;2002&lt;/year&gt;&lt;/dates&gt;&lt;urls&gt;&lt;/urls&gt;&lt;/record&gt;&lt;/Cite&gt;&lt;/EndNote&gt;</w:instrText>
      </w:r>
      <w:r w:rsidRPr="0050647A">
        <w:rPr>
          <w:rFonts w:asciiTheme="majorBidi" w:hAnsiTheme="majorBidi" w:cstheme="majorBidi"/>
          <w:rPrChange w:id="7632" w:author="Ira" w:date="2021-09-29T12:50:00Z">
            <w:rPr/>
          </w:rPrChange>
        </w:rPr>
        <w:fldChar w:fldCharType="separate"/>
      </w:r>
      <w:r w:rsidRPr="0050647A">
        <w:rPr>
          <w:rFonts w:asciiTheme="majorBidi" w:hAnsiTheme="majorBidi" w:cstheme="majorBidi"/>
          <w:noProof/>
          <w:rPrChange w:id="7633" w:author="Ira" w:date="2021-09-29T12:50:00Z">
            <w:rPr>
              <w:noProof/>
            </w:rPr>
          </w:rPrChange>
        </w:rPr>
        <w:t>B'Tselem, "Land Seizure: Settlement Policy in the West Bank," (2002).</w:t>
      </w:r>
      <w:r w:rsidRPr="0050647A">
        <w:rPr>
          <w:rFonts w:asciiTheme="majorBidi" w:hAnsiTheme="majorBidi" w:cstheme="majorBidi"/>
          <w:rPrChange w:id="7634" w:author="Ira" w:date="2021-09-29T12:50:00Z">
            <w:rPr/>
          </w:rPrChange>
        </w:rPr>
        <w:fldChar w:fldCharType="end"/>
      </w:r>
    </w:p>
  </w:footnote>
  <w:footnote w:id="53">
    <w:p w14:paraId="38D5E0E4" w14:textId="25934519" w:rsidR="00E23196" w:rsidRPr="0050647A" w:rsidRDefault="00E23196" w:rsidP="001B1C05">
      <w:pPr>
        <w:pStyle w:val="FootnoteText"/>
        <w:rPr>
          <w:rFonts w:asciiTheme="majorBidi" w:hAnsiTheme="majorBidi" w:cstheme="majorBidi"/>
          <w:rPrChange w:id="7700" w:author="Ira" w:date="2021-09-29T12:50:00Z">
            <w:rPr/>
          </w:rPrChange>
        </w:rPr>
      </w:pPr>
      <w:r w:rsidRPr="0050647A">
        <w:rPr>
          <w:rStyle w:val="FootnoteReference"/>
          <w:rFonts w:asciiTheme="majorBidi" w:hAnsiTheme="majorBidi" w:cstheme="majorBidi"/>
          <w:rPrChange w:id="7701" w:author="Ira" w:date="2021-09-29T12:50:00Z">
            <w:rPr>
              <w:rStyle w:val="FootnoteReference"/>
            </w:rPr>
          </w:rPrChange>
        </w:rPr>
        <w:footnoteRef/>
      </w:r>
      <w:r w:rsidRPr="0050647A">
        <w:rPr>
          <w:rFonts w:asciiTheme="majorBidi" w:hAnsiTheme="majorBidi" w:cstheme="majorBidi"/>
          <w:rPrChange w:id="7702" w:author="Ira" w:date="2021-09-29T12:50:00Z">
            <w:rPr/>
          </w:rPrChange>
        </w:rPr>
        <w:t xml:space="preserve"> </w:t>
      </w:r>
      <w:r w:rsidRPr="0050647A">
        <w:rPr>
          <w:rFonts w:asciiTheme="majorBidi" w:hAnsiTheme="majorBidi" w:cstheme="majorBidi"/>
          <w:rPrChange w:id="7703" w:author="Ira" w:date="2021-09-29T12:50:00Z">
            <w:rPr/>
          </w:rPrChange>
        </w:rPr>
        <w:fldChar w:fldCharType="begin"/>
      </w:r>
      <w:r w:rsidRPr="0050647A">
        <w:rPr>
          <w:rFonts w:asciiTheme="majorBidi" w:hAnsiTheme="majorBidi" w:cstheme="majorBidi"/>
          <w:rPrChange w:id="7704" w:author="Ira" w:date="2021-09-29T12:50:00Z">
            <w:rPr/>
          </w:rPrChange>
        </w:rPr>
        <w:instrText xml:space="preserve"> ADDIN EN.CITE &lt;EndNote&gt;&lt;Cite&gt;&lt;Author&gt;Karob&lt;/Author&gt;&lt;Year&gt;2019&lt;/Year&gt;&lt;RecNum&gt;875&lt;/RecNum&gt;&lt;Pages&gt;215&lt;/Pages&gt;&lt;DisplayText&gt;Karob and Goldstein,  215.&lt;/DisplayText&gt;&lt;record&gt;&lt;rec-number&gt;875&lt;/rec-number&gt;&lt;foreign-keys&gt;&lt;key app="EN" db-id="p9v2apda150pdhe2s5e5dfx75er0e0sdzvxs" timestamp="1631960988"&gt;875&lt;/key&gt;&lt;/foreign-keys&gt;&lt;ref-type name="Journal Article"&gt;17&lt;/ref-type&gt;&lt;contributors&gt;&lt;authors&gt;&lt;author&gt;Bat-Zion Karob&lt;/author&gt;&lt;author&gt;Yossi Goldstein&lt;/author&gt;&lt;/authors&gt;&lt;/contributors&gt;&lt;titles&gt;&lt;title&gt;Establishing Settlements in Judea and Samaria: The Case of Beit El&lt;/title&gt;&lt;secondary-title&gt;Judea and Samaria Research&lt;/secondary-title&gt;&lt;/titles&gt;&lt;periodical&gt;&lt;full-title&gt;Judea and Samaria Research&lt;/full-title&gt;&lt;/periodical&gt;&lt;pages&gt;211-238&lt;/pages&gt;&lt;volume&gt;28&lt;/volume&gt;&lt;number&gt;2&lt;/number&gt;&lt;dates&gt;&lt;year&gt;2019&lt;/year&gt;&lt;/dates&gt;&lt;urls&gt;&lt;/urls&gt;&lt;/record&gt;&lt;/Cite&gt;&lt;/EndNote&gt;</w:instrText>
      </w:r>
      <w:r w:rsidRPr="0050647A">
        <w:rPr>
          <w:rFonts w:asciiTheme="majorBidi" w:hAnsiTheme="majorBidi" w:cstheme="majorBidi"/>
          <w:rPrChange w:id="7705" w:author="Ira" w:date="2021-09-29T12:50:00Z">
            <w:rPr/>
          </w:rPrChange>
        </w:rPr>
        <w:fldChar w:fldCharType="separate"/>
      </w:r>
      <w:r w:rsidRPr="0050647A">
        <w:rPr>
          <w:rFonts w:asciiTheme="majorBidi" w:hAnsiTheme="majorBidi" w:cstheme="majorBidi"/>
          <w:noProof/>
          <w:rPrChange w:id="7706" w:author="Ira" w:date="2021-09-29T12:50:00Z">
            <w:rPr>
              <w:noProof/>
            </w:rPr>
          </w:rPrChange>
        </w:rPr>
        <w:t>Karob and Goldstein,  215.</w:t>
      </w:r>
      <w:r w:rsidRPr="0050647A">
        <w:rPr>
          <w:rFonts w:asciiTheme="majorBidi" w:hAnsiTheme="majorBidi" w:cstheme="majorBidi"/>
          <w:rPrChange w:id="7707" w:author="Ira" w:date="2021-09-29T12:50:00Z">
            <w:rPr/>
          </w:rPrChange>
        </w:rPr>
        <w:fldChar w:fldCharType="end"/>
      </w:r>
    </w:p>
  </w:footnote>
  <w:footnote w:id="54">
    <w:p w14:paraId="00215AC8" w14:textId="1DCE8E46" w:rsidR="00E23196" w:rsidRPr="0050647A" w:rsidRDefault="00E23196" w:rsidP="001B1C05">
      <w:pPr>
        <w:pStyle w:val="FootnoteText"/>
        <w:rPr>
          <w:rFonts w:asciiTheme="majorBidi" w:hAnsiTheme="majorBidi" w:cstheme="majorBidi"/>
          <w:rPrChange w:id="7829" w:author="Ira" w:date="2021-09-29T12:50:00Z">
            <w:rPr/>
          </w:rPrChange>
        </w:rPr>
      </w:pPr>
      <w:r w:rsidRPr="0050647A">
        <w:rPr>
          <w:rStyle w:val="FootnoteReference"/>
          <w:rFonts w:asciiTheme="majorBidi" w:hAnsiTheme="majorBidi" w:cstheme="majorBidi"/>
          <w:rPrChange w:id="7830" w:author="Ira" w:date="2021-09-29T12:50:00Z">
            <w:rPr>
              <w:rStyle w:val="FootnoteReference"/>
            </w:rPr>
          </w:rPrChange>
        </w:rPr>
        <w:footnoteRef/>
      </w:r>
      <w:r w:rsidRPr="0050647A">
        <w:rPr>
          <w:rFonts w:asciiTheme="majorBidi" w:hAnsiTheme="majorBidi" w:cstheme="majorBidi"/>
          <w:rPrChange w:id="7831" w:author="Ira" w:date="2021-09-29T12:50:00Z">
            <w:rPr/>
          </w:rPrChange>
        </w:rPr>
        <w:t xml:space="preserve"> </w:t>
      </w:r>
      <w:r w:rsidRPr="0050647A">
        <w:rPr>
          <w:rFonts w:asciiTheme="majorBidi" w:hAnsiTheme="majorBidi" w:cstheme="majorBidi"/>
          <w:rPrChange w:id="7832" w:author="Ira" w:date="2021-09-29T12:50:00Z">
            <w:rPr/>
          </w:rPrChange>
        </w:rPr>
        <w:fldChar w:fldCharType="begin"/>
      </w:r>
      <w:r w:rsidRPr="0050647A">
        <w:rPr>
          <w:rFonts w:asciiTheme="majorBidi" w:hAnsiTheme="majorBidi" w:cstheme="majorBidi"/>
          <w:rPrChange w:id="7833" w:author="Ira" w:date="2021-09-29T12:50:00Z">
            <w:rPr/>
          </w:rPrChange>
        </w:rPr>
        <w:instrText xml:space="preserve"> ADDIN EN.CITE &lt;EndNote&gt;&lt;Cite&gt;&lt;Author&gt;Karob&lt;/Author&gt;&lt;Year&gt;2019&lt;/Year&gt;&lt;RecNum&gt;875&lt;/RecNum&gt;&lt;Pages&gt;227&lt;/Pages&gt;&lt;DisplayText&gt;Ibid., 227.&lt;/DisplayText&gt;&lt;record&gt;&lt;rec-number&gt;875&lt;/rec-number&gt;&lt;foreign-keys&gt;&lt;key app="EN" db-id="p9v2apda150pdhe2s5e5dfx75er0e0sdzvxs" timestamp="1631960988"&gt;875&lt;/key&gt;&lt;/foreign-keys&gt;&lt;ref-type name="Journal Article"&gt;17&lt;/ref-type&gt;&lt;contributors&gt;&lt;authors&gt;&lt;author&gt;Bat-Zion Karob&lt;/author&gt;&lt;author&gt;Yossi Goldstein&lt;/author&gt;&lt;/authors&gt;&lt;/contributors&gt;&lt;titles&gt;&lt;title&gt;Establishing Settlements in Judea and Samaria: The Case of Beit El&lt;/title&gt;&lt;secondary-title&gt;Judea and Samaria Research&lt;/secondary-title&gt;&lt;/titles&gt;&lt;periodical&gt;&lt;full-title&gt;Judea and Samaria Research&lt;/full-title&gt;&lt;/periodical&gt;&lt;pages&gt;211-238&lt;/pages&gt;&lt;volume&gt;28&lt;/volume&gt;&lt;number&gt;2&lt;/number&gt;&lt;dates&gt;&lt;year&gt;2019&lt;/year&gt;&lt;/dates&gt;&lt;urls&gt;&lt;/urls&gt;&lt;/record&gt;&lt;/Cite&gt;&lt;/EndNote&gt;</w:instrText>
      </w:r>
      <w:r w:rsidRPr="0050647A">
        <w:rPr>
          <w:rFonts w:asciiTheme="majorBidi" w:hAnsiTheme="majorBidi" w:cstheme="majorBidi"/>
          <w:rPrChange w:id="7834" w:author="Ira" w:date="2021-09-29T12:50:00Z">
            <w:rPr/>
          </w:rPrChange>
        </w:rPr>
        <w:fldChar w:fldCharType="separate"/>
      </w:r>
      <w:r w:rsidRPr="0050647A">
        <w:rPr>
          <w:rFonts w:asciiTheme="majorBidi" w:hAnsiTheme="majorBidi" w:cstheme="majorBidi"/>
          <w:noProof/>
          <w:rPrChange w:id="7835" w:author="Ira" w:date="2021-09-29T12:50:00Z">
            <w:rPr>
              <w:noProof/>
            </w:rPr>
          </w:rPrChange>
        </w:rPr>
        <w:t>Ibid., 227.</w:t>
      </w:r>
      <w:r w:rsidRPr="0050647A">
        <w:rPr>
          <w:rFonts w:asciiTheme="majorBidi" w:hAnsiTheme="majorBidi" w:cstheme="majorBidi"/>
          <w:rPrChange w:id="7836" w:author="Ira" w:date="2021-09-29T12:50:00Z">
            <w:rPr/>
          </w:rPrChange>
        </w:rPr>
        <w:fldChar w:fldCharType="end"/>
      </w:r>
    </w:p>
  </w:footnote>
  <w:footnote w:id="55">
    <w:p w14:paraId="1AA456DE" w14:textId="06C90475" w:rsidR="00E23196" w:rsidRPr="0050647A" w:rsidRDefault="00E23196" w:rsidP="002451C3">
      <w:pPr>
        <w:pStyle w:val="FootnoteText"/>
        <w:rPr>
          <w:rFonts w:asciiTheme="majorBidi" w:hAnsiTheme="majorBidi" w:cstheme="majorBidi"/>
          <w:rPrChange w:id="8090" w:author="Ira" w:date="2021-09-29T12:50:00Z">
            <w:rPr/>
          </w:rPrChange>
        </w:rPr>
      </w:pPr>
      <w:r w:rsidRPr="0050647A">
        <w:rPr>
          <w:rStyle w:val="FootnoteReference"/>
          <w:rFonts w:asciiTheme="majorBidi" w:hAnsiTheme="majorBidi" w:cstheme="majorBidi"/>
          <w:rPrChange w:id="8091" w:author="Ira" w:date="2021-09-29T12:50:00Z">
            <w:rPr>
              <w:rStyle w:val="FootnoteReference"/>
            </w:rPr>
          </w:rPrChange>
        </w:rPr>
        <w:footnoteRef/>
      </w:r>
      <w:r w:rsidRPr="0050647A">
        <w:rPr>
          <w:rFonts w:asciiTheme="majorBidi" w:hAnsiTheme="majorBidi" w:cstheme="majorBidi"/>
          <w:rPrChange w:id="8092" w:author="Ira" w:date="2021-09-29T12:50:00Z">
            <w:rPr/>
          </w:rPrChange>
        </w:rPr>
        <w:t xml:space="preserve"> </w:t>
      </w:r>
      <w:r w:rsidRPr="0050647A">
        <w:rPr>
          <w:rFonts w:asciiTheme="majorBidi" w:hAnsiTheme="majorBidi" w:cstheme="majorBidi"/>
          <w:rPrChange w:id="8093" w:author="Ira" w:date="2021-09-29T12:50:00Z">
            <w:rPr/>
          </w:rPrChange>
        </w:rPr>
        <w:fldChar w:fldCharType="begin"/>
      </w:r>
      <w:r w:rsidRPr="0050647A">
        <w:rPr>
          <w:rFonts w:asciiTheme="majorBidi" w:hAnsiTheme="majorBidi" w:cstheme="majorBidi"/>
          <w:rPrChange w:id="8094" w:author="Ira" w:date="2021-09-29T12:50:00Z">
            <w:rPr/>
          </w:rPrChange>
        </w:rPr>
        <w:instrText xml:space="preserve"> ADDIN EN.CITE &lt;EndNote&gt;&lt;Cite&gt;&lt;Year&gt;1979&lt;/Year&gt;&lt;RecNum&gt;877&lt;/RecNum&gt;&lt;DisplayText&gt;&lt;style face="italic"&gt;Suliman Twafik Aiub Et Al. Vs. Minister of Defence Et Al.&lt;/style&gt;, (1979).&lt;/DisplayText&gt;&lt;record&gt;&lt;rec-number&gt;877&lt;/rec-number&gt;&lt;foreign-keys&gt;&lt;key app="EN" db-id="p9v2apda150pdhe2s5e5dfx75er0e0sdzvxs" timestamp="1632034511"&gt;877&lt;/key&gt;&lt;/foreign-keys&gt;&lt;ref-type name="Case"&gt;7&lt;/ref-type&gt;&lt;contributors&gt;&lt;/contributors&gt;&lt;titles&gt;&lt;title&gt;Suliman Twafik Aiub et al. vs. Minister of Defence et al.&lt;/title&gt;&lt;/titles&gt;&lt;number&gt;&lt;style face="normal" font="default" charset="177" size="100%"&gt;</w:instrText>
      </w:r>
      <w:r w:rsidRPr="0050647A">
        <w:rPr>
          <w:rFonts w:asciiTheme="majorBidi" w:hAnsiTheme="majorBidi" w:cstheme="majorBidi" w:hint="eastAsia"/>
          <w:rtl/>
          <w:rPrChange w:id="8095" w:author="Ira" w:date="2021-09-29T12:50:00Z">
            <w:rPr>
              <w:rFonts w:hint="eastAsia"/>
              <w:rtl/>
            </w:rPr>
          </w:rPrChange>
        </w:rPr>
        <w:instrText>בג</w:instrText>
      </w:r>
      <w:r w:rsidRPr="0050647A">
        <w:rPr>
          <w:rFonts w:asciiTheme="majorBidi" w:hAnsiTheme="majorBidi" w:cstheme="majorBidi"/>
          <w:rPrChange w:id="8096" w:author="Ira" w:date="2021-09-29T12:50:00Z">
            <w:rPr/>
          </w:rPrChange>
        </w:rPr>
        <w:instrText>&amp;quot;</w:instrText>
      </w:r>
      <w:r w:rsidRPr="0050647A">
        <w:rPr>
          <w:rFonts w:asciiTheme="majorBidi" w:hAnsiTheme="majorBidi" w:cstheme="majorBidi" w:hint="eastAsia"/>
          <w:rtl/>
          <w:rPrChange w:id="8097" w:author="Ira" w:date="2021-09-29T12:50:00Z">
            <w:rPr>
              <w:rFonts w:hint="eastAsia"/>
              <w:rtl/>
            </w:rPr>
          </w:rPrChange>
        </w:rPr>
        <w:instrText>ץ</w:instrText>
      </w:r>
      <w:r w:rsidRPr="0050647A">
        <w:rPr>
          <w:rFonts w:asciiTheme="majorBidi" w:hAnsiTheme="majorBidi" w:cstheme="majorBidi"/>
          <w:rtl/>
          <w:rPrChange w:id="8098" w:author="Ira" w:date="2021-09-29T12:50:00Z">
            <w:rPr>
              <w:rtl/>
            </w:rPr>
          </w:rPrChange>
        </w:rPr>
        <w:instrText xml:space="preserve"> 606/78</w:instrText>
      </w:r>
      <w:r w:rsidRPr="0050647A">
        <w:rPr>
          <w:rFonts w:asciiTheme="majorBidi" w:hAnsiTheme="majorBidi" w:cstheme="majorBidi"/>
          <w:rPrChange w:id="8099" w:author="Ira" w:date="2021-09-29T12:50:00Z">
            <w:rPr/>
          </w:rPrChange>
        </w:rPr>
        <w:instrText>&amp;#xD;</w:instrText>
      </w:r>
      <w:r w:rsidRPr="0050647A">
        <w:rPr>
          <w:rFonts w:asciiTheme="majorBidi" w:hAnsiTheme="majorBidi" w:cstheme="majorBidi" w:hint="eastAsia"/>
          <w:rtl/>
          <w:rPrChange w:id="8100" w:author="Ira" w:date="2021-09-29T12:50:00Z">
            <w:rPr>
              <w:rFonts w:hint="eastAsia"/>
              <w:rtl/>
            </w:rPr>
          </w:rPrChange>
        </w:rPr>
        <w:instrText>בג</w:instrText>
      </w:r>
      <w:r w:rsidRPr="0050647A">
        <w:rPr>
          <w:rFonts w:asciiTheme="majorBidi" w:hAnsiTheme="majorBidi" w:cstheme="majorBidi"/>
          <w:rPrChange w:id="8101" w:author="Ira" w:date="2021-09-29T12:50:00Z">
            <w:rPr/>
          </w:rPrChange>
        </w:rPr>
        <w:instrText>&amp;quot;</w:instrText>
      </w:r>
      <w:r w:rsidRPr="0050647A">
        <w:rPr>
          <w:rFonts w:asciiTheme="majorBidi" w:hAnsiTheme="majorBidi" w:cstheme="majorBidi" w:hint="eastAsia"/>
          <w:rtl/>
          <w:rPrChange w:id="8102" w:author="Ira" w:date="2021-09-29T12:50:00Z">
            <w:rPr>
              <w:rFonts w:hint="eastAsia"/>
              <w:rtl/>
            </w:rPr>
          </w:rPrChange>
        </w:rPr>
        <w:instrText>ץ</w:instrText>
      </w:r>
      <w:r w:rsidRPr="0050647A">
        <w:rPr>
          <w:rFonts w:asciiTheme="majorBidi" w:hAnsiTheme="majorBidi" w:cstheme="majorBidi"/>
          <w:rtl/>
          <w:rPrChange w:id="8103" w:author="Ira" w:date="2021-09-29T12:50:00Z">
            <w:rPr>
              <w:rtl/>
            </w:rPr>
          </w:rPrChange>
        </w:rPr>
        <w:instrText xml:space="preserve"> 610/78</w:instrText>
      </w:r>
      <w:r w:rsidRPr="0050647A">
        <w:rPr>
          <w:rFonts w:asciiTheme="majorBidi" w:hAnsiTheme="majorBidi" w:cstheme="majorBidi"/>
          <w:rPrChange w:id="8104" w:author="Ira" w:date="2021-09-29T12:50:00Z">
            <w:rPr/>
          </w:rPrChange>
        </w:rPr>
        <w:instrText>&lt;/style&gt;&lt;/number&gt;&lt;dates&gt;&lt;year&gt;1979&lt;/year&gt;&lt;/dates&gt;&lt;publisher&gt;Israel Supreme Court&lt;/publisher&gt;&lt;urls&gt;&lt;/urls&gt;&lt;/record&gt;&lt;/Cite&gt;&lt;/EndNote&gt;</w:instrText>
      </w:r>
      <w:r w:rsidRPr="0050647A">
        <w:rPr>
          <w:rFonts w:asciiTheme="majorBidi" w:hAnsiTheme="majorBidi" w:cstheme="majorBidi"/>
          <w:rPrChange w:id="8105" w:author="Ira" w:date="2021-09-29T12:50:00Z">
            <w:rPr/>
          </w:rPrChange>
        </w:rPr>
        <w:fldChar w:fldCharType="separate"/>
      </w:r>
      <w:r w:rsidRPr="0050647A">
        <w:rPr>
          <w:rFonts w:asciiTheme="majorBidi" w:hAnsiTheme="majorBidi" w:cstheme="majorBidi"/>
          <w:i/>
          <w:noProof/>
          <w:rPrChange w:id="8106" w:author="Ira" w:date="2021-09-29T12:50:00Z">
            <w:rPr>
              <w:i/>
              <w:noProof/>
            </w:rPr>
          </w:rPrChange>
        </w:rPr>
        <w:t>Suliman Twafik A</w:t>
      </w:r>
      <w:ins w:id="8107" w:author="Ira" w:date="2021-09-30T15:52:00Z">
        <w:r>
          <w:rPr>
            <w:rFonts w:asciiTheme="majorBidi" w:hAnsiTheme="majorBidi" w:cstheme="majorBidi"/>
            <w:i/>
            <w:noProof/>
          </w:rPr>
          <w:t>y</w:t>
        </w:r>
      </w:ins>
      <w:del w:id="8108" w:author="Ira" w:date="2021-09-30T15:52:00Z">
        <w:r w:rsidRPr="0050647A" w:rsidDel="00DA3889">
          <w:rPr>
            <w:rFonts w:asciiTheme="majorBidi" w:hAnsiTheme="majorBidi" w:cstheme="majorBidi"/>
            <w:i/>
            <w:noProof/>
            <w:rPrChange w:id="8109" w:author="Ira" w:date="2021-09-29T12:50:00Z">
              <w:rPr>
                <w:i/>
                <w:noProof/>
              </w:rPr>
            </w:rPrChange>
          </w:rPr>
          <w:delText>i</w:delText>
        </w:r>
      </w:del>
      <w:r w:rsidRPr="0050647A">
        <w:rPr>
          <w:rFonts w:asciiTheme="majorBidi" w:hAnsiTheme="majorBidi" w:cstheme="majorBidi"/>
          <w:i/>
          <w:noProof/>
          <w:rPrChange w:id="8110" w:author="Ira" w:date="2021-09-29T12:50:00Z">
            <w:rPr>
              <w:i/>
              <w:noProof/>
            </w:rPr>
          </w:rPrChange>
        </w:rPr>
        <w:t xml:space="preserve">ub </w:t>
      </w:r>
      <w:del w:id="8111" w:author="Ira" w:date="2021-09-28T17:43:00Z">
        <w:r w:rsidRPr="0050647A" w:rsidDel="00AC3027">
          <w:rPr>
            <w:rFonts w:asciiTheme="majorBidi" w:hAnsiTheme="majorBidi" w:cstheme="majorBidi"/>
            <w:i/>
            <w:noProof/>
            <w:rPrChange w:id="8112" w:author="Ira" w:date="2021-09-29T12:50:00Z">
              <w:rPr>
                <w:i/>
                <w:noProof/>
              </w:rPr>
            </w:rPrChange>
          </w:rPr>
          <w:delText>Et Al.</w:delText>
        </w:r>
      </w:del>
      <w:ins w:id="8113" w:author="Ira" w:date="2021-09-28T17:43:00Z">
        <w:r w:rsidRPr="0050647A">
          <w:rPr>
            <w:rFonts w:asciiTheme="majorBidi" w:hAnsiTheme="majorBidi" w:cstheme="majorBidi"/>
            <w:i/>
            <w:noProof/>
            <w:rPrChange w:id="8114" w:author="Ira" w:date="2021-09-29T12:50:00Z">
              <w:rPr>
                <w:i/>
                <w:noProof/>
              </w:rPr>
            </w:rPrChange>
          </w:rPr>
          <w:t>et al.</w:t>
        </w:r>
      </w:ins>
      <w:r w:rsidRPr="0050647A">
        <w:rPr>
          <w:rFonts w:asciiTheme="majorBidi" w:hAnsiTheme="majorBidi" w:cstheme="majorBidi"/>
          <w:i/>
          <w:noProof/>
          <w:rPrChange w:id="8115" w:author="Ira" w:date="2021-09-29T12:50:00Z">
            <w:rPr>
              <w:i/>
              <w:noProof/>
            </w:rPr>
          </w:rPrChange>
        </w:rPr>
        <w:t xml:space="preserve"> </w:t>
      </w:r>
      <w:del w:id="8116" w:author="Ira" w:date="2021-09-28T17:43:00Z">
        <w:r w:rsidRPr="0050647A" w:rsidDel="00AC3027">
          <w:rPr>
            <w:rFonts w:asciiTheme="majorBidi" w:hAnsiTheme="majorBidi" w:cstheme="majorBidi"/>
            <w:i/>
            <w:noProof/>
            <w:rPrChange w:id="8117" w:author="Ira" w:date="2021-09-29T12:50:00Z">
              <w:rPr>
                <w:i/>
                <w:noProof/>
              </w:rPr>
            </w:rPrChange>
          </w:rPr>
          <w:delText>Vs.</w:delText>
        </w:r>
      </w:del>
      <w:ins w:id="8118" w:author="Ira" w:date="2021-09-28T17:43:00Z">
        <w:r w:rsidRPr="0050647A">
          <w:rPr>
            <w:rFonts w:asciiTheme="majorBidi" w:hAnsiTheme="majorBidi" w:cstheme="majorBidi"/>
            <w:i/>
            <w:noProof/>
            <w:rPrChange w:id="8119" w:author="Ira" w:date="2021-09-29T12:50:00Z">
              <w:rPr>
                <w:i/>
                <w:noProof/>
              </w:rPr>
            </w:rPrChange>
          </w:rPr>
          <w:t>vs.</w:t>
        </w:r>
      </w:ins>
      <w:r w:rsidRPr="0050647A">
        <w:rPr>
          <w:rFonts w:asciiTheme="majorBidi" w:hAnsiTheme="majorBidi" w:cstheme="majorBidi"/>
          <w:i/>
          <w:noProof/>
          <w:rPrChange w:id="8120" w:author="Ira" w:date="2021-09-29T12:50:00Z">
            <w:rPr>
              <w:i/>
              <w:noProof/>
            </w:rPr>
          </w:rPrChange>
        </w:rPr>
        <w:t xml:space="preserve"> Minister of </w:t>
      </w:r>
      <w:del w:id="8121" w:author="Ira" w:date="2021-09-28T17:45:00Z">
        <w:r w:rsidRPr="0050647A" w:rsidDel="00AC3027">
          <w:rPr>
            <w:rFonts w:asciiTheme="majorBidi" w:hAnsiTheme="majorBidi" w:cstheme="majorBidi"/>
            <w:i/>
            <w:noProof/>
            <w:rPrChange w:id="8122" w:author="Ira" w:date="2021-09-29T12:50:00Z">
              <w:rPr>
                <w:i/>
                <w:noProof/>
              </w:rPr>
            </w:rPrChange>
          </w:rPr>
          <w:delText>Defence</w:delText>
        </w:r>
      </w:del>
      <w:ins w:id="8123" w:author="Ira" w:date="2021-09-28T17:45:00Z">
        <w:r w:rsidRPr="0050647A">
          <w:rPr>
            <w:rFonts w:asciiTheme="majorBidi" w:hAnsiTheme="majorBidi" w:cstheme="majorBidi"/>
            <w:i/>
            <w:noProof/>
            <w:rPrChange w:id="8124" w:author="Ira" w:date="2021-09-29T12:50:00Z">
              <w:rPr>
                <w:i/>
                <w:noProof/>
              </w:rPr>
            </w:rPrChange>
          </w:rPr>
          <w:t>Defense</w:t>
        </w:r>
      </w:ins>
      <w:r w:rsidRPr="0050647A">
        <w:rPr>
          <w:rFonts w:asciiTheme="majorBidi" w:hAnsiTheme="majorBidi" w:cstheme="majorBidi"/>
          <w:i/>
          <w:noProof/>
          <w:rPrChange w:id="8125" w:author="Ira" w:date="2021-09-29T12:50:00Z">
            <w:rPr>
              <w:i/>
              <w:noProof/>
            </w:rPr>
          </w:rPrChange>
        </w:rPr>
        <w:t xml:space="preserve"> </w:t>
      </w:r>
      <w:del w:id="8126" w:author="Ira" w:date="2021-09-28T17:43:00Z">
        <w:r w:rsidRPr="0050647A" w:rsidDel="00AC3027">
          <w:rPr>
            <w:rFonts w:asciiTheme="majorBidi" w:hAnsiTheme="majorBidi" w:cstheme="majorBidi"/>
            <w:i/>
            <w:noProof/>
            <w:rPrChange w:id="8127" w:author="Ira" w:date="2021-09-29T12:50:00Z">
              <w:rPr>
                <w:i/>
                <w:noProof/>
              </w:rPr>
            </w:rPrChange>
          </w:rPr>
          <w:delText>Et Al.</w:delText>
        </w:r>
      </w:del>
      <w:ins w:id="8128" w:author="Ira" w:date="2021-09-28T17:43:00Z">
        <w:r w:rsidRPr="0050647A">
          <w:rPr>
            <w:rFonts w:asciiTheme="majorBidi" w:hAnsiTheme="majorBidi" w:cstheme="majorBidi"/>
            <w:i/>
            <w:noProof/>
            <w:rPrChange w:id="8129" w:author="Ira" w:date="2021-09-29T12:50:00Z">
              <w:rPr>
                <w:i/>
                <w:noProof/>
              </w:rPr>
            </w:rPrChange>
          </w:rPr>
          <w:t>et al.</w:t>
        </w:r>
      </w:ins>
      <w:r w:rsidRPr="0050647A">
        <w:rPr>
          <w:rFonts w:asciiTheme="majorBidi" w:hAnsiTheme="majorBidi" w:cstheme="majorBidi"/>
          <w:noProof/>
          <w:rPrChange w:id="8130" w:author="Ira" w:date="2021-09-29T12:50:00Z">
            <w:rPr>
              <w:noProof/>
            </w:rPr>
          </w:rPrChange>
        </w:rPr>
        <w:t>, (1979).</w:t>
      </w:r>
      <w:r w:rsidRPr="0050647A">
        <w:rPr>
          <w:rFonts w:asciiTheme="majorBidi" w:hAnsiTheme="majorBidi" w:cstheme="majorBidi"/>
          <w:rPrChange w:id="8131" w:author="Ira" w:date="2021-09-29T12:50:00Z">
            <w:rPr/>
          </w:rPrChange>
        </w:rPr>
        <w:fldChar w:fldCharType="end"/>
      </w:r>
    </w:p>
  </w:footnote>
  <w:footnote w:id="56">
    <w:p w14:paraId="29DBB310" w14:textId="69D67D95" w:rsidR="00E23196" w:rsidRPr="00110969" w:rsidRDefault="00E23196" w:rsidP="002451C3">
      <w:pPr>
        <w:pStyle w:val="FootnoteText"/>
        <w:rPr>
          <w:ins w:id="8287" w:author="Ira" w:date="2021-09-30T17:33:00Z"/>
          <w:rFonts w:asciiTheme="majorBidi" w:hAnsiTheme="majorBidi" w:cstheme="majorBidi"/>
        </w:rPr>
      </w:pPr>
      <w:ins w:id="8288" w:author="Ira" w:date="2021-09-30T17:33:00Z">
        <w:r w:rsidRPr="00110969">
          <w:rPr>
            <w:rStyle w:val="FootnoteReference"/>
            <w:rFonts w:asciiTheme="majorBidi" w:hAnsiTheme="majorBidi" w:cstheme="majorBidi"/>
          </w:rPr>
          <w:footnoteRef/>
        </w:r>
        <w:r w:rsidRPr="00110969">
          <w:rPr>
            <w:rFonts w:asciiTheme="majorBidi" w:hAnsiTheme="majorBidi" w:cstheme="majorBidi"/>
          </w:rPr>
          <w:t xml:space="preserve"> </w:t>
        </w:r>
        <w:r w:rsidRPr="00110969">
          <w:rPr>
            <w:rFonts w:asciiTheme="majorBidi" w:hAnsiTheme="majorBidi" w:cstheme="majorBidi"/>
          </w:rPr>
          <w:fldChar w:fldCharType="begin"/>
        </w:r>
        <w:r w:rsidRPr="00110969">
          <w:rPr>
            <w:rFonts w:asciiTheme="majorBidi" w:hAnsiTheme="majorBidi" w:cstheme="majorBidi"/>
          </w:rPr>
          <w:instrText xml:space="preserve"> ADDIN EN.CITE &lt;EndNote&gt;&lt;Cite&gt;&lt;Year&gt;1979&lt;/Year&gt;&lt;RecNum&gt;877&lt;/RecNum&gt;&lt;DisplayText&gt;Ibid.&lt;/DisplayText&gt;&lt;record&gt;&lt;rec-number&gt;877&lt;/rec-number&gt;&lt;foreign-keys&gt;&lt;key app="EN" db-id="p9v2apda150pdhe2s5e5dfx75er0e0sdzvxs" timestamp="1632034511"&gt;877&lt;/key&gt;&lt;/foreign-keys&gt;&lt;ref-type name="Case"&gt;7&lt;/ref-type&gt;&lt;contributors&gt;&lt;/contributors&gt;&lt;titles&gt;&lt;title&gt;Suliman Twafik Aiub et al. vs. Minister of Defence et al.&lt;/title&gt;&lt;/titles&gt;&lt;number&gt;&lt;style face="normal" font="default" charset="177" size="100%"&gt;</w:instrText>
        </w:r>
        <w:r w:rsidRPr="00110969">
          <w:rPr>
            <w:rFonts w:asciiTheme="majorBidi" w:hAnsiTheme="majorBidi" w:cstheme="majorBidi" w:hint="cs"/>
            <w:rtl/>
          </w:rPr>
          <w:instrText>בג</w:instrText>
        </w:r>
        <w:r w:rsidRPr="00110969">
          <w:rPr>
            <w:rFonts w:asciiTheme="majorBidi" w:hAnsiTheme="majorBidi" w:cstheme="majorBidi"/>
          </w:rPr>
          <w:instrText>&amp;quot;</w:instrText>
        </w:r>
        <w:r w:rsidRPr="00110969">
          <w:rPr>
            <w:rFonts w:asciiTheme="majorBidi" w:hAnsiTheme="majorBidi" w:cstheme="majorBidi" w:hint="cs"/>
            <w:rtl/>
          </w:rPr>
          <w:instrText>ץ</w:instrText>
        </w:r>
        <w:r w:rsidRPr="00110969">
          <w:rPr>
            <w:rFonts w:asciiTheme="majorBidi" w:hAnsiTheme="majorBidi" w:cstheme="majorBidi"/>
            <w:rtl/>
          </w:rPr>
          <w:instrText xml:space="preserve"> 606/78</w:instrText>
        </w:r>
        <w:r w:rsidRPr="00110969">
          <w:rPr>
            <w:rFonts w:asciiTheme="majorBidi" w:hAnsiTheme="majorBidi" w:cstheme="majorBidi"/>
          </w:rPr>
          <w:instrText>&amp;#xD;</w:instrText>
        </w:r>
        <w:r w:rsidRPr="00110969">
          <w:rPr>
            <w:rFonts w:asciiTheme="majorBidi" w:hAnsiTheme="majorBidi" w:cstheme="majorBidi" w:hint="cs"/>
            <w:rtl/>
          </w:rPr>
          <w:instrText>בג</w:instrText>
        </w:r>
        <w:r w:rsidRPr="00110969">
          <w:rPr>
            <w:rFonts w:asciiTheme="majorBidi" w:hAnsiTheme="majorBidi" w:cstheme="majorBidi"/>
          </w:rPr>
          <w:instrText>&amp;quot;</w:instrText>
        </w:r>
        <w:r w:rsidRPr="00110969">
          <w:rPr>
            <w:rFonts w:asciiTheme="majorBidi" w:hAnsiTheme="majorBidi" w:cstheme="majorBidi" w:hint="cs"/>
            <w:rtl/>
          </w:rPr>
          <w:instrText>ץ</w:instrText>
        </w:r>
        <w:r w:rsidRPr="00110969">
          <w:rPr>
            <w:rFonts w:asciiTheme="majorBidi" w:hAnsiTheme="majorBidi" w:cstheme="majorBidi"/>
            <w:rtl/>
          </w:rPr>
          <w:instrText xml:space="preserve"> 61</w:instrText>
        </w:r>
        <w:r w:rsidRPr="00110969">
          <w:rPr>
            <w:rFonts w:asciiTheme="majorBidi" w:hAnsiTheme="majorBidi" w:cstheme="majorBidi"/>
          </w:rPr>
          <w:instrText>0/78&lt;/style&gt;&lt;/number&gt;&lt;dates&gt;&lt;year&gt;1979&lt;/year&gt;&lt;/dates&gt;&lt;publisher&gt;Israel Supreme Court&lt;/publisher&gt;&lt;urls&gt;&lt;/urls&gt;&lt;/record&gt;&lt;/Cite&gt;&lt;/EndNote&gt;</w:instrText>
        </w:r>
        <w:r w:rsidRPr="00110969">
          <w:rPr>
            <w:rFonts w:asciiTheme="majorBidi" w:hAnsiTheme="majorBidi" w:cstheme="majorBidi"/>
          </w:rPr>
          <w:fldChar w:fldCharType="separate"/>
        </w:r>
        <w:r w:rsidRPr="00110969">
          <w:rPr>
            <w:rFonts w:asciiTheme="majorBidi" w:hAnsiTheme="majorBidi" w:cstheme="majorBidi"/>
            <w:noProof/>
          </w:rPr>
          <w:t>Ibid.</w:t>
        </w:r>
        <w:r w:rsidRPr="00110969">
          <w:rPr>
            <w:rFonts w:asciiTheme="majorBidi" w:hAnsiTheme="majorBidi" w:cstheme="majorBidi"/>
          </w:rPr>
          <w:fldChar w:fldCharType="end"/>
        </w:r>
      </w:ins>
      <w:ins w:id="8289" w:author="Ira" w:date="2021-10-07T18:14:00Z">
        <w:r>
          <w:rPr>
            <w:rFonts w:asciiTheme="majorBidi" w:hAnsiTheme="majorBidi" w:cstheme="majorBidi"/>
          </w:rPr>
          <w:t xml:space="preserve"> See</w:t>
        </w:r>
      </w:ins>
      <w:ins w:id="8290" w:author="Ira" w:date="2021-10-07T18:15:00Z">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HYPERLINK "</w:instrText>
        </w:r>
        <w:r w:rsidRPr="007E5096">
          <w:rPr>
            <w:rFonts w:asciiTheme="majorBidi" w:hAnsiTheme="majorBidi" w:cstheme="majorBidi"/>
          </w:rPr>
          <w:instrText>http://www.hamoked.org/files/2016/3860_eng.pdf</w:instrText>
        </w:r>
        <w:r>
          <w:rPr>
            <w:rFonts w:asciiTheme="majorBidi" w:hAnsiTheme="majorBidi" w:cstheme="majorBidi"/>
          </w:rPr>
          <w:instrText xml:space="preserve">" </w:instrText>
        </w:r>
        <w:r>
          <w:rPr>
            <w:rFonts w:asciiTheme="majorBidi" w:hAnsiTheme="majorBidi" w:cstheme="majorBidi"/>
          </w:rPr>
          <w:fldChar w:fldCharType="separate"/>
        </w:r>
        <w:r w:rsidRPr="002C4476">
          <w:rPr>
            <w:rStyle w:val="Hyperlink"/>
            <w:rFonts w:asciiTheme="majorBidi" w:hAnsiTheme="majorBidi" w:cstheme="majorBidi"/>
          </w:rPr>
          <w:t>http://www.hamoked.org/files/2016/3860_eng.pdf</w:t>
        </w:r>
        <w:r>
          <w:rPr>
            <w:rFonts w:asciiTheme="majorBidi" w:hAnsiTheme="majorBidi" w:cstheme="majorBidi"/>
          </w:rPr>
          <w:fldChar w:fldCharType="end"/>
        </w:r>
        <w:r>
          <w:rPr>
            <w:rFonts w:asciiTheme="majorBidi" w:hAnsiTheme="majorBidi" w:cstheme="majorBidi"/>
          </w:rPr>
          <w:t xml:space="preserve">. </w:t>
        </w:r>
      </w:ins>
    </w:p>
  </w:footnote>
  <w:footnote w:id="57">
    <w:p w14:paraId="37117E8B" w14:textId="61A4070E" w:rsidR="00E23196" w:rsidRPr="0050647A" w:rsidRDefault="00E23196" w:rsidP="001B1C05">
      <w:pPr>
        <w:pStyle w:val="FootnoteText"/>
        <w:rPr>
          <w:rFonts w:asciiTheme="majorBidi" w:hAnsiTheme="majorBidi" w:cstheme="majorBidi"/>
          <w:rPrChange w:id="8445" w:author="Ira" w:date="2021-09-29T12:50:00Z">
            <w:rPr/>
          </w:rPrChange>
        </w:rPr>
      </w:pPr>
      <w:r w:rsidRPr="0050647A">
        <w:rPr>
          <w:rStyle w:val="FootnoteReference"/>
          <w:rFonts w:asciiTheme="majorBidi" w:hAnsiTheme="majorBidi" w:cstheme="majorBidi"/>
          <w:rPrChange w:id="8446" w:author="Ira" w:date="2021-09-29T12:50:00Z">
            <w:rPr>
              <w:rStyle w:val="FootnoteReference"/>
            </w:rPr>
          </w:rPrChange>
        </w:rPr>
        <w:footnoteRef/>
      </w:r>
      <w:r w:rsidRPr="0050647A">
        <w:rPr>
          <w:rFonts w:asciiTheme="majorBidi" w:hAnsiTheme="majorBidi" w:cstheme="majorBidi"/>
          <w:rPrChange w:id="8447" w:author="Ira" w:date="2021-09-29T12:50:00Z">
            <w:rPr/>
          </w:rPrChange>
        </w:rPr>
        <w:t xml:space="preserve"> </w:t>
      </w:r>
      <w:r w:rsidRPr="0050647A">
        <w:rPr>
          <w:rFonts w:asciiTheme="majorBidi" w:hAnsiTheme="majorBidi" w:cstheme="majorBidi"/>
          <w:rPrChange w:id="8448" w:author="Ira" w:date="2021-09-29T12:50:00Z">
            <w:rPr/>
          </w:rPrChange>
        </w:rPr>
        <w:fldChar w:fldCharType="begin"/>
      </w:r>
      <w:r w:rsidRPr="0050647A">
        <w:rPr>
          <w:rFonts w:asciiTheme="majorBidi" w:hAnsiTheme="majorBidi" w:cstheme="majorBidi"/>
          <w:rPrChange w:id="8449" w:author="Ira" w:date="2021-09-29T12:50:00Z">
            <w:rPr/>
          </w:rPrChange>
        </w:rPr>
        <w:instrText xml:space="preserve"> ADDIN EN.CITE &lt;EndNote&gt;&lt;Cite&gt;&lt;Year&gt;1979&lt;/Year&gt;&lt;RecNum&gt;878&lt;/RecNum&gt;&lt;DisplayText&gt;&lt;style face="italic"&gt;Azat Mahmud Mustafa Dweikat Et Al. Vs. The Government of Israel Et Al.&lt;/style&gt;, (1979).&lt;/DisplayText&gt;&lt;record&gt;&lt;rec-number&gt;878&lt;/rec-number&gt;&lt;foreign-keys&gt;&lt;key app="EN" db-id="p9v2apda150pdhe2s5e5dfx75er0e0sdzvxs" timestamp="1632034712"&gt;878&lt;/key&gt;&lt;/foreign-keys&gt;&lt;ref-type name="Case"&gt;7&lt;/ref-type&gt;&lt;contributors&gt;&lt;/contributors&gt;&lt;titles&gt;&lt;title&gt;Azat Mahmud Mustafa Dweikat et al. vs. The Government of Israel et al.&lt;/title&gt;&lt;/titles&gt;&lt;number&gt;&lt;style face="normal" font="default" charset="177" size="100%"&gt;</w:instrText>
      </w:r>
      <w:r w:rsidRPr="0050647A">
        <w:rPr>
          <w:rFonts w:asciiTheme="majorBidi" w:hAnsiTheme="majorBidi" w:cstheme="majorBidi" w:hint="eastAsia"/>
          <w:rtl/>
          <w:rPrChange w:id="8450" w:author="Ira" w:date="2021-09-29T12:50:00Z">
            <w:rPr>
              <w:rFonts w:hint="eastAsia"/>
              <w:rtl/>
            </w:rPr>
          </w:rPrChange>
        </w:rPr>
        <w:instrText>בג</w:instrText>
      </w:r>
      <w:r w:rsidRPr="0050647A">
        <w:rPr>
          <w:rFonts w:asciiTheme="majorBidi" w:hAnsiTheme="majorBidi" w:cstheme="majorBidi"/>
          <w:rPrChange w:id="8451" w:author="Ira" w:date="2021-09-29T12:50:00Z">
            <w:rPr/>
          </w:rPrChange>
        </w:rPr>
        <w:instrText>&amp;quot;</w:instrText>
      </w:r>
      <w:r w:rsidRPr="0050647A">
        <w:rPr>
          <w:rFonts w:asciiTheme="majorBidi" w:hAnsiTheme="majorBidi" w:cstheme="majorBidi" w:hint="eastAsia"/>
          <w:rtl/>
          <w:rPrChange w:id="8452" w:author="Ira" w:date="2021-09-29T12:50:00Z">
            <w:rPr>
              <w:rFonts w:hint="eastAsia"/>
              <w:rtl/>
            </w:rPr>
          </w:rPrChange>
        </w:rPr>
        <w:instrText>ץ</w:instrText>
      </w:r>
      <w:r w:rsidRPr="0050647A">
        <w:rPr>
          <w:rFonts w:asciiTheme="majorBidi" w:hAnsiTheme="majorBidi" w:cstheme="majorBidi"/>
          <w:rtl/>
          <w:rPrChange w:id="8453" w:author="Ira" w:date="2021-09-29T12:50:00Z">
            <w:rPr>
              <w:rtl/>
            </w:rPr>
          </w:rPrChange>
        </w:rPr>
        <w:instrText xml:space="preserve"> 390/79</w:instrText>
      </w:r>
      <w:r w:rsidRPr="0050647A">
        <w:rPr>
          <w:rFonts w:asciiTheme="majorBidi" w:hAnsiTheme="majorBidi" w:cstheme="majorBidi"/>
          <w:rPrChange w:id="8454" w:author="Ira" w:date="2021-09-29T12:50:00Z">
            <w:rPr/>
          </w:rPrChange>
        </w:rPr>
        <w:instrText>&lt;/style&gt;&lt;/number&gt;&lt;dates&gt;&lt;year&gt;1979&lt;/year&gt;&lt;/dates&gt;&lt;publisher&gt;Israel Supreme Court&lt;/publisher&gt;&lt;urls&gt;&lt;/urls&gt;&lt;/record&gt;&lt;/Cite&gt;&lt;/EndNote&gt;</w:instrText>
      </w:r>
      <w:r w:rsidRPr="0050647A">
        <w:rPr>
          <w:rFonts w:asciiTheme="majorBidi" w:hAnsiTheme="majorBidi" w:cstheme="majorBidi"/>
          <w:rPrChange w:id="8455" w:author="Ira" w:date="2021-09-29T12:50:00Z">
            <w:rPr/>
          </w:rPrChange>
        </w:rPr>
        <w:fldChar w:fldCharType="separate"/>
      </w:r>
      <w:r w:rsidRPr="0050647A">
        <w:rPr>
          <w:rFonts w:asciiTheme="majorBidi" w:hAnsiTheme="majorBidi" w:cstheme="majorBidi"/>
          <w:i/>
          <w:noProof/>
          <w:rPrChange w:id="8456" w:author="Ira" w:date="2021-09-29T12:50:00Z">
            <w:rPr>
              <w:i/>
              <w:noProof/>
            </w:rPr>
          </w:rPrChange>
        </w:rPr>
        <w:t xml:space="preserve">Azat Mahmud Mustafa Dweikat </w:t>
      </w:r>
      <w:del w:id="8457" w:author="Ira" w:date="2021-09-28T17:43:00Z">
        <w:r w:rsidRPr="0050647A" w:rsidDel="00AC3027">
          <w:rPr>
            <w:rFonts w:asciiTheme="majorBidi" w:hAnsiTheme="majorBidi" w:cstheme="majorBidi"/>
            <w:i/>
            <w:noProof/>
            <w:rPrChange w:id="8458" w:author="Ira" w:date="2021-09-29T12:50:00Z">
              <w:rPr>
                <w:i/>
                <w:noProof/>
              </w:rPr>
            </w:rPrChange>
          </w:rPr>
          <w:delText>Et Al.</w:delText>
        </w:r>
      </w:del>
      <w:ins w:id="8459" w:author="Ira" w:date="2021-09-28T17:43:00Z">
        <w:r w:rsidRPr="0050647A">
          <w:rPr>
            <w:rFonts w:asciiTheme="majorBidi" w:hAnsiTheme="majorBidi" w:cstheme="majorBidi"/>
            <w:i/>
            <w:noProof/>
            <w:rPrChange w:id="8460" w:author="Ira" w:date="2021-09-29T12:50:00Z">
              <w:rPr>
                <w:i/>
                <w:noProof/>
              </w:rPr>
            </w:rPrChange>
          </w:rPr>
          <w:t>et al.</w:t>
        </w:r>
      </w:ins>
      <w:r w:rsidRPr="0050647A">
        <w:rPr>
          <w:rFonts w:asciiTheme="majorBidi" w:hAnsiTheme="majorBidi" w:cstheme="majorBidi"/>
          <w:i/>
          <w:noProof/>
          <w:rPrChange w:id="8461" w:author="Ira" w:date="2021-09-29T12:50:00Z">
            <w:rPr>
              <w:i/>
              <w:noProof/>
            </w:rPr>
          </w:rPrChange>
        </w:rPr>
        <w:t xml:space="preserve"> </w:t>
      </w:r>
      <w:del w:id="8462" w:author="Ira" w:date="2021-09-28T17:43:00Z">
        <w:r w:rsidRPr="0050647A" w:rsidDel="00AC3027">
          <w:rPr>
            <w:rFonts w:asciiTheme="majorBidi" w:hAnsiTheme="majorBidi" w:cstheme="majorBidi"/>
            <w:i/>
            <w:noProof/>
            <w:rPrChange w:id="8463" w:author="Ira" w:date="2021-09-29T12:50:00Z">
              <w:rPr>
                <w:i/>
                <w:noProof/>
              </w:rPr>
            </w:rPrChange>
          </w:rPr>
          <w:delText>Vs.</w:delText>
        </w:r>
      </w:del>
      <w:ins w:id="8464" w:author="Ira" w:date="2021-09-28T17:43:00Z">
        <w:r w:rsidRPr="0050647A">
          <w:rPr>
            <w:rFonts w:asciiTheme="majorBidi" w:hAnsiTheme="majorBidi" w:cstheme="majorBidi"/>
            <w:i/>
            <w:noProof/>
            <w:rPrChange w:id="8465" w:author="Ira" w:date="2021-09-29T12:50:00Z">
              <w:rPr>
                <w:i/>
                <w:noProof/>
              </w:rPr>
            </w:rPrChange>
          </w:rPr>
          <w:t>vs.</w:t>
        </w:r>
      </w:ins>
      <w:r w:rsidRPr="0050647A">
        <w:rPr>
          <w:rFonts w:asciiTheme="majorBidi" w:hAnsiTheme="majorBidi" w:cstheme="majorBidi"/>
          <w:i/>
          <w:noProof/>
          <w:rPrChange w:id="8466" w:author="Ira" w:date="2021-09-29T12:50:00Z">
            <w:rPr>
              <w:i/>
              <w:noProof/>
            </w:rPr>
          </w:rPrChange>
        </w:rPr>
        <w:t xml:space="preserve"> The Government of Israel </w:t>
      </w:r>
      <w:del w:id="8467" w:author="Ira" w:date="2021-09-28T17:43:00Z">
        <w:r w:rsidRPr="0050647A" w:rsidDel="00AC3027">
          <w:rPr>
            <w:rFonts w:asciiTheme="majorBidi" w:hAnsiTheme="majorBidi" w:cstheme="majorBidi"/>
            <w:i/>
            <w:noProof/>
            <w:rPrChange w:id="8468" w:author="Ira" w:date="2021-09-29T12:50:00Z">
              <w:rPr>
                <w:i/>
                <w:noProof/>
              </w:rPr>
            </w:rPrChange>
          </w:rPr>
          <w:delText>Et Al.</w:delText>
        </w:r>
      </w:del>
      <w:ins w:id="8469" w:author="Ira" w:date="2021-09-28T17:43:00Z">
        <w:r w:rsidRPr="0050647A">
          <w:rPr>
            <w:rFonts w:asciiTheme="majorBidi" w:hAnsiTheme="majorBidi" w:cstheme="majorBidi"/>
            <w:i/>
            <w:noProof/>
            <w:rPrChange w:id="8470" w:author="Ira" w:date="2021-09-29T12:50:00Z">
              <w:rPr>
                <w:i/>
                <w:noProof/>
              </w:rPr>
            </w:rPrChange>
          </w:rPr>
          <w:t>et al.</w:t>
        </w:r>
      </w:ins>
      <w:r w:rsidRPr="0050647A">
        <w:rPr>
          <w:rFonts w:asciiTheme="majorBidi" w:hAnsiTheme="majorBidi" w:cstheme="majorBidi"/>
          <w:noProof/>
          <w:rPrChange w:id="8471" w:author="Ira" w:date="2021-09-29T12:50:00Z">
            <w:rPr>
              <w:noProof/>
            </w:rPr>
          </w:rPrChange>
        </w:rPr>
        <w:t>, (1979).</w:t>
      </w:r>
      <w:r w:rsidRPr="0050647A">
        <w:rPr>
          <w:rFonts w:asciiTheme="majorBidi" w:hAnsiTheme="majorBidi" w:cstheme="majorBidi"/>
          <w:rPrChange w:id="8472" w:author="Ira" w:date="2021-09-29T12:50:00Z">
            <w:rPr/>
          </w:rPrChange>
        </w:rPr>
        <w:fldChar w:fldCharType="end"/>
      </w:r>
    </w:p>
  </w:footnote>
  <w:footnote w:id="58">
    <w:p w14:paraId="1DF1C42B" w14:textId="5B2E1C42" w:rsidR="00E23196" w:rsidRPr="0050647A" w:rsidRDefault="00E23196" w:rsidP="006F5E0D">
      <w:pPr>
        <w:pStyle w:val="FootnoteText"/>
        <w:rPr>
          <w:rFonts w:asciiTheme="majorBidi" w:hAnsiTheme="majorBidi" w:cstheme="majorBidi"/>
          <w:rPrChange w:id="8546" w:author="Ira" w:date="2021-09-29T12:50:00Z">
            <w:rPr/>
          </w:rPrChange>
        </w:rPr>
      </w:pPr>
      <w:r w:rsidRPr="0050647A">
        <w:rPr>
          <w:rStyle w:val="FootnoteReference"/>
          <w:rFonts w:asciiTheme="majorBidi" w:hAnsiTheme="majorBidi" w:cstheme="majorBidi"/>
          <w:rPrChange w:id="8547" w:author="Ira" w:date="2021-09-29T12:50:00Z">
            <w:rPr>
              <w:rStyle w:val="FootnoteReference"/>
            </w:rPr>
          </w:rPrChange>
        </w:rPr>
        <w:footnoteRef/>
      </w:r>
      <w:r w:rsidRPr="0050647A">
        <w:rPr>
          <w:rFonts w:asciiTheme="majorBidi" w:hAnsiTheme="majorBidi" w:cstheme="majorBidi"/>
          <w:rPrChange w:id="8548" w:author="Ira" w:date="2021-09-29T12:50:00Z">
            <w:rPr/>
          </w:rPrChange>
        </w:rPr>
        <w:t xml:space="preserve"> </w:t>
      </w:r>
      <w:r w:rsidRPr="0050647A">
        <w:rPr>
          <w:rFonts w:asciiTheme="majorBidi" w:hAnsiTheme="majorBidi" w:cstheme="majorBidi"/>
          <w:rPrChange w:id="8549" w:author="Ira" w:date="2021-09-29T12:50:00Z">
            <w:rPr/>
          </w:rPrChange>
        </w:rPr>
        <w:fldChar w:fldCharType="begin"/>
      </w:r>
      <w:r w:rsidRPr="0050647A">
        <w:rPr>
          <w:rFonts w:asciiTheme="majorBidi" w:hAnsiTheme="majorBidi" w:cstheme="majorBidi"/>
          <w:rPrChange w:id="8550" w:author="Ira" w:date="2021-09-29T12:50:00Z">
            <w:rPr/>
          </w:rPrChange>
        </w:rPr>
        <w:instrText xml:space="preserve"> ADDIN EN.CITE &lt;EndNote&gt;&lt;Cite&gt;&lt;Author&gt;Yehuda&lt;/Author&gt;&lt;Year&gt;2015&lt;/Year&gt;&lt;RecNum&gt;871&lt;/RecNum&gt;&lt;DisplayText&gt;Yehuda Title of Weblog.&lt;/DisplayText&gt;&lt;record&gt;&lt;rec-number&gt;871&lt;/rec-number&gt;&lt;foreign-keys&gt;&lt;key app="EN" db-id="p9v2apda150pdhe2s5e5dfx75er0e0sdzvxs" timestamp="1631956687"&gt;871&lt;/key&gt;&lt;/foreign-keys&gt;&lt;ref-type name="Blog"&gt;56&lt;/ref-type&gt;&lt;contributors&gt;&lt;authors&gt;&lt;author&gt;Limor Yehuda&lt;/author&gt;&lt;/authors&gt;&lt;secondary-authors&gt;&lt;author&gt;Ra&amp;apos;anan Alexandrovitz&lt;/author&gt;&lt;author&gt;Liran Atzmor&lt;/author&gt;&lt;/secondary-authors&gt;&lt;/contributors&gt;&lt;titles&gt;&lt;title&gt;BAGATZ and the settlers chapter 3: the Settlements&lt;/title&gt;&lt;secondary-title&gt;Shilton HaHok - Following the Film, Interactive Voyage&lt;/secondary-title&gt;&lt;/titles&gt;&lt;volume&gt;2020&lt;/volume&gt;&lt;dates&gt;&lt;year&gt;2015&lt;/year&gt;&lt;/dates&gt;&lt;pub-location&gt;www.thelawfilm.com&lt;/pub-location&gt;&lt;urls&gt;&lt;related-urls&gt;&lt;url&gt;https://www.thelawfilm.com/inside/hebrew/stories/the-opt-and-hcj-landing-page/the-opt-and-the-hcj-c&lt;/url&gt;&lt;/related-urls&gt;&lt;/urls&gt;&lt;/record&gt;&lt;/Cite&gt;&lt;/EndNote&gt;</w:instrText>
      </w:r>
      <w:r w:rsidRPr="0050647A">
        <w:rPr>
          <w:rFonts w:asciiTheme="majorBidi" w:hAnsiTheme="majorBidi" w:cstheme="majorBidi"/>
          <w:rPrChange w:id="8551" w:author="Ira" w:date="2021-09-29T12:50:00Z">
            <w:rPr/>
          </w:rPrChange>
        </w:rPr>
        <w:fldChar w:fldCharType="separate"/>
      </w:r>
      <w:r w:rsidRPr="0050647A">
        <w:rPr>
          <w:rFonts w:asciiTheme="majorBidi" w:hAnsiTheme="majorBidi" w:cstheme="majorBidi"/>
          <w:noProof/>
          <w:rPrChange w:id="8552" w:author="Ira" w:date="2021-09-29T12:50:00Z">
            <w:rPr>
              <w:noProof/>
            </w:rPr>
          </w:rPrChange>
        </w:rPr>
        <w:t>Yehuda Title of Weblog.</w:t>
      </w:r>
      <w:r w:rsidRPr="0050647A">
        <w:rPr>
          <w:rFonts w:asciiTheme="majorBidi" w:hAnsiTheme="majorBidi" w:cstheme="majorBidi"/>
          <w:rPrChange w:id="8553" w:author="Ira" w:date="2021-09-29T12:50:00Z">
            <w:rPr/>
          </w:rPrChange>
        </w:rPr>
        <w:fldChar w:fldCharType="end"/>
      </w:r>
      <w:r w:rsidRPr="0050647A">
        <w:rPr>
          <w:rFonts w:asciiTheme="majorBidi" w:hAnsiTheme="majorBidi" w:cstheme="majorBidi"/>
          <w:rPrChange w:id="8554" w:author="Ira" w:date="2021-09-29T12:50:00Z">
            <w:rPr/>
          </w:rPrChange>
        </w:rPr>
        <w:fldChar w:fldCharType="begin"/>
      </w:r>
      <w:r w:rsidRPr="0050647A">
        <w:rPr>
          <w:rFonts w:asciiTheme="majorBidi" w:hAnsiTheme="majorBidi" w:cstheme="majorBidi"/>
          <w:rPrChange w:id="8555" w:author="Ira" w:date="2021-09-29T12:50:00Z">
            <w:rPr/>
          </w:rPrChange>
        </w:rPr>
        <w:instrText xml:space="preserve"> HYPERLINK "https://www.thelawfilm.com/inside/hebrew/stories/the-opt-and-hcj-landing-page/the-opt-and-the-hcj-c" </w:instrText>
      </w:r>
      <w:r w:rsidRPr="0050647A">
        <w:rPr>
          <w:rFonts w:asciiTheme="majorBidi" w:hAnsiTheme="majorBidi" w:cstheme="majorBidi"/>
          <w:rPrChange w:id="8556" w:author="Ira" w:date="2021-09-29T12:50:00Z">
            <w:rPr/>
          </w:rPrChange>
        </w:rPr>
        <w:fldChar w:fldCharType="end"/>
      </w:r>
    </w:p>
  </w:footnote>
  <w:footnote w:id="59">
    <w:p w14:paraId="5EFF65E8" w14:textId="259C70AB" w:rsidR="00E23196" w:rsidRPr="0050647A" w:rsidRDefault="00E23196" w:rsidP="001B1C05">
      <w:pPr>
        <w:pStyle w:val="FootnoteText"/>
        <w:rPr>
          <w:rFonts w:asciiTheme="majorBidi" w:hAnsiTheme="majorBidi" w:cstheme="majorBidi"/>
          <w:rPrChange w:id="8727" w:author="Ira" w:date="2021-09-29T12:50:00Z">
            <w:rPr/>
          </w:rPrChange>
        </w:rPr>
      </w:pPr>
      <w:r w:rsidRPr="0050647A">
        <w:rPr>
          <w:rStyle w:val="FootnoteReference"/>
          <w:rFonts w:asciiTheme="majorBidi" w:hAnsiTheme="majorBidi" w:cstheme="majorBidi"/>
          <w:rPrChange w:id="8728" w:author="Ira" w:date="2021-09-29T12:50:00Z">
            <w:rPr>
              <w:rStyle w:val="FootnoteReference"/>
            </w:rPr>
          </w:rPrChange>
        </w:rPr>
        <w:footnoteRef/>
      </w:r>
      <w:r w:rsidRPr="0050647A">
        <w:rPr>
          <w:rFonts w:asciiTheme="majorBidi" w:hAnsiTheme="majorBidi" w:cstheme="majorBidi"/>
          <w:rPrChange w:id="8729" w:author="Ira" w:date="2021-09-29T12:50:00Z">
            <w:rPr/>
          </w:rPrChange>
        </w:rPr>
        <w:t xml:space="preserve"> </w:t>
      </w:r>
      <w:r w:rsidRPr="0050647A">
        <w:rPr>
          <w:rFonts w:asciiTheme="majorBidi" w:hAnsiTheme="majorBidi" w:cstheme="majorBidi"/>
          <w:rPrChange w:id="8730" w:author="Ira" w:date="2021-09-29T12:50:00Z">
            <w:rPr/>
          </w:rPrChange>
        </w:rPr>
        <w:fldChar w:fldCharType="begin"/>
      </w:r>
      <w:r w:rsidRPr="0050647A">
        <w:rPr>
          <w:rFonts w:asciiTheme="majorBidi" w:hAnsiTheme="majorBidi" w:cstheme="majorBidi"/>
          <w:rPrChange w:id="8731" w:author="Ira" w:date="2021-09-29T12:50:00Z">
            <w:rPr/>
          </w:rPrChange>
        </w:rPr>
        <w:instrText xml:space="preserve"> ADDIN EN.CITE &lt;EndNote&gt;&lt;Cite&gt;&lt;Year&gt;1979&lt;/Year&gt;&lt;RecNum&gt;878&lt;/RecNum&gt;&lt;DisplayText&gt;&lt;style face="italic"&gt;Azat Mahmud Mustafa Dweikat Et Al. Vs. The Government of Israel Et Al.&lt;/style&gt;&lt;/DisplayText&gt;&lt;record&gt;&lt;rec-number&gt;878&lt;/rec-number&gt;&lt;foreign-keys&gt;&lt;key app="EN" db-id="p9v2apda150pdhe2s5e5dfx75er0e0sdzvxs" timestamp="1632034712"&gt;878&lt;/key&gt;&lt;/foreign-keys&gt;&lt;ref-type name="Case"&gt;7&lt;/ref-type&gt;&lt;contributors&gt;&lt;/contributors&gt;&lt;titles&gt;&lt;title&gt;Azat Mahmud Mustafa Dweikat et al. vs. The Government of Israel et al.&lt;/title&gt;&lt;/titles&gt;&lt;number&gt;&lt;style face="normal" font="default" charset="177" size="100%"&gt;</w:instrText>
      </w:r>
      <w:r w:rsidRPr="0050647A">
        <w:rPr>
          <w:rFonts w:asciiTheme="majorBidi" w:hAnsiTheme="majorBidi" w:cstheme="majorBidi" w:hint="eastAsia"/>
          <w:rtl/>
          <w:rPrChange w:id="8732" w:author="Ira" w:date="2021-09-29T12:50:00Z">
            <w:rPr>
              <w:rFonts w:hint="eastAsia"/>
              <w:rtl/>
            </w:rPr>
          </w:rPrChange>
        </w:rPr>
        <w:instrText>בג</w:instrText>
      </w:r>
      <w:r w:rsidRPr="0050647A">
        <w:rPr>
          <w:rFonts w:asciiTheme="majorBidi" w:hAnsiTheme="majorBidi" w:cstheme="majorBidi"/>
          <w:rPrChange w:id="8733" w:author="Ira" w:date="2021-09-29T12:50:00Z">
            <w:rPr/>
          </w:rPrChange>
        </w:rPr>
        <w:instrText>&amp;quot;</w:instrText>
      </w:r>
      <w:r w:rsidRPr="0050647A">
        <w:rPr>
          <w:rFonts w:asciiTheme="majorBidi" w:hAnsiTheme="majorBidi" w:cstheme="majorBidi" w:hint="eastAsia"/>
          <w:rtl/>
          <w:rPrChange w:id="8734" w:author="Ira" w:date="2021-09-29T12:50:00Z">
            <w:rPr>
              <w:rFonts w:hint="eastAsia"/>
              <w:rtl/>
            </w:rPr>
          </w:rPrChange>
        </w:rPr>
        <w:instrText>ץ</w:instrText>
      </w:r>
      <w:r w:rsidRPr="0050647A">
        <w:rPr>
          <w:rFonts w:asciiTheme="majorBidi" w:hAnsiTheme="majorBidi" w:cstheme="majorBidi"/>
          <w:rtl/>
          <w:rPrChange w:id="8735" w:author="Ira" w:date="2021-09-29T12:50:00Z">
            <w:rPr>
              <w:rtl/>
            </w:rPr>
          </w:rPrChange>
        </w:rPr>
        <w:instrText xml:space="preserve"> 390/79</w:instrText>
      </w:r>
      <w:r w:rsidRPr="0050647A">
        <w:rPr>
          <w:rFonts w:asciiTheme="majorBidi" w:hAnsiTheme="majorBidi" w:cstheme="majorBidi"/>
          <w:rPrChange w:id="8736" w:author="Ira" w:date="2021-09-29T12:50:00Z">
            <w:rPr/>
          </w:rPrChange>
        </w:rPr>
        <w:instrText>&lt;/style&gt;&lt;/number&gt;&lt;dates&gt;&lt;year&gt;1979&lt;/year&gt;&lt;/dates&gt;&lt;publisher&gt;Israel Supreme Court&lt;/publisher&gt;&lt;urls&gt;&lt;/urls&gt;&lt;/record&gt;&lt;/Cite&gt;&lt;/EndNote&gt;</w:instrText>
      </w:r>
      <w:r w:rsidRPr="0050647A">
        <w:rPr>
          <w:rFonts w:asciiTheme="majorBidi" w:hAnsiTheme="majorBidi" w:cstheme="majorBidi"/>
          <w:rPrChange w:id="8737" w:author="Ira" w:date="2021-09-29T12:50:00Z">
            <w:rPr/>
          </w:rPrChange>
        </w:rPr>
        <w:fldChar w:fldCharType="separate"/>
      </w:r>
      <w:r w:rsidRPr="0050647A">
        <w:rPr>
          <w:rFonts w:asciiTheme="majorBidi" w:hAnsiTheme="majorBidi" w:cstheme="majorBidi"/>
          <w:i/>
          <w:noProof/>
          <w:rPrChange w:id="8738" w:author="Ira" w:date="2021-09-29T12:50:00Z">
            <w:rPr>
              <w:i/>
              <w:noProof/>
            </w:rPr>
          </w:rPrChange>
        </w:rPr>
        <w:t xml:space="preserve">Azat Mahmud Mustafa Dweikat </w:t>
      </w:r>
      <w:del w:id="8739" w:author="Ira" w:date="2021-09-28T17:43:00Z">
        <w:r w:rsidRPr="0050647A" w:rsidDel="00AC3027">
          <w:rPr>
            <w:rFonts w:asciiTheme="majorBidi" w:hAnsiTheme="majorBidi" w:cstheme="majorBidi"/>
            <w:i/>
            <w:noProof/>
            <w:rPrChange w:id="8740" w:author="Ira" w:date="2021-09-29T12:50:00Z">
              <w:rPr>
                <w:i/>
                <w:noProof/>
              </w:rPr>
            </w:rPrChange>
          </w:rPr>
          <w:delText>Et Al.</w:delText>
        </w:r>
      </w:del>
      <w:ins w:id="8741" w:author="Ira" w:date="2021-09-28T17:43:00Z">
        <w:r w:rsidRPr="0050647A">
          <w:rPr>
            <w:rFonts w:asciiTheme="majorBidi" w:hAnsiTheme="majorBidi" w:cstheme="majorBidi"/>
            <w:i/>
            <w:noProof/>
            <w:rPrChange w:id="8742" w:author="Ira" w:date="2021-09-29T12:50:00Z">
              <w:rPr>
                <w:i/>
                <w:noProof/>
              </w:rPr>
            </w:rPrChange>
          </w:rPr>
          <w:t>et al.</w:t>
        </w:r>
      </w:ins>
      <w:r w:rsidRPr="0050647A">
        <w:rPr>
          <w:rFonts w:asciiTheme="majorBidi" w:hAnsiTheme="majorBidi" w:cstheme="majorBidi"/>
          <w:i/>
          <w:noProof/>
          <w:rPrChange w:id="8743" w:author="Ira" w:date="2021-09-29T12:50:00Z">
            <w:rPr>
              <w:i/>
              <w:noProof/>
            </w:rPr>
          </w:rPrChange>
        </w:rPr>
        <w:t xml:space="preserve"> </w:t>
      </w:r>
      <w:del w:id="8744" w:author="Ira" w:date="2021-09-28T17:43:00Z">
        <w:r w:rsidRPr="0050647A" w:rsidDel="00AC3027">
          <w:rPr>
            <w:rFonts w:asciiTheme="majorBidi" w:hAnsiTheme="majorBidi" w:cstheme="majorBidi"/>
            <w:i/>
            <w:noProof/>
            <w:rPrChange w:id="8745" w:author="Ira" w:date="2021-09-29T12:50:00Z">
              <w:rPr>
                <w:i/>
                <w:noProof/>
              </w:rPr>
            </w:rPrChange>
          </w:rPr>
          <w:delText>Vs.</w:delText>
        </w:r>
      </w:del>
      <w:ins w:id="8746" w:author="Ira" w:date="2021-09-28T17:43:00Z">
        <w:r w:rsidRPr="0050647A">
          <w:rPr>
            <w:rFonts w:asciiTheme="majorBidi" w:hAnsiTheme="majorBidi" w:cstheme="majorBidi"/>
            <w:i/>
            <w:noProof/>
            <w:rPrChange w:id="8747" w:author="Ira" w:date="2021-09-29T12:50:00Z">
              <w:rPr>
                <w:i/>
                <w:noProof/>
              </w:rPr>
            </w:rPrChange>
          </w:rPr>
          <w:t>vs.</w:t>
        </w:r>
      </w:ins>
      <w:r w:rsidRPr="0050647A">
        <w:rPr>
          <w:rFonts w:asciiTheme="majorBidi" w:hAnsiTheme="majorBidi" w:cstheme="majorBidi"/>
          <w:i/>
          <w:noProof/>
          <w:rPrChange w:id="8748" w:author="Ira" w:date="2021-09-29T12:50:00Z">
            <w:rPr>
              <w:i/>
              <w:noProof/>
            </w:rPr>
          </w:rPrChange>
        </w:rPr>
        <w:t xml:space="preserve"> The Government of Israel </w:t>
      </w:r>
      <w:del w:id="8749" w:author="Ira" w:date="2021-09-28T17:43:00Z">
        <w:r w:rsidRPr="0050647A" w:rsidDel="00AC3027">
          <w:rPr>
            <w:rFonts w:asciiTheme="majorBidi" w:hAnsiTheme="majorBidi" w:cstheme="majorBidi"/>
            <w:i/>
            <w:noProof/>
            <w:rPrChange w:id="8750" w:author="Ira" w:date="2021-09-29T12:50:00Z">
              <w:rPr>
                <w:i/>
                <w:noProof/>
              </w:rPr>
            </w:rPrChange>
          </w:rPr>
          <w:delText>Et Al.</w:delText>
        </w:r>
      </w:del>
      <w:ins w:id="8751" w:author="Ira" w:date="2021-09-28T17:43:00Z">
        <w:r w:rsidRPr="0050647A">
          <w:rPr>
            <w:rFonts w:asciiTheme="majorBidi" w:hAnsiTheme="majorBidi" w:cstheme="majorBidi"/>
            <w:i/>
            <w:noProof/>
            <w:rPrChange w:id="8752" w:author="Ira" w:date="2021-09-29T12:50:00Z">
              <w:rPr>
                <w:i/>
                <w:noProof/>
              </w:rPr>
            </w:rPrChange>
          </w:rPr>
          <w:t>et al.</w:t>
        </w:r>
      </w:ins>
      <w:r w:rsidRPr="0050647A">
        <w:rPr>
          <w:rFonts w:asciiTheme="majorBidi" w:hAnsiTheme="majorBidi" w:cstheme="majorBidi"/>
          <w:rPrChange w:id="8753" w:author="Ira" w:date="2021-09-29T12:50:00Z">
            <w:rPr/>
          </w:rPrChange>
        </w:rPr>
        <w:fldChar w:fldCharType="end"/>
      </w:r>
      <w:ins w:id="8754" w:author="Ira" w:date="2021-09-30T19:26:00Z">
        <w:r>
          <w:rPr>
            <w:rFonts w:asciiTheme="majorBidi" w:hAnsiTheme="majorBidi" w:cstheme="majorBidi"/>
          </w:rPr>
          <w:t xml:space="preserve"> See: </w:t>
        </w:r>
        <w:r>
          <w:rPr>
            <w:rFonts w:asciiTheme="majorBidi" w:hAnsiTheme="majorBidi" w:cstheme="majorBidi"/>
          </w:rPr>
          <w:fldChar w:fldCharType="begin"/>
        </w:r>
        <w:r>
          <w:rPr>
            <w:rFonts w:asciiTheme="majorBidi" w:hAnsiTheme="majorBidi" w:cstheme="majorBidi"/>
          </w:rPr>
          <w:instrText xml:space="preserve"> HYPERLINK "</w:instrText>
        </w:r>
        <w:r w:rsidRPr="00467891">
          <w:rPr>
            <w:rFonts w:asciiTheme="majorBidi" w:hAnsiTheme="majorBidi" w:cstheme="majorBidi"/>
          </w:rPr>
          <w:instrText>http://www.hamoked.org/files/2010/1670_eng.pdf</w:instrText>
        </w:r>
        <w:r>
          <w:rPr>
            <w:rFonts w:asciiTheme="majorBidi" w:hAnsiTheme="majorBidi" w:cstheme="majorBidi"/>
          </w:rPr>
          <w:instrText xml:space="preserve">" </w:instrText>
        </w:r>
        <w:r>
          <w:rPr>
            <w:rFonts w:asciiTheme="majorBidi" w:hAnsiTheme="majorBidi" w:cstheme="majorBidi"/>
          </w:rPr>
          <w:fldChar w:fldCharType="separate"/>
        </w:r>
        <w:r w:rsidRPr="00614A1B">
          <w:rPr>
            <w:rStyle w:val="Hyperlink"/>
            <w:rFonts w:asciiTheme="majorBidi" w:hAnsiTheme="majorBidi" w:cstheme="majorBidi"/>
          </w:rPr>
          <w:t>http://www.hamoked.org/files/2010/1670_eng.pdf</w:t>
        </w:r>
        <w:r>
          <w:rPr>
            <w:rFonts w:asciiTheme="majorBidi" w:hAnsiTheme="majorBidi" w:cstheme="majorBidi"/>
          </w:rPr>
          <w:fldChar w:fldCharType="end"/>
        </w:r>
        <w:r>
          <w:rPr>
            <w:rFonts w:asciiTheme="majorBidi" w:hAnsiTheme="majorBidi" w:cstheme="majorBidi"/>
          </w:rPr>
          <w:t xml:space="preserve"> </w:t>
        </w:r>
      </w:ins>
    </w:p>
  </w:footnote>
  <w:footnote w:id="60">
    <w:p w14:paraId="06F56FA5" w14:textId="72603C8C" w:rsidR="00E23196" w:rsidRPr="0050647A" w:rsidRDefault="00E23196" w:rsidP="001B1C05">
      <w:pPr>
        <w:pStyle w:val="FootnoteText"/>
        <w:rPr>
          <w:rFonts w:asciiTheme="majorBidi" w:hAnsiTheme="majorBidi" w:cstheme="majorBidi"/>
          <w:rtl/>
          <w:rPrChange w:id="8809" w:author="Ira" w:date="2021-09-29T12:50:00Z">
            <w:rPr>
              <w:rtl/>
            </w:rPr>
          </w:rPrChange>
        </w:rPr>
      </w:pPr>
      <w:r w:rsidRPr="0050647A">
        <w:rPr>
          <w:rStyle w:val="FootnoteReference"/>
          <w:rFonts w:asciiTheme="majorBidi" w:hAnsiTheme="majorBidi" w:cstheme="majorBidi"/>
          <w:rPrChange w:id="8810" w:author="Ira" w:date="2021-09-29T12:50:00Z">
            <w:rPr>
              <w:rStyle w:val="FootnoteReference"/>
            </w:rPr>
          </w:rPrChange>
        </w:rPr>
        <w:footnoteRef/>
      </w:r>
      <w:r w:rsidRPr="0050647A">
        <w:rPr>
          <w:rFonts w:asciiTheme="majorBidi" w:hAnsiTheme="majorBidi" w:cstheme="majorBidi"/>
          <w:rPrChange w:id="8811" w:author="Ira" w:date="2021-09-29T12:50:00Z">
            <w:rPr/>
          </w:rPrChange>
        </w:rPr>
        <w:t xml:space="preserve"> </w:t>
      </w:r>
      <w:r w:rsidRPr="0050647A">
        <w:rPr>
          <w:rFonts w:asciiTheme="majorBidi" w:hAnsiTheme="majorBidi" w:cstheme="majorBidi"/>
          <w:rPrChange w:id="8812" w:author="Ira" w:date="2021-09-29T12:50:00Z">
            <w:rPr/>
          </w:rPrChange>
        </w:rPr>
        <w:fldChar w:fldCharType="begin"/>
      </w:r>
      <w:r w:rsidRPr="0050647A">
        <w:rPr>
          <w:rFonts w:asciiTheme="majorBidi" w:hAnsiTheme="majorBidi" w:cstheme="majorBidi"/>
          <w:rPrChange w:id="8813" w:author="Ira" w:date="2021-09-29T12:50:00Z">
            <w:rPr/>
          </w:rPrChange>
        </w:rPr>
        <w:instrText xml:space="preserve"> ADDIN EN.CITE &lt;EndNote&gt;&lt;Cite&gt;&lt;Author&gt;Israel&lt;/Author&gt;&lt;Year&gt;1979&lt;/Year&gt;&lt;RecNum&gt;879&lt;/RecNum&gt;&lt;DisplayText&gt;Israel, The Government of Israel, &amp;quot;Protocols of Meetings 6/Tsh&amp;quot;M - 28.10.79,&amp;quot; (ISA-PMO-GovernmentMeeting-00119au, 1979).&lt;/DisplayText&gt;&lt;record&gt;&lt;rec-number&gt;879&lt;/rec-number&gt;&lt;foreign-keys&gt;&lt;key app="EN" db-id="p9v2apda150pdhe2s5e5dfx75er0e0sdzvxs" timestamp="1632035928"&gt;879&lt;/key&gt;&lt;/foreign-keys&gt;&lt;ref-type name="Government Document"&gt;46&lt;/ref-type&gt;&lt;contributors&gt;&lt;authors&gt;&lt;author&gt;Israel,, The Government of Israel&lt;/author&gt;&lt;/authors&gt;&lt;/contributors&gt;&lt;titles&gt;&lt;title&gt;Protocols of Meetings 6/TSH&amp;quot;M - 28.10.79&lt;/title&gt;&lt;/titles&gt;&lt;dates&gt;&lt;year&gt;1979&lt;/year&gt;&lt;/dates&gt;&lt;publisher&gt;ISA-PMO-GovernmentMeeting-00119au&lt;/publisher&gt;&lt;urls&gt;&lt;/urls&gt;&lt;/record&gt;&lt;/Cite&gt;&lt;/EndNote&gt;</w:instrText>
      </w:r>
      <w:r w:rsidRPr="0050647A">
        <w:rPr>
          <w:rFonts w:asciiTheme="majorBidi" w:hAnsiTheme="majorBidi" w:cstheme="majorBidi"/>
          <w:rPrChange w:id="8814" w:author="Ira" w:date="2021-09-29T12:50:00Z">
            <w:rPr/>
          </w:rPrChange>
        </w:rPr>
        <w:fldChar w:fldCharType="separate"/>
      </w:r>
      <w:r w:rsidRPr="0050647A">
        <w:rPr>
          <w:rFonts w:asciiTheme="majorBidi" w:hAnsiTheme="majorBidi" w:cstheme="majorBidi"/>
          <w:noProof/>
          <w:rPrChange w:id="8815" w:author="Ira" w:date="2021-09-29T12:50:00Z">
            <w:rPr>
              <w:noProof/>
            </w:rPr>
          </w:rPrChange>
        </w:rPr>
        <w:t>Israel, The Government of Israel, "Protocols of Meetings 6/Tsh"M - 28.10.79," (ISA-PMO-GovernmentMeeting-00119au, 1979).</w:t>
      </w:r>
      <w:r w:rsidRPr="0050647A">
        <w:rPr>
          <w:rFonts w:asciiTheme="majorBidi" w:hAnsiTheme="majorBidi" w:cstheme="majorBidi"/>
          <w:rPrChange w:id="8816" w:author="Ira" w:date="2021-09-29T12:50:00Z">
            <w:rPr/>
          </w:rPrChange>
        </w:rPr>
        <w:fldChar w:fldCharType="end"/>
      </w:r>
    </w:p>
  </w:footnote>
  <w:footnote w:id="61">
    <w:p w14:paraId="7E5A13C2" w14:textId="602C1CD2" w:rsidR="00E23196" w:rsidRPr="0050647A" w:rsidRDefault="00E23196" w:rsidP="007C636A">
      <w:pPr>
        <w:pStyle w:val="FootnoteText"/>
        <w:rPr>
          <w:rFonts w:asciiTheme="majorBidi" w:hAnsiTheme="majorBidi" w:cstheme="majorBidi"/>
          <w:rtl/>
          <w:rPrChange w:id="8980" w:author="Ira" w:date="2021-09-29T12:50:00Z">
            <w:rPr>
              <w:rtl/>
            </w:rPr>
          </w:rPrChange>
        </w:rPr>
      </w:pPr>
      <w:r w:rsidRPr="0050647A">
        <w:rPr>
          <w:rStyle w:val="FootnoteReference"/>
          <w:rFonts w:asciiTheme="majorBidi" w:hAnsiTheme="majorBidi" w:cstheme="majorBidi"/>
          <w:rPrChange w:id="8981" w:author="Ira" w:date="2021-09-29T12:50:00Z">
            <w:rPr>
              <w:rStyle w:val="FootnoteReference"/>
            </w:rPr>
          </w:rPrChange>
        </w:rPr>
        <w:footnoteRef/>
      </w:r>
      <w:r w:rsidRPr="0050647A">
        <w:rPr>
          <w:rFonts w:asciiTheme="majorBidi" w:hAnsiTheme="majorBidi" w:cstheme="majorBidi"/>
          <w:rPrChange w:id="8982" w:author="Ira" w:date="2021-09-29T12:50:00Z">
            <w:rPr/>
          </w:rPrChange>
        </w:rPr>
        <w:t xml:space="preserve"> </w:t>
      </w:r>
      <w:r w:rsidRPr="0050647A">
        <w:rPr>
          <w:rFonts w:asciiTheme="majorBidi" w:hAnsiTheme="majorBidi" w:cstheme="majorBidi"/>
          <w:rPrChange w:id="8983" w:author="Ira" w:date="2021-09-29T12:50:00Z">
            <w:rPr/>
          </w:rPrChange>
        </w:rPr>
        <w:fldChar w:fldCharType="begin"/>
      </w:r>
      <w:r w:rsidRPr="0050647A">
        <w:rPr>
          <w:rFonts w:asciiTheme="majorBidi" w:hAnsiTheme="majorBidi" w:cstheme="majorBidi"/>
          <w:rPrChange w:id="8984" w:author="Ira" w:date="2021-09-29T12:50:00Z">
            <w:rPr/>
          </w:rPrChange>
        </w:rPr>
        <w:instrText xml:space="preserve"> ADDIN EN.CITE &lt;EndNote&gt;&lt;Cite&gt;&lt;Author&gt;Alexandrovitz&lt;/Author&gt;&lt;Year&gt;2011&lt;/Year&gt;&lt;RecNum&gt;880&lt;/RecNum&gt;&lt;DisplayText&gt;Ra&amp;apos;anan Alexandrovitz and Liran Atzmor, &amp;quot;The Law in These Parts,&amp;quot; (Jerusalem: Artutz 8, 2011).&lt;/DisplayText&gt;&lt;record&gt;&lt;rec-number&gt;880&lt;/rec-number&gt;&lt;foreign-keys&gt;&lt;key app="EN" db-id="p9v2apda150pdhe2s5e5dfx75er0e0sdzvxs" timestamp="1632310749"&gt;880&lt;/key&gt;&lt;/foreign-keys&gt;&lt;ref-type name="Film or Broadcast"&gt;21&lt;/ref-type&gt;&lt;contributors&gt;&lt;authors&gt;&lt;author&gt;Ra&amp;apos;anan Alexandrovitz&lt;/author&gt;&lt;author&gt;Liran Atzmor&lt;/author&gt;&lt;/authors&gt;&lt;/contributors&gt;&lt;titles&gt;&lt;title&gt;The law in these parts&lt;/title&gt;&lt;/titles&gt;&lt;pages&gt;101 min&lt;/pages&gt;&lt;keywords&gt;&lt;keyword&gt;Arab-Israeli conflict -- 1993-&lt;/keyword&gt;&lt;keyword&gt;Jewish-Arab relations&lt;/keyword&gt;&lt;keyword&gt;Judges -- Israel -- Interviews&lt;/keyword&gt;&lt;keyword&gt;Military courts -- Israel&lt;/keyword&gt;&lt;keyword&gt;Military law -- Israel&lt;/keyword&gt;&lt;keyword&gt;Palestinian Arabs -- Israel&lt;/keyword&gt;&lt;keyword&gt;</w:instrText>
      </w:r>
      <w:r w:rsidRPr="0050647A">
        <w:rPr>
          <w:rFonts w:asciiTheme="majorBidi" w:hAnsiTheme="majorBidi" w:cstheme="majorBidi" w:hint="eastAsia"/>
          <w:rtl/>
          <w:rPrChange w:id="8985" w:author="Ira" w:date="2021-09-29T12:50:00Z">
            <w:rPr>
              <w:rFonts w:hint="eastAsia"/>
              <w:rtl/>
            </w:rPr>
          </w:rPrChange>
        </w:rPr>
        <w:instrText>שופטים</w:instrText>
      </w:r>
      <w:r w:rsidRPr="0050647A">
        <w:rPr>
          <w:rFonts w:asciiTheme="majorBidi" w:hAnsiTheme="majorBidi" w:cstheme="majorBidi"/>
          <w:rtl/>
          <w:rPrChange w:id="8986" w:author="Ira" w:date="2021-09-29T12:50:00Z">
            <w:rPr>
              <w:rtl/>
            </w:rPr>
          </w:rPrChange>
        </w:rPr>
        <w:instrText xml:space="preserve"> -- </w:instrText>
      </w:r>
      <w:r w:rsidRPr="0050647A">
        <w:rPr>
          <w:rFonts w:asciiTheme="majorBidi" w:hAnsiTheme="majorBidi" w:cstheme="majorBidi" w:hint="eastAsia"/>
          <w:rtl/>
          <w:rPrChange w:id="8987" w:author="Ira" w:date="2021-09-29T12:50:00Z">
            <w:rPr>
              <w:rFonts w:hint="eastAsia"/>
              <w:rtl/>
            </w:rPr>
          </w:rPrChange>
        </w:rPr>
        <w:instrText>ישראל</w:instrText>
      </w:r>
      <w:r w:rsidRPr="0050647A">
        <w:rPr>
          <w:rFonts w:asciiTheme="majorBidi" w:hAnsiTheme="majorBidi" w:cstheme="majorBidi"/>
          <w:rtl/>
          <w:rPrChange w:id="8988" w:author="Ira" w:date="2021-09-29T12:50:00Z">
            <w:rPr>
              <w:rtl/>
            </w:rPr>
          </w:rPrChange>
        </w:rPr>
        <w:instrText xml:space="preserve"> -- </w:instrText>
      </w:r>
      <w:r w:rsidRPr="0050647A">
        <w:rPr>
          <w:rFonts w:asciiTheme="majorBidi" w:hAnsiTheme="majorBidi" w:cstheme="majorBidi" w:hint="eastAsia"/>
          <w:rtl/>
          <w:rPrChange w:id="8989" w:author="Ira" w:date="2021-09-29T12:50:00Z">
            <w:rPr>
              <w:rFonts w:hint="eastAsia"/>
              <w:rtl/>
            </w:rPr>
          </w:rPrChange>
        </w:rPr>
        <w:instrText>ראיונות</w:instrText>
      </w:r>
      <w:r w:rsidRPr="0050647A">
        <w:rPr>
          <w:rFonts w:asciiTheme="majorBidi" w:hAnsiTheme="majorBidi" w:cstheme="majorBidi"/>
          <w:rPrChange w:id="8990" w:author="Ira" w:date="2021-09-29T12:50:00Z">
            <w:rPr/>
          </w:rPrChange>
        </w:rPr>
        <w:instrText>&lt;/keyword&gt;&lt;keyword&gt;</w:instrText>
      </w:r>
      <w:r w:rsidRPr="0050647A">
        <w:rPr>
          <w:rFonts w:asciiTheme="majorBidi" w:hAnsiTheme="majorBidi" w:cstheme="majorBidi" w:hint="eastAsia"/>
          <w:rtl/>
          <w:lang w:bidi="ar-SA"/>
          <w:rPrChange w:id="8991" w:author="Ira" w:date="2021-09-29T12:50:00Z">
            <w:rPr>
              <w:rFonts w:hint="eastAsia"/>
              <w:rtl/>
              <w:lang w:bidi="ar-SA"/>
            </w:rPr>
          </w:rPrChange>
        </w:rPr>
        <w:instrText>القضاة</w:instrText>
      </w:r>
      <w:r w:rsidRPr="0050647A">
        <w:rPr>
          <w:rFonts w:asciiTheme="majorBidi" w:hAnsiTheme="majorBidi" w:cstheme="majorBidi"/>
          <w:rtl/>
          <w:lang w:bidi="ar-SA"/>
          <w:rPrChange w:id="8992" w:author="Ira" w:date="2021-09-29T12:50:00Z">
            <w:rPr>
              <w:rtl/>
              <w:lang w:bidi="ar-SA"/>
            </w:rPr>
          </w:rPrChange>
        </w:rPr>
        <w:instrText xml:space="preserve"> -- </w:instrText>
      </w:r>
      <w:r w:rsidRPr="0050647A">
        <w:rPr>
          <w:rFonts w:asciiTheme="majorBidi" w:hAnsiTheme="majorBidi" w:cstheme="majorBidi" w:hint="eastAsia"/>
          <w:rtl/>
          <w:lang w:bidi="ar-SA"/>
          <w:rPrChange w:id="8993" w:author="Ira" w:date="2021-09-29T12:50:00Z">
            <w:rPr>
              <w:rFonts w:hint="eastAsia"/>
              <w:rtl/>
              <w:lang w:bidi="ar-SA"/>
            </w:rPr>
          </w:rPrChange>
        </w:rPr>
        <w:instrText>إسرائيل</w:instrText>
      </w:r>
      <w:r w:rsidRPr="0050647A">
        <w:rPr>
          <w:rFonts w:asciiTheme="majorBidi" w:hAnsiTheme="majorBidi" w:cstheme="majorBidi"/>
          <w:rtl/>
          <w:lang w:bidi="ar-SA"/>
          <w:rPrChange w:id="8994" w:author="Ira" w:date="2021-09-29T12:50:00Z">
            <w:rPr>
              <w:rtl/>
              <w:lang w:bidi="ar-SA"/>
            </w:rPr>
          </w:rPrChange>
        </w:rPr>
        <w:instrText xml:space="preserve"> -- </w:instrText>
      </w:r>
      <w:r w:rsidRPr="0050647A">
        <w:rPr>
          <w:rFonts w:asciiTheme="majorBidi" w:hAnsiTheme="majorBidi" w:cstheme="majorBidi" w:hint="eastAsia"/>
          <w:rtl/>
          <w:lang w:bidi="ar-SA"/>
          <w:rPrChange w:id="8995" w:author="Ira" w:date="2021-09-29T12:50:00Z">
            <w:rPr>
              <w:rFonts w:hint="eastAsia"/>
              <w:rtl/>
              <w:lang w:bidi="ar-SA"/>
            </w:rPr>
          </w:rPrChange>
        </w:rPr>
        <w:instrText>مقابلات</w:instrText>
      </w:r>
      <w:r w:rsidRPr="0050647A">
        <w:rPr>
          <w:rFonts w:asciiTheme="majorBidi" w:hAnsiTheme="majorBidi" w:cstheme="majorBidi"/>
          <w:rPrChange w:id="8996" w:author="Ira" w:date="2021-09-29T12:50:00Z">
            <w:rPr/>
          </w:rPrChange>
        </w:rPr>
        <w:instrText>&lt;/keyword&gt;&lt;keyword&gt;</w:instrText>
      </w:r>
      <w:r w:rsidRPr="0050647A">
        <w:rPr>
          <w:rFonts w:asciiTheme="majorBidi" w:hAnsiTheme="majorBidi" w:cstheme="majorBidi" w:hint="eastAsia"/>
          <w:rtl/>
          <w:rPrChange w:id="8997" w:author="Ira" w:date="2021-09-29T12:50:00Z">
            <w:rPr>
              <w:rFonts w:hint="eastAsia"/>
              <w:rtl/>
            </w:rPr>
          </w:rPrChange>
        </w:rPr>
        <w:instrText>יחסי</w:instrText>
      </w:r>
      <w:r w:rsidRPr="0050647A">
        <w:rPr>
          <w:rFonts w:asciiTheme="majorBidi" w:hAnsiTheme="majorBidi" w:cstheme="majorBidi"/>
          <w:rtl/>
          <w:rPrChange w:id="8998" w:author="Ira" w:date="2021-09-29T12:50:00Z">
            <w:rPr>
              <w:rtl/>
            </w:rPr>
          </w:rPrChange>
        </w:rPr>
        <w:instrText xml:space="preserve"> </w:instrText>
      </w:r>
      <w:r w:rsidRPr="0050647A">
        <w:rPr>
          <w:rFonts w:asciiTheme="majorBidi" w:hAnsiTheme="majorBidi" w:cstheme="majorBidi" w:hint="eastAsia"/>
          <w:rtl/>
          <w:rPrChange w:id="8999" w:author="Ira" w:date="2021-09-29T12:50:00Z">
            <w:rPr>
              <w:rFonts w:hint="eastAsia"/>
              <w:rtl/>
            </w:rPr>
          </w:rPrChange>
        </w:rPr>
        <w:instrText>יהודים</w:instrText>
      </w:r>
      <w:r w:rsidRPr="0050647A">
        <w:rPr>
          <w:rFonts w:asciiTheme="majorBidi" w:hAnsiTheme="majorBidi" w:cstheme="majorBidi"/>
          <w:rtl/>
          <w:rPrChange w:id="9000" w:author="Ira" w:date="2021-09-29T12:50:00Z">
            <w:rPr>
              <w:rtl/>
            </w:rPr>
          </w:rPrChange>
        </w:rPr>
        <w:instrText xml:space="preserve"> </w:instrText>
      </w:r>
      <w:r w:rsidRPr="0050647A">
        <w:rPr>
          <w:rFonts w:asciiTheme="majorBidi" w:hAnsiTheme="majorBidi" w:cstheme="majorBidi" w:hint="eastAsia"/>
          <w:rtl/>
          <w:rPrChange w:id="9001" w:author="Ira" w:date="2021-09-29T12:50:00Z">
            <w:rPr>
              <w:rFonts w:hint="eastAsia"/>
              <w:rtl/>
            </w:rPr>
          </w:rPrChange>
        </w:rPr>
        <w:instrText>וערבים</w:instrText>
      </w:r>
      <w:r w:rsidRPr="0050647A">
        <w:rPr>
          <w:rFonts w:asciiTheme="majorBidi" w:hAnsiTheme="majorBidi" w:cstheme="majorBidi"/>
          <w:rPrChange w:id="9002" w:author="Ira" w:date="2021-09-29T12:50:00Z">
            <w:rPr/>
          </w:rPrChange>
        </w:rPr>
        <w:instrText>&lt;/keyword&gt;&lt;keyword&gt;</w:instrText>
      </w:r>
      <w:r w:rsidRPr="0050647A">
        <w:rPr>
          <w:rFonts w:asciiTheme="majorBidi" w:hAnsiTheme="majorBidi" w:cstheme="majorBidi" w:hint="eastAsia"/>
          <w:rtl/>
          <w:lang w:bidi="ar-SA"/>
          <w:rPrChange w:id="9003" w:author="Ira" w:date="2021-09-29T12:50:00Z">
            <w:rPr>
              <w:rFonts w:hint="eastAsia"/>
              <w:rtl/>
              <w:lang w:bidi="ar-SA"/>
            </w:rPr>
          </w:rPrChange>
        </w:rPr>
        <w:instrText>العلاقات</w:instrText>
      </w:r>
      <w:r w:rsidRPr="0050647A">
        <w:rPr>
          <w:rFonts w:asciiTheme="majorBidi" w:hAnsiTheme="majorBidi" w:cstheme="majorBidi"/>
          <w:rtl/>
          <w:lang w:bidi="ar-SA"/>
          <w:rPrChange w:id="9004" w:author="Ira" w:date="2021-09-29T12:50:00Z">
            <w:rPr>
              <w:rtl/>
              <w:lang w:bidi="ar-SA"/>
            </w:rPr>
          </w:rPrChange>
        </w:rPr>
        <w:instrText xml:space="preserve"> </w:instrText>
      </w:r>
      <w:r w:rsidRPr="0050647A">
        <w:rPr>
          <w:rFonts w:asciiTheme="majorBidi" w:hAnsiTheme="majorBidi" w:cstheme="majorBidi" w:hint="eastAsia"/>
          <w:rtl/>
          <w:lang w:bidi="ar-SA"/>
          <w:rPrChange w:id="9005" w:author="Ira" w:date="2021-09-29T12:50:00Z">
            <w:rPr>
              <w:rFonts w:hint="eastAsia"/>
              <w:rtl/>
              <w:lang w:bidi="ar-SA"/>
            </w:rPr>
          </w:rPrChange>
        </w:rPr>
        <w:instrText>اليهوديّة</w:instrText>
      </w:r>
      <w:r w:rsidRPr="0050647A">
        <w:rPr>
          <w:rFonts w:asciiTheme="majorBidi" w:hAnsiTheme="majorBidi" w:cstheme="majorBidi"/>
          <w:rtl/>
          <w:lang w:bidi="ar-SA"/>
          <w:rPrChange w:id="9006" w:author="Ira" w:date="2021-09-29T12:50:00Z">
            <w:rPr>
              <w:rtl/>
              <w:lang w:bidi="ar-SA"/>
            </w:rPr>
          </w:rPrChange>
        </w:rPr>
        <w:instrText xml:space="preserve"> </w:instrText>
      </w:r>
      <w:r w:rsidRPr="0050647A">
        <w:rPr>
          <w:rFonts w:asciiTheme="majorBidi" w:hAnsiTheme="majorBidi" w:cstheme="majorBidi" w:hint="eastAsia"/>
          <w:rtl/>
          <w:lang w:bidi="ar-SA"/>
          <w:rPrChange w:id="9007" w:author="Ira" w:date="2021-09-29T12:50:00Z">
            <w:rPr>
              <w:rFonts w:hint="eastAsia"/>
              <w:rtl/>
              <w:lang w:bidi="ar-SA"/>
            </w:rPr>
          </w:rPrChange>
        </w:rPr>
        <w:instrText>العربيّة</w:instrText>
      </w:r>
      <w:r w:rsidRPr="0050647A">
        <w:rPr>
          <w:rFonts w:asciiTheme="majorBidi" w:hAnsiTheme="majorBidi" w:cstheme="majorBidi"/>
          <w:rPrChange w:id="9008" w:author="Ira" w:date="2021-09-29T12:50:00Z">
            <w:rPr/>
          </w:rPrChange>
        </w:rPr>
        <w:instrText>&lt;/keyword&gt;&lt;keyword&gt;</w:instrText>
      </w:r>
      <w:r w:rsidRPr="0050647A">
        <w:rPr>
          <w:rFonts w:asciiTheme="majorBidi" w:hAnsiTheme="majorBidi" w:cstheme="majorBidi" w:hint="eastAsia"/>
          <w:rtl/>
          <w:rPrChange w:id="9009" w:author="Ira" w:date="2021-09-29T12:50:00Z">
            <w:rPr>
              <w:rFonts w:hint="eastAsia"/>
              <w:rtl/>
            </w:rPr>
          </w:rPrChange>
        </w:rPr>
        <w:instrText>משפט</w:instrText>
      </w:r>
      <w:r w:rsidRPr="0050647A">
        <w:rPr>
          <w:rFonts w:asciiTheme="majorBidi" w:hAnsiTheme="majorBidi" w:cstheme="majorBidi"/>
          <w:rtl/>
          <w:rPrChange w:id="9010" w:author="Ira" w:date="2021-09-29T12:50:00Z">
            <w:rPr>
              <w:rtl/>
            </w:rPr>
          </w:rPrChange>
        </w:rPr>
        <w:instrText xml:space="preserve"> </w:instrText>
      </w:r>
      <w:r w:rsidRPr="0050647A">
        <w:rPr>
          <w:rFonts w:asciiTheme="majorBidi" w:hAnsiTheme="majorBidi" w:cstheme="majorBidi" w:hint="eastAsia"/>
          <w:rtl/>
          <w:rPrChange w:id="9011" w:author="Ira" w:date="2021-09-29T12:50:00Z">
            <w:rPr>
              <w:rFonts w:hint="eastAsia"/>
              <w:rtl/>
            </w:rPr>
          </w:rPrChange>
        </w:rPr>
        <w:instrText>צבאי</w:instrText>
      </w:r>
      <w:r w:rsidRPr="0050647A">
        <w:rPr>
          <w:rFonts w:asciiTheme="majorBidi" w:hAnsiTheme="majorBidi" w:cstheme="majorBidi"/>
          <w:rtl/>
          <w:rPrChange w:id="9012" w:author="Ira" w:date="2021-09-29T12:50:00Z">
            <w:rPr>
              <w:rtl/>
            </w:rPr>
          </w:rPrChange>
        </w:rPr>
        <w:instrText xml:space="preserve"> -- </w:instrText>
      </w:r>
      <w:r w:rsidRPr="0050647A">
        <w:rPr>
          <w:rFonts w:asciiTheme="majorBidi" w:hAnsiTheme="majorBidi" w:cstheme="majorBidi" w:hint="eastAsia"/>
          <w:rtl/>
          <w:rPrChange w:id="9013" w:author="Ira" w:date="2021-09-29T12:50:00Z">
            <w:rPr>
              <w:rFonts w:hint="eastAsia"/>
              <w:rtl/>
            </w:rPr>
          </w:rPrChange>
        </w:rPr>
        <w:instrText>ישראל</w:instrText>
      </w:r>
      <w:r w:rsidRPr="0050647A">
        <w:rPr>
          <w:rFonts w:asciiTheme="majorBidi" w:hAnsiTheme="majorBidi" w:cstheme="majorBidi"/>
          <w:rPrChange w:id="9014" w:author="Ira" w:date="2021-09-29T12:50:00Z">
            <w:rPr/>
          </w:rPrChange>
        </w:rPr>
        <w:instrText>&lt;/keyword&gt;&lt;keyword&gt;</w:instrText>
      </w:r>
      <w:r w:rsidRPr="0050647A">
        <w:rPr>
          <w:rFonts w:asciiTheme="majorBidi" w:hAnsiTheme="majorBidi" w:cstheme="majorBidi" w:hint="eastAsia"/>
          <w:rtl/>
          <w:rPrChange w:id="9015" w:author="Ira" w:date="2021-09-29T12:50:00Z">
            <w:rPr>
              <w:rFonts w:hint="eastAsia"/>
              <w:rtl/>
            </w:rPr>
          </w:rPrChange>
        </w:rPr>
        <w:instrText>בתי</w:instrText>
      </w:r>
      <w:r w:rsidRPr="0050647A">
        <w:rPr>
          <w:rFonts w:asciiTheme="majorBidi" w:hAnsiTheme="majorBidi" w:cstheme="majorBidi"/>
          <w:rtl/>
          <w:rPrChange w:id="9016" w:author="Ira" w:date="2021-09-29T12:50:00Z">
            <w:rPr>
              <w:rtl/>
            </w:rPr>
          </w:rPrChange>
        </w:rPr>
        <w:instrText xml:space="preserve"> </w:instrText>
      </w:r>
      <w:r w:rsidRPr="0050647A">
        <w:rPr>
          <w:rFonts w:asciiTheme="majorBidi" w:hAnsiTheme="majorBidi" w:cstheme="majorBidi" w:hint="eastAsia"/>
          <w:rtl/>
          <w:rPrChange w:id="9017" w:author="Ira" w:date="2021-09-29T12:50:00Z">
            <w:rPr>
              <w:rFonts w:hint="eastAsia"/>
              <w:rtl/>
            </w:rPr>
          </w:rPrChange>
        </w:rPr>
        <w:instrText>משפט</w:instrText>
      </w:r>
      <w:r w:rsidRPr="0050647A">
        <w:rPr>
          <w:rFonts w:asciiTheme="majorBidi" w:hAnsiTheme="majorBidi" w:cstheme="majorBidi"/>
          <w:rtl/>
          <w:rPrChange w:id="9018" w:author="Ira" w:date="2021-09-29T12:50:00Z">
            <w:rPr>
              <w:rtl/>
            </w:rPr>
          </w:rPrChange>
        </w:rPr>
        <w:instrText xml:space="preserve"> </w:instrText>
      </w:r>
      <w:r w:rsidRPr="0050647A">
        <w:rPr>
          <w:rFonts w:asciiTheme="majorBidi" w:hAnsiTheme="majorBidi" w:cstheme="majorBidi" w:hint="eastAsia"/>
          <w:rtl/>
          <w:rPrChange w:id="9019" w:author="Ira" w:date="2021-09-29T12:50:00Z">
            <w:rPr>
              <w:rFonts w:hint="eastAsia"/>
              <w:rtl/>
            </w:rPr>
          </w:rPrChange>
        </w:rPr>
        <w:instrText>צבאיים</w:instrText>
      </w:r>
      <w:r w:rsidRPr="0050647A">
        <w:rPr>
          <w:rFonts w:asciiTheme="majorBidi" w:hAnsiTheme="majorBidi" w:cstheme="majorBidi"/>
          <w:rtl/>
          <w:rPrChange w:id="9020" w:author="Ira" w:date="2021-09-29T12:50:00Z">
            <w:rPr>
              <w:rtl/>
            </w:rPr>
          </w:rPrChange>
        </w:rPr>
        <w:instrText xml:space="preserve"> -- </w:instrText>
      </w:r>
      <w:r w:rsidRPr="0050647A">
        <w:rPr>
          <w:rFonts w:asciiTheme="majorBidi" w:hAnsiTheme="majorBidi" w:cstheme="majorBidi" w:hint="eastAsia"/>
          <w:rtl/>
          <w:rPrChange w:id="9021" w:author="Ira" w:date="2021-09-29T12:50:00Z">
            <w:rPr>
              <w:rFonts w:hint="eastAsia"/>
              <w:rtl/>
            </w:rPr>
          </w:rPrChange>
        </w:rPr>
        <w:instrText>ישראל</w:instrText>
      </w:r>
      <w:r w:rsidRPr="0050647A">
        <w:rPr>
          <w:rFonts w:asciiTheme="majorBidi" w:hAnsiTheme="majorBidi" w:cstheme="majorBidi"/>
          <w:rPrChange w:id="9022" w:author="Ira" w:date="2021-09-29T12:50:00Z">
            <w:rPr/>
          </w:rPrChange>
        </w:rPr>
        <w:instrText>&lt;/keyword&gt;&lt;keyword&gt;</w:instrText>
      </w:r>
      <w:r w:rsidRPr="0050647A">
        <w:rPr>
          <w:rFonts w:asciiTheme="majorBidi" w:hAnsiTheme="majorBidi" w:cstheme="majorBidi" w:hint="eastAsia"/>
          <w:rtl/>
          <w:rPrChange w:id="9023" w:author="Ira" w:date="2021-09-29T12:50:00Z">
            <w:rPr>
              <w:rFonts w:hint="eastAsia"/>
              <w:rtl/>
            </w:rPr>
          </w:rPrChange>
        </w:rPr>
        <w:instrText>ערבים</w:instrText>
      </w:r>
      <w:r w:rsidRPr="0050647A">
        <w:rPr>
          <w:rFonts w:asciiTheme="majorBidi" w:hAnsiTheme="majorBidi" w:cstheme="majorBidi"/>
          <w:rtl/>
          <w:rPrChange w:id="9024" w:author="Ira" w:date="2021-09-29T12:50:00Z">
            <w:rPr>
              <w:rtl/>
            </w:rPr>
          </w:rPrChange>
        </w:rPr>
        <w:instrText xml:space="preserve"> </w:instrText>
      </w:r>
      <w:r w:rsidRPr="0050647A">
        <w:rPr>
          <w:rFonts w:asciiTheme="majorBidi" w:hAnsiTheme="majorBidi" w:cstheme="majorBidi" w:hint="eastAsia"/>
          <w:rtl/>
          <w:rPrChange w:id="9025" w:author="Ira" w:date="2021-09-29T12:50:00Z">
            <w:rPr>
              <w:rFonts w:hint="eastAsia"/>
              <w:rtl/>
            </w:rPr>
          </w:rPrChange>
        </w:rPr>
        <w:instrText>פלשתינאים</w:instrText>
      </w:r>
      <w:r w:rsidRPr="0050647A">
        <w:rPr>
          <w:rFonts w:asciiTheme="majorBidi" w:hAnsiTheme="majorBidi" w:cstheme="majorBidi"/>
          <w:rtl/>
          <w:rPrChange w:id="9026" w:author="Ira" w:date="2021-09-29T12:50:00Z">
            <w:rPr>
              <w:rtl/>
            </w:rPr>
          </w:rPrChange>
        </w:rPr>
        <w:instrText xml:space="preserve"> -- </w:instrText>
      </w:r>
      <w:r w:rsidRPr="0050647A">
        <w:rPr>
          <w:rFonts w:asciiTheme="majorBidi" w:hAnsiTheme="majorBidi" w:cstheme="majorBidi" w:hint="eastAsia"/>
          <w:rtl/>
          <w:rPrChange w:id="9027" w:author="Ira" w:date="2021-09-29T12:50:00Z">
            <w:rPr>
              <w:rFonts w:hint="eastAsia"/>
              <w:rtl/>
            </w:rPr>
          </w:rPrChange>
        </w:rPr>
        <w:instrText>ישראל</w:instrText>
      </w:r>
      <w:r w:rsidRPr="0050647A">
        <w:rPr>
          <w:rFonts w:asciiTheme="majorBidi" w:hAnsiTheme="majorBidi" w:cstheme="majorBidi"/>
          <w:rPrChange w:id="9028" w:author="Ira" w:date="2021-09-29T12:50:00Z">
            <w:rPr/>
          </w:rPrChange>
        </w:rPr>
        <w:instrText>&lt;/keyword&gt;&lt;keyword&gt;</w:instrText>
      </w:r>
      <w:r w:rsidRPr="0050647A">
        <w:rPr>
          <w:rFonts w:asciiTheme="majorBidi" w:hAnsiTheme="majorBidi" w:cstheme="majorBidi" w:hint="eastAsia"/>
          <w:rtl/>
          <w:lang w:bidi="ar-SA"/>
          <w:rPrChange w:id="9029" w:author="Ira" w:date="2021-09-29T12:50:00Z">
            <w:rPr>
              <w:rFonts w:hint="eastAsia"/>
              <w:rtl/>
              <w:lang w:bidi="ar-SA"/>
            </w:rPr>
          </w:rPrChange>
        </w:rPr>
        <w:instrText>العرب</w:instrText>
      </w:r>
      <w:r w:rsidRPr="0050647A">
        <w:rPr>
          <w:rFonts w:asciiTheme="majorBidi" w:hAnsiTheme="majorBidi" w:cstheme="majorBidi"/>
          <w:rtl/>
          <w:lang w:bidi="ar-SA"/>
          <w:rPrChange w:id="9030" w:author="Ira" w:date="2021-09-29T12:50:00Z">
            <w:rPr>
              <w:rtl/>
              <w:lang w:bidi="ar-SA"/>
            </w:rPr>
          </w:rPrChange>
        </w:rPr>
        <w:instrText xml:space="preserve"> </w:instrText>
      </w:r>
      <w:r w:rsidRPr="0050647A">
        <w:rPr>
          <w:rFonts w:asciiTheme="majorBidi" w:hAnsiTheme="majorBidi" w:cstheme="majorBidi" w:hint="eastAsia"/>
          <w:rtl/>
          <w:lang w:bidi="ar-SA"/>
          <w:rPrChange w:id="9031" w:author="Ira" w:date="2021-09-29T12:50:00Z">
            <w:rPr>
              <w:rFonts w:hint="eastAsia"/>
              <w:rtl/>
              <w:lang w:bidi="ar-SA"/>
            </w:rPr>
          </w:rPrChange>
        </w:rPr>
        <w:instrText>الفلسطينيّون</w:instrText>
      </w:r>
      <w:r w:rsidRPr="0050647A">
        <w:rPr>
          <w:rFonts w:asciiTheme="majorBidi" w:hAnsiTheme="majorBidi" w:cstheme="majorBidi"/>
          <w:rtl/>
          <w:lang w:bidi="ar-SA"/>
          <w:rPrChange w:id="9032" w:author="Ira" w:date="2021-09-29T12:50:00Z">
            <w:rPr>
              <w:rtl/>
              <w:lang w:bidi="ar-SA"/>
            </w:rPr>
          </w:rPrChange>
        </w:rPr>
        <w:instrText xml:space="preserve"> -- </w:instrText>
      </w:r>
      <w:r w:rsidRPr="0050647A">
        <w:rPr>
          <w:rFonts w:asciiTheme="majorBidi" w:hAnsiTheme="majorBidi" w:cstheme="majorBidi" w:hint="eastAsia"/>
          <w:rtl/>
          <w:lang w:bidi="ar-SA"/>
          <w:rPrChange w:id="9033" w:author="Ira" w:date="2021-09-29T12:50:00Z">
            <w:rPr>
              <w:rFonts w:hint="eastAsia"/>
              <w:rtl/>
              <w:lang w:bidi="ar-SA"/>
            </w:rPr>
          </w:rPrChange>
        </w:rPr>
        <w:instrText>إسرائيل</w:instrText>
      </w:r>
      <w:r w:rsidRPr="0050647A">
        <w:rPr>
          <w:rFonts w:asciiTheme="majorBidi" w:hAnsiTheme="majorBidi" w:cstheme="majorBidi"/>
          <w:rPrChange w:id="9034" w:author="Ira" w:date="2021-09-29T12:50:00Z">
            <w:rPr/>
          </w:rPrChange>
        </w:rPr>
        <w:instrText>&lt;/keyword&gt;&lt;keyword&gt;</w:instrText>
      </w:r>
      <w:r w:rsidRPr="0050647A">
        <w:rPr>
          <w:rFonts w:asciiTheme="majorBidi" w:hAnsiTheme="majorBidi" w:cstheme="majorBidi" w:hint="eastAsia"/>
          <w:rtl/>
          <w:rPrChange w:id="9035" w:author="Ira" w:date="2021-09-29T12:50:00Z">
            <w:rPr>
              <w:rFonts w:hint="eastAsia"/>
              <w:rtl/>
            </w:rPr>
          </w:rPrChange>
        </w:rPr>
        <w:instrText>הסכסוך</w:instrText>
      </w:r>
      <w:r w:rsidRPr="0050647A">
        <w:rPr>
          <w:rFonts w:asciiTheme="majorBidi" w:hAnsiTheme="majorBidi" w:cstheme="majorBidi"/>
          <w:rtl/>
          <w:rPrChange w:id="9036" w:author="Ira" w:date="2021-09-29T12:50:00Z">
            <w:rPr>
              <w:rtl/>
            </w:rPr>
          </w:rPrChange>
        </w:rPr>
        <w:instrText xml:space="preserve"> </w:instrText>
      </w:r>
      <w:r w:rsidRPr="0050647A">
        <w:rPr>
          <w:rFonts w:asciiTheme="majorBidi" w:hAnsiTheme="majorBidi" w:cstheme="majorBidi" w:hint="eastAsia"/>
          <w:rtl/>
          <w:rPrChange w:id="9037" w:author="Ira" w:date="2021-09-29T12:50:00Z">
            <w:rPr>
              <w:rFonts w:hint="eastAsia"/>
              <w:rtl/>
            </w:rPr>
          </w:rPrChange>
        </w:rPr>
        <w:instrText>הערבי</w:instrText>
      </w:r>
      <w:r w:rsidRPr="0050647A">
        <w:rPr>
          <w:rFonts w:asciiTheme="majorBidi" w:hAnsiTheme="majorBidi" w:cstheme="majorBidi"/>
          <w:rtl/>
          <w:rPrChange w:id="9038" w:author="Ira" w:date="2021-09-29T12:50:00Z">
            <w:rPr>
              <w:rtl/>
            </w:rPr>
          </w:rPrChange>
        </w:rPr>
        <w:instrText>-</w:instrText>
      </w:r>
      <w:r w:rsidRPr="0050647A">
        <w:rPr>
          <w:rFonts w:asciiTheme="majorBidi" w:hAnsiTheme="majorBidi" w:cstheme="majorBidi" w:hint="eastAsia"/>
          <w:rtl/>
          <w:rPrChange w:id="9039" w:author="Ira" w:date="2021-09-29T12:50:00Z">
            <w:rPr>
              <w:rFonts w:hint="eastAsia"/>
              <w:rtl/>
            </w:rPr>
          </w:rPrChange>
        </w:rPr>
        <w:instrText>ישראלי</w:instrText>
      </w:r>
      <w:r w:rsidRPr="0050647A">
        <w:rPr>
          <w:rFonts w:asciiTheme="majorBidi" w:hAnsiTheme="majorBidi" w:cstheme="majorBidi"/>
          <w:rtl/>
          <w:rPrChange w:id="9040" w:author="Ira" w:date="2021-09-29T12:50:00Z">
            <w:rPr>
              <w:rtl/>
            </w:rPr>
          </w:rPrChange>
        </w:rPr>
        <w:instrText xml:space="preserve"> -- 1993</w:instrText>
      </w:r>
      <w:r w:rsidRPr="0050647A">
        <w:rPr>
          <w:rFonts w:asciiTheme="majorBidi" w:hAnsiTheme="majorBidi" w:cstheme="majorBidi"/>
          <w:rPrChange w:id="9041" w:author="Ira" w:date="2021-09-29T12:50:00Z">
            <w:rPr/>
          </w:rPrChange>
        </w:rPr>
        <w:instrText>-&lt;/keyword&gt;&lt;keyword&gt;</w:instrText>
      </w:r>
      <w:r w:rsidRPr="0050647A">
        <w:rPr>
          <w:rFonts w:asciiTheme="majorBidi" w:hAnsiTheme="majorBidi" w:cstheme="majorBidi" w:hint="eastAsia"/>
          <w:rtl/>
          <w:lang w:bidi="ar-SA"/>
          <w:rPrChange w:id="9042" w:author="Ira" w:date="2021-09-29T12:50:00Z">
            <w:rPr>
              <w:rFonts w:hint="eastAsia"/>
              <w:rtl/>
              <w:lang w:bidi="ar-SA"/>
            </w:rPr>
          </w:rPrChange>
        </w:rPr>
        <w:instrText>الصراع</w:instrText>
      </w:r>
      <w:r w:rsidRPr="0050647A">
        <w:rPr>
          <w:rFonts w:asciiTheme="majorBidi" w:hAnsiTheme="majorBidi" w:cstheme="majorBidi"/>
          <w:rtl/>
          <w:lang w:bidi="ar-SA"/>
          <w:rPrChange w:id="9043" w:author="Ira" w:date="2021-09-29T12:50:00Z">
            <w:rPr>
              <w:rtl/>
              <w:lang w:bidi="ar-SA"/>
            </w:rPr>
          </w:rPrChange>
        </w:rPr>
        <w:instrText xml:space="preserve"> </w:instrText>
      </w:r>
      <w:r w:rsidRPr="0050647A">
        <w:rPr>
          <w:rFonts w:asciiTheme="majorBidi" w:hAnsiTheme="majorBidi" w:cstheme="majorBidi" w:hint="eastAsia"/>
          <w:rtl/>
          <w:lang w:bidi="ar-SA"/>
          <w:rPrChange w:id="9044" w:author="Ira" w:date="2021-09-29T12:50:00Z">
            <w:rPr>
              <w:rFonts w:hint="eastAsia"/>
              <w:rtl/>
              <w:lang w:bidi="ar-SA"/>
            </w:rPr>
          </w:rPrChange>
        </w:rPr>
        <w:instrText>العربيّ</w:instrText>
      </w:r>
      <w:r w:rsidRPr="0050647A">
        <w:rPr>
          <w:rFonts w:asciiTheme="majorBidi" w:hAnsiTheme="majorBidi" w:cstheme="majorBidi"/>
          <w:rtl/>
          <w:lang w:bidi="ar-SA"/>
          <w:rPrChange w:id="9045" w:author="Ira" w:date="2021-09-29T12:50:00Z">
            <w:rPr>
              <w:rtl/>
              <w:lang w:bidi="ar-SA"/>
            </w:rPr>
          </w:rPrChange>
        </w:rPr>
        <w:instrText xml:space="preserve"> </w:instrText>
      </w:r>
      <w:r w:rsidRPr="0050647A">
        <w:rPr>
          <w:rFonts w:asciiTheme="majorBidi" w:hAnsiTheme="majorBidi" w:cstheme="majorBidi" w:hint="eastAsia"/>
          <w:rtl/>
          <w:lang w:bidi="ar-SA"/>
          <w:rPrChange w:id="9046" w:author="Ira" w:date="2021-09-29T12:50:00Z">
            <w:rPr>
              <w:rFonts w:hint="eastAsia"/>
              <w:rtl/>
              <w:lang w:bidi="ar-SA"/>
            </w:rPr>
          </w:rPrChange>
        </w:rPr>
        <w:instrText>الإسرائيليّ</w:instrText>
      </w:r>
      <w:r w:rsidRPr="0050647A">
        <w:rPr>
          <w:rFonts w:asciiTheme="majorBidi" w:hAnsiTheme="majorBidi" w:cstheme="majorBidi"/>
          <w:rtl/>
          <w:lang w:bidi="ar-SA"/>
          <w:rPrChange w:id="9047" w:author="Ira" w:date="2021-09-29T12:50:00Z">
            <w:rPr>
              <w:rtl/>
              <w:lang w:bidi="ar-SA"/>
            </w:rPr>
          </w:rPrChange>
        </w:rPr>
        <w:instrText xml:space="preserve"> -- 1993</w:instrText>
      </w:r>
      <w:r w:rsidRPr="0050647A">
        <w:rPr>
          <w:rFonts w:asciiTheme="majorBidi" w:hAnsiTheme="majorBidi" w:cstheme="majorBidi"/>
          <w:rPrChange w:id="9048" w:author="Ira" w:date="2021-09-29T12:50:00Z">
            <w:rPr/>
          </w:rPrChange>
        </w:rPr>
        <w:instrText>-&lt;/keyword&gt;&lt;/keywords&gt;&lt;dates&gt;&lt;year&gt;2011&lt;/year&gt;&lt;/dates&gt;&lt;pub-location&gt;&lt;style face="normal" font="default" charset="177" size="100%"&gt;J&lt;/style&gt;&lt;style face="normal" font="default" size="100%"&gt;erusalem&lt;/style&gt;&lt;/pub-location&gt;&lt;publisher&gt;&lt;style face="normal" font="default" charset="177" size="100%"&gt;A&lt;/style&gt;&lt;style face="normal" font="default" size="100%"&gt;rtutz 8&lt;/style&gt;&lt;/publisher&gt;&lt;urls&gt;&lt;/urls&gt;&lt;language&gt;Hebrew&lt;/language&gt;&lt;/record&gt;&lt;/Cite&gt;&lt;/EndNote&gt;</w:instrText>
      </w:r>
      <w:r w:rsidRPr="0050647A">
        <w:rPr>
          <w:rFonts w:asciiTheme="majorBidi" w:hAnsiTheme="majorBidi" w:cstheme="majorBidi"/>
          <w:rPrChange w:id="9049" w:author="Ira" w:date="2021-09-29T12:50:00Z">
            <w:rPr/>
          </w:rPrChange>
        </w:rPr>
        <w:fldChar w:fldCharType="separate"/>
      </w:r>
      <w:r w:rsidRPr="0050647A">
        <w:rPr>
          <w:rFonts w:asciiTheme="majorBidi" w:hAnsiTheme="majorBidi" w:cstheme="majorBidi"/>
          <w:noProof/>
          <w:rPrChange w:id="9050" w:author="Ira" w:date="2021-09-29T12:50:00Z">
            <w:rPr>
              <w:noProof/>
            </w:rPr>
          </w:rPrChange>
        </w:rPr>
        <w:t>Ra'anan Alexandrovitz and Liran Atzmor, "The Law in These Parts," (Jerusalem: Artutz 8, 2011).</w:t>
      </w:r>
      <w:r w:rsidRPr="0050647A">
        <w:rPr>
          <w:rFonts w:asciiTheme="majorBidi" w:hAnsiTheme="majorBidi" w:cstheme="majorBidi"/>
          <w:rPrChange w:id="9051" w:author="Ira" w:date="2021-09-29T12:50:00Z">
            <w:rPr/>
          </w:rPrChange>
        </w:rPr>
        <w:fldChar w:fldCharType="end"/>
      </w:r>
    </w:p>
  </w:footnote>
  <w:footnote w:id="62">
    <w:p w14:paraId="60B4F734" w14:textId="21D8E384" w:rsidR="00E23196" w:rsidRPr="0050647A" w:rsidRDefault="00E23196" w:rsidP="001B1C05">
      <w:pPr>
        <w:pStyle w:val="FootnoteText"/>
        <w:rPr>
          <w:rFonts w:asciiTheme="majorBidi" w:hAnsiTheme="majorBidi" w:cstheme="majorBidi"/>
          <w:rPrChange w:id="9110" w:author="Ira" w:date="2021-09-29T12:50:00Z">
            <w:rPr/>
          </w:rPrChange>
        </w:rPr>
      </w:pPr>
      <w:r w:rsidRPr="0050647A">
        <w:rPr>
          <w:rStyle w:val="FootnoteReference"/>
          <w:rFonts w:asciiTheme="majorBidi" w:hAnsiTheme="majorBidi" w:cstheme="majorBidi"/>
          <w:rPrChange w:id="9111" w:author="Ira" w:date="2021-09-29T12:50:00Z">
            <w:rPr>
              <w:rStyle w:val="FootnoteReference"/>
            </w:rPr>
          </w:rPrChange>
        </w:rPr>
        <w:footnoteRef/>
      </w:r>
      <w:r w:rsidRPr="0050647A">
        <w:rPr>
          <w:rFonts w:asciiTheme="majorBidi" w:hAnsiTheme="majorBidi" w:cstheme="majorBidi"/>
          <w:rPrChange w:id="9112" w:author="Ira" w:date="2021-09-29T12:50:00Z">
            <w:rPr/>
          </w:rPrChange>
        </w:rPr>
        <w:t xml:space="preserve"> </w:t>
      </w:r>
      <w:r w:rsidRPr="0050647A">
        <w:rPr>
          <w:rFonts w:asciiTheme="majorBidi" w:hAnsiTheme="majorBidi" w:cstheme="majorBidi"/>
          <w:rPrChange w:id="9113" w:author="Ira" w:date="2021-09-29T12:50:00Z">
            <w:rPr/>
          </w:rPrChange>
        </w:rPr>
        <w:fldChar w:fldCharType="begin"/>
      </w:r>
      <w:r w:rsidRPr="0050647A">
        <w:rPr>
          <w:rFonts w:asciiTheme="majorBidi" w:hAnsiTheme="majorBidi" w:cstheme="majorBidi"/>
          <w:rPrChange w:id="9114" w:author="Ira" w:date="2021-09-29T12:50:00Z">
            <w:rPr/>
          </w:rPrChange>
        </w:rPr>
        <w:instrText xml:space="preserve"> ADDIN EN.CITE &lt;EndNote&gt;&lt;Cite&gt;&lt;Year&gt;1981&lt;/Year&gt;&lt;RecNum&gt;881&lt;/RecNum&gt;&lt;DisplayText&gt;&lt;style face="italic"&gt;Phadeel Muhammad El-Nazer Et Al. Vs. Military Commander of Judea and Samaria Et Al.&lt;/style&gt;, (1981).&lt;/DisplayText&gt;&lt;record&gt;&lt;rec-number&gt;881&lt;/rec-number&gt;&lt;foreign-keys&gt;&lt;key app="EN" db-id="p9v2apda150pdhe2s5e5dfx75er0e0sdzvxs" timestamp="1632311265"&gt;881&lt;/key&gt;&lt;/foreign-keys&gt;&lt;ref-type name="Case"&gt;7&lt;/ref-type&gt;&lt;contributors&gt;&lt;/contributors&gt;&lt;titles&gt;&lt;title&gt;Phadeel Muhammad El-Nazer et al. vs. Military Commander of Judea and Samaria et al.&lt;/title&gt;&lt;/titles&gt;&lt;number&gt;&lt;style face="normal" font="default" charset="177" size="100%"&gt;</w:instrText>
      </w:r>
      <w:r w:rsidRPr="0050647A">
        <w:rPr>
          <w:rFonts w:asciiTheme="majorBidi" w:hAnsiTheme="majorBidi" w:cstheme="majorBidi" w:hint="eastAsia"/>
          <w:rtl/>
          <w:rPrChange w:id="9115" w:author="Ira" w:date="2021-09-29T12:50:00Z">
            <w:rPr>
              <w:rFonts w:hint="eastAsia"/>
              <w:rtl/>
            </w:rPr>
          </w:rPrChange>
        </w:rPr>
        <w:instrText>בג</w:instrText>
      </w:r>
      <w:r w:rsidRPr="0050647A">
        <w:rPr>
          <w:rFonts w:asciiTheme="majorBidi" w:hAnsiTheme="majorBidi" w:cstheme="majorBidi"/>
          <w:rPrChange w:id="9116" w:author="Ira" w:date="2021-09-29T12:50:00Z">
            <w:rPr/>
          </w:rPrChange>
        </w:rPr>
        <w:instrText>&amp;quot;</w:instrText>
      </w:r>
      <w:r w:rsidRPr="0050647A">
        <w:rPr>
          <w:rFonts w:asciiTheme="majorBidi" w:hAnsiTheme="majorBidi" w:cstheme="majorBidi" w:hint="eastAsia"/>
          <w:rtl/>
          <w:rPrChange w:id="9117" w:author="Ira" w:date="2021-09-29T12:50:00Z">
            <w:rPr>
              <w:rFonts w:hint="eastAsia"/>
              <w:rtl/>
            </w:rPr>
          </w:rPrChange>
        </w:rPr>
        <w:instrText>ץ</w:instrText>
      </w:r>
      <w:r w:rsidRPr="0050647A">
        <w:rPr>
          <w:rFonts w:asciiTheme="majorBidi" w:hAnsiTheme="majorBidi" w:cstheme="majorBidi"/>
          <w:rtl/>
          <w:rPrChange w:id="9118" w:author="Ira" w:date="2021-09-29T12:50:00Z">
            <w:rPr>
              <w:rtl/>
            </w:rPr>
          </w:rPrChange>
        </w:rPr>
        <w:instrText xml:space="preserve"> 285/81</w:instrText>
      </w:r>
      <w:r w:rsidRPr="0050647A">
        <w:rPr>
          <w:rFonts w:asciiTheme="majorBidi" w:hAnsiTheme="majorBidi" w:cstheme="majorBidi"/>
          <w:rPrChange w:id="9119" w:author="Ira" w:date="2021-09-29T12:50:00Z">
            <w:rPr/>
          </w:rPrChange>
        </w:rPr>
        <w:instrText>&lt;/style&gt;&lt;/number&gt;&lt;dates&gt;&lt;year&gt;1981&lt;/year&gt;&lt;/dates&gt;&lt;publisher&gt;Israel Supreme Court&lt;/publisher&gt;&lt;urls&gt;&lt;/urls&gt;&lt;/record&gt;&lt;/Cite&gt;&lt;/EndNote&gt;</w:instrText>
      </w:r>
      <w:r w:rsidRPr="0050647A">
        <w:rPr>
          <w:rFonts w:asciiTheme="majorBidi" w:hAnsiTheme="majorBidi" w:cstheme="majorBidi"/>
          <w:rPrChange w:id="9120" w:author="Ira" w:date="2021-09-29T12:50:00Z">
            <w:rPr/>
          </w:rPrChange>
        </w:rPr>
        <w:fldChar w:fldCharType="separate"/>
      </w:r>
      <w:r w:rsidRPr="0050647A">
        <w:rPr>
          <w:rFonts w:asciiTheme="majorBidi" w:hAnsiTheme="majorBidi" w:cstheme="majorBidi"/>
          <w:i/>
          <w:noProof/>
          <w:rPrChange w:id="9121" w:author="Ira" w:date="2021-09-29T12:50:00Z">
            <w:rPr>
              <w:i/>
              <w:noProof/>
            </w:rPr>
          </w:rPrChange>
        </w:rPr>
        <w:t xml:space="preserve">Phadeel Muhammad El-Nazer </w:t>
      </w:r>
      <w:del w:id="9122" w:author="Ira" w:date="2021-09-28T17:43:00Z">
        <w:r w:rsidRPr="0050647A" w:rsidDel="00AC3027">
          <w:rPr>
            <w:rFonts w:asciiTheme="majorBidi" w:hAnsiTheme="majorBidi" w:cstheme="majorBidi"/>
            <w:i/>
            <w:noProof/>
            <w:rPrChange w:id="9123" w:author="Ira" w:date="2021-09-29T12:50:00Z">
              <w:rPr>
                <w:i/>
                <w:noProof/>
              </w:rPr>
            </w:rPrChange>
          </w:rPr>
          <w:delText>Et Al.</w:delText>
        </w:r>
      </w:del>
      <w:ins w:id="9124" w:author="Ira" w:date="2021-09-28T17:43:00Z">
        <w:r w:rsidRPr="0050647A">
          <w:rPr>
            <w:rFonts w:asciiTheme="majorBidi" w:hAnsiTheme="majorBidi" w:cstheme="majorBidi"/>
            <w:i/>
            <w:noProof/>
            <w:rPrChange w:id="9125" w:author="Ira" w:date="2021-09-29T12:50:00Z">
              <w:rPr>
                <w:i/>
                <w:noProof/>
              </w:rPr>
            </w:rPrChange>
          </w:rPr>
          <w:t>et al.</w:t>
        </w:r>
      </w:ins>
      <w:r w:rsidRPr="0050647A">
        <w:rPr>
          <w:rFonts w:asciiTheme="majorBidi" w:hAnsiTheme="majorBidi" w:cstheme="majorBidi"/>
          <w:i/>
          <w:noProof/>
          <w:rPrChange w:id="9126" w:author="Ira" w:date="2021-09-29T12:50:00Z">
            <w:rPr>
              <w:i/>
              <w:noProof/>
            </w:rPr>
          </w:rPrChange>
        </w:rPr>
        <w:t xml:space="preserve"> </w:t>
      </w:r>
      <w:del w:id="9127" w:author="Ira" w:date="2021-09-28T17:43:00Z">
        <w:r w:rsidRPr="0050647A" w:rsidDel="00AC3027">
          <w:rPr>
            <w:rFonts w:asciiTheme="majorBidi" w:hAnsiTheme="majorBidi" w:cstheme="majorBidi"/>
            <w:i/>
            <w:noProof/>
            <w:rPrChange w:id="9128" w:author="Ira" w:date="2021-09-29T12:50:00Z">
              <w:rPr>
                <w:i/>
                <w:noProof/>
              </w:rPr>
            </w:rPrChange>
          </w:rPr>
          <w:delText>Vs.</w:delText>
        </w:r>
      </w:del>
      <w:ins w:id="9129" w:author="Ira" w:date="2021-09-28T17:43:00Z">
        <w:r w:rsidRPr="0050647A">
          <w:rPr>
            <w:rFonts w:asciiTheme="majorBidi" w:hAnsiTheme="majorBidi" w:cstheme="majorBidi"/>
            <w:i/>
            <w:noProof/>
            <w:rPrChange w:id="9130" w:author="Ira" w:date="2021-09-29T12:50:00Z">
              <w:rPr>
                <w:i/>
                <w:noProof/>
              </w:rPr>
            </w:rPrChange>
          </w:rPr>
          <w:t>vs.</w:t>
        </w:r>
      </w:ins>
      <w:r w:rsidRPr="0050647A">
        <w:rPr>
          <w:rFonts w:asciiTheme="majorBidi" w:hAnsiTheme="majorBidi" w:cstheme="majorBidi"/>
          <w:i/>
          <w:noProof/>
          <w:rPrChange w:id="9131" w:author="Ira" w:date="2021-09-29T12:50:00Z">
            <w:rPr>
              <w:i/>
              <w:noProof/>
            </w:rPr>
          </w:rPrChange>
        </w:rPr>
        <w:t xml:space="preserve"> Military Commander of Judea and Samaria </w:t>
      </w:r>
      <w:del w:id="9132" w:author="Ira" w:date="2021-09-28T17:43:00Z">
        <w:r w:rsidRPr="0050647A" w:rsidDel="00AC3027">
          <w:rPr>
            <w:rFonts w:asciiTheme="majorBidi" w:hAnsiTheme="majorBidi" w:cstheme="majorBidi"/>
            <w:i/>
            <w:noProof/>
            <w:rPrChange w:id="9133" w:author="Ira" w:date="2021-09-29T12:50:00Z">
              <w:rPr>
                <w:i/>
                <w:noProof/>
              </w:rPr>
            </w:rPrChange>
          </w:rPr>
          <w:delText>Et Al.</w:delText>
        </w:r>
      </w:del>
      <w:ins w:id="9134" w:author="Ira" w:date="2021-09-28T17:43:00Z">
        <w:r w:rsidRPr="0050647A">
          <w:rPr>
            <w:rFonts w:asciiTheme="majorBidi" w:hAnsiTheme="majorBidi" w:cstheme="majorBidi"/>
            <w:i/>
            <w:noProof/>
            <w:rPrChange w:id="9135" w:author="Ira" w:date="2021-09-29T12:50:00Z">
              <w:rPr>
                <w:i/>
                <w:noProof/>
              </w:rPr>
            </w:rPrChange>
          </w:rPr>
          <w:t>et al.</w:t>
        </w:r>
      </w:ins>
      <w:r w:rsidRPr="0050647A">
        <w:rPr>
          <w:rFonts w:asciiTheme="majorBidi" w:hAnsiTheme="majorBidi" w:cstheme="majorBidi"/>
          <w:noProof/>
          <w:rPrChange w:id="9136" w:author="Ira" w:date="2021-09-29T12:50:00Z">
            <w:rPr>
              <w:noProof/>
            </w:rPr>
          </w:rPrChange>
        </w:rPr>
        <w:t>, (1981).</w:t>
      </w:r>
      <w:r w:rsidRPr="0050647A">
        <w:rPr>
          <w:rFonts w:asciiTheme="majorBidi" w:hAnsiTheme="majorBidi" w:cstheme="majorBidi"/>
          <w:rPrChange w:id="9137" w:author="Ira" w:date="2021-09-29T12:50:00Z">
            <w:rPr/>
          </w:rPrChange>
        </w:rPr>
        <w:fldChar w:fldCharType="end"/>
      </w:r>
    </w:p>
  </w:footnote>
  <w:footnote w:id="63">
    <w:p w14:paraId="580625D7" w14:textId="12DCA1E0" w:rsidR="00E23196" w:rsidRPr="0050647A" w:rsidRDefault="00E23196" w:rsidP="00D577DC">
      <w:pPr>
        <w:pStyle w:val="FootnoteText"/>
        <w:rPr>
          <w:rFonts w:asciiTheme="majorBidi" w:hAnsiTheme="majorBidi" w:cstheme="majorBidi"/>
          <w:rPrChange w:id="10815" w:author="Ira" w:date="2021-09-29T12:50:00Z">
            <w:rPr/>
          </w:rPrChange>
        </w:rPr>
      </w:pPr>
      <w:r w:rsidRPr="0050647A">
        <w:rPr>
          <w:rStyle w:val="FootnoteReference"/>
          <w:rFonts w:asciiTheme="majorBidi" w:hAnsiTheme="majorBidi" w:cstheme="majorBidi"/>
          <w:rPrChange w:id="10816" w:author="Ira" w:date="2021-09-29T12:50:00Z">
            <w:rPr>
              <w:rStyle w:val="FootnoteReference"/>
            </w:rPr>
          </w:rPrChange>
        </w:rPr>
        <w:footnoteRef/>
      </w:r>
      <w:r w:rsidRPr="0050647A">
        <w:rPr>
          <w:rFonts w:asciiTheme="majorBidi" w:hAnsiTheme="majorBidi" w:cstheme="majorBidi"/>
          <w:rPrChange w:id="10817" w:author="Ira" w:date="2021-09-29T12:50:00Z">
            <w:rPr/>
          </w:rPrChange>
        </w:rPr>
        <w:t xml:space="preserve"> </w:t>
      </w:r>
      <w:r w:rsidRPr="0050647A">
        <w:rPr>
          <w:rFonts w:asciiTheme="majorBidi" w:hAnsiTheme="majorBidi" w:cstheme="majorBidi"/>
          <w:rPrChange w:id="10818" w:author="Ira" w:date="2021-09-29T12:50:00Z">
            <w:rPr/>
          </w:rPrChange>
        </w:rPr>
        <w:fldChar w:fldCharType="begin"/>
      </w:r>
      <w:r w:rsidRPr="0050647A">
        <w:rPr>
          <w:rFonts w:asciiTheme="majorBidi" w:hAnsiTheme="majorBidi" w:cstheme="majorBidi"/>
          <w:rPrChange w:id="10819" w:author="Ira" w:date="2021-09-29T12:50:00Z">
            <w:rPr/>
          </w:rPrChange>
        </w:rPr>
        <w:instrText xml:space="preserve"> ADDIN EN.CITE &lt;EndNote&gt;&lt;Cite&gt;&lt;Author&gt;Bender&lt;/Author&gt;&lt;Year&gt;2016&lt;/Year&gt;&lt;RecNum&gt;882&lt;/RecNum&gt;&lt;DisplayText&gt;Arik Bender, &amp;quot;Begin to Vote Again the Arrangement Act: &amp;quot;Not One Clause with out Faults&amp;quot;,&amp;quot; &lt;style face="italic"&gt;Ma&amp;apos;ariv&lt;/style&gt;, November 14 2016.&lt;/DisplayText&gt;&lt;record&gt;&lt;rec-number&gt;882&lt;/rec-number&gt;&lt;foreign-keys&gt;&lt;key app="EN" db-id="p9v2apda150pdhe2s5e5dfx75er0e0sdzvxs" timestamp="1632312240"&gt;882&lt;/key&gt;&lt;/foreign-keys&gt;&lt;ref-type name="Newspaper Article"&gt;23&lt;/ref-type&gt;&lt;contributors&gt;&lt;authors&gt;&lt;author&gt;Arik Bender&lt;/author&gt;&lt;/authors&gt;&lt;/contributors&gt;&lt;titles&gt;&lt;title&gt;Begin to vote again the arrangement act: &amp;quot;Not one clause with out faults&amp;quot;&lt;/title&gt;&lt;secondary-title&gt;Ma&amp;apos;ariv&lt;/secondary-title&gt;&lt;/titles&gt;&lt;dates&gt;&lt;year&gt;2016&lt;/year&gt;&lt;pub-dates&gt;&lt;date&gt;November 14&lt;/date&gt;&lt;/pub-dates&gt;&lt;/dates&gt;&lt;urls&gt;&lt;/urls&gt;&lt;/record&gt;&lt;/Cite&gt;&lt;/EndNote&gt;</w:instrText>
      </w:r>
      <w:r w:rsidRPr="0050647A">
        <w:rPr>
          <w:rFonts w:asciiTheme="majorBidi" w:hAnsiTheme="majorBidi" w:cstheme="majorBidi"/>
          <w:rPrChange w:id="10820" w:author="Ira" w:date="2021-09-29T12:50:00Z">
            <w:rPr/>
          </w:rPrChange>
        </w:rPr>
        <w:fldChar w:fldCharType="separate"/>
      </w:r>
      <w:r w:rsidRPr="0050647A">
        <w:rPr>
          <w:rFonts w:asciiTheme="majorBidi" w:hAnsiTheme="majorBidi" w:cstheme="majorBidi"/>
          <w:noProof/>
          <w:rPrChange w:id="10821" w:author="Ira" w:date="2021-09-29T12:50:00Z">
            <w:rPr>
              <w:noProof/>
            </w:rPr>
          </w:rPrChange>
        </w:rPr>
        <w:t>Arik Bender, "Begin to Vote Again</w:t>
      </w:r>
      <w:ins w:id="10822" w:author="Ira" w:date="2021-10-03T14:35:00Z">
        <w:r>
          <w:rPr>
            <w:rFonts w:asciiTheme="majorBidi" w:hAnsiTheme="majorBidi" w:cstheme="majorBidi"/>
            <w:noProof/>
          </w:rPr>
          <w:t>st</w:t>
        </w:r>
      </w:ins>
      <w:r w:rsidRPr="0050647A">
        <w:rPr>
          <w:rFonts w:asciiTheme="majorBidi" w:hAnsiTheme="majorBidi" w:cstheme="majorBidi"/>
          <w:noProof/>
          <w:rPrChange w:id="10823" w:author="Ira" w:date="2021-09-29T12:50:00Z">
            <w:rPr>
              <w:noProof/>
            </w:rPr>
          </w:rPrChange>
        </w:rPr>
        <w:t xml:space="preserve"> the </w:t>
      </w:r>
      <w:del w:id="10824" w:author="Ira" w:date="2021-10-03T14:35:00Z">
        <w:r w:rsidRPr="0050647A" w:rsidDel="00C94484">
          <w:rPr>
            <w:rFonts w:asciiTheme="majorBidi" w:hAnsiTheme="majorBidi" w:cstheme="majorBidi"/>
            <w:noProof/>
            <w:rPrChange w:id="10825" w:author="Ira" w:date="2021-09-29T12:50:00Z">
              <w:rPr>
                <w:noProof/>
              </w:rPr>
            </w:rPrChange>
          </w:rPr>
          <w:delText xml:space="preserve">Arrangement </w:delText>
        </w:r>
      </w:del>
      <w:ins w:id="10826" w:author="Ira" w:date="2021-10-03T14:35:00Z">
        <w:r>
          <w:rPr>
            <w:rFonts w:asciiTheme="majorBidi" w:hAnsiTheme="majorBidi" w:cstheme="majorBidi"/>
            <w:noProof/>
          </w:rPr>
          <w:t>Regularization Law</w:t>
        </w:r>
      </w:ins>
      <w:del w:id="10827" w:author="Ira" w:date="2021-10-03T14:35:00Z">
        <w:r w:rsidRPr="0050647A" w:rsidDel="00C94484">
          <w:rPr>
            <w:rFonts w:asciiTheme="majorBidi" w:hAnsiTheme="majorBidi" w:cstheme="majorBidi"/>
            <w:noProof/>
            <w:rPrChange w:id="10828" w:author="Ira" w:date="2021-09-29T12:50:00Z">
              <w:rPr>
                <w:noProof/>
              </w:rPr>
            </w:rPrChange>
          </w:rPr>
          <w:delText>Act</w:delText>
        </w:r>
      </w:del>
      <w:r w:rsidRPr="0050647A">
        <w:rPr>
          <w:rFonts w:asciiTheme="majorBidi" w:hAnsiTheme="majorBidi" w:cstheme="majorBidi"/>
          <w:noProof/>
          <w:rPrChange w:id="10829" w:author="Ira" w:date="2021-09-29T12:50:00Z">
            <w:rPr>
              <w:noProof/>
            </w:rPr>
          </w:rPrChange>
        </w:rPr>
        <w:t>: "Not One Clause with</w:t>
      </w:r>
      <w:del w:id="10830" w:author="Ira" w:date="2021-10-03T14:35:00Z">
        <w:r w:rsidRPr="0050647A" w:rsidDel="00C94484">
          <w:rPr>
            <w:rFonts w:asciiTheme="majorBidi" w:hAnsiTheme="majorBidi" w:cstheme="majorBidi"/>
            <w:noProof/>
            <w:rPrChange w:id="10831" w:author="Ira" w:date="2021-09-29T12:50:00Z">
              <w:rPr>
                <w:noProof/>
              </w:rPr>
            </w:rPrChange>
          </w:rPr>
          <w:delText xml:space="preserve"> </w:delText>
        </w:r>
      </w:del>
      <w:r w:rsidRPr="0050647A">
        <w:rPr>
          <w:rFonts w:asciiTheme="majorBidi" w:hAnsiTheme="majorBidi" w:cstheme="majorBidi"/>
          <w:noProof/>
          <w:rPrChange w:id="10832" w:author="Ira" w:date="2021-09-29T12:50:00Z">
            <w:rPr>
              <w:noProof/>
            </w:rPr>
          </w:rPrChange>
        </w:rPr>
        <w:t xml:space="preserve">out Faults"," </w:t>
      </w:r>
      <w:r w:rsidRPr="0050647A">
        <w:rPr>
          <w:rFonts w:asciiTheme="majorBidi" w:hAnsiTheme="majorBidi" w:cstheme="majorBidi"/>
          <w:i/>
          <w:noProof/>
          <w:rPrChange w:id="10833" w:author="Ira" w:date="2021-09-29T12:50:00Z">
            <w:rPr>
              <w:i/>
              <w:noProof/>
            </w:rPr>
          </w:rPrChange>
        </w:rPr>
        <w:t>Ma'ariv</w:t>
      </w:r>
      <w:r w:rsidRPr="0050647A">
        <w:rPr>
          <w:rFonts w:asciiTheme="majorBidi" w:hAnsiTheme="majorBidi" w:cstheme="majorBidi"/>
          <w:noProof/>
          <w:rPrChange w:id="10834" w:author="Ira" w:date="2021-09-29T12:50:00Z">
            <w:rPr>
              <w:noProof/>
            </w:rPr>
          </w:rPrChange>
        </w:rPr>
        <w:t>, November 14</w:t>
      </w:r>
      <w:ins w:id="10835" w:author="Ira" w:date="2021-10-03T14:35:00Z">
        <w:r>
          <w:rPr>
            <w:rFonts w:asciiTheme="majorBidi" w:hAnsiTheme="majorBidi" w:cstheme="majorBidi"/>
            <w:noProof/>
          </w:rPr>
          <w:t>,</w:t>
        </w:r>
      </w:ins>
      <w:r w:rsidRPr="0050647A">
        <w:rPr>
          <w:rFonts w:asciiTheme="majorBidi" w:hAnsiTheme="majorBidi" w:cstheme="majorBidi"/>
          <w:noProof/>
          <w:rPrChange w:id="10836" w:author="Ira" w:date="2021-09-29T12:50:00Z">
            <w:rPr>
              <w:noProof/>
            </w:rPr>
          </w:rPrChange>
        </w:rPr>
        <w:t xml:space="preserve"> 2016.</w:t>
      </w:r>
      <w:r w:rsidRPr="0050647A">
        <w:rPr>
          <w:rFonts w:asciiTheme="majorBidi" w:hAnsiTheme="majorBidi" w:cstheme="majorBidi"/>
          <w:rPrChange w:id="10837" w:author="Ira" w:date="2021-09-29T12:50:00Z">
            <w:rPr/>
          </w:rPrChange>
        </w:rPr>
        <w:fldChar w:fldCharType="end"/>
      </w:r>
      <w:r w:rsidRPr="0050647A">
        <w:rPr>
          <w:rFonts w:asciiTheme="majorBidi" w:hAnsiTheme="majorBidi" w:cstheme="majorBidi"/>
          <w:rPrChange w:id="10838" w:author="Ira" w:date="2021-09-29T12:50:00Z">
            <w:rPr/>
          </w:rPrChange>
        </w:rPr>
        <w:t xml:space="preserve"> </w:t>
      </w:r>
    </w:p>
  </w:footnote>
  <w:footnote w:id="64">
    <w:p w14:paraId="6D2604FB" w14:textId="0FF185CC" w:rsidR="00E23196" w:rsidRPr="0050647A" w:rsidRDefault="00E23196" w:rsidP="00D577DC">
      <w:pPr>
        <w:pStyle w:val="FootnoteText"/>
        <w:rPr>
          <w:rFonts w:asciiTheme="majorBidi" w:hAnsiTheme="majorBidi" w:cstheme="majorBidi"/>
          <w:rPrChange w:id="11063" w:author="Ira" w:date="2021-09-29T12:50:00Z">
            <w:rPr/>
          </w:rPrChange>
        </w:rPr>
      </w:pPr>
      <w:r w:rsidRPr="0050647A">
        <w:rPr>
          <w:rStyle w:val="FootnoteReference"/>
          <w:rFonts w:asciiTheme="majorBidi" w:hAnsiTheme="majorBidi" w:cstheme="majorBidi"/>
          <w:rPrChange w:id="11064" w:author="Ira" w:date="2021-09-29T12:50:00Z">
            <w:rPr>
              <w:rStyle w:val="FootnoteReference"/>
            </w:rPr>
          </w:rPrChange>
        </w:rPr>
        <w:footnoteRef/>
      </w:r>
      <w:r w:rsidRPr="0050647A">
        <w:rPr>
          <w:rFonts w:asciiTheme="majorBidi" w:hAnsiTheme="majorBidi" w:cstheme="majorBidi"/>
          <w:rPrChange w:id="11065" w:author="Ira" w:date="2021-09-29T12:50:00Z">
            <w:rPr/>
          </w:rPrChange>
        </w:rPr>
        <w:t xml:space="preserve"> </w:t>
      </w:r>
      <w:r w:rsidRPr="0050647A">
        <w:rPr>
          <w:rFonts w:asciiTheme="majorBidi" w:hAnsiTheme="majorBidi" w:cstheme="majorBidi"/>
          <w:rPrChange w:id="11066" w:author="Ira" w:date="2021-09-29T12:50:00Z">
            <w:rPr/>
          </w:rPrChange>
        </w:rPr>
        <w:fldChar w:fldCharType="begin"/>
      </w:r>
      <w:r w:rsidRPr="0050647A">
        <w:rPr>
          <w:rFonts w:asciiTheme="majorBidi" w:hAnsiTheme="majorBidi" w:cstheme="majorBidi"/>
          <w:rPrChange w:id="11067" w:author="Ira" w:date="2021-09-29T12:50:00Z">
            <w:rPr/>
          </w:rPrChange>
        </w:rPr>
        <w:instrText xml:space="preserve"> ADDIN EN.CITE &lt;EndNote&gt;&lt;Cite&gt;&lt;Author&gt;Liss&lt;/Author&gt;&lt;Year&gt;2017&lt;/Year&gt;&lt;RecNum&gt;883&lt;/RecNum&gt;&lt;DisplayText&gt;Jonathan Liss, &amp;quot;The Knesset Approved the Law That Allows Palestinian Land Sequestration,&amp;quot; &lt;style face="italic"&gt;Ha&amp;apos;Aretz&lt;/style&gt;, February 7 2017.&lt;/DisplayText&gt;&lt;record&gt;&lt;rec-number&gt;883&lt;/rec-number&gt;&lt;foreign-keys&gt;&lt;key app="EN" db-id="p9v2apda150pdhe2s5e5dfx75er0e0sdzvxs" timestamp="1632312558"&gt;883&lt;/key&gt;&lt;/foreign-keys&gt;&lt;ref-type name="Newspaper Article"&gt;23&lt;/ref-type&gt;&lt;contributors&gt;&lt;authors&gt;&lt;author&gt;Liss, Jonathan&lt;/author&gt;&lt;/authors&gt;&lt;/contributors&gt;&lt;titles&gt;&lt;title&gt;The Knesset Approved the law that allows Palestinian land sequestration&lt;/title&gt;&lt;secondary-title&gt;Ha&amp;apos;Aretz&lt;/secondary-title&gt;&lt;/titles&gt;&lt;dates&gt;&lt;year&gt;2017&lt;/year&gt;&lt;pub-dates&gt;&lt;date&gt;February 7&lt;/date&gt;&lt;/pub-dates&gt;&lt;/dates&gt;&lt;urls&gt;&lt;/urls&gt;&lt;/record&gt;&lt;/Cite&gt;&lt;/EndNote&gt;</w:instrText>
      </w:r>
      <w:r w:rsidRPr="0050647A">
        <w:rPr>
          <w:rFonts w:asciiTheme="majorBidi" w:hAnsiTheme="majorBidi" w:cstheme="majorBidi"/>
          <w:rPrChange w:id="11068" w:author="Ira" w:date="2021-09-29T12:50:00Z">
            <w:rPr/>
          </w:rPrChange>
        </w:rPr>
        <w:fldChar w:fldCharType="separate"/>
      </w:r>
      <w:r w:rsidRPr="0050647A">
        <w:rPr>
          <w:rFonts w:asciiTheme="majorBidi" w:hAnsiTheme="majorBidi" w:cstheme="majorBidi"/>
          <w:noProof/>
          <w:rPrChange w:id="11069" w:author="Ira" w:date="2021-09-29T12:50:00Z">
            <w:rPr>
              <w:noProof/>
            </w:rPr>
          </w:rPrChange>
        </w:rPr>
        <w:t>Jonathan Li</w:t>
      </w:r>
      <w:del w:id="11070" w:author="Ira" w:date="2021-10-03T15:22:00Z">
        <w:r w:rsidRPr="0050647A" w:rsidDel="002F413B">
          <w:rPr>
            <w:rFonts w:asciiTheme="majorBidi" w:hAnsiTheme="majorBidi" w:cstheme="majorBidi"/>
            <w:noProof/>
            <w:rPrChange w:id="11071" w:author="Ira" w:date="2021-09-29T12:50:00Z">
              <w:rPr>
                <w:noProof/>
              </w:rPr>
            </w:rPrChange>
          </w:rPr>
          <w:delText>s</w:delText>
        </w:r>
      </w:del>
      <w:r w:rsidRPr="0050647A">
        <w:rPr>
          <w:rFonts w:asciiTheme="majorBidi" w:hAnsiTheme="majorBidi" w:cstheme="majorBidi"/>
          <w:noProof/>
          <w:rPrChange w:id="11072" w:author="Ira" w:date="2021-09-29T12:50:00Z">
            <w:rPr>
              <w:noProof/>
            </w:rPr>
          </w:rPrChange>
        </w:rPr>
        <w:t xml:space="preserve">s, "The Knesset Approved the Law That Allows Palestinian Land Sequestration," </w:t>
      </w:r>
      <w:r w:rsidRPr="0050647A">
        <w:rPr>
          <w:rFonts w:asciiTheme="majorBidi" w:hAnsiTheme="majorBidi" w:cstheme="majorBidi"/>
          <w:i/>
          <w:noProof/>
          <w:rPrChange w:id="11073" w:author="Ira" w:date="2021-09-29T12:50:00Z">
            <w:rPr>
              <w:i/>
              <w:noProof/>
            </w:rPr>
          </w:rPrChange>
        </w:rPr>
        <w:t>Ha'Aretz</w:t>
      </w:r>
      <w:r w:rsidRPr="0050647A">
        <w:rPr>
          <w:rFonts w:asciiTheme="majorBidi" w:hAnsiTheme="majorBidi" w:cstheme="majorBidi"/>
          <w:noProof/>
          <w:rPrChange w:id="11074" w:author="Ira" w:date="2021-09-29T12:50:00Z">
            <w:rPr>
              <w:noProof/>
            </w:rPr>
          </w:rPrChange>
        </w:rPr>
        <w:t>, February 7 2017.</w:t>
      </w:r>
      <w:r w:rsidRPr="0050647A">
        <w:rPr>
          <w:rFonts w:asciiTheme="majorBidi" w:hAnsiTheme="majorBidi" w:cstheme="majorBidi"/>
          <w:rPrChange w:id="11075" w:author="Ira" w:date="2021-09-29T12:50:00Z">
            <w:rPr/>
          </w:rPrChange>
        </w:rPr>
        <w:fldChar w:fldCharType="end"/>
      </w:r>
    </w:p>
  </w:footnote>
  <w:footnote w:id="65">
    <w:p w14:paraId="3AE28B07" w14:textId="71D67C0D" w:rsidR="00E23196" w:rsidRPr="0050647A" w:rsidRDefault="00E23196" w:rsidP="00C51804">
      <w:pPr>
        <w:pStyle w:val="FootnoteText"/>
        <w:rPr>
          <w:rFonts w:asciiTheme="majorBidi" w:hAnsiTheme="majorBidi" w:cstheme="majorBidi"/>
          <w:rPrChange w:id="11412" w:author="Ira" w:date="2021-09-29T12:50:00Z">
            <w:rPr/>
          </w:rPrChange>
        </w:rPr>
      </w:pPr>
      <w:r w:rsidRPr="0050647A">
        <w:rPr>
          <w:rStyle w:val="FootnoteReference"/>
          <w:rFonts w:asciiTheme="majorBidi" w:hAnsiTheme="majorBidi" w:cstheme="majorBidi"/>
          <w:rPrChange w:id="11413" w:author="Ira" w:date="2021-09-29T12:50:00Z">
            <w:rPr>
              <w:rStyle w:val="FootnoteReference"/>
            </w:rPr>
          </w:rPrChange>
        </w:rPr>
        <w:footnoteRef/>
      </w:r>
      <w:r w:rsidRPr="0050647A">
        <w:rPr>
          <w:rFonts w:asciiTheme="majorBidi" w:hAnsiTheme="majorBidi" w:cstheme="majorBidi"/>
          <w:rPrChange w:id="11414" w:author="Ira" w:date="2021-09-29T12:50:00Z">
            <w:rPr/>
          </w:rPrChange>
        </w:rPr>
        <w:t xml:space="preserve"> </w:t>
      </w:r>
      <w:r w:rsidRPr="0050647A">
        <w:rPr>
          <w:rFonts w:asciiTheme="majorBidi" w:hAnsiTheme="majorBidi" w:cstheme="majorBidi"/>
          <w:rPrChange w:id="11415" w:author="Ira" w:date="2021-09-29T12:50:00Z">
            <w:rPr/>
          </w:rPrChange>
        </w:rPr>
        <w:fldChar w:fldCharType="begin"/>
      </w:r>
      <w:r w:rsidRPr="0050647A">
        <w:rPr>
          <w:rFonts w:asciiTheme="majorBidi" w:hAnsiTheme="majorBidi" w:cstheme="majorBidi"/>
          <w:rPrChange w:id="11416" w:author="Ira" w:date="2021-09-29T12:50:00Z">
            <w:rPr/>
          </w:rPrChange>
        </w:rPr>
        <w:instrText xml:space="preserve"> ADDIN EN.CITE &lt;EndNote&gt;&lt;Cite&gt;&lt;Author&gt;Wolf&lt;/Author&gt;&lt;Year&gt;2012&lt;/Year&gt;&lt;RecNum&gt;884&lt;/RecNum&gt;&lt;DisplayText&gt;Pinhas Wolf and Tal Shalev, &amp;quot;Netanyahu: Minister or Vice-Minister Who Will Support the &amp;quot;Arrangment Act&amp;quot; - Will Be Fired,&amp;quot; &lt;style face="italic"&gt;walla&lt;/style&gt;, June 5 2012.&lt;/DisplayText&gt;&lt;record&gt;&lt;rec-number&gt;884&lt;/rec-number&gt;&lt;foreign-keys&gt;&lt;key app="EN" db-id="p9v2apda150pdhe2s5e5dfx75er0e0sdzvxs" timestamp="1632313473"&gt;884&lt;/key&gt;&lt;/foreign-keys&gt;&lt;ref-type name="Newspaper Article"&gt;23&lt;/ref-type&gt;&lt;contributors&gt;&lt;authors&gt;&lt;author&gt;Pinhas Wolf&lt;/author&gt;&lt;author&gt;Tal Shalev&lt;/author&gt;&lt;/authors&gt;&lt;/contributors&gt;&lt;titles&gt;&lt;title&gt;Netanyahu: Minister or Vice-Minister who will support the &amp;quot;Arrangment Act&amp;quot; - will be fired&lt;/title&gt;&lt;secondary-title&gt;walla&lt;/secondary-title&gt;&lt;/titles&gt;&lt;dates&gt;&lt;year&gt;2012&lt;/year&gt;&lt;pub-dates&gt;&lt;date&gt;June 5&lt;/date&gt;&lt;/pub-dates&gt;&lt;/dates&gt;&lt;urls&gt;&lt;/urls&gt;&lt;/record&gt;&lt;/Cite&gt;&lt;/EndNote&gt;</w:instrText>
      </w:r>
      <w:r w:rsidRPr="0050647A">
        <w:rPr>
          <w:rFonts w:asciiTheme="majorBidi" w:hAnsiTheme="majorBidi" w:cstheme="majorBidi"/>
          <w:rPrChange w:id="11417" w:author="Ira" w:date="2021-09-29T12:50:00Z">
            <w:rPr/>
          </w:rPrChange>
        </w:rPr>
        <w:fldChar w:fldCharType="separate"/>
      </w:r>
      <w:r w:rsidRPr="0050647A">
        <w:rPr>
          <w:rFonts w:asciiTheme="majorBidi" w:hAnsiTheme="majorBidi" w:cstheme="majorBidi"/>
          <w:noProof/>
          <w:rPrChange w:id="11418" w:author="Ira" w:date="2021-09-29T12:50:00Z">
            <w:rPr>
              <w:noProof/>
            </w:rPr>
          </w:rPrChange>
        </w:rPr>
        <w:t xml:space="preserve">Pinhas Wolf and Tal Shalev, "Netanyahu: Minister or Vice-Minister Who Will Support the "Arrangment Act" - Will Be Fired," </w:t>
      </w:r>
      <w:r w:rsidRPr="0050647A">
        <w:rPr>
          <w:rFonts w:asciiTheme="majorBidi" w:hAnsiTheme="majorBidi" w:cstheme="majorBidi"/>
          <w:i/>
          <w:noProof/>
          <w:rPrChange w:id="11419" w:author="Ira" w:date="2021-09-29T12:50:00Z">
            <w:rPr>
              <w:i/>
              <w:noProof/>
            </w:rPr>
          </w:rPrChange>
        </w:rPr>
        <w:t>walla</w:t>
      </w:r>
      <w:r w:rsidRPr="0050647A">
        <w:rPr>
          <w:rFonts w:asciiTheme="majorBidi" w:hAnsiTheme="majorBidi" w:cstheme="majorBidi"/>
          <w:noProof/>
          <w:rPrChange w:id="11420" w:author="Ira" w:date="2021-09-29T12:50:00Z">
            <w:rPr>
              <w:noProof/>
            </w:rPr>
          </w:rPrChange>
        </w:rPr>
        <w:t>, June 5 2012.</w:t>
      </w:r>
      <w:r w:rsidRPr="0050647A">
        <w:rPr>
          <w:rFonts w:asciiTheme="majorBidi" w:hAnsiTheme="majorBidi" w:cstheme="majorBidi"/>
          <w:rPrChange w:id="11421" w:author="Ira" w:date="2021-09-29T12:50:00Z">
            <w:rPr/>
          </w:rPrChange>
        </w:rPr>
        <w:fldChar w:fldCharType="end"/>
      </w:r>
    </w:p>
  </w:footnote>
  <w:footnote w:id="66">
    <w:p w14:paraId="3270BF43" w14:textId="10DA4303" w:rsidR="00E23196" w:rsidRPr="0050647A" w:rsidRDefault="00E23196" w:rsidP="00C51804">
      <w:pPr>
        <w:pStyle w:val="FootnoteText"/>
        <w:rPr>
          <w:rFonts w:asciiTheme="majorBidi" w:hAnsiTheme="majorBidi" w:cstheme="majorBidi"/>
          <w:rPrChange w:id="11517" w:author="Ira" w:date="2021-09-29T12:50:00Z">
            <w:rPr/>
          </w:rPrChange>
        </w:rPr>
      </w:pPr>
      <w:r w:rsidRPr="0050647A">
        <w:rPr>
          <w:rStyle w:val="FootnoteReference"/>
          <w:rFonts w:asciiTheme="majorBidi" w:hAnsiTheme="majorBidi" w:cstheme="majorBidi"/>
          <w:rPrChange w:id="11518" w:author="Ira" w:date="2021-09-29T12:50:00Z">
            <w:rPr>
              <w:rStyle w:val="FootnoteReference"/>
            </w:rPr>
          </w:rPrChange>
        </w:rPr>
        <w:footnoteRef/>
      </w:r>
      <w:r w:rsidRPr="0050647A">
        <w:rPr>
          <w:rFonts w:asciiTheme="majorBidi" w:hAnsiTheme="majorBidi" w:cstheme="majorBidi"/>
          <w:rPrChange w:id="11519" w:author="Ira" w:date="2021-09-29T12:50:00Z">
            <w:rPr/>
          </w:rPrChange>
        </w:rPr>
        <w:t xml:space="preserve"> </w:t>
      </w:r>
      <w:r w:rsidRPr="0050647A">
        <w:rPr>
          <w:rFonts w:asciiTheme="majorBidi" w:hAnsiTheme="majorBidi" w:cstheme="majorBidi"/>
          <w:rPrChange w:id="11520" w:author="Ira" w:date="2021-09-29T12:50:00Z">
            <w:rPr/>
          </w:rPrChange>
        </w:rPr>
        <w:fldChar w:fldCharType="begin"/>
      </w:r>
      <w:r w:rsidRPr="0050647A">
        <w:rPr>
          <w:rFonts w:asciiTheme="majorBidi" w:hAnsiTheme="majorBidi" w:cstheme="majorBidi"/>
          <w:rPrChange w:id="11521" w:author="Ira" w:date="2021-09-29T12:50:00Z">
            <w:rPr/>
          </w:rPrChange>
        </w:rPr>
        <w:instrText xml:space="preserve"> ADDIN EN.CITE &lt;EndNote&gt;&lt;Cite&gt;&lt;Author&gt;Israel&lt;/Author&gt;&lt;Year&gt;2017&lt;/Year&gt;&lt;RecNum&gt;885&lt;/RecNum&gt;&lt;DisplayText&gt;Israel, The Knesset, &amp;quot;Protocols of the Knesset,&amp;quot; (06-02, 2017).&lt;/DisplayText&gt;&lt;record&gt;&lt;rec-number&gt;885&lt;/rec-number&gt;&lt;foreign-keys&gt;&lt;key app="EN" db-id="p9v2apda150pdhe2s5e5dfx75er0e0sdzvxs" timestamp="1632313801"&gt;885&lt;/key&gt;&lt;/foreign-keys&gt;&lt;ref-type name="Government Document"&gt;46&lt;/ref-type&gt;&lt;contributors&gt;&lt;authors&gt;&lt;author&gt;Israel,, The Knesset&lt;/author&gt;&lt;/authors&gt;&lt;/contributors&gt;&lt;titles&gt;&lt;title&gt;Protocols of the Knesset&lt;/title&gt;&lt;/titles&gt;&lt;dates&gt;&lt;year&gt;2017&lt;/year&gt;&lt;/dates&gt;&lt;publisher&gt;06-02&lt;/publisher&gt;&lt;urls&gt;&lt;/urls&gt;&lt;language&gt;Hebrew&lt;/language&gt;&lt;/record&gt;&lt;/Cite&gt;&lt;/EndNote&gt;</w:instrText>
      </w:r>
      <w:r w:rsidRPr="0050647A">
        <w:rPr>
          <w:rFonts w:asciiTheme="majorBidi" w:hAnsiTheme="majorBidi" w:cstheme="majorBidi"/>
          <w:rPrChange w:id="11522" w:author="Ira" w:date="2021-09-29T12:50:00Z">
            <w:rPr/>
          </w:rPrChange>
        </w:rPr>
        <w:fldChar w:fldCharType="separate"/>
      </w:r>
      <w:r w:rsidRPr="0050647A">
        <w:rPr>
          <w:rFonts w:asciiTheme="majorBidi" w:hAnsiTheme="majorBidi" w:cstheme="majorBidi"/>
          <w:noProof/>
          <w:rPrChange w:id="11523" w:author="Ira" w:date="2021-09-29T12:50:00Z">
            <w:rPr>
              <w:noProof/>
            </w:rPr>
          </w:rPrChange>
        </w:rPr>
        <w:t>Israel, The Knesset, "Protocols of the Knesset," (06-02, 2017).</w:t>
      </w:r>
      <w:r w:rsidRPr="0050647A">
        <w:rPr>
          <w:rFonts w:asciiTheme="majorBidi" w:hAnsiTheme="majorBidi" w:cstheme="majorBidi"/>
          <w:rPrChange w:id="11524" w:author="Ira" w:date="2021-09-29T12:50:00Z">
            <w:rPr/>
          </w:rPrChange>
        </w:rPr>
        <w:fldChar w:fldCharType="end"/>
      </w:r>
    </w:p>
  </w:footnote>
  <w:footnote w:id="67">
    <w:p w14:paraId="31E7D452" w14:textId="676523F2" w:rsidR="00E23196" w:rsidRPr="0050647A" w:rsidRDefault="00E23196" w:rsidP="00C51804">
      <w:pPr>
        <w:pStyle w:val="FootnoteText"/>
        <w:rPr>
          <w:rFonts w:asciiTheme="majorBidi" w:hAnsiTheme="majorBidi" w:cstheme="majorBidi"/>
          <w:rPrChange w:id="11578" w:author="Ira" w:date="2021-09-29T12:50:00Z">
            <w:rPr/>
          </w:rPrChange>
        </w:rPr>
      </w:pPr>
      <w:r w:rsidRPr="0050647A">
        <w:rPr>
          <w:rStyle w:val="FootnoteReference"/>
          <w:rFonts w:asciiTheme="majorBidi" w:hAnsiTheme="majorBidi" w:cstheme="majorBidi"/>
          <w:rPrChange w:id="11579" w:author="Ira" w:date="2021-09-29T12:50:00Z">
            <w:rPr>
              <w:rStyle w:val="FootnoteReference"/>
            </w:rPr>
          </w:rPrChange>
        </w:rPr>
        <w:footnoteRef/>
      </w:r>
      <w:r w:rsidRPr="0050647A">
        <w:rPr>
          <w:rFonts w:asciiTheme="majorBidi" w:hAnsiTheme="majorBidi" w:cstheme="majorBidi"/>
          <w:rPrChange w:id="11580" w:author="Ira" w:date="2021-09-29T12:50:00Z">
            <w:rPr/>
          </w:rPrChange>
        </w:rPr>
        <w:t xml:space="preserve"> </w:t>
      </w:r>
      <w:r w:rsidRPr="0050647A">
        <w:rPr>
          <w:rFonts w:asciiTheme="majorBidi" w:hAnsiTheme="majorBidi" w:cstheme="majorBidi"/>
          <w:rPrChange w:id="11581" w:author="Ira" w:date="2021-09-29T12:50:00Z">
            <w:rPr/>
          </w:rPrChange>
        </w:rPr>
        <w:fldChar w:fldCharType="begin"/>
      </w:r>
      <w:r w:rsidRPr="0050647A">
        <w:rPr>
          <w:rFonts w:asciiTheme="majorBidi" w:hAnsiTheme="majorBidi" w:cstheme="majorBidi"/>
          <w:rPrChange w:id="11582" w:author="Ira" w:date="2021-09-29T12:50:00Z">
            <w:rPr/>
          </w:rPrChange>
        </w:rPr>
        <w:instrText xml:space="preserve"> ADDIN EN.CITE &lt;EndNote&gt;&lt;Cite&gt;&lt;Author&gt;Liss&lt;/Author&gt;&lt;Year&gt;2017&lt;/Year&gt;&lt;RecNum&gt;883&lt;/RecNum&gt;&lt;DisplayText&gt;Liss.&lt;/DisplayText&gt;&lt;record&gt;&lt;rec-number&gt;883&lt;/rec-number&gt;&lt;foreign-keys&gt;&lt;key app="EN" db-id="p9v2apda150pdhe2s5e5dfx75er0e0sdzvxs" timestamp="1632312558"&gt;883&lt;/key&gt;&lt;/foreign-keys&gt;&lt;ref-type name="Newspaper Article"&gt;23&lt;/ref-type&gt;&lt;contributors&gt;&lt;authors&gt;&lt;author&gt;Liss, Jonathan&lt;/author&gt;&lt;/authors&gt;&lt;/contributors&gt;&lt;titles&gt;&lt;title&gt;The Knesset Approved the law that allows Palestinian land sequestration&lt;/title&gt;&lt;secondary-title&gt;Ha&amp;apos;Aretz&lt;/secondary-title&gt;&lt;/titles&gt;&lt;dates&gt;&lt;year&gt;2017&lt;/year&gt;&lt;pub-dates&gt;&lt;date&gt;February 7&lt;/date&gt;&lt;/pub-dates&gt;&lt;/dates&gt;&lt;urls&gt;&lt;/urls&gt;&lt;/record&gt;&lt;/Cite&gt;&lt;/EndNote&gt;</w:instrText>
      </w:r>
      <w:r w:rsidRPr="0050647A">
        <w:rPr>
          <w:rFonts w:asciiTheme="majorBidi" w:hAnsiTheme="majorBidi" w:cstheme="majorBidi"/>
          <w:rPrChange w:id="11583" w:author="Ira" w:date="2021-09-29T12:50:00Z">
            <w:rPr/>
          </w:rPrChange>
        </w:rPr>
        <w:fldChar w:fldCharType="separate"/>
      </w:r>
      <w:r w:rsidRPr="0050647A">
        <w:rPr>
          <w:rFonts w:asciiTheme="majorBidi" w:hAnsiTheme="majorBidi" w:cstheme="majorBidi"/>
          <w:noProof/>
          <w:rPrChange w:id="11584" w:author="Ira" w:date="2021-09-29T12:50:00Z">
            <w:rPr>
              <w:noProof/>
            </w:rPr>
          </w:rPrChange>
        </w:rPr>
        <w:t>Liss.</w:t>
      </w:r>
      <w:r w:rsidRPr="0050647A">
        <w:rPr>
          <w:rFonts w:asciiTheme="majorBidi" w:hAnsiTheme="majorBidi" w:cstheme="majorBidi"/>
          <w:rPrChange w:id="11585" w:author="Ira" w:date="2021-09-29T12:50:00Z">
            <w:rPr/>
          </w:rPrChange>
        </w:rPr>
        <w:fldChar w:fldCharType="end"/>
      </w:r>
    </w:p>
  </w:footnote>
  <w:footnote w:id="68">
    <w:p w14:paraId="31CE33FB" w14:textId="73F59CFC" w:rsidR="00E23196" w:rsidRPr="0050647A" w:rsidRDefault="00E23196">
      <w:pPr>
        <w:pStyle w:val="FootnoteText"/>
        <w:rPr>
          <w:rFonts w:asciiTheme="majorBidi" w:hAnsiTheme="majorBidi" w:cstheme="majorBidi"/>
          <w:rPrChange w:id="11850" w:author="Ira" w:date="2021-09-29T12:50:00Z">
            <w:rPr/>
          </w:rPrChange>
        </w:rPr>
      </w:pPr>
      <w:r w:rsidRPr="0050647A">
        <w:rPr>
          <w:rStyle w:val="FootnoteReference"/>
          <w:rFonts w:asciiTheme="majorBidi" w:hAnsiTheme="majorBidi" w:cstheme="majorBidi"/>
          <w:rPrChange w:id="11851" w:author="Ira" w:date="2021-09-29T12:50:00Z">
            <w:rPr>
              <w:rStyle w:val="FootnoteReference"/>
            </w:rPr>
          </w:rPrChange>
        </w:rPr>
        <w:footnoteRef/>
      </w:r>
      <w:r w:rsidRPr="0050647A">
        <w:rPr>
          <w:rFonts w:asciiTheme="majorBidi" w:hAnsiTheme="majorBidi" w:cstheme="majorBidi"/>
          <w:rPrChange w:id="11852" w:author="Ira" w:date="2021-09-29T12:50:00Z">
            <w:rPr/>
          </w:rPrChange>
        </w:rPr>
        <w:t xml:space="preserve"> </w:t>
      </w:r>
      <w:r w:rsidRPr="0050647A">
        <w:rPr>
          <w:rFonts w:asciiTheme="majorBidi" w:hAnsiTheme="majorBidi" w:cstheme="majorBidi"/>
          <w:rPrChange w:id="11853" w:author="Ira" w:date="2021-09-29T12:50:00Z">
            <w:rPr/>
          </w:rPrChange>
        </w:rPr>
        <w:fldChar w:fldCharType="begin"/>
      </w:r>
      <w:r w:rsidRPr="0050647A">
        <w:rPr>
          <w:rFonts w:asciiTheme="majorBidi" w:hAnsiTheme="majorBidi" w:cstheme="majorBidi"/>
          <w:rPrChange w:id="11854" w:author="Ira" w:date="2021-09-29T12:50:00Z">
            <w:rPr/>
          </w:rPrChange>
        </w:rPr>
        <w:instrText xml:space="preserve"> ADDIN EN.CITE &lt;EndNote&gt;&lt;Cite&gt;&lt;Author&gt;Liss&lt;/Author&gt;&lt;Year&gt;2020&lt;/Year&gt;&lt;RecNum&gt;886&lt;/RecNum&gt;&lt;DisplayText&gt;&amp;quot;Netanyahu Objected to the Arrangement Act, until He Decided to Blame Bagatz for Its Failure,&amp;quot; &lt;style face="italic"&gt;Ha&amp;apos;Aretz&lt;/style&gt;, June 9 2020.&lt;/DisplayText&gt;&lt;record&gt;&lt;rec-number&gt;886&lt;/rec-number&gt;&lt;foreign-keys&gt;&lt;key app="EN" db-id="p9v2apda150pdhe2s5e5dfx75er0e0sdzvxs" timestamp="1632314014"&gt;886&lt;/key&gt;&lt;/foreign-keys&gt;&lt;ref-type name="Newspaper Article"&gt;23&lt;/ref-type&gt;&lt;contributors&gt;&lt;authors&gt;&lt;author&gt;Liss, Jonathan&lt;/author&gt;&lt;/authors&gt;&lt;/contributors&gt;&lt;titles&gt;&lt;title&gt;Netanyahu objected to the arrangement act, until he decided to blame BAGATZ for its failure&lt;/title&gt;&lt;secondary-title&gt;Ha&amp;apos;Aretz&lt;/secondary-title&gt;&lt;/titles&gt;&lt;dates&gt;&lt;year&gt;2020&lt;/year&gt;&lt;pub-dates&gt;&lt;date&gt;June 9&lt;/date&gt;&lt;/pub-dates&gt;&lt;/dates&gt;&lt;urls&gt;&lt;related-urls&gt;&lt;url&gt;https://www.haaretz.co.il/news/politi/.premium-1.8909283&lt;/url&gt;&lt;/related-urls&gt;&lt;/urls&gt;&lt;/record&gt;&lt;/Cite&gt;&lt;/EndNote&gt;</w:instrText>
      </w:r>
      <w:r w:rsidRPr="0050647A">
        <w:rPr>
          <w:rFonts w:asciiTheme="majorBidi" w:hAnsiTheme="majorBidi" w:cstheme="majorBidi"/>
          <w:rPrChange w:id="11855" w:author="Ira" w:date="2021-09-29T12:50:00Z">
            <w:rPr/>
          </w:rPrChange>
        </w:rPr>
        <w:fldChar w:fldCharType="separate"/>
      </w:r>
      <w:r w:rsidRPr="0050647A">
        <w:rPr>
          <w:rFonts w:asciiTheme="majorBidi" w:hAnsiTheme="majorBidi" w:cstheme="majorBidi"/>
          <w:noProof/>
          <w:rPrChange w:id="11856" w:author="Ira" w:date="2021-09-29T12:50:00Z">
            <w:rPr>
              <w:noProof/>
            </w:rPr>
          </w:rPrChange>
        </w:rPr>
        <w:t xml:space="preserve">"Netanyahu Objected to the </w:t>
      </w:r>
      <w:del w:id="11857" w:author="Ira" w:date="2021-10-04T10:28:00Z">
        <w:r w:rsidRPr="0050647A" w:rsidDel="009134D8">
          <w:rPr>
            <w:rFonts w:asciiTheme="majorBidi" w:hAnsiTheme="majorBidi" w:cstheme="majorBidi"/>
            <w:noProof/>
            <w:rPrChange w:id="11858" w:author="Ira" w:date="2021-09-29T12:50:00Z">
              <w:rPr>
                <w:noProof/>
              </w:rPr>
            </w:rPrChange>
          </w:rPr>
          <w:delText>Arrangement Act,</w:delText>
        </w:r>
      </w:del>
      <w:ins w:id="11859" w:author="Ira" w:date="2021-10-04T10:28:00Z">
        <w:r>
          <w:rPr>
            <w:rFonts w:asciiTheme="majorBidi" w:hAnsiTheme="majorBidi" w:cstheme="majorBidi"/>
            <w:noProof/>
          </w:rPr>
          <w:t>Regularization Law</w:t>
        </w:r>
      </w:ins>
      <w:r w:rsidRPr="0050647A">
        <w:rPr>
          <w:rFonts w:asciiTheme="majorBidi" w:hAnsiTheme="majorBidi" w:cstheme="majorBidi"/>
          <w:noProof/>
          <w:rPrChange w:id="11860" w:author="Ira" w:date="2021-09-29T12:50:00Z">
            <w:rPr>
              <w:noProof/>
            </w:rPr>
          </w:rPrChange>
        </w:rPr>
        <w:t xml:space="preserve"> until He Decided to Blame </w:t>
      </w:r>
      <w:del w:id="11861" w:author="Ira" w:date="2021-10-04T10:28:00Z">
        <w:r w:rsidRPr="0050647A" w:rsidDel="009134D8">
          <w:rPr>
            <w:rFonts w:asciiTheme="majorBidi" w:hAnsiTheme="majorBidi" w:cstheme="majorBidi"/>
            <w:noProof/>
            <w:rPrChange w:id="11862" w:author="Ira" w:date="2021-09-29T12:50:00Z">
              <w:rPr>
                <w:noProof/>
              </w:rPr>
            </w:rPrChange>
          </w:rPr>
          <w:delText xml:space="preserve">Bagatz </w:delText>
        </w:r>
      </w:del>
      <w:ins w:id="11863" w:author="Ira" w:date="2021-10-04T10:28:00Z">
        <w:r>
          <w:rPr>
            <w:rFonts w:asciiTheme="majorBidi" w:hAnsiTheme="majorBidi" w:cstheme="majorBidi"/>
            <w:noProof/>
          </w:rPr>
          <w:t>High Court</w:t>
        </w:r>
        <w:r w:rsidRPr="0050647A">
          <w:rPr>
            <w:rFonts w:asciiTheme="majorBidi" w:hAnsiTheme="majorBidi" w:cstheme="majorBidi"/>
            <w:noProof/>
            <w:rPrChange w:id="11864" w:author="Ira" w:date="2021-09-29T12:50:00Z">
              <w:rPr>
                <w:noProof/>
              </w:rPr>
            </w:rPrChange>
          </w:rPr>
          <w:t xml:space="preserve"> </w:t>
        </w:r>
      </w:ins>
      <w:r w:rsidRPr="0050647A">
        <w:rPr>
          <w:rFonts w:asciiTheme="majorBidi" w:hAnsiTheme="majorBidi" w:cstheme="majorBidi"/>
          <w:noProof/>
          <w:rPrChange w:id="11865" w:author="Ira" w:date="2021-09-29T12:50:00Z">
            <w:rPr>
              <w:noProof/>
            </w:rPr>
          </w:rPrChange>
        </w:rPr>
        <w:t xml:space="preserve">for Its Failure," </w:t>
      </w:r>
      <w:r w:rsidRPr="0050647A">
        <w:rPr>
          <w:rFonts w:asciiTheme="majorBidi" w:hAnsiTheme="majorBidi" w:cstheme="majorBidi"/>
          <w:i/>
          <w:noProof/>
          <w:rPrChange w:id="11866" w:author="Ira" w:date="2021-09-29T12:50:00Z">
            <w:rPr>
              <w:i/>
              <w:noProof/>
            </w:rPr>
          </w:rPrChange>
        </w:rPr>
        <w:t>Ha</w:t>
      </w:r>
      <w:ins w:id="11867" w:author="Ira" w:date="2021-10-04T10:28:00Z">
        <w:r>
          <w:rPr>
            <w:rFonts w:asciiTheme="majorBidi" w:hAnsiTheme="majorBidi" w:cstheme="majorBidi"/>
            <w:i/>
            <w:noProof/>
          </w:rPr>
          <w:t>a</w:t>
        </w:r>
      </w:ins>
      <w:del w:id="11868" w:author="Ira" w:date="2021-10-04T10:28:00Z">
        <w:r w:rsidRPr="0050647A" w:rsidDel="009134D8">
          <w:rPr>
            <w:rFonts w:asciiTheme="majorBidi" w:hAnsiTheme="majorBidi" w:cstheme="majorBidi"/>
            <w:i/>
            <w:noProof/>
            <w:rPrChange w:id="11869" w:author="Ira" w:date="2021-09-29T12:50:00Z">
              <w:rPr>
                <w:i/>
                <w:noProof/>
              </w:rPr>
            </w:rPrChange>
          </w:rPr>
          <w:delText>'A</w:delText>
        </w:r>
      </w:del>
      <w:r w:rsidRPr="0050647A">
        <w:rPr>
          <w:rFonts w:asciiTheme="majorBidi" w:hAnsiTheme="majorBidi" w:cstheme="majorBidi"/>
          <w:i/>
          <w:noProof/>
          <w:rPrChange w:id="11870" w:author="Ira" w:date="2021-09-29T12:50:00Z">
            <w:rPr>
              <w:i/>
              <w:noProof/>
            </w:rPr>
          </w:rPrChange>
        </w:rPr>
        <w:t>retz</w:t>
      </w:r>
      <w:r w:rsidRPr="0050647A">
        <w:rPr>
          <w:rFonts w:asciiTheme="majorBidi" w:hAnsiTheme="majorBidi" w:cstheme="majorBidi"/>
          <w:noProof/>
          <w:rPrChange w:id="11871" w:author="Ira" w:date="2021-09-29T12:50:00Z">
            <w:rPr>
              <w:noProof/>
            </w:rPr>
          </w:rPrChange>
        </w:rPr>
        <w:t>, June 9 2020.</w:t>
      </w:r>
      <w:r w:rsidRPr="0050647A">
        <w:rPr>
          <w:rFonts w:asciiTheme="majorBidi" w:hAnsiTheme="majorBidi" w:cstheme="majorBidi"/>
          <w:rPrChange w:id="11872" w:author="Ira" w:date="2021-09-29T12:50:00Z">
            <w:rPr/>
          </w:rPrChange>
        </w:rPr>
        <w:fldChar w:fldCharType="end"/>
      </w:r>
    </w:p>
  </w:footnote>
  <w:footnote w:id="69">
    <w:p w14:paraId="130FD3BC" w14:textId="30946C9A" w:rsidR="00E23196" w:rsidRPr="0050647A" w:rsidRDefault="00E23196" w:rsidP="005E772B">
      <w:pPr>
        <w:pStyle w:val="FootnoteText"/>
        <w:rPr>
          <w:rFonts w:asciiTheme="majorBidi" w:hAnsiTheme="majorBidi" w:cstheme="majorBidi"/>
          <w:rPrChange w:id="12002" w:author="Ira" w:date="2021-09-29T12:50:00Z">
            <w:rPr/>
          </w:rPrChange>
        </w:rPr>
      </w:pPr>
      <w:r w:rsidRPr="0050647A">
        <w:rPr>
          <w:rStyle w:val="FootnoteReference"/>
          <w:rFonts w:asciiTheme="majorBidi" w:hAnsiTheme="majorBidi" w:cstheme="majorBidi"/>
          <w:rPrChange w:id="12003" w:author="Ira" w:date="2021-09-29T12:50:00Z">
            <w:rPr>
              <w:rStyle w:val="FootnoteReference"/>
            </w:rPr>
          </w:rPrChange>
        </w:rPr>
        <w:footnoteRef/>
      </w:r>
      <w:r w:rsidRPr="0050647A">
        <w:rPr>
          <w:rFonts w:asciiTheme="majorBidi" w:hAnsiTheme="majorBidi" w:cstheme="majorBidi"/>
          <w:rPrChange w:id="12004" w:author="Ira" w:date="2021-09-29T12:50:00Z">
            <w:rPr/>
          </w:rPrChange>
        </w:rPr>
        <w:t xml:space="preserve"> </w:t>
      </w:r>
      <w:r w:rsidRPr="0050647A">
        <w:rPr>
          <w:rFonts w:asciiTheme="majorBidi" w:hAnsiTheme="majorBidi" w:cstheme="majorBidi"/>
          <w:rPrChange w:id="12005" w:author="Ira" w:date="2021-09-29T12:50:00Z">
            <w:rPr/>
          </w:rPrChange>
        </w:rPr>
        <w:fldChar w:fldCharType="begin"/>
      </w:r>
      <w:r w:rsidRPr="0050647A">
        <w:rPr>
          <w:rFonts w:asciiTheme="majorBidi" w:hAnsiTheme="majorBidi" w:cstheme="majorBidi"/>
          <w:rPrChange w:id="12006" w:author="Ira" w:date="2021-09-29T12:50:00Z">
            <w:rPr/>
          </w:rPrChange>
        </w:rPr>
        <w:instrText xml:space="preserve"> ADDIN EN.CITE &lt;EndNote&gt;&lt;Cite&gt;&lt;Author&gt;Ben&lt;/Author&gt;&lt;Year&gt;2015&lt;/Year&gt;&lt;RecNum&gt;887&lt;/RecNum&gt;&lt;DisplayText&gt;Menahem Ben, &amp;quot;Not Another Eli Ishay,&amp;quot; ibid., December 23 2015.&lt;/DisplayText&gt;&lt;record&gt;&lt;rec-number&gt;887&lt;/rec-number&gt;&lt;foreign-keys&gt;&lt;key app="EN" db-id="p9v2apda150pdhe2s5e5dfx75er0e0sdzvxs" timestamp="1632314202"&gt;887&lt;/key&gt;&lt;/foreign-keys&gt;&lt;ref-type name="Newspaper Article"&gt;23&lt;/ref-type&gt;&lt;contributors&gt;&lt;authors&gt;&lt;author&gt;Menahem Ben&lt;/author&gt;&lt;/authors&gt;&lt;/contributors&gt;&lt;titles&gt;&lt;title&gt;Not another Eli Ishay&lt;/title&gt;&lt;secondary-title&gt;Ha&amp;apos;Aretz&lt;/secondary-title&gt;&lt;/titles&gt;&lt;section&gt;Opinion&lt;/section&gt;&lt;dates&gt;&lt;year&gt;2015&lt;/year&gt;&lt;pub-dates&gt;&lt;date&gt;December 23&lt;/date&gt;&lt;/pub-dates&gt;&lt;/dates&gt;&lt;urls&gt;&lt;related-urls&gt;&lt;url&gt;https://www.haaretz.co.il/opinions/.premium-1.2805206&lt;/url&gt;&lt;/related-urls&gt;&lt;/urls&gt;&lt;/record&gt;&lt;/Cite&gt;&lt;/EndNote&gt;</w:instrText>
      </w:r>
      <w:r w:rsidRPr="0050647A">
        <w:rPr>
          <w:rFonts w:asciiTheme="majorBidi" w:hAnsiTheme="majorBidi" w:cstheme="majorBidi"/>
          <w:rPrChange w:id="12007" w:author="Ira" w:date="2021-09-29T12:50:00Z">
            <w:rPr/>
          </w:rPrChange>
        </w:rPr>
        <w:fldChar w:fldCharType="separate"/>
      </w:r>
      <w:r w:rsidRPr="0050647A">
        <w:rPr>
          <w:rFonts w:asciiTheme="majorBidi" w:hAnsiTheme="majorBidi" w:cstheme="majorBidi"/>
          <w:noProof/>
          <w:rPrChange w:id="12008" w:author="Ira" w:date="2021-09-29T12:50:00Z">
            <w:rPr>
              <w:noProof/>
            </w:rPr>
          </w:rPrChange>
        </w:rPr>
        <w:t>Menahem Ben, "Not Another Eli Ishay," ibid., December 23</w:t>
      </w:r>
      <w:ins w:id="12009" w:author="Ira" w:date="2021-10-04T10:28:00Z">
        <w:r>
          <w:rPr>
            <w:rFonts w:asciiTheme="majorBidi" w:hAnsiTheme="majorBidi" w:cstheme="majorBidi"/>
            <w:noProof/>
          </w:rPr>
          <w:t>,</w:t>
        </w:r>
      </w:ins>
      <w:r w:rsidRPr="0050647A">
        <w:rPr>
          <w:rFonts w:asciiTheme="majorBidi" w:hAnsiTheme="majorBidi" w:cstheme="majorBidi"/>
          <w:noProof/>
          <w:rPrChange w:id="12010" w:author="Ira" w:date="2021-09-29T12:50:00Z">
            <w:rPr>
              <w:noProof/>
            </w:rPr>
          </w:rPrChange>
        </w:rPr>
        <w:t xml:space="preserve"> 2015.</w:t>
      </w:r>
      <w:r w:rsidRPr="0050647A">
        <w:rPr>
          <w:rFonts w:asciiTheme="majorBidi" w:hAnsiTheme="majorBidi" w:cstheme="majorBidi"/>
          <w:rPrChange w:id="12011" w:author="Ira" w:date="2021-09-29T12:50:00Z">
            <w:rPr/>
          </w:rPrChange>
        </w:rPr>
        <w:fldChar w:fldCharType="end"/>
      </w:r>
      <w:r w:rsidRPr="0050647A">
        <w:rPr>
          <w:rFonts w:asciiTheme="majorBidi" w:hAnsiTheme="majorBidi" w:cstheme="majorBidi"/>
          <w:rPrChange w:id="12012" w:author="Ira" w:date="2021-09-29T12:50:00Z">
            <w:rPr/>
          </w:rPrChange>
        </w:rPr>
        <w:t xml:space="preserve"> </w:t>
      </w:r>
    </w:p>
    <w:p w14:paraId="613A97DB" w14:textId="77777777" w:rsidR="00E23196" w:rsidRPr="0050647A" w:rsidRDefault="00E23196" w:rsidP="005E772B">
      <w:pPr>
        <w:pStyle w:val="FootnoteText"/>
        <w:rPr>
          <w:rFonts w:asciiTheme="majorBidi" w:hAnsiTheme="majorBidi" w:cstheme="majorBidi"/>
          <w:rPrChange w:id="12013" w:author="Ira" w:date="2021-09-29T12:50:00Z">
            <w:rPr/>
          </w:rPrChange>
        </w:rPr>
      </w:pPr>
    </w:p>
  </w:footnote>
  <w:footnote w:id="70">
    <w:p w14:paraId="1FE08E1E" w14:textId="5251FFCF" w:rsidR="00E23196" w:rsidRPr="0050647A" w:rsidRDefault="00E23196" w:rsidP="005E772B">
      <w:pPr>
        <w:pStyle w:val="FootnoteText"/>
        <w:rPr>
          <w:rFonts w:asciiTheme="majorBidi" w:hAnsiTheme="majorBidi" w:cstheme="majorBidi"/>
          <w:rPrChange w:id="12250" w:author="Ira" w:date="2021-09-29T12:50:00Z">
            <w:rPr/>
          </w:rPrChange>
        </w:rPr>
      </w:pPr>
      <w:r w:rsidRPr="0050647A">
        <w:rPr>
          <w:rStyle w:val="FootnoteReference"/>
          <w:rFonts w:asciiTheme="majorBidi" w:hAnsiTheme="majorBidi" w:cstheme="majorBidi"/>
          <w:rPrChange w:id="12251" w:author="Ira" w:date="2021-09-29T12:50:00Z">
            <w:rPr>
              <w:rStyle w:val="FootnoteReference"/>
            </w:rPr>
          </w:rPrChange>
        </w:rPr>
        <w:footnoteRef/>
      </w:r>
      <w:r w:rsidRPr="0050647A">
        <w:rPr>
          <w:rFonts w:asciiTheme="majorBidi" w:hAnsiTheme="majorBidi" w:cstheme="majorBidi"/>
          <w:rtl/>
          <w:rPrChange w:id="12252" w:author="Ira" w:date="2021-09-29T12:50:00Z">
            <w:rPr>
              <w:rtl/>
            </w:rPr>
          </w:rPrChange>
        </w:rPr>
        <w:t xml:space="preserve"> </w:t>
      </w:r>
      <w:r w:rsidRPr="0050647A">
        <w:rPr>
          <w:rFonts w:asciiTheme="majorBidi" w:hAnsiTheme="majorBidi" w:cstheme="majorBidi"/>
          <w:rtl/>
          <w:rPrChange w:id="12253" w:author="Ira" w:date="2021-09-29T12:50:00Z">
            <w:rPr>
              <w:rtl/>
            </w:rPr>
          </w:rPrChange>
        </w:rPr>
        <w:fldChar w:fldCharType="begin"/>
      </w:r>
      <w:r w:rsidRPr="0050647A">
        <w:rPr>
          <w:rFonts w:asciiTheme="majorBidi" w:hAnsiTheme="majorBidi" w:cstheme="majorBidi"/>
          <w:rtl/>
          <w:rPrChange w:id="12254" w:author="Ira" w:date="2021-09-29T12:50:00Z">
            <w:rPr>
              <w:rtl/>
            </w:rPr>
          </w:rPrChange>
        </w:rPr>
        <w:instrText xml:space="preserve"> </w:instrText>
      </w:r>
      <w:r w:rsidRPr="0050647A">
        <w:rPr>
          <w:rFonts w:asciiTheme="majorBidi" w:hAnsiTheme="majorBidi" w:cstheme="majorBidi"/>
          <w:rPrChange w:id="12255" w:author="Ira" w:date="2021-09-29T12:50:00Z">
            <w:rPr/>
          </w:rPrChange>
        </w:rPr>
        <w:instrText>ADDIN EN.CITE &lt;EndNote&gt;&lt;Cite&gt;&lt;Year&gt;2013&lt;/Year&gt;&lt;RecNum&gt;888&lt;/RecNum&gt;&lt;DisplayText&gt;&lt;style face="italic"&gt;Adam Vs. The Knesset&lt;/style&gt;, (2013).&lt;/DisplayText&gt;&lt;record&gt;&lt;rec-number&gt;888&lt;/rec-number&gt;&lt;foreign-keys&gt;&lt;key app="EN" db-id="p9v2apda150pdhe2s5e5dfx75er0e0sdzvxs" timestamp="1632314388"&gt;888&lt;/key&gt;&lt;/foreign-keys&gt;&lt;ref-type name="Case"&gt;7&lt;/ref-type&gt;&lt;contributors&gt;&lt;/contributors&gt;&lt;titles&gt;&lt;title&gt;Adam vs. The Knesset&lt;/title&gt;&lt;/titles&gt;&lt;number&gt;&lt;style face="normal" font="default" charset="177" size="100%</w:instrText>
      </w:r>
      <w:r w:rsidRPr="0050647A">
        <w:rPr>
          <w:rFonts w:asciiTheme="majorBidi" w:hAnsiTheme="majorBidi" w:cstheme="majorBidi"/>
          <w:rtl/>
          <w:rPrChange w:id="12256" w:author="Ira" w:date="2021-09-29T12:50:00Z">
            <w:rPr>
              <w:rtl/>
            </w:rPr>
          </w:rPrChange>
        </w:rPr>
        <w:instrText>"&gt;</w:instrText>
      </w:r>
      <w:r w:rsidRPr="0050647A">
        <w:rPr>
          <w:rFonts w:asciiTheme="majorBidi" w:hAnsiTheme="majorBidi" w:cstheme="majorBidi" w:hint="eastAsia"/>
          <w:rtl/>
          <w:rPrChange w:id="12257" w:author="Ira" w:date="2021-09-29T12:50:00Z">
            <w:rPr>
              <w:rFonts w:hint="eastAsia"/>
              <w:rtl/>
            </w:rPr>
          </w:rPrChange>
        </w:rPr>
        <w:instrText>בג</w:instrText>
      </w:r>
      <w:r w:rsidRPr="0050647A">
        <w:rPr>
          <w:rFonts w:asciiTheme="majorBidi" w:hAnsiTheme="majorBidi" w:cstheme="majorBidi"/>
          <w:rtl/>
          <w:rPrChange w:id="12258" w:author="Ira" w:date="2021-09-29T12:50:00Z">
            <w:rPr>
              <w:rtl/>
            </w:rPr>
          </w:rPrChange>
        </w:rPr>
        <w:instrText>&amp;</w:instrText>
      </w:r>
      <w:r w:rsidRPr="0050647A">
        <w:rPr>
          <w:rFonts w:asciiTheme="majorBidi" w:hAnsiTheme="majorBidi" w:cstheme="majorBidi"/>
          <w:rPrChange w:id="12259" w:author="Ira" w:date="2021-09-29T12:50:00Z">
            <w:rPr/>
          </w:rPrChange>
        </w:rPr>
        <w:instrText>quot</w:instrText>
      </w:r>
      <w:r w:rsidRPr="0050647A">
        <w:rPr>
          <w:rFonts w:asciiTheme="majorBidi" w:hAnsiTheme="majorBidi" w:cstheme="majorBidi"/>
          <w:rtl/>
          <w:rPrChange w:id="12260" w:author="Ira" w:date="2021-09-29T12:50:00Z">
            <w:rPr>
              <w:rtl/>
            </w:rPr>
          </w:rPrChange>
        </w:rPr>
        <w:instrText>;</w:instrText>
      </w:r>
      <w:r w:rsidRPr="0050647A">
        <w:rPr>
          <w:rFonts w:asciiTheme="majorBidi" w:hAnsiTheme="majorBidi" w:cstheme="majorBidi" w:hint="eastAsia"/>
          <w:rtl/>
          <w:rPrChange w:id="12261" w:author="Ira" w:date="2021-09-29T12:50:00Z">
            <w:rPr>
              <w:rFonts w:hint="eastAsia"/>
              <w:rtl/>
            </w:rPr>
          </w:rPrChange>
        </w:rPr>
        <w:instrText>ץ</w:instrText>
      </w:r>
      <w:r w:rsidRPr="0050647A">
        <w:rPr>
          <w:rFonts w:asciiTheme="majorBidi" w:hAnsiTheme="majorBidi" w:cstheme="majorBidi"/>
          <w:rtl/>
          <w:rPrChange w:id="12262" w:author="Ira" w:date="2021-09-29T12:50:00Z">
            <w:rPr>
              <w:rtl/>
            </w:rPr>
          </w:rPrChange>
        </w:rPr>
        <w:instrText xml:space="preserve"> &lt;/</w:instrText>
      </w:r>
      <w:r w:rsidRPr="0050647A">
        <w:rPr>
          <w:rFonts w:asciiTheme="majorBidi" w:hAnsiTheme="majorBidi" w:cstheme="majorBidi"/>
          <w:rPrChange w:id="12263" w:author="Ira" w:date="2021-09-29T12:50:00Z">
            <w:rPr/>
          </w:rPrChange>
        </w:rPr>
        <w:instrText>style</w:instrText>
      </w:r>
      <w:r w:rsidRPr="0050647A">
        <w:rPr>
          <w:rFonts w:asciiTheme="majorBidi" w:hAnsiTheme="majorBidi" w:cstheme="majorBidi"/>
          <w:rtl/>
          <w:rPrChange w:id="12264" w:author="Ira" w:date="2021-09-29T12:50:00Z">
            <w:rPr>
              <w:rtl/>
            </w:rPr>
          </w:rPrChange>
        </w:rPr>
        <w:instrText>&gt;&lt;</w:instrText>
      </w:r>
      <w:r w:rsidRPr="0050647A">
        <w:rPr>
          <w:rFonts w:asciiTheme="majorBidi" w:hAnsiTheme="majorBidi" w:cstheme="majorBidi"/>
          <w:rPrChange w:id="12265" w:author="Ira" w:date="2021-09-29T12:50:00Z">
            <w:rPr/>
          </w:rPrChange>
        </w:rPr>
        <w:instrText>style face="normal" font="default" size="100%"&gt;7146/12&lt;/style&gt;&lt;/number&gt;&lt;dates&gt;&lt;year&gt;&lt;style face="normal" font="default" charset="177" size="100%"&gt;2013&lt;/style&gt;&lt;/year&gt;&lt;/dates&gt;&lt;publisher&gt;Israel Supreme Court&lt;/publisher&gt;&lt;urls&gt;&lt;/urls&gt;&lt;/record&gt;&lt;/Cite&gt;&lt;/EndNote</w:instrText>
      </w:r>
      <w:r w:rsidRPr="0050647A">
        <w:rPr>
          <w:rFonts w:asciiTheme="majorBidi" w:hAnsiTheme="majorBidi" w:cstheme="majorBidi"/>
          <w:rtl/>
          <w:rPrChange w:id="12266" w:author="Ira" w:date="2021-09-29T12:50:00Z">
            <w:rPr>
              <w:rtl/>
            </w:rPr>
          </w:rPrChange>
        </w:rPr>
        <w:instrText>&gt;</w:instrText>
      </w:r>
      <w:r w:rsidRPr="0050647A">
        <w:rPr>
          <w:rFonts w:asciiTheme="majorBidi" w:hAnsiTheme="majorBidi" w:cstheme="majorBidi"/>
          <w:rtl/>
          <w:rPrChange w:id="12267" w:author="Ira" w:date="2021-09-29T12:50:00Z">
            <w:rPr>
              <w:rtl/>
            </w:rPr>
          </w:rPrChange>
        </w:rPr>
        <w:fldChar w:fldCharType="separate"/>
      </w:r>
      <w:r w:rsidRPr="0050647A">
        <w:rPr>
          <w:rFonts w:asciiTheme="majorBidi" w:hAnsiTheme="majorBidi" w:cstheme="majorBidi"/>
          <w:i/>
          <w:noProof/>
          <w:rPrChange w:id="12268" w:author="Ira" w:date="2021-09-29T12:50:00Z">
            <w:rPr>
              <w:i/>
              <w:noProof/>
            </w:rPr>
          </w:rPrChange>
        </w:rPr>
        <w:t xml:space="preserve">Adam </w:t>
      </w:r>
      <w:ins w:id="12269" w:author="Ira" w:date="2021-09-28T17:41:00Z">
        <w:r w:rsidRPr="0050647A">
          <w:rPr>
            <w:rFonts w:asciiTheme="majorBidi" w:hAnsiTheme="majorBidi" w:cstheme="majorBidi"/>
            <w:i/>
            <w:noProof/>
            <w:rPrChange w:id="12270" w:author="Ira" w:date="2021-09-29T12:50:00Z">
              <w:rPr>
                <w:i/>
                <w:noProof/>
              </w:rPr>
            </w:rPrChange>
          </w:rPr>
          <w:t>v</w:t>
        </w:r>
      </w:ins>
      <w:del w:id="12271" w:author="Ira" w:date="2021-09-28T17:41:00Z">
        <w:r w:rsidRPr="0050647A" w:rsidDel="001F274F">
          <w:rPr>
            <w:rFonts w:asciiTheme="majorBidi" w:hAnsiTheme="majorBidi" w:cstheme="majorBidi"/>
            <w:i/>
            <w:noProof/>
            <w:rPrChange w:id="12272" w:author="Ira" w:date="2021-09-29T12:50:00Z">
              <w:rPr>
                <w:i/>
                <w:noProof/>
              </w:rPr>
            </w:rPrChange>
          </w:rPr>
          <w:delText>V</w:delText>
        </w:r>
      </w:del>
      <w:r w:rsidRPr="0050647A">
        <w:rPr>
          <w:rFonts w:asciiTheme="majorBidi" w:hAnsiTheme="majorBidi" w:cstheme="majorBidi"/>
          <w:i/>
          <w:noProof/>
          <w:rPrChange w:id="12273" w:author="Ira" w:date="2021-09-29T12:50:00Z">
            <w:rPr>
              <w:i/>
              <w:noProof/>
            </w:rPr>
          </w:rPrChange>
        </w:rPr>
        <w:t>s. The Knesset</w:t>
      </w:r>
      <w:r w:rsidRPr="0050647A">
        <w:rPr>
          <w:rFonts w:asciiTheme="majorBidi" w:hAnsiTheme="majorBidi" w:cstheme="majorBidi"/>
          <w:noProof/>
          <w:rtl/>
          <w:rPrChange w:id="12274" w:author="Ira" w:date="2021-09-29T12:50:00Z">
            <w:rPr>
              <w:noProof/>
              <w:rtl/>
            </w:rPr>
          </w:rPrChange>
        </w:rPr>
        <w:t>, (2013).</w:t>
      </w:r>
      <w:r w:rsidRPr="0050647A">
        <w:rPr>
          <w:rFonts w:asciiTheme="majorBidi" w:hAnsiTheme="majorBidi" w:cstheme="majorBidi"/>
          <w:rtl/>
          <w:rPrChange w:id="12275" w:author="Ira" w:date="2021-09-29T12:50:00Z">
            <w:rPr>
              <w:rtl/>
            </w:rPr>
          </w:rPrChange>
        </w:rPr>
        <w:fldChar w:fldCharType="end"/>
      </w:r>
    </w:p>
  </w:footnote>
  <w:footnote w:id="71">
    <w:p w14:paraId="42C5FBB3" w14:textId="2BFE8D10" w:rsidR="00E23196" w:rsidRPr="0050647A" w:rsidRDefault="00E23196" w:rsidP="009E3482">
      <w:pPr>
        <w:pStyle w:val="FootnoteText"/>
        <w:rPr>
          <w:rFonts w:asciiTheme="majorBidi" w:hAnsiTheme="majorBidi" w:cstheme="majorBidi"/>
          <w:rPrChange w:id="12368" w:author="Ira" w:date="2021-09-29T12:50:00Z">
            <w:rPr/>
          </w:rPrChange>
        </w:rPr>
      </w:pPr>
      <w:r w:rsidRPr="0050647A">
        <w:rPr>
          <w:rStyle w:val="FootnoteReference"/>
          <w:rFonts w:asciiTheme="majorBidi" w:hAnsiTheme="majorBidi" w:cstheme="majorBidi"/>
          <w:rPrChange w:id="12369" w:author="Ira" w:date="2021-09-29T12:50:00Z">
            <w:rPr>
              <w:rStyle w:val="FootnoteReference"/>
            </w:rPr>
          </w:rPrChange>
        </w:rPr>
        <w:footnoteRef/>
      </w:r>
      <w:r w:rsidRPr="0050647A">
        <w:rPr>
          <w:rFonts w:asciiTheme="majorBidi" w:hAnsiTheme="majorBidi" w:cstheme="majorBidi"/>
          <w:rPrChange w:id="12370" w:author="Ira" w:date="2021-09-29T12:50:00Z">
            <w:rPr/>
          </w:rPrChange>
        </w:rPr>
        <w:t xml:space="preserve"> </w:t>
      </w:r>
      <w:r w:rsidRPr="0050647A">
        <w:rPr>
          <w:rFonts w:asciiTheme="majorBidi" w:hAnsiTheme="majorBidi" w:cstheme="majorBidi"/>
          <w:rPrChange w:id="12371" w:author="Ira" w:date="2021-09-29T12:50:00Z">
            <w:rPr/>
          </w:rPrChange>
        </w:rPr>
        <w:fldChar w:fldCharType="begin"/>
      </w:r>
      <w:r w:rsidRPr="0050647A">
        <w:rPr>
          <w:rFonts w:asciiTheme="majorBidi" w:hAnsiTheme="majorBidi" w:cstheme="majorBidi"/>
          <w:rPrChange w:id="12372" w:author="Ira" w:date="2021-09-29T12:50:00Z">
            <w:rPr/>
          </w:rPrChange>
        </w:rPr>
        <w:instrText xml:space="preserve"> ADDIN EN.CITE &lt;EndNote&gt;&lt;Cite&gt;&lt;Author&gt;Schneider&lt;/Author&gt;&lt;Year&gt;2012&lt;/Year&gt;&lt;RecNum&gt;889&lt;/RecNum&gt;&lt;DisplayText&gt;Tal Schneider, &amp;quot;&amp;quot;In 10 Years We Will Live Here with Half-a-Million Muslim Inflitrators from Africa; It Is Easy for the Bleeding Hearts from Tel Aviv to Call for Their Settlement - but They Go to Ashdod, to the Galil&amp;quot;,&amp;quot; &lt;style face="italic"&gt;Globes&lt;/style&gt;, May 01 2012.&lt;/DisplayText&gt;&lt;record&gt;&lt;rec-number&gt;889&lt;/rec-number&gt;&lt;foreign-keys&gt;&lt;key app="EN" db-id="p9v2apda150pdhe2s5e5dfx75er0e0sdzvxs" timestamp="1632314617"&gt;889&lt;/key&gt;&lt;/foreign-keys&gt;&lt;ref-type name="Newspaper Article"&gt;23&lt;/ref-type&gt;&lt;contributors&gt;&lt;authors&gt;&lt;author&gt;Tal Schneider&lt;/author&gt;&lt;/authors&gt;&lt;/contributors&gt;&lt;titles&gt;&lt;title&gt;&amp;quot;In 10 years we will live here with half-a-million Muslim inflitrators from Africa; it is easy for the bleeding hearts from Tel Aviv to call for their settlement - but they go to Ashdod, to the Galil&amp;quot;&lt;/title&gt;&lt;secondary-title&gt;Globes&lt;/secondary-title&gt;&lt;/titles&gt;&lt;dates&gt;&lt;year&gt;2012&lt;/year&gt;&lt;pub-dates&gt;&lt;date&gt;May 01&lt;/date&gt;&lt;/pub-dates&gt;&lt;/dates&gt;&lt;urls&gt;&lt;/urls&gt;&lt;/record&gt;&lt;/Cite&gt;&lt;/EndNote&gt;</w:instrText>
      </w:r>
      <w:r w:rsidRPr="0050647A">
        <w:rPr>
          <w:rFonts w:asciiTheme="majorBidi" w:hAnsiTheme="majorBidi" w:cstheme="majorBidi"/>
          <w:rPrChange w:id="12373" w:author="Ira" w:date="2021-09-29T12:50:00Z">
            <w:rPr/>
          </w:rPrChange>
        </w:rPr>
        <w:fldChar w:fldCharType="separate"/>
      </w:r>
      <w:r w:rsidRPr="0050647A">
        <w:rPr>
          <w:rFonts w:asciiTheme="majorBidi" w:hAnsiTheme="majorBidi" w:cstheme="majorBidi"/>
          <w:noProof/>
          <w:rPrChange w:id="12374" w:author="Ira" w:date="2021-09-29T12:50:00Z">
            <w:rPr>
              <w:noProof/>
            </w:rPr>
          </w:rPrChange>
        </w:rPr>
        <w:t xml:space="preserve">Tal Schneider, ""In 10 Years We Will Live Here with Half-a-Million Muslim Inflitrators from Africa; It Is Easy for the Bleeding Hearts from Tel Aviv to Call for Their Settlement - but They Go to Ashdod, to the Galil"," </w:t>
      </w:r>
      <w:r w:rsidRPr="0050647A">
        <w:rPr>
          <w:rFonts w:asciiTheme="majorBidi" w:hAnsiTheme="majorBidi" w:cstheme="majorBidi"/>
          <w:i/>
          <w:noProof/>
          <w:rPrChange w:id="12375" w:author="Ira" w:date="2021-09-29T12:50:00Z">
            <w:rPr>
              <w:i/>
              <w:noProof/>
            </w:rPr>
          </w:rPrChange>
        </w:rPr>
        <w:t>Globes</w:t>
      </w:r>
      <w:r w:rsidRPr="0050647A">
        <w:rPr>
          <w:rFonts w:asciiTheme="majorBidi" w:hAnsiTheme="majorBidi" w:cstheme="majorBidi"/>
          <w:noProof/>
          <w:rPrChange w:id="12376" w:author="Ira" w:date="2021-09-29T12:50:00Z">
            <w:rPr>
              <w:noProof/>
            </w:rPr>
          </w:rPrChange>
        </w:rPr>
        <w:t>, May 01 2012.</w:t>
      </w:r>
      <w:r w:rsidRPr="0050647A">
        <w:rPr>
          <w:rFonts w:asciiTheme="majorBidi" w:hAnsiTheme="majorBidi" w:cstheme="majorBidi"/>
          <w:rPrChange w:id="12377" w:author="Ira" w:date="2021-09-29T12:50:00Z">
            <w:rPr/>
          </w:rPrChange>
        </w:rPr>
        <w:fldChar w:fldCharType="end"/>
      </w:r>
    </w:p>
  </w:footnote>
  <w:footnote w:id="72">
    <w:p w14:paraId="4055D07A" w14:textId="6957505E" w:rsidR="00E23196" w:rsidRPr="0050647A" w:rsidRDefault="00E23196" w:rsidP="005E772B">
      <w:pPr>
        <w:pStyle w:val="FootnoteText"/>
        <w:rPr>
          <w:rFonts w:asciiTheme="majorBidi" w:hAnsiTheme="majorBidi" w:cstheme="majorBidi"/>
          <w:rPrChange w:id="12394" w:author="Ira" w:date="2021-09-29T12:50:00Z">
            <w:rPr/>
          </w:rPrChange>
        </w:rPr>
      </w:pPr>
      <w:r w:rsidRPr="0050647A">
        <w:rPr>
          <w:rStyle w:val="FootnoteReference"/>
          <w:rFonts w:asciiTheme="majorBidi" w:hAnsiTheme="majorBidi" w:cstheme="majorBidi"/>
          <w:rPrChange w:id="12395" w:author="Ira" w:date="2021-09-29T12:50:00Z">
            <w:rPr>
              <w:rStyle w:val="FootnoteReference"/>
            </w:rPr>
          </w:rPrChange>
        </w:rPr>
        <w:footnoteRef/>
      </w:r>
      <w:r w:rsidRPr="0050647A">
        <w:rPr>
          <w:rFonts w:asciiTheme="majorBidi" w:hAnsiTheme="majorBidi" w:cstheme="majorBidi"/>
          <w:rPrChange w:id="12396" w:author="Ira" w:date="2021-09-29T12:50:00Z">
            <w:rPr/>
          </w:rPrChange>
        </w:rPr>
        <w:t xml:space="preserve"> </w:t>
      </w:r>
      <w:r w:rsidRPr="0050647A">
        <w:rPr>
          <w:rFonts w:asciiTheme="majorBidi" w:hAnsiTheme="majorBidi" w:cstheme="majorBidi"/>
          <w:rPrChange w:id="12397" w:author="Ira" w:date="2021-09-29T12:50:00Z">
            <w:rPr/>
          </w:rPrChange>
        </w:rPr>
        <w:fldChar w:fldCharType="begin"/>
      </w:r>
      <w:r w:rsidRPr="0050647A">
        <w:rPr>
          <w:rFonts w:asciiTheme="majorBidi" w:hAnsiTheme="majorBidi" w:cstheme="majorBidi"/>
          <w:rPrChange w:id="12398" w:author="Ira" w:date="2021-09-29T12:50:00Z">
            <w:rPr/>
          </w:rPrChange>
        </w:rPr>
        <w:instrText xml:space="preserve"> ADDIN EN.CITE &lt;EndNote&gt;&lt;Cite&gt;&lt;Author&gt;Schneider&lt;/Author&gt;&lt;Year&gt;2012&lt;/Year&gt;&lt;RecNum&gt;889&lt;/RecNum&gt;&lt;DisplayText&gt;Ibid.&lt;/DisplayText&gt;&lt;record&gt;&lt;rec-number&gt;889&lt;/rec-number&gt;&lt;foreign-keys&gt;&lt;key app="EN" db-id="p9v2apda150pdhe2s5e5dfx75er0e0sdzvxs" timestamp="1632314617"&gt;889&lt;/key&gt;&lt;/foreign-keys&gt;&lt;ref-type name="Newspaper Article"&gt;23&lt;/ref-type&gt;&lt;contributors&gt;&lt;authors&gt;&lt;author&gt;Tal Schneider&lt;/author&gt;&lt;/authors&gt;&lt;/contributors&gt;&lt;titles&gt;&lt;title&gt;&amp;quot;In 10 years we will live here with half-a-million Muslim inflitrators from Africa; it is easy for the bleeding hearts from Tel Aviv to call for their settlement - but they go to Ashdod, to the Galil&amp;quot;&lt;/title&gt;&lt;secondary-title&gt;Globes&lt;/secondary-title&gt;&lt;/titles&gt;&lt;dates&gt;&lt;year&gt;2012&lt;/year&gt;&lt;pub-dates&gt;&lt;date&gt;May 01&lt;/date&gt;&lt;/pub-dates&gt;&lt;/dates&gt;&lt;urls&gt;&lt;/urls&gt;&lt;/record&gt;&lt;/Cite&gt;&lt;/EndNote&gt;</w:instrText>
      </w:r>
      <w:r w:rsidRPr="0050647A">
        <w:rPr>
          <w:rFonts w:asciiTheme="majorBidi" w:hAnsiTheme="majorBidi" w:cstheme="majorBidi"/>
          <w:rPrChange w:id="12399" w:author="Ira" w:date="2021-09-29T12:50:00Z">
            <w:rPr/>
          </w:rPrChange>
        </w:rPr>
        <w:fldChar w:fldCharType="separate"/>
      </w:r>
      <w:r w:rsidRPr="0050647A">
        <w:rPr>
          <w:rFonts w:asciiTheme="majorBidi" w:hAnsiTheme="majorBidi" w:cstheme="majorBidi"/>
          <w:noProof/>
          <w:rPrChange w:id="12400" w:author="Ira" w:date="2021-09-29T12:50:00Z">
            <w:rPr>
              <w:noProof/>
            </w:rPr>
          </w:rPrChange>
        </w:rPr>
        <w:t>Ibid.</w:t>
      </w:r>
      <w:r w:rsidRPr="0050647A">
        <w:rPr>
          <w:rFonts w:asciiTheme="majorBidi" w:hAnsiTheme="majorBidi" w:cstheme="majorBidi"/>
          <w:rPrChange w:id="12401" w:author="Ira" w:date="2021-09-29T12:50:00Z">
            <w:rPr/>
          </w:rPrChange>
        </w:rPr>
        <w:fldChar w:fldCharType="end"/>
      </w:r>
    </w:p>
  </w:footnote>
  <w:footnote w:id="73">
    <w:p w14:paraId="236434CD" w14:textId="6EACAB2A" w:rsidR="00E23196" w:rsidRPr="0050647A" w:rsidRDefault="00E23196" w:rsidP="00B05BBF">
      <w:pPr>
        <w:pStyle w:val="FootnoteText"/>
        <w:rPr>
          <w:rFonts w:asciiTheme="majorBidi" w:hAnsiTheme="majorBidi" w:cstheme="majorBidi"/>
          <w:rPrChange w:id="12516" w:author="Ira" w:date="2021-09-29T12:50:00Z">
            <w:rPr/>
          </w:rPrChange>
        </w:rPr>
      </w:pPr>
      <w:r w:rsidRPr="0050647A">
        <w:rPr>
          <w:rStyle w:val="FootnoteReference"/>
          <w:rFonts w:asciiTheme="majorBidi" w:hAnsiTheme="majorBidi" w:cstheme="majorBidi"/>
          <w:rPrChange w:id="12517" w:author="Ira" w:date="2021-09-29T12:50:00Z">
            <w:rPr>
              <w:rStyle w:val="FootnoteReference"/>
            </w:rPr>
          </w:rPrChange>
        </w:rPr>
        <w:footnoteRef/>
      </w:r>
      <w:r w:rsidRPr="0050647A">
        <w:rPr>
          <w:rFonts w:asciiTheme="majorBidi" w:hAnsiTheme="majorBidi" w:cstheme="majorBidi"/>
          <w:rPrChange w:id="12518" w:author="Ira" w:date="2021-09-29T12:50:00Z">
            <w:rPr/>
          </w:rPrChange>
        </w:rPr>
        <w:t xml:space="preserve"> </w:t>
      </w:r>
      <w:r w:rsidRPr="0050647A">
        <w:rPr>
          <w:rFonts w:asciiTheme="majorBidi" w:hAnsiTheme="majorBidi" w:cstheme="majorBidi"/>
          <w:rPrChange w:id="12519" w:author="Ira" w:date="2021-09-29T12:50:00Z">
            <w:rPr/>
          </w:rPrChange>
        </w:rPr>
        <w:fldChar w:fldCharType="begin"/>
      </w:r>
      <w:r w:rsidRPr="0050647A">
        <w:rPr>
          <w:rFonts w:asciiTheme="majorBidi" w:hAnsiTheme="majorBidi" w:cstheme="majorBidi"/>
          <w:rPrChange w:id="12520" w:author="Ira" w:date="2021-09-29T12:50:00Z">
            <w:rPr/>
          </w:rPrChange>
        </w:rPr>
        <w:instrText xml:space="preserve"> ADDIN EN.CITE &lt;EndNote&gt;&lt;Cite&gt;&lt;Author&gt;Levin&lt;/Author&gt;&lt;Year&gt;2018&lt;/Year&gt;&lt;RecNum&gt;890&lt;/RecNum&gt;&lt;DisplayText&gt;Yariv Levin, October 12, 2018.&lt;/DisplayText&gt;&lt;record&gt;&lt;rec-number&gt;890&lt;/rec-number&gt;&lt;foreign-keys&gt;&lt;key app="EN" db-id="p9v2apda150pdhe2s5e5dfx75er0e0sdzvxs" timestamp="1632315953"&gt;890&lt;/key&gt;&lt;/foreign-keys&gt;&lt;ref-type name="Interview"&gt;64&lt;/ref-type&gt;&lt;contributors&gt;&lt;authors&gt;&lt;author&gt;Yariv Levin&lt;/author&gt;&lt;/authors&gt;&lt;/contributors&gt;&lt;titles&gt;&lt;title&gt;Yariv Levin on Supreme Court ruling effect on exit of immigrants and assylum seakers from Israel&lt;/title&gt;&lt;secondary-title&gt;Gomrim Holchim&lt;/secondary-title&gt;&lt;/titles&gt;&lt;dates&gt;&lt;year&gt;2018&lt;/year&gt;&lt;pub-dates&gt;&lt;date&gt;October 12&lt;/date&gt;&lt;/pub-dates&gt;&lt;/dates&gt;&lt;pub-location&gt;Radio Tel Aviv&lt;/pub-location&gt;&lt;urls&gt;&lt;/urls&gt;&lt;/record&gt;&lt;/Cite&gt;&lt;/EndNote&gt;</w:instrText>
      </w:r>
      <w:r w:rsidRPr="0050647A">
        <w:rPr>
          <w:rFonts w:asciiTheme="majorBidi" w:hAnsiTheme="majorBidi" w:cstheme="majorBidi"/>
          <w:rPrChange w:id="12521" w:author="Ira" w:date="2021-09-29T12:50:00Z">
            <w:rPr/>
          </w:rPrChange>
        </w:rPr>
        <w:fldChar w:fldCharType="separate"/>
      </w:r>
      <w:r w:rsidRPr="0050647A">
        <w:rPr>
          <w:rFonts w:asciiTheme="majorBidi" w:hAnsiTheme="majorBidi" w:cstheme="majorBidi"/>
          <w:noProof/>
          <w:rPrChange w:id="12522" w:author="Ira" w:date="2021-09-29T12:50:00Z">
            <w:rPr>
              <w:noProof/>
            </w:rPr>
          </w:rPrChange>
        </w:rPr>
        <w:t>Yariv Levin, October 12, 2018.</w:t>
      </w:r>
      <w:r w:rsidRPr="0050647A">
        <w:rPr>
          <w:rFonts w:asciiTheme="majorBidi" w:hAnsiTheme="majorBidi" w:cstheme="majorBidi"/>
          <w:rPrChange w:id="12523" w:author="Ira" w:date="2021-09-29T12:50:00Z">
            <w:rPr/>
          </w:rPrChange>
        </w:rPr>
        <w:fldChar w:fldCharType="end"/>
      </w:r>
    </w:p>
  </w:footnote>
  <w:footnote w:id="74">
    <w:p w14:paraId="7D2340D9" w14:textId="0CCFDE82" w:rsidR="00E23196" w:rsidRPr="0050647A" w:rsidRDefault="00E23196" w:rsidP="00B05BBF">
      <w:pPr>
        <w:pStyle w:val="FootnoteText"/>
        <w:rPr>
          <w:rFonts w:asciiTheme="majorBidi" w:hAnsiTheme="majorBidi" w:cstheme="majorBidi"/>
          <w:rPrChange w:id="12582" w:author="Ira" w:date="2021-09-29T12:50:00Z">
            <w:rPr/>
          </w:rPrChange>
        </w:rPr>
      </w:pPr>
      <w:r w:rsidRPr="0050647A">
        <w:rPr>
          <w:rStyle w:val="FootnoteReference"/>
          <w:rFonts w:asciiTheme="majorBidi" w:hAnsiTheme="majorBidi" w:cstheme="majorBidi"/>
          <w:rPrChange w:id="12583" w:author="Ira" w:date="2021-09-29T12:50:00Z">
            <w:rPr>
              <w:rStyle w:val="FootnoteReference"/>
            </w:rPr>
          </w:rPrChange>
        </w:rPr>
        <w:footnoteRef/>
      </w:r>
      <w:r w:rsidRPr="0050647A">
        <w:rPr>
          <w:rFonts w:asciiTheme="majorBidi" w:hAnsiTheme="majorBidi" w:cstheme="majorBidi"/>
          <w:rPrChange w:id="12584" w:author="Ira" w:date="2021-09-29T12:50:00Z">
            <w:rPr/>
          </w:rPrChange>
        </w:rPr>
        <w:t xml:space="preserve"> </w:t>
      </w:r>
      <w:r w:rsidRPr="0050647A">
        <w:rPr>
          <w:rFonts w:asciiTheme="majorBidi" w:hAnsiTheme="majorBidi" w:cstheme="majorBidi"/>
          <w:rPrChange w:id="12585" w:author="Ira" w:date="2021-09-29T12:50:00Z">
            <w:rPr/>
          </w:rPrChange>
        </w:rPr>
        <w:fldChar w:fldCharType="begin"/>
      </w:r>
      <w:r w:rsidRPr="0050647A">
        <w:rPr>
          <w:rFonts w:asciiTheme="majorBidi" w:hAnsiTheme="majorBidi" w:cstheme="majorBidi"/>
          <w:rPrChange w:id="12586" w:author="Ira" w:date="2021-09-29T12:50:00Z">
            <w:rPr/>
          </w:rPrChange>
        </w:rPr>
        <w:instrText xml:space="preserve"> ADDIN EN.CITE &lt;EndNote&gt;&lt;Cite&gt;&lt;Author&gt;HaMashrokit&lt;/Author&gt;&lt;Year&gt;2018&lt;/Year&gt;&lt;RecNum&gt;891&lt;/RecNum&gt;&lt;DisplayText&gt;HaMashrokit to HaMashrokit, October 12, 2018.&lt;/DisplayText&gt;&lt;record&gt;&lt;rec-number&gt;891&lt;/rec-number&gt;&lt;foreign-keys&gt;&lt;key app="EN" db-id="p9v2apda150pdhe2s5e5dfx75er0e0sdzvxs" timestamp="1632316072"&gt;891&lt;/key&gt;&lt;/foreign-keys&gt;&lt;ref-type name="Blog"&gt;56&lt;/ref-type&gt;&lt;contributors&gt;&lt;authors&gt;&lt;author&gt;HaMashrokit&lt;/author&gt;&lt;/authors&gt;&lt;/contributors&gt;&lt;titles&gt;&lt;title&gt;Yariv Levin on the effect of Supreme court on the exit of immgrants and assylum seakers from Israel&lt;/title&gt;&lt;secondary-title&gt;HaMashrokit&lt;/secondary-title&gt;&lt;/titles&gt;&lt;number&gt;October 12&lt;/number&gt;&lt;dates&gt;&lt;year&gt;2018&lt;/year&gt;&lt;/dates&gt;&lt;urls&gt;&lt;/urls&gt;&lt;/record&gt;&lt;/Cite&gt;&lt;/EndNote&gt;</w:instrText>
      </w:r>
      <w:r w:rsidRPr="0050647A">
        <w:rPr>
          <w:rFonts w:asciiTheme="majorBidi" w:hAnsiTheme="majorBidi" w:cstheme="majorBidi"/>
          <w:rPrChange w:id="12587" w:author="Ira" w:date="2021-09-29T12:50:00Z">
            <w:rPr/>
          </w:rPrChange>
        </w:rPr>
        <w:fldChar w:fldCharType="separate"/>
      </w:r>
      <w:r w:rsidRPr="0050647A">
        <w:rPr>
          <w:rFonts w:asciiTheme="majorBidi" w:hAnsiTheme="majorBidi" w:cstheme="majorBidi"/>
          <w:noProof/>
          <w:rPrChange w:id="12588" w:author="Ira" w:date="2021-09-29T12:50:00Z">
            <w:rPr>
              <w:noProof/>
            </w:rPr>
          </w:rPrChange>
        </w:rPr>
        <w:t>HaMashrokit to HaMashrokit, October 12, 2018.</w:t>
      </w:r>
      <w:r w:rsidRPr="0050647A">
        <w:rPr>
          <w:rFonts w:asciiTheme="majorBidi" w:hAnsiTheme="majorBidi" w:cstheme="majorBidi"/>
          <w:rPrChange w:id="12589" w:author="Ira" w:date="2021-09-29T12:50:00Z">
            <w:rPr/>
          </w:rPrChange>
        </w:rPr>
        <w:fldChar w:fldCharType="end"/>
      </w:r>
    </w:p>
  </w:footnote>
  <w:footnote w:id="75">
    <w:p w14:paraId="4C7BCFC0" w14:textId="79F89CD0" w:rsidR="00E23196" w:rsidRPr="0050647A" w:rsidRDefault="00E23196">
      <w:pPr>
        <w:pStyle w:val="FootnoteText"/>
        <w:rPr>
          <w:rFonts w:asciiTheme="majorBidi" w:hAnsiTheme="majorBidi" w:cstheme="majorBidi"/>
          <w:rPrChange w:id="12599" w:author="Ira" w:date="2021-09-29T12:50:00Z">
            <w:rPr/>
          </w:rPrChange>
        </w:rPr>
      </w:pPr>
      <w:r w:rsidRPr="0050647A">
        <w:rPr>
          <w:rStyle w:val="FootnoteReference"/>
          <w:rFonts w:asciiTheme="majorBidi" w:hAnsiTheme="majorBidi" w:cstheme="majorBidi"/>
          <w:rPrChange w:id="12600" w:author="Ira" w:date="2021-09-29T12:50:00Z">
            <w:rPr>
              <w:rStyle w:val="FootnoteReference"/>
            </w:rPr>
          </w:rPrChange>
        </w:rPr>
        <w:footnoteRef/>
      </w:r>
      <w:r w:rsidRPr="0050647A">
        <w:rPr>
          <w:rFonts w:asciiTheme="majorBidi" w:hAnsiTheme="majorBidi" w:cstheme="majorBidi"/>
          <w:rPrChange w:id="12601" w:author="Ira" w:date="2021-09-29T12:50:00Z">
            <w:rPr/>
          </w:rPrChange>
        </w:rPr>
        <w:t xml:space="preserve"> </w:t>
      </w:r>
      <w:r w:rsidRPr="0050647A">
        <w:rPr>
          <w:rFonts w:asciiTheme="majorBidi" w:hAnsiTheme="majorBidi" w:cstheme="majorBidi"/>
          <w:rPrChange w:id="12602" w:author="Ira" w:date="2021-09-29T12:50:00Z">
            <w:rPr/>
          </w:rPrChange>
        </w:rPr>
        <w:fldChar w:fldCharType="begin"/>
      </w:r>
      <w:r w:rsidRPr="0050647A">
        <w:rPr>
          <w:rFonts w:asciiTheme="majorBidi" w:hAnsiTheme="majorBidi" w:cstheme="majorBidi"/>
          <w:rPrChange w:id="12603" w:author="Ira" w:date="2021-09-29T12:50:00Z">
            <w:rPr/>
          </w:rPrChange>
        </w:rPr>
        <w:instrText xml:space="preserve"> ADDIN EN.CITE &lt;EndNote&gt;&lt;Cite&gt;&lt;Author&gt;HaMashrokit&lt;/Author&gt;&lt;Year&gt;2018&lt;/Year&gt;&lt;RecNum&gt;891&lt;/RecNum&gt;&lt;DisplayText&gt;Ibid.&lt;/DisplayText&gt;&lt;record&gt;&lt;rec-number&gt;891&lt;/rec-number&gt;&lt;foreign-keys&gt;&lt;key app="EN" db-id="p9v2apda150pdhe2s5e5dfx75er0e0sdzvxs" timestamp="1632316072"&gt;891&lt;/key&gt;&lt;/foreign-keys&gt;&lt;ref-type name="Blog"&gt;56&lt;/ref-type&gt;&lt;contributors&gt;&lt;authors&gt;&lt;author&gt;HaMashrokit&lt;/author&gt;&lt;/authors&gt;&lt;/contributors&gt;&lt;titles&gt;&lt;title&gt;Yariv Levin on the effect of Supreme court on the exit of immgrants and assylum seakers from Israel&lt;/title&gt;&lt;secondary-title&gt;HaMashrokit&lt;/secondary-title&gt;&lt;/titles&gt;&lt;number&gt;October 12&lt;/number&gt;&lt;dates&gt;&lt;year&gt;2018&lt;/year&gt;&lt;/dates&gt;&lt;urls&gt;&lt;/urls&gt;&lt;/record&gt;&lt;/Cite&gt;&lt;/EndNote&gt;</w:instrText>
      </w:r>
      <w:r w:rsidRPr="0050647A">
        <w:rPr>
          <w:rFonts w:asciiTheme="majorBidi" w:hAnsiTheme="majorBidi" w:cstheme="majorBidi"/>
          <w:rPrChange w:id="12604" w:author="Ira" w:date="2021-09-29T12:50:00Z">
            <w:rPr/>
          </w:rPrChange>
        </w:rPr>
        <w:fldChar w:fldCharType="separate"/>
      </w:r>
      <w:r w:rsidRPr="0050647A">
        <w:rPr>
          <w:rFonts w:asciiTheme="majorBidi" w:hAnsiTheme="majorBidi" w:cstheme="majorBidi"/>
          <w:noProof/>
          <w:rPrChange w:id="12605" w:author="Ira" w:date="2021-09-29T12:50:00Z">
            <w:rPr>
              <w:noProof/>
            </w:rPr>
          </w:rPrChange>
        </w:rPr>
        <w:t>Ibid.</w:t>
      </w:r>
      <w:r w:rsidRPr="0050647A">
        <w:rPr>
          <w:rFonts w:asciiTheme="majorBidi" w:hAnsiTheme="majorBidi" w:cstheme="majorBidi"/>
          <w:rPrChange w:id="12606" w:author="Ira" w:date="2021-09-29T12:50:00Z">
            <w:rPr/>
          </w:rPrChange>
        </w:rPr>
        <w:fldChar w:fldCharType="end"/>
      </w:r>
      <w:r w:rsidRPr="0050647A">
        <w:rPr>
          <w:rFonts w:asciiTheme="majorBidi" w:hAnsiTheme="majorBidi" w:cstheme="majorBidi"/>
          <w:rPrChange w:id="12607" w:author="Ira" w:date="2021-09-29T12:50:00Z">
            <w:rPr/>
          </w:rPrChange>
        </w:rPr>
        <w:t xml:space="preserve"> There was a growth in the numbers by the first third of 2014 </w:t>
      </w:r>
      <w:del w:id="12608" w:author="Ira" w:date="2021-10-04T13:38:00Z">
        <w:r w:rsidRPr="0050647A" w:rsidDel="00E10ACF">
          <w:rPr>
            <w:rFonts w:asciiTheme="majorBidi" w:hAnsiTheme="majorBidi" w:cstheme="majorBidi"/>
            <w:rPrChange w:id="12609" w:author="Ira" w:date="2021-09-29T12:50:00Z">
              <w:rPr/>
            </w:rPrChange>
          </w:rPr>
          <w:delText xml:space="preserve">which </w:delText>
        </w:r>
      </w:del>
      <w:ins w:id="12610" w:author="Ira" w:date="2021-10-04T13:38:00Z">
        <w:r>
          <w:rPr>
            <w:rFonts w:asciiTheme="majorBidi" w:hAnsiTheme="majorBidi" w:cstheme="majorBidi"/>
          </w:rPr>
          <w:t>that</w:t>
        </w:r>
        <w:r w:rsidRPr="0050647A">
          <w:rPr>
            <w:rFonts w:asciiTheme="majorBidi" w:hAnsiTheme="majorBidi" w:cstheme="majorBidi"/>
            <w:rPrChange w:id="12611" w:author="Ira" w:date="2021-09-29T12:50:00Z">
              <w:rPr/>
            </w:rPrChange>
          </w:rPr>
          <w:t xml:space="preserve"> </w:t>
        </w:r>
      </w:ins>
      <w:r w:rsidRPr="0050647A">
        <w:rPr>
          <w:rFonts w:asciiTheme="majorBidi" w:hAnsiTheme="majorBidi" w:cstheme="majorBidi"/>
          <w:rPrChange w:id="12612" w:author="Ira" w:date="2021-09-29T12:50:00Z">
            <w:rPr/>
          </w:rPrChange>
        </w:rPr>
        <w:t xml:space="preserve">waned </w:t>
      </w:r>
      <w:del w:id="12613" w:author="Ira" w:date="2021-10-04T13:38:00Z">
        <w:r w:rsidRPr="0050647A" w:rsidDel="00E10ACF">
          <w:rPr>
            <w:rFonts w:asciiTheme="majorBidi" w:hAnsiTheme="majorBidi" w:cstheme="majorBidi"/>
            <w:rPrChange w:id="12614" w:author="Ira" w:date="2021-09-29T12:50:00Z">
              <w:rPr/>
            </w:rPrChange>
          </w:rPr>
          <w:delText xml:space="preserve">down </w:delText>
        </w:r>
      </w:del>
      <w:r w:rsidRPr="0050647A">
        <w:rPr>
          <w:rFonts w:asciiTheme="majorBidi" w:hAnsiTheme="majorBidi" w:cstheme="majorBidi"/>
          <w:rPrChange w:id="12615" w:author="Ira" w:date="2021-09-29T12:50:00Z">
            <w:rPr/>
          </w:rPrChange>
        </w:rPr>
        <w:t>thereafter.</w:t>
      </w:r>
    </w:p>
  </w:footnote>
  <w:footnote w:id="76">
    <w:p w14:paraId="44DDC999" w14:textId="2ECF9705" w:rsidR="00E23196" w:rsidRPr="0050647A" w:rsidDel="001F274F" w:rsidRDefault="00E23196" w:rsidP="00B05BBF">
      <w:pPr>
        <w:pStyle w:val="FootnoteText"/>
        <w:rPr>
          <w:del w:id="12643" w:author="Ira" w:date="2021-09-28T17:41:00Z"/>
          <w:rFonts w:asciiTheme="majorBidi" w:hAnsiTheme="majorBidi" w:cstheme="majorBidi"/>
          <w:rPrChange w:id="12644" w:author="Ira" w:date="2021-09-29T12:50:00Z">
            <w:rPr>
              <w:del w:id="12645" w:author="Ira" w:date="2021-09-28T17:41:00Z"/>
            </w:rPr>
          </w:rPrChange>
        </w:rPr>
      </w:pPr>
      <w:r w:rsidRPr="0050647A">
        <w:rPr>
          <w:rStyle w:val="FootnoteReference"/>
          <w:rFonts w:asciiTheme="majorBidi" w:hAnsiTheme="majorBidi" w:cstheme="majorBidi"/>
          <w:rPrChange w:id="12646" w:author="Ira" w:date="2021-09-29T12:50:00Z">
            <w:rPr>
              <w:rStyle w:val="FootnoteReference"/>
            </w:rPr>
          </w:rPrChange>
        </w:rPr>
        <w:footnoteRef/>
      </w:r>
      <w:r w:rsidRPr="0050647A">
        <w:rPr>
          <w:rFonts w:asciiTheme="majorBidi" w:hAnsiTheme="majorBidi" w:cstheme="majorBidi"/>
          <w:rPrChange w:id="12647" w:author="Ira" w:date="2021-09-29T12:50:00Z">
            <w:rPr/>
          </w:rPrChange>
        </w:rPr>
        <w:t xml:space="preserve"> </w:t>
      </w:r>
      <w:r w:rsidRPr="0050647A">
        <w:rPr>
          <w:rFonts w:asciiTheme="majorBidi" w:hAnsiTheme="majorBidi" w:cstheme="majorBidi"/>
          <w:rPrChange w:id="12648" w:author="Ira" w:date="2021-09-29T12:50:00Z">
            <w:rPr/>
          </w:rPrChange>
        </w:rPr>
        <w:fldChar w:fldCharType="begin"/>
      </w:r>
      <w:r w:rsidRPr="0050647A">
        <w:rPr>
          <w:rFonts w:asciiTheme="majorBidi" w:hAnsiTheme="majorBidi" w:cstheme="majorBidi"/>
          <w:rPrChange w:id="12649" w:author="Ira" w:date="2021-09-29T12:50:00Z">
            <w:rPr/>
          </w:rPrChange>
        </w:rPr>
        <w:instrText xml:space="preserve"> ADDIN EN.CITE &lt;EndNote&gt;&lt;Cite&gt;&lt;Author&gt;HaMashrokit&lt;/Author&gt;&lt;Year&gt;2018&lt;/Year&gt;&lt;RecNum&gt;891&lt;/RecNum&gt;&lt;DisplayText&gt;Ibid.&lt;/DisplayText&gt;&lt;record&gt;&lt;rec-number&gt;891&lt;/rec-number&gt;&lt;foreign-keys&gt;&lt;key app="EN" db-id="p9v2apda150pdhe2s5e5dfx75er0e0sdzvxs" timestamp="1632316072"&gt;891&lt;/key&gt;&lt;/foreign-keys&gt;&lt;ref-type name="Blog"&gt;56&lt;/ref-type&gt;&lt;contributors&gt;&lt;authors&gt;&lt;author&gt;HaMashrokit&lt;/author&gt;&lt;/authors&gt;&lt;/contributors&gt;&lt;titles&gt;&lt;title&gt;Yariv Levin on the effect of Supreme court on the exit of immgrants and assylum seakers from Israel&lt;/title&gt;&lt;secondary-title&gt;HaMashrokit&lt;/secondary-title&gt;&lt;/titles&gt;&lt;number&gt;October 12&lt;/number&gt;&lt;dates&gt;&lt;year&gt;2018&lt;/year&gt;&lt;/dates&gt;&lt;urls&gt;&lt;/urls&gt;&lt;/record&gt;&lt;/Cite&gt;&lt;/EndNote&gt;</w:instrText>
      </w:r>
      <w:r w:rsidRPr="0050647A">
        <w:rPr>
          <w:rFonts w:asciiTheme="majorBidi" w:hAnsiTheme="majorBidi" w:cstheme="majorBidi"/>
          <w:rPrChange w:id="12650" w:author="Ira" w:date="2021-09-29T12:50:00Z">
            <w:rPr/>
          </w:rPrChange>
        </w:rPr>
        <w:fldChar w:fldCharType="separate"/>
      </w:r>
      <w:r w:rsidRPr="0050647A">
        <w:rPr>
          <w:rFonts w:asciiTheme="majorBidi" w:hAnsiTheme="majorBidi" w:cstheme="majorBidi"/>
          <w:noProof/>
          <w:rPrChange w:id="12651" w:author="Ira" w:date="2021-09-29T12:50:00Z">
            <w:rPr>
              <w:noProof/>
            </w:rPr>
          </w:rPrChange>
        </w:rPr>
        <w:t>Ibid.</w:t>
      </w:r>
      <w:r w:rsidRPr="0050647A">
        <w:rPr>
          <w:rFonts w:asciiTheme="majorBidi" w:hAnsiTheme="majorBidi" w:cstheme="majorBidi"/>
          <w:rPrChange w:id="12652" w:author="Ira" w:date="2021-09-29T12:50:00Z">
            <w:rPr/>
          </w:rPrChange>
        </w:rPr>
        <w:fldChar w:fldCharType="end"/>
      </w:r>
      <w:r w:rsidRPr="0050647A">
        <w:rPr>
          <w:rFonts w:asciiTheme="majorBidi" w:hAnsiTheme="majorBidi" w:cstheme="majorBidi"/>
          <w:rPrChange w:id="12653" w:author="Ira" w:date="2021-09-29T12:50:00Z">
            <w:rPr/>
          </w:rPrChange>
        </w:rPr>
        <w:t xml:space="preserve"> </w:t>
      </w:r>
    </w:p>
    <w:p w14:paraId="0B8BCC0D" w14:textId="77777777" w:rsidR="00E23196" w:rsidRPr="0050647A" w:rsidRDefault="00E23196">
      <w:pPr>
        <w:pStyle w:val="FootnoteText"/>
        <w:rPr>
          <w:rFonts w:asciiTheme="majorBidi" w:hAnsiTheme="majorBidi" w:cstheme="majorBidi"/>
          <w:rPrChange w:id="12654" w:author="Ira" w:date="2021-09-29T12:50:00Z">
            <w:rPr/>
          </w:rPrChange>
        </w:rPr>
      </w:pPr>
    </w:p>
  </w:footnote>
  <w:footnote w:id="77">
    <w:p w14:paraId="0D1FBD8E" w14:textId="7DE93A16" w:rsidR="00E23196" w:rsidRPr="0050647A" w:rsidRDefault="00E23196" w:rsidP="005E772B">
      <w:pPr>
        <w:pStyle w:val="FootnoteText"/>
        <w:rPr>
          <w:rFonts w:asciiTheme="majorBidi" w:hAnsiTheme="majorBidi" w:cstheme="majorBidi"/>
          <w:rPrChange w:id="12695" w:author="Ira" w:date="2021-09-29T12:50:00Z">
            <w:rPr/>
          </w:rPrChange>
        </w:rPr>
      </w:pPr>
      <w:r w:rsidRPr="0050647A">
        <w:rPr>
          <w:rStyle w:val="FootnoteReference"/>
          <w:rFonts w:asciiTheme="majorBidi" w:hAnsiTheme="majorBidi" w:cstheme="majorBidi"/>
          <w:rPrChange w:id="12696" w:author="Ira" w:date="2021-09-29T12:50:00Z">
            <w:rPr>
              <w:rStyle w:val="FootnoteReference"/>
            </w:rPr>
          </w:rPrChange>
        </w:rPr>
        <w:footnoteRef/>
      </w:r>
      <w:r w:rsidRPr="0050647A">
        <w:rPr>
          <w:rFonts w:asciiTheme="majorBidi" w:hAnsiTheme="majorBidi" w:cstheme="majorBidi"/>
          <w:rPrChange w:id="12697" w:author="Ira" w:date="2021-09-29T12:50:00Z">
            <w:rPr/>
          </w:rPrChange>
        </w:rPr>
        <w:t xml:space="preserve"> </w:t>
      </w:r>
      <w:r w:rsidRPr="0050647A">
        <w:rPr>
          <w:rFonts w:asciiTheme="majorBidi" w:hAnsiTheme="majorBidi" w:cstheme="majorBidi"/>
          <w:rPrChange w:id="12698" w:author="Ira" w:date="2021-09-29T12:50:00Z">
            <w:rPr/>
          </w:rPrChange>
        </w:rPr>
        <w:fldChar w:fldCharType="begin"/>
      </w:r>
      <w:r w:rsidRPr="0050647A">
        <w:rPr>
          <w:rFonts w:asciiTheme="majorBidi" w:hAnsiTheme="majorBidi" w:cstheme="majorBidi"/>
          <w:rPrChange w:id="12699" w:author="Ira" w:date="2021-09-29T12:50:00Z">
            <w:rPr/>
          </w:rPrChange>
        </w:rPr>
        <w:instrText xml:space="preserve"> ADDIN EN.CITE &lt;EndNote&gt;&lt;Cite&gt;&lt;Year&gt;2014&lt;/Year&gt;&lt;RecNum&gt;892&lt;/RecNum&gt;&lt;DisplayText&gt;&lt;style face="italic"&gt;Gabrisellasi Et At. Vs. The Government of Israel&lt;/style&gt;, (2014).&lt;/DisplayText&gt;&lt;record&gt;&lt;rec-number&gt;892&lt;/rec-number&gt;&lt;foreign-keys&gt;&lt;key app="EN" db-id="p9v2apda150pdhe2s5e5dfx75er0e0sdzvxs" timestamp="1632316255"&gt;892&lt;/key&gt;&lt;/foreign-keys&gt;&lt;ref-type name="Case"&gt;7&lt;/ref-type&gt;&lt;contributors&gt;&lt;/contributors&gt;&lt;titles&gt;&lt;title&gt;Gabrisellasi et at. vs. The Government of Israel&lt;/title&gt;&lt;/titles&gt;&lt;number&gt;&lt;style face="normal" font="default" charset="177" size="100%"&gt;</w:instrText>
      </w:r>
      <w:r w:rsidRPr="0050647A">
        <w:rPr>
          <w:rFonts w:asciiTheme="majorBidi" w:hAnsiTheme="majorBidi" w:cstheme="majorBidi" w:hint="eastAsia"/>
          <w:rtl/>
          <w:rPrChange w:id="12700" w:author="Ira" w:date="2021-09-29T12:50:00Z">
            <w:rPr>
              <w:rFonts w:hint="eastAsia"/>
              <w:rtl/>
            </w:rPr>
          </w:rPrChange>
        </w:rPr>
        <w:instrText>בג</w:instrText>
      </w:r>
      <w:r w:rsidRPr="0050647A">
        <w:rPr>
          <w:rFonts w:asciiTheme="majorBidi" w:hAnsiTheme="majorBidi" w:cstheme="majorBidi"/>
          <w:rPrChange w:id="12701" w:author="Ira" w:date="2021-09-29T12:50:00Z">
            <w:rPr/>
          </w:rPrChange>
        </w:rPr>
        <w:instrText>&amp;quot;</w:instrText>
      </w:r>
      <w:r w:rsidRPr="0050647A">
        <w:rPr>
          <w:rFonts w:asciiTheme="majorBidi" w:hAnsiTheme="majorBidi" w:cstheme="majorBidi" w:hint="eastAsia"/>
          <w:rtl/>
          <w:rPrChange w:id="12702" w:author="Ira" w:date="2021-09-29T12:50:00Z">
            <w:rPr>
              <w:rFonts w:hint="eastAsia"/>
              <w:rtl/>
            </w:rPr>
          </w:rPrChange>
        </w:rPr>
        <w:instrText>ץ</w:instrText>
      </w:r>
      <w:r w:rsidRPr="0050647A">
        <w:rPr>
          <w:rFonts w:asciiTheme="majorBidi" w:hAnsiTheme="majorBidi" w:cstheme="majorBidi"/>
          <w:rtl/>
          <w:rPrChange w:id="12703" w:author="Ira" w:date="2021-09-29T12:50:00Z">
            <w:rPr>
              <w:rtl/>
            </w:rPr>
          </w:rPrChange>
        </w:rPr>
        <w:instrText xml:space="preserve"> 8425/12</w:instrText>
      </w:r>
      <w:r w:rsidRPr="0050647A">
        <w:rPr>
          <w:rFonts w:asciiTheme="majorBidi" w:hAnsiTheme="majorBidi" w:cstheme="majorBidi"/>
          <w:rPrChange w:id="12704" w:author="Ira" w:date="2021-09-29T12:50:00Z">
            <w:rPr/>
          </w:rPrChange>
        </w:rPr>
        <w:instrText>&amp;#xD;</w:instrText>
      </w:r>
      <w:r w:rsidRPr="0050647A">
        <w:rPr>
          <w:rFonts w:asciiTheme="majorBidi" w:hAnsiTheme="majorBidi" w:cstheme="majorBidi" w:hint="eastAsia"/>
          <w:rtl/>
          <w:rPrChange w:id="12705" w:author="Ira" w:date="2021-09-29T12:50:00Z">
            <w:rPr>
              <w:rFonts w:hint="eastAsia"/>
              <w:rtl/>
            </w:rPr>
          </w:rPrChange>
        </w:rPr>
        <w:instrText>בג</w:instrText>
      </w:r>
      <w:r w:rsidRPr="0050647A">
        <w:rPr>
          <w:rFonts w:asciiTheme="majorBidi" w:hAnsiTheme="majorBidi" w:cstheme="majorBidi"/>
          <w:rPrChange w:id="12706" w:author="Ira" w:date="2021-09-29T12:50:00Z">
            <w:rPr/>
          </w:rPrChange>
        </w:rPr>
        <w:instrText>&amp;quot;</w:instrText>
      </w:r>
      <w:r w:rsidRPr="0050647A">
        <w:rPr>
          <w:rFonts w:asciiTheme="majorBidi" w:hAnsiTheme="majorBidi" w:cstheme="majorBidi" w:hint="eastAsia"/>
          <w:rtl/>
          <w:rPrChange w:id="12707" w:author="Ira" w:date="2021-09-29T12:50:00Z">
            <w:rPr>
              <w:rFonts w:hint="eastAsia"/>
              <w:rtl/>
            </w:rPr>
          </w:rPrChange>
        </w:rPr>
        <w:instrText>ץ</w:instrText>
      </w:r>
      <w:r w:rsidRPr="0050647A">
        <w:rPr>
          <w:rFonts w:asciiTheme="majorBidi" w:hAnsiTheme="majorBidi" w:cstheme="majorBidi"/>
          <w:rtl/>
          <w:rPrChange w:id="12708" w:author="Ira" w:date="2021-09-29T12:50:00Z">
            <w:rPr>
              <w:rtl/>
            </w:rPr>
          </w:rPrChange>
        </w:rPr>
        <w:instrText xml:space="preserve"> 7385/13</w:instrText>
      </w:r>
      <w:r w:rsidRPr="0050647A">
        <w:rPr>
          <w:rFonts w:asciiTheme="majorBidi" w:hAnsiTheme="majorBidi" w:cstheme="majorBidi"/>
          <w:rPrChange w:id="12709" w:author="Ira" w:date="2021-09-29T12:50:00Z">
            <w:rPr/>
          </w:rPrChange>
        </w:rPr>
        <w:instrText>&lt;/style&gt;&lt;/number&gt;&lt;dates&gt;&lt;year&gt;&lt;style face="normal" font="default" charset="177" size="100%"&gt;2014&lt;/style&gt;&lt;/year&gt;&lt;/dates&gt;&lt;publisher&gt;Israel Supreme Court&lt;/publisher&gt;&lt;urls&gt;&lt;/urls&gt;&lt;/record&gt;&lt;/Cite&gt;&lt;/EndNote&gt;</w:instrText>
      </w:r>
      <w:r w:rsidRPr="0050647A">
        <w:rPr>
          <w:rFonts w:asciiTheme="majorBidi" w:hAnsiTheme="majorBidi" w:cstheme="majorBidi"/>
          <w:rPrChange w:id="12710" w:author="Ira" w:date="2021-09-29T12:50:00Z">
            <w:rPr/>
          </w:rPrChange>
        </w:rPr>
        <w:fldChar w:fldCharType="separate"/>
      </w:r>
      <w:r w:rsidRPr="0050647A">
        <w:rPr>
          <w:rFonts w:asciiTheme="majorBidi" w:hAnsiTheme="majorBidi" w:cstheme="majorBidi"/>
          <w:i/>
          <w:noProof/>
          <w:rPrChange w:id="12711" w:author="Ira" w:date="2021-09-29T12:50:00Z">
            <w:rPr>
              <w:i/>
              <w:noProof/>
            </w:rPr>
          </w:rPrChange>
        </w:rPr>
        <w:t xml:space="preserve">Gabrisellasi Et At. </w:t>
      </w:r>
      <w:del w:id="12712" w:author="Ira" w:date="2021-09-28T17:43:00Z">
        <w:r w:rsidRPr="0050647A" w:rsidDel="00AC3027">
          <w:rPr>
            <w:rFonts w:asciiTheme="majorBidi" w:hAnsiTheme="majorBidi" w:cstheme="majorBidi"/>
            <w:i/>
            <w:noProof/>
            <w:rPrChange w:id="12713" w:author="Ira" w:date="2021-09-29T12:50:00Z">
              <w:rPr>
                <w:i/>
                <w:noProof/>
              </w:rPr>
            </w:rPrChange>
          </w:rPr>
          <w:delText>Vs.</w:delText>
        </w:r>
      </w:del>
      <w:ins w:id="12714" w:author="Ira" w:date="2021-09-28T17:43:00Z">
        <w:r w:rsidRPr="0050647A">
          <w:rPr>
            <w:rFonts w:asciiTheme="majorBidi" w:hAnsiTheme="majorBidi" w:cstheme="majorBidi"/>
            <w:i/>
            <w:noProof/>
            <w:rPrChange w:id="12715" w:author="Ira" w:date="2021-09-29T12:50:00Z">
              <w:rPr>
                <w:i/>
                <w:noProof/>
              </w:rPr>
            </w:rPrChange>
          </w:rPr>
          <w:t>vs.</w:t>
        </w:r>
      </w:ins>
      <w:r w:rsidRPr="0050647A">
        <w:rPr>
          <w:rFonts w:asciiTheme="majorBidi" w:hAnsiTheme="majorBidi" w:cstheme="majorBidi"/>
          <w:i/>
          <w:noProof/>
          <w:rPrChange w:id="12716" w:author="Ira" w:date="2021-09-29T12:50:00Z">
            <w:rPr>
              <w:i/>
              <w:noProof/>
            </w:rPr>
          </w:rPrChange>
        </w:rPr>
        <w:t xml:space="preserve"> The Government of Israel</w:t>
      </w:r>
      <w:r w:rsidRPr="0050647A">
        <w:rPr>
          <w:rFonts w:asciiTheme="majorBidi" w:hAnsiTheme="majorBidi" w:cstheme="majorBidi"/>
          <w:noProof/>
          <w:rPrChange w:id="12717" w:author="Ira" w:date="2021-09-29T12:50:00Z">
            <w:rPr>
              <w:noProof/>
            </w:rPr>
          </w:rPrChange>
        </w:rPr>
        <w:t>, (2014).</w:t>
      </w:r>
      <w:r w:rsidRPr="0050647A">
        <w:rPr>
          <w:rFonts w:asciiTheme="majorBidi" w:hAnsiTheme="majorBidi" w:cstheme="majorBidi"/>
          <w:rPrChange w:id="12718" w:author="Ira" w:date="2021-09-29T12:50:00Z">
            <w:rPr/>
          </w:rPrChange>
        </w:rPr>
        <w:fldChar w:fldCharType="end"/>
      </w:r>
    </w:p>
  </w:footnote>
  <w:footnote w:id="78">
    <w:p w14:paraId="15B7B838" w14:textId="588494B7" w:rsidR="00E23196" w:rsidRPr="0050647A" w:rsidRDefault="00E23196" w:rsidP="005E772B">
      <w:pPr>
        <w:pStyle w:val="FootnoteText"/>
        <w:rPr>
          <w:rFonts w:asciiTheme="majorBidi" w:hAnsiTheme="majorBidi" w:cstheme="majorBidi"/>
          <w:rPrChange w:id="12751" w:author="Ira" w:date="2021-09-29T12:50:00Z">
            <w:rPr/>
          </w:rPrChange>
        </w:rPr>
      </w:pPr>
      <w:r w:rsidRPr="0050647A">
        <w:rPr>
          <w:rStyle w:val="FootnoteReference"/>
          <w:rFonts w:asciiTheme="majorBidi" w:hAnsiTheme="majorBidi" w:cstheme="majorBidi"/>
          <w:rPrChange w:id="12752" w:author="Ira" w:date="2021-09-29T12:50:00Z">
            <w:rPr>
              <w:rStyle w:val="FootnoteReference"/>
            </w:rPr>
          </w:rPrChange>
        </w:rPr>
        <w:footnoteRef/>
      </w:r>
      <w:r w:rsidRPr="0050647A">
        <w:rPr>
          <w:rFonts w:asciiTheme="majorBidi" w:hAnsiTheme="majorBidi" w:cstheme="majorBidi"/>
          <w:rPrChange w:id="12753" w:author="Ira" w:date="2021-09-29T12:50:00Z">
            <w:rPr/>
          </w:rPrChange>
        </w:rPr>
        <w:t xml:space="preserve"> </w:t>
      </w:r>
      <w:r w:rsidRPr="0050647A">
        <w:rPr>
          <w:rFonts w:asciiTheme="majorBidi" w:hAnsiTheme="majorBidi" w:cstheme="majorBidi"/>
          <w:rPrChange w:id="12754" w:author="Ira" w:date="2021-09-29T12:50:00Z">
            <w:rPr/>
          </w:rPrChange>
        </w:rPr>
        <w:fldChar w:fldCharType="begin"/>
      </w:r>
      <w:r w:rsidRPr="0050647A">
        <w:rPr>
          <w:rFonts w:asciiTheme="majorBidi" w:hAnsiTheme="majorBidi" w:cstheme="majorBidi"/>
          <w:rPrChange w:id="12755" w:author="Ira" w:date="2021-09-29T12:50:00Z">
            <w:rPr/>
          </w:rPrChange>
        </w:rPr>
        <w:instrText xml:space="preserve"> ADDIN EN.CITE &lt;EndNote&gt;&lt;Cite&gt;&lt;Year&gt;2014&lt;/Year&gt;&lt;RecNum&gt;892&lt;/RecNum&gt;&lt;DisplayText&gt;Ibid.&lt;/DisplayText&gt;&lt;record&gt;&lt;rec-number&gt;892&lt;/rec-number&gt;&lt;foreign-keys&gt;&lt;key app="EN" db-id="p9v2apda150pdhe2s5e5dfx75er0e0sdzvxs" timestamp="1632316255"&gt;892&lt;/key&gt;&lt;/foreign-keys&gt;&lt;ref-type name="Case"&gt;7&lt;/ref-type&gt;&lt;contributors&gt;&lt;/contributors&gt;&lt;titles&gt;&lt;title&gt;Gabrisellasi et at. vs. The Government of Israel&lt;/title&gt;&lt;/titles&gt;&lt;number&gt;&lt;style face="normal" font="default" charset="177" size="100%"&gt;</w:instrText>
      </w:r>
      <w:r w:rsidRPr="0050647A">
        <w:rPr>
          <w:rFonts w:asciiTheme="majorBidi" w:hAnsiTheme="majorBidi" w:cstheme="majorBidi" w:hint="eastAsia"/>
          <w:rtl/>
          <w:rPrChange w:id="12756" w:author="Ira" w:date="2021-09-29T12:50:00Z">
            <w:rPr>
              <w:rFonts w:hint="eastAsia"/>
              <w:rtl/>
            </w:rPr>
          </w:rPrChange>
        </w:rPr>
        <w:instrText>בג</w:instrText>
      </w:r>
      <w:r w:rsidRPr="0050647A">
        <w:rPr>
          <w:rFonts w:asciiTheme="majorBidi" w:hAnsiTheme="majorBidi" w:cstheme="majorBidi"/>
          <w:rPrChange w:id="12757" w:author="Ira" w:date="2021-09-29T12:50:00Z">
            <w:rPr/>
          </w:rPrChange>
        </w:rPr>
        <w:instrText>&amp;quot;</w:instrText>
      </w:r>
      <w:r w:rsidRPr="0050647A">
        <w:rPr>
          <w:rFonts w:asciiTheme="majorBidi" w:hAnsiTheme="majorBidi" w:cstheme="majorBidi" w:hint="eastAsia"/>
          <w:rtl/>
          <w:rPrChange w:id="12758" w:author="Ira" w:date="2021-09-29T12:50:00Z">
            <w:rPr>
              <w:rFonts w:hint="eastAsia"/>
              <w:rtl/>
            </w:rPr>
          </w:rPrChange>
        </w:rPr>
        <w:instrText>ץ</w:instrText>
      </w:r>
      <w:r w:rsidRPr="0050647A">
        <w:rPr>
          <w:rFonts w:asciiTheme="majorBidi" w:hAnsiTheme="majorBidi" w:cstheme="majorBidi"/>
          <w:rtl/>
          <w:rPrChange w:id="12759" w:author="Ira" w:date="2021-09-29T12:50:00Z">
            <w:rPr>
              <w:rtl/>
            </w:rPr>
          </w:rPrChange>
        </w:rPr>
        <w:instrText xml:space="preserve"> 8425/12</w:instrText>
      </w:r>
      <w:r w:rsidRPr="0050647A">
        <w:rPr>
          <w:rFonts w:asciiTheme="majorBidi" w:hAnsiTheme="majorBidi" w:cstheme="majorBidi"/>
          <w:rPrChange w:id="12760" w:author="Ira" w:date="2021-09-29T12:50:00Z">
            <w:rPr/>
          </w:rPrChange>
        </w:rPr>
        <w:instrText>&amp;#xD;</w:instrText>
      </w:r>
      <w:r w:rsidRPr="0050647A">
        <w:rPr>
          <w:rFonts w:asciiTheme="majorBidi" w:hAnsiTheme="majorBidi" w:cstheme="majorBidi" w:hint="eastAsia"/>
          <w:rtl/>
          <w:rPrChange w:id="12761" w:author="Ira" w:date="2021-09-29T12:50:00Z">
            <w:rPr>
              <w:rFonts w:hint="eastAsia"/>
              <w:rtl/>
            </w:rPr>
          </w:rPrChange>
        </w:rPr>
        <w:instrText>בג</w:instrText>
      </w:r>
      <w:r w:rsidRPr="0050647A">
        <w:rPr>
          <w:rFonts w:asciiTheme="majorBidi" w:hAnsiTheme="majorBidi" w:cstheme="majorBidi"/>
          <w:rPrChange w:id="12762" w:author="Ira" w:date="2021-09-29T12:50:00Z">
            <w:rPr/>
          </w:rPrChange>
        </w:rPr>
        <w:instrText>&amp;quot;</w:instrText>
      </w:r>
      <w:r w:rsidRPr="0050647A">
        <w:rPr>
          <w:rFonts w:asciiTheme="majorBidi" w:hAnsiTheme="majorBidi" w:cstheme="majorBidi" w:hint="eastAsia"/>
          <w:rtl/>
          <w:rPrChange w:id="12763" w:author="Ira" w:date="2021-09-29T12:50:00Z">
            <w:rPr>
              <w:rFonts w:hint="eastAsia"/>
              <w:rtl/>
            </w:rPr>
          </w:rPrChange>
        </w:rPr>
        <w:instrText>ץ</w:instrText>
      </w:r>
      <w:r w:rsidRPr="0050647A">
        <w:rPr>
          <w:rFonts w:asciiTheme="majorBidi" w:hAnsiTheme="majorBidi" w:cstheme="majorBidi"/>
          <w:rtl/>
          <w:rPrChange w:id="12764" w:author="Ira" w:date="2021-09-29T12:50:00Z">
            <w:rPr>
              <w:rtl/>
            </w:rPr>
          </w:rPrChange>
        </w:rPr>
        <w:instrText xml:space="preserve"> 7385/13</w:instrText>
      </w:r>
      <w:r w:rsidRPr="0050647A">
        <w:rPr>
          <w:rFonts w:asciiTheme="majorBidi" w:hAnsiTheme="majorBidi" w:cstheme="majorBidi"/>
          <w:rPrChange w:id="12765" w:author="Ira" w:date="2021-09-29T12:50:00Z">
            <w:rPr/>
          </w:rPrChange>
        </w:rPr>
        <w:instrText>&lt;/style&gt;&lt;/number&gt;&lt;dates&gt;&lt;year&gt;&lt;style face="normal" font="default" charset="177" size="100%"&gt;2014&lt;/style&gt;&lt;/year&gt;&lt;/dates&gt;&lt;publisher&gt;Israel Supreme Court&lt;/publisher&gt;&lt;urls&gt;&lt;/urls&gt;&lt;/record&gt;&lt;/Cite&gt;&lt;/EndNote&gt;</w:instrText>
      </w:r>
      <w:r w:rsidRPr="0050647A">
        <w:rPr>
          <w:rFonts w:asciiTheme="majorBidi" w:hAnsiTheme="majorBidi" w:cstheme="majorBidi"/>
          <w:rPrChange w:id="12766" w:author="Ira" w:date="2021-09-29T12:50:00Z">
            <w:rPr/>
          </w:rPrChange>
        </w:rPr>
        <w:fldChar w:fldCharType="separate"/>
      </w:r>
      <w:r w:rsidRPr="0050647A">
        <w:rPr>
          <w:rFonts w:asciiTheme="majorBidi" w:hAnsiTheme="majorBidi" w:cstheme="majorBidi"/>
          <w:noProof/>
          <w:rPrChange w:id="12767" w:author="Ira" w:date="2021-09-29T12:50:00Z">
            <w:rPr>
              <w:noProof/>
            </w:rPr>
          </w:rPrChange>
        </w:rPr>
        <w:t>Ibid.</w:t>
      </w:r>
      <w:r w:rsidRPr="0050647A">
        <w:rPr>
          <w:rFonts w:asciiTheme="majorBidi" w:hAnsiTheme="majorBidi" w:cstheme="majorBidi"/>
          <w:rPrChange w:id="12768" w:author="Ira" w:date="2021-09-29T12:50:00Z">
            <w:rPr/>
          </w:rPrChange>
        </w:rPr>
        <w:fldChar w:fldCharType="end"/>
      </w:r>
    </w:p>
  </w:footnote>
  <w:footnote w:id="79">
    <w:p w14:paraId="442308B2" w14:textId="392A4DB5" w:rsidR="00E23196" w:rsidRPr="0050647A" w:rsidRDefault="00E23196" w:rsidP="005E772B">
      <w:pPr>
        <w:pStyle w:val="FootnoteText"/>
        <w:rPr>
          <w:rFonts w:asciiTheme="majorBidi" w:hAnsiTheme="majorBidi" w:cstheme="majorBidi"/>
          <w:rPrChange w:id="12813" w:author="Ira" w:date="2021-09-29T12:50:00Z">
            <w:rPr/>
          </w:rPrChange>
        </w:rPr>
      </w:pPr>
      <w:r w:rsidRPr="0050647A">
        <w:rPr>
          <w:rStyle w:val="FootnoteReference"/>
          <w:rFonts w:asciiTheme="majorBidi" w:hAnsiTheme="majorBidi" w:cstheme="majorBidi"/>
          <w:rPrChange w:id="12814" w:author="Ira" w:date="2021-09-29T12:50:00Z">
            <w:rPr>
              <w:rStyle w:val="FootnoteReference"/>
            </w:rPr>
          </w:rPrChange>
        </w:rPr>
        <w:footnoteRef/>
      </w:r>
      <w:r w:rsidRPr="0050647A">
        <w:rPr>
          <w:rFonts w:asciiTheme="majorBidi" w:hAnsiTheme="majorBidi" w:cstheme="majorBidi"/>
          <w:rPrChange w:id="12815" w:author="Ira" w:date="2021-09-29T12:50:00Z">
            <w:rPr/>
          </w:rPrChange>
        </w:rPr>
        <w:t xml:space="preserve"> </w:t>
      </w:r>
      <w:r w:rsidRPr="0050647A">
        <w:rPr>
          <w:rFonts w:asciiTheme="majorBidi" w:hAnsiTheme="majorBidi" w:cstheme="majorBidi"/>
          <w:rPrChange w:id="12816" w:author="Ira" w:date="2021-09-29T12:50:00Z">
            <w:rPr/>
          </w:rPrChange>
        </w:rPr>
        <w:fldChar w:fldCharType="begin"/>
      </w:r>
      <w:r w:rsidRPr="0050647A">
        <w:rPr>
          <w:rFonts w:asciiTheme="majorBidi" w:hAnsiTheme="majorBidi" w:cstheme="majorBidi"/>
          <w:rPrChange w:id="12817" w:author="Ira" w:date="2021-09-29T12:50:00Z">
            <w:rPr/>
          </w:rPrChange>
        </w:rPr>
        <w:instrText xml:space="preserve"> ADDIN EN.CITE &lt;EndNote&gt;&lt;Cite&gt;&lt;Year&gt;2014&lt;/Year&gt;&lt;RecNum&gt;892&lt;/RecNum&gt;&lt;DisplayText&gt;Ibid.&lt;/DisplayText&gt;&lt;record&gt;&lt;rec-number&gt;892&lt;/rec-number&gt;&lt;foreign-keys&gt;&lt;key app="EN" db-id="p9v2apda150pdhe2s5e5dfx75er0e0sdzvxs" timestamp="1632316255"&gt;892&lt;/key&gt;&lt;/foreign-keys&gt;&lt;ref-type name="Case"&gt;7&lt;/ref-type&gt;&lt;contributors&gt;&lt;/contributors&gt;&lt;titles&gt;&lt;title&gt;Gabrisellasi et at. vs. The Government of Israel&lt;/title&gt;&lt;/titles&gt;&lt;number&gt;&lt;style face="normal" font="default" charset="177" size="100%"&gt;</w:instrText>
      </w:r>
      <w:r w:rsidRPr="0050647A">
        <w:rPr>
          <w:rFonts w:asciiTheme="majorBidi" w:hAnsiTheme="majorBidi" w:cstheme="majorBidi" w:hint="eastAsia"/>
          <w:rtl/>
          <w:rPrChange w:id="12818" w:author="Ira" w:date="2021-09-29T12:50:00Z">
            <w:rPr>
              <w:rFonts w:hint="eastAsia"/>
              <w:rtl/>
            </w:rPr>
          </w:rPrChange>
        </w:rPr>
        <w:instrText>בג</w:instrText>
      </w:r>
      <w:r w:rsidRPr="0050647A">
        <w:rPr>
          <w:rFonts w:asciiTheme="majorBidi" w:hAnsiTheme="majorBidi" w:cstheme="majorBidi"/>
          <w:rPrChange w:id="12819" w:author="Ira" w:date="2021-09-29T12:50:00Z">
            <w:rPr/>
          </w:rPrChange>
        </w:rPr>
        <w:instrText>&amp;quot;</w:instrText>
      </w:r>
      <w:r w:rsidRPr="0050647A">
        <w:rPr>
          <w:rFonts w:asciiTheme="majorBidi" w:hAnsiTheme="majorBidi" w:cstheme="majorBidi" w:hint="eastAsia"/>
          <w:rtl/>
          <w:rPrChange w:id="12820" w:author="Ira" w:date="2021-09-29T12:50:00Z">
            <w:rPr>
              <w:rFonts w:hint="eastAsia"/>
              <w:rtl/>
            </w:rPr>
          </w:rPrChange>
        </w:rPr>
        <w:instrText>ץ</w:instrText>
      </w:r>
      <w:r w:rsidRPr="0050647A">
        <w:rPr>
          <w:rFonts w:asciiTheme="majorBidi" w:hAnsiTheme="majorBidi" w:cstheme="majorBidi"/>
          <w:rtl/>
          <w:rPrChange w:id="12821" w:author="Ira" w:date="2021-09-29T12:50:00Z">
            <w:rPr>
              <w:rtl/>
            </w:rPr>
          </w:rPrChange>
        </w:rPr>
        <w:instrText xml:space="preserve"> 8425/12</w:instrText>
      </w:r>
      <w:r w:rsidRPr="0050647A">
        <w:rPr>
          <w:rFonts w:asciiTheme="majorBidi" w:hAnsiTheme="majorBidi" w:cstheme="majorBidi"/>
          <w:rPrChange w:id="12822" w:author="Ira" w:date="2021-09-29T12:50:00Z">
            <w:rPr/>
          </w:rPrChange>
        </w:rPr>
        <w:instrText>&amp;#xD;</w:instrText>
      </w:r>
      <w:r w:rsidRPr="0050647A">
        <w:rPr>
          <w:rFonts w:asciiTheme="majorBidi" w:hAnsiTheme="majorBidi" w:cstheme="majorBidi" w:hint="eastAsia"/>
          <w:rtl/>
          <w:rPrChange w:id="12823" w:author="Ira" w:date="2021-09-29T12:50:00Z">
            <w:rPr>
              <w:rFonts w:hint="eastAsia"/>
              <w:rtl/>
            </w:rPr>
          </w:rPrChange>
        </w:rPr>
        <w:instrText>בג</w:instrText>
      </w:r>
      <w:r w:rsidRPr="0050647A">
        <w:rPr>
          <w:rFonts w:asciiTheme="majorBidi" w:hAnsiTheme="majorBidi" w:cstheme="majorBidi"/>
          <w:rPrChange w:id="12824" w:author="Ira" w:date="2021-09-29T12:50:00Z">
            <w:rPr/>
          </w:rPrChange>
        </w:rPr>
        <w:instrText>&amp;quot;</w:instrText>
      </w:r>
      <w:r w:rsidRPr="0050647A">
        <w:rPr>
          <w:rFonts w:asciiTheme="majorBidi" w:hAnsiTheme="majorBidi" w:cstheme="majorBidi" w:hint="eastAsia"/>
          <w:rtl/>
          <w:rPrChange w:id="12825" w:author="Ira" w:date="2021-09-29T12:50:00Z">
            <w:rPr>
              <w:rFonts w:hint="eastAsia"/>
              <w:rtl/>
            </w:rPr>
          </w:rPrChange>
        </w:rPr>
        <w:instrText>ץ</w:instrText>
      </w:r>
      <w:r w:rsidRPr="0050647A">
        <w:rPr>
          <w:rFonts w:asciiTheme="majorBidi" w:hAnsiTheme="majorBidi" w:cstheme="majorBidi"/>
          <w:rtl/>
          <w:rPrChange w:id="12826" w:author="Ira" w:date="2021-09-29T12:50:00Z">
            <w:rPr>
              <w:rtl/>
            </w:rPr>
          </w:rPrChange>
        </w:rPr>
        <w:instrText xml:space="preserve"> 7385/13</w:instrText>
      </w:r>
      <w:r w:rsidRPr="0050647A">
        <w:rPr>
          <w:rFonts w:asciiTheme="majorBidi" w:hAnsiTheme="majorBidi" w:cstheme="majorBidi"/>
          <w:rPrChange w:id="12827" w:author="Ira" w:date="2021-09-29T12:50:00Z">
            <w:rPr/>
          </w:rPrChange>
        </w:rPr>
        <w:instrText>&lt;/style&gt;&lt;/number&gt;&lt;dates&gt;&lt;year&gt;&lt;style face="normal" font="default" charset="177" size="100%"&gt;2014&lt;/style&gt;&lt;/year&gt;&lt;/dates&gt;&lt;publisher&gt;Israel Supreme Court&lt;/publisher&gt;&lt;urls&gt;&lt;/urls&gt;&lt;/record&gt;&lt;/Cite&gt;&lt;/EndNote&gt;</w:instrText>
      </w:r>
      <w:r w:rsidRPr="0050647A">
        <w:rPr>
          <w:rFonts w:asciiTheme="majorBidi" w:hAnsiTheme="majorBidi" w:cstheme="majorBidi"/>
          <w:rPrChange w:id="12828" w:author="Ira" w:date="2021-09-29T12:50:00Z">
            <w:rPr/>
          </w:rPrChange>
        </w:rPr>
        <w:fldChar w:fldCharType="separate"/>
      </w:r>
      <w:r w:rsidRPr="0050647A">
        <w:rPr>
          <w:rFonts w:asciiTheme="majorBidi" w:hAnsiTheme="majorBidi" w:cstheme="majorBidi"/>
          <w:noProof/>
          <w:rPrChange w:id="12829" w:author="Ira" w:date="2021-09-29T12:50:00Z">
            <w:rPr>
              <w:noProof/>
            </w:rPr>
          </w:rPrChange>
        </w:rPr>
        <w:t>Ibid.</w:t>
      </w:r>
      <w:r w:rsidRPr="0050647A">
        <w:rPr>
          <w:rFonts w:asciiTheme="majorBidi" w:hAnsiTheme="majorBidi" w:cstheme="majorBidi"/>
          <w:rPrChange w:id="12830" w:author="Ira" w:date="2021-09-29T12:50:00Z">
            <w:rPr/>
          </w:rPrChange>
        </w:rPr>
        <w:fldChar w:fldCharType="end"/>
      </w:r>
      <w:r w:rsidRPr="0050647A">
        <w:rPr>
          <w:rFonts w:asciiTheme="majorBidi" w:hAnsiTheme="majorBidi" w:cstheme="majorBidi"/>
          <w:rtl/>
          <w:rPrChange w:id="12831" w:author="Ira" w:date="2021-09-29T12:50:00Z">
            <w:rPr>
              <w:rtl/>
            </w:rPr>
          </w:rPrChange>
        </w:rPr>
        <w:t xml:space="preserve"> </w:t>
      </w:r>
      <w:r w:rsidRPr="0050647A">
        <w:rPr>
          <w:rFonts w:asciiTheme="majorBidi" w:hAnsiTheme="majorBidi" w:cstheme="majorBidi"/>
          <w:rPrChange w:id="12832" w:author="Ira" w:date="2021-09-29T12:50:00Z">
            <w:rPr/>
          </w:rPrChange>
        </w:rPr>
        <w:t>Article 5.</w:t>
      </w:r>
    </w:p>
  </w:footnote>
  <w:footnote w:id="80">
    <w:p w14:paraId="2B503675" w14:textId="26490E5B" w:rsidR="00E23196" w:rsidRPr="0050647A" w:rsidRDefault="00E23196" w:rsidP="00D90C0E">
      <w:pPr>
        <w:pStyle w:val="FootnoteText"/>
        <w:rPr>
          <w:rFonts w:asciiTheme="majorBidi" w:hAnsiTheme="majorBidi" w:cstheme="majorBidi"/>
          <w:rPrChange w:id="12943" w:author="Ira" w:date="2021-09-29T12:50:00Z">
            <w:rPr/>
          </w:rPrChange>
        </w:rPr>
      </w:pPr>
      <w:r w:rsidRPr="0050647A">
        <w:rPr>
          <w:rStyle w:val="FootnoteReference"/>
          <w:rFonts w:asciiTheme="majorBidi" w:hAnsiTheme="majorBidi" w:cstheme="majorBidi"/>
          <w:rPrChange w:id="12944" w:author="Ira" w:date="2021-09-29T12:50:00Z">
            <w:rPr>
              <w:rStyle w:val="FootnoteReference"/>
            </w:rPr>
          </w:rPrChange>
        </w:rPr>
        <w:footnoteRef/>
      </w:r>
      <w:r w:rsidRPr="0050647A">
        <w:rPr>
          <w:rFonts w:asciiTheme="majorBidi" w:hAnsiTheme="majorBidi" w:cstheme="majorBidi"/>
          <w:rPrChange w:id="12945" w:author="Ira" w:date="2021-09-29T12:50:00Z">
            <w:rPr/>
          </w:rPrChange>
        </w:rPr>
        <w:t xml:space="preserve"> </w:t>
      </w:r>
      <w:r w:rsidRPr="0050647A">
        <w:rPr>
          <w:rFonts w:asciiTheme="majorBidi" w:hAnsiTheme="majorBidi" w:cstheme="majorBidi"/>
          <w:rPrChange w:id="12946" w:author="Ira" w:date="2021-09-29T12:50:00Z">
            <w:rPr/>
          </w:rPrChange>
        </w:rPr>
        <w:fldChar w:fldCharType="begin"/>
      </w:r>
      <w:r w:rsidRPr="0050647A">
        <w:rPr>
          <w:rFonts w:asciiTheme="majorBidi" w:hAnsiTheme="majorBidi" w:cstheme="majorBidi"/>
          <w:rPrChange w:id="12947" w:author="Ira" w:date="2021-09-29T12:50:00Z">
            <w:rPr/>
          </w:rPrChange>
        </w:rPr>
        <w:instrText xml:space="preserve"> ADDIN EN.CITE &lt;EndNote&gt;&lt;Cite&gt;&lt;Author&gt;Tzigler&lt;/Author&gt;&lt;Year&gt;2017&lt;/Year&gt;&lt;RecNum&gt;893&lt;/RecNum&gt;&lt;DisplayText&gt;Reuven Tzigler to Israel Democracy Institute, August 30, 2017, https://www.idi.org.il/articles/18649.&lt;/DisplayText&gt;&lt;record&gt;&lt;rec-number&gt;893&lt;/rec-number&gt;&lt;foreign-keys&gt;&lt;key app="EN" db-id="p9v2apda150pdhe2s5e5dfx75er0e0sdzvxs" timestamp="1632316500"&gt;893&lt;/key&gt;&lt;/foreign-keys&gt;&lt;ref-type name="Blog"&gt;56&lt;/ref-type&gt;&lt;contributors&gt;&lt;authors&gt;&lt;author&gt;Reuven Tzigler&lt;/author&gt;&lt;/authors&gt;&lt;/contributors&gt;&lt;titles&gt;&lt;title&gt;Expulsion to &amp;quot;Third Countries&amp;quot; - Analsis of Ruling&lt;/title&gt;&lt;secondary-title&gt;Israel Democracy Institute&lt;/secondary-title&gt;&lt;/titles&gt;&lt;number&gt;August 30&lt;/number&gt;&lt;dates&gt;&lt;year&gt;2017&lt;/year&gt;&lt;/dates&gt;&lt;pub-location&gt;idi.org.il&lt;/pub-location&gt;&lt;urls&gt;&lt;related-urls&gt;&lt;url&gt;https://www.idi.org.il/articles/18649&lt;/url&gt;&lt;/related-urls&gt;&lt;/urls&gt;&lt;/record&gt;&lt;/Cite&gt;&lt;/EndNote&gt;</w:instrText>
      </w:r>
      <w:r w:rsidRPr="0050647A">
        <w:rPr>
          <w:rFonts w:asciiTheme="majorBidi" w:hAnsiTheme="majorBidi" w:cstheme="majorBidi"/>
          <w:rPrChange w:id="12948" w:author="Ira" w:date="2021-09-29T12:50:00Z">
            <w:rPr/>
          </w:rPrChange>
        </w:rPr>
        <w:fldChar w:fldCharType="separate"/>
      </w:r>
      <w:r w:rsidRPr="0050647A">
        <w:rPr>
          <w:rFonts w:asciiTheme="majorBidi" w:hAnsiTheme="majorBidi" w:cstheme="majorBidi"/>
          <w:noProof/>
          <w:rPrChange w:id="12949" w:author="Ira" w:date="2021-09-29T12:50:00Z">
            <w:rPr>
              <w:noProof/>
            </w:rPr>
          </w:rPrChange>
        </w:rPr>
        <w:t>Reuven Tzigler to Israel Democracy Institute, August 30, 2017, https://www.idi.org.il/articles/18649.</w:t>
      </w:r>
      <w:r w:rsidRPr="0050647A">
        <w:rPr>
          <w:rFonts w:asciiTheme="majorBidi" w:hAnsiTheme="majorBidi" w:cstheme="majorBidi"/>
          <w:rPrChange w:id="12950" w:author="Ira" w:date="2021-09-29T12:50:00Z">
            <w:rPr/>
          </w:rPrChange>
        </w:rPr>
        <w:fldChar w:fldCharType="end"/>
      </w:r>
      <w:r w:rsidRPr="0050647A">
        <w:rPr>
          <w:rFonts w:asciiTheme="majorBidi" w:hAnsiTheme="majorBidi" w:cstheme="majorBidi"/>
          <w:rPrChange w:id="12951" w:author="Ira" w:date="2021-09-29T12:50:00Z">
            <w:rPr/>
          </w:rPrChange>
        </w:rPr>
        <w:t xml:space="preserve"> </w:t>
      </w:r>
    </w:p>
  </w:footnote>
  <w:footnote w:id="81">
    <w:p w14:paraId="7B2EE5A5" w14:textId="5A2A5F96" w:rsidR="00E23196" w:rsidRPr="0050647A" w:rsidRDefault="00E23196" w:rsidP="00D90C0E">
      <w:pPr>
        <w:pStyle w:val="FootnoteText"/>
        <w:rPr>
          <w:rFonts w:asciiTheme="majorBidi" w:hAnsiTheme="majorBidi" w:cstheme="majorBidi"/>
          <w:rPrChange w:id="12970" w:author="Ira" w:date="2021-09-29T12:50:00Z">
            <w:rPr/>
          </w:rPrChange>
        </w:rPr>
      </w:pPr>
      <w:r w:rsidRPr="0050647A">
        <w:rPr>
          <w:rStyle w:val="FootnoteReference"/>
          <w:rFonts w:asciiTheme="majorBidi" w:hAnsiTheme="majorBidi" w:cstheme="majorBidi"/>
          <w:rPrChange w:id="12971" w:author="Ira" w:date="2021-09-29T12:50:00Z">
            <w:rPr>
              <w:rStyle w:val="FootnoteReference"/>
            </w:rPr>
          </w:rPrChange>
        </w:rPr>
        <w:footnoteRef/>
      </w:r>
      <w:r w:rsidRPr="0050647A">
        <w:rPr>
          <w:rFonts w:asciiTheme="majorBidi" w:hAnsiTheme="majorBidi" w:cstheme="majorBidi"/>
          <w:rPrChange w:id="12972" w:author="Ira" w:date="2021-09-29T12:50:00Z">
            <w:rPr/>
          </w:rPrChange>
        </w:rPr>
        <w:t xml:space="preserve"> </w:t>
      </w:r>
      <w:r w:rsidRPr="0050647A">
        <w:rPr>
          <w:rFonts w:asciiTheme="majorBidi" w:hAnsiTheme="majorBidi" w:cstheme="majorBidi"/>
          <w:rPrChange w:id="12973" w:author="Ira" w:date="2021-09-29T12:50:00Z">
            <w:rPr/>
          </w:rPrChange>
        </w:rPr>
        <w:fldChar w:fldCharType="begin"/>
      </w:r>
      <w:r w:rsidRPr="0050647A">
        <w:rPr>
          <w:rFonts w:asciiTheme="majorBidi" w:hAnsiTheme="majorBidi" w:cstheme="majorBidi"/>
          <w:rPrChange w:id="12974" w:author="Ira" w:date="2021-09-29T12:50:00Z">
            <w:rPr/>
          </w:rPrChange>
        </w:rPr>
        <w:instrText xml:space="preserve"> ADDIN EN.CITE &lt;EndNote&gt;&lt;Cite&gt;&lt;Author&gt;Baruch&lt;/Author&gt;&lt;Year&gt;2017&lt;/Year&gt;&lt;RecNum&gt;894&lt;/RecNum&gt;&lt;DisplayText&gt;Hezki Baruch, &amp;quot;&amp;quot;The Reality of South Tel Aviv Has Become Nightmarish&amp;quot;,&amp;quot; &lt;style face="italic"&gt;Arutz 7&lt;/style&gt;, August 30 2017.&lt;/DisplayText&gt;&lt;record&gt;&lt;rec-number&gt;894&lt;/rec-number&gt;&lt;foreign-keys&gt;&lt;key app="EN" db-id="p9v2apda150pdhe2s5e5dfx75er0e0sdzvxs" timestamp="1632316619"&gt;894&lt;/key&gt;&lt;/foreign-keys&gt;&lt;ref-type name="Newspaper Article"&gt;23&lt;/ref-type&gt;&lt;contributors&gt;&lt;authors&gt;&lt;author&gt;Hezki Baruch&lt;/author&gt;&lt;/authors&gt;&lt;/contributors&gt;&lt;titles&gt;&lt;title&gt;&amp;quot;The reality of South Tel Aviv has become nightmarish&amp;quot;&lt;/title&gt;&lt;secondary-title&gt;Arutz 7&lt;/secondary-title&gt;&lt;/titles&gt;&lt;dates&gt;&lt;year&gt;2017&lt;/year&gt;&lt;pub-dates&gt;&lt;date&gt;August 30&lt;/date&gt;&lt;/pub-dates&gt;&lt;/dates&gt;&lt;urls&gt;&lt;related-urls&gt;&lt;url&gt;https://www.inn.co.il/news/354179&lt;/url&gt;&lt;/related-urls&gt;&lt;/urls&gt;&lt;/record&gt;&lt;/Cite&gt;&lt;/EndNote&gt;</w:instrText>
      </w:r>
      <w:r w:rsidRPr="0050647A">
        <w:rPr>
          <w:rFonts w:asciiTheme="majorBidi" w:hAnsiTheme="majorBidi" w:cstheme="majorBidi"/>
          <w:rPrChange w:id="12975" w:author="Ira" w:date="2021-09-29T12:50:00Z">
            <w:rPr/>
          </w:rPrChange>
        </w:rPr>
        <w:fldChar w:fldCharType="separate"/>
      </w:r>
      <w:r w:rsidRPr="0050647A">
        <w:rPr>
          <w:rFonts w:asciiTheme="majorBidi" w:hAnsiTheme="majorBidi" w:cstheme="majorBidi"/>
          <w:noProof/>
          <w:rPrChange w:id="12976" w:author="Ira" w:date="2021-09-29T12:50:00Z">
            <w:rPr>
              <w:noProof/>
            </w:rPr>
          </w:rPrChange>
        </w:rPr>
        <w:t>Hezki Baruch, "</w:t>
      </w:r>
      <w:del w:id="12977" w:author="Susan" w:date="2021-10-14T23:30:00Z">
        <w:r w:rsidRPr="0050647A" w:rsidDel="00E23196">
          <w:rPr>
            <w:rFonts w:asciiTheme="majorBidi" w:hAnsiTheme="majorBidi" w:cstheme="majorBidi"/>
            <w:noProof/>
            <w:rPrChange w:id="12978" w:author="Ira" w:date="2021-09-29T12:50:00Z">
              <w:rPr>
                <w:noProof/>
              </w:rPr>
            </w:rPrChange>
          </w:rPr>
          <w:delText>"</w:delText>
        </w:r>
      </w:del>
      <w:r w:rsidRPr="0050647A">
        <w:rPr>
          <w:rFonts w:asciiTheme="majorBidi" w:hAnsiTheme="majorBidi" w:cstheme="majorBidi"/>
          <w:noProof/>
          <w:rPrChange w:id="12979" w:author="Ira" w:date="2021-09-29T12:50:00Z">
            <w:rPr>
              <w:noProof/>
            </w:rPr>
          </w:rPrChange>
        </w:rPr>
        <w:t>The Reality of South Tel Aviv Has Become Nightmarish</w:t>
      </w:r>
      <w:ins w:id="12980" w:author="Susan" w:date="2021-10-14T23:30:00Z">
        <w:r>
          <w:rPr>
            <w:rFonts w:asciiTheme="majorBidi" w:hAnsiTheme="majorBidi" w:cstheme="majorBidi"/>
            <w:noProof/>
          </w:rPr>
          <w:t>.</w:t>
        </w:r>
      </w:ins>
      <w:del w:id="12981" w:author="Susan" w:date="2021-10-14T23:30:00Z">
        <w:r w:rsidRPr="0050647A" w:rsidDel="00E23196">
          <w:rPr>
            <w:rFonts w:asciiTheme="majorBidi" w:hAnsiTheme="majorBidi" w:cstheme="majorBidi"/>
            <w:noProof/>
            <w:rPrChange w:id="12982" w:author="Ira" w:date="2021-09-29T12:50:00Z">
              <w:rPr>
                <w:noProof/>
              </w:rPr>
            </w:rPrChange>
          </w:rPr>
          <w:delText>"</w:delText>
        </w:r>
      </w:del>
      <w:r w:rsidRPr="0050647A">
        <w:rPr>
          <w:rFonts w:asciiTheme="majorBidi" w:hAnsiTheme="majorBidi" w:cstheme="majorBidi"/>
          <w:noProof/>
          <w:rPrChange w:id="12983" w:author="Ira" w:date="2021-09-29T12:50:00Z">
            <w:rPr>
              <w:noProof/>
            </w:rPr>
          </w:rPrChange>
        </w:rPr>
        <w:t xml:space="preserve">," </w:t>
      </w:r>
      <w:r w:rsidRPr="0050647A">
        <w:rPr>
          <w:rFonts w:asciiTheme="majorBidi" w:hAnsiTheme="majorBidi" w:cstheme="majorBidi"/>
          <w:i/>
          <w:noProof/>
          <w:rPrChange w:id="12984" w:author="Ira" w:date="2021-09-29T12:50:00Z">
            <w:rPr>
              <w:i/>
              <w:noProof/>
            </w:rPr>
          </w:rPrChange>
        </w:rPr>
        <w:t>Arutz 7</w:t>
      </w:r>
      <w:r w:rsidRPr="0050647A">
        <w:rPr>
          <w:rFonts w:asciiTheme="majorBidi" w:hAnsiTheme="majorBidi" w:cstheme="majorBidi"/>
          <w:noProof/>
          <w:rPrChange w:id="12985" w:author="Ira" w:date="2021-09-29T12:50:00Z">
            <w:rPr>
              <w:noProof/>
            </w:rPr>
          </w:rPrChange>
        </w:rPr>
        <w:t>, August 30 2017.</w:t>
      </w:r>
      <w:r w:rsidRPr="0050647A">
        <w:rPr>
          <w:rFonts w:asciiTheme="majorBidi" w:hAnsiTheme="majorBidi" w:cstheme="majorBidi"/>
          <w:rPrChange w:id="12986" w:author="Ira" w:date="2021-09-29T12:50:00Z">
            <w:rPr/>
          </w:rPrChange>
        </w:rPr>
        <w:fldChar w:fldCharType="end"/>
      </w:r>
    </w:p>
  </w:footnote>
  <w:footnote w:id="82">
    <w:p w14:paraId="512CF75B" w14:textId="3CE74661" w:rsidR="00E23196" w:rsidRPr="0050647A" w:rsidRDefault="00E23196">
      <w:pPr>
        <w:pStyle w:val="FootnoteText"/>
        <w:rPr>
          <w:rFonts w:asciiTheme="majorBidi" w:hAnsiTheme="majorBidi" w:cstheme="majorBidi"/>
          <w:rPrChange w:id="13040" w:author="Ira" w:date="2021-09-29T12:50:00Z">
            <w:rPr/>
          </w:rPrChange>
        </w:rPr>
      </w:pPr>
      <w:r w:rsidRPr="0050647A">
        <w:rPr>
          <w:rStyle w:val="FootnoteReference"/>
          <w:rFonts w:asciiTheme="majorBidi" w:hAnsiTheme="majorBidi" w:cstheme="majorBidi"/>
          <w:rPrChange w:id="13041" w:author="Ira" w:date="2021-09-29T12:50:00Z">
            <w:rPr>
              <w:rStyle w:val="FootnoteReference"/>
            </w:rPr>
          </w:rPrChange>
        </w:rPr>
        <w:footnoteRef/>
      </w:r>
      <w:r w:rsidRPr="0050647A">
        <w:rPr>
          <w:rFonts w:asciiTheme="majorBidi" w:hAnsiTheme="majorBidi" w:cstheme="majorBidi"/>
          <w:rPrChange w:id="13042" w:author="Ira" w:date="2021-09-29T12:50:00Z">
            <w:rPr/>
          </w:rPrChange>
        </w:rPr>
        <w:t xml:space="preserve"> </w:t>
      </w:r>
      <w:r w:rsidRPr="0050647A">
        <w:rPr>
          <w:rFonts w:asciiTheme="majorBidi" w:hAnsiTheme="majorBidi" w:cstheme="majorBidi"/>
          <w:rPrChange w:id="13043" w:author="Ira" w:date="2021-09-29T12:50:00Z">
            <w:rPr/>
          </w:rPrChange>
        </w:rPr>
        <w:fldChar w:fldCharType="begin"/>
      </w:r>
      <w:r w:rsidRPr="0050647A">
        <w:rPr>
          <w:rFonts w:asciiTheme="majorBidi" w:hAnsiTheme="majorBidi" w:cstheme="majorBidi"/>
          <w:rPrChange w:id="13044" w:author="Ira" w:date="2021-09-29T12:50:00Z">
            <w:rPr/>
          </w:rPrChange>
        </w:rPr>
        <w:instrText xml:space="preserve"> ADDIN EN.CITE &lt;EndNote&gt;&lt;Cite&gt;&lt;Author&gt;news&lt;/Author&gt;&lt;Year&gt;2015&lt;/Year&gt;&lt;RecNum&gt;895&lt;/RecNum&gt;&lt;DisplayText&gt;walla news, &amp;quot;Eli Ishay: &amp;quot;Bagatz Emptied the Law, It Pays to Inflitrate to Israel&amp;quot;,&amp;quot; &lt;style face="italic"&gt;walla&lt;/style&gt;, August 12 2015.&lt;/DisplayText&gt;&lt;record&gt;&lt;rec-number&gt;895&lt;/rec-number&gt;&lt;foreign-keys&gt;&lt;key app="EN" db-id="p9v2apda150pdhe2s5e5dfx75er0e0sdzvxs" timestamp="1632316718"&gt;895&lt;/key&gt;&lt;/foreign-keys&gt;&lt;ref-type name="Newspaper Article"&gt;23&lt;/ref-type&gt;&lt;contributors&gt;&lt;authors&gt;&lt;author&gt;walla news&lt;/author&gt;&lt;/authors&gt;&lt;/contributors&gt;&lt;titles&gt;&lt;title&gt;Eli Ishay: &amp;quot;BAGATZ emptied the law, it pays to inflitrate to Israel&amp;quot;&lt;/title&gt;&lt;secondary-title&gt;walla&lt;/secondary-title&gt;&lt;/titles&gt;&lt;dates&gt;&lt;year&gt;2015&lt;/year&gt;&lt;pub-dates&gt;&lt;date&gt;August 12&lt;/date&gt;&lt;/pub-dates&gt;&lt;/dates&gt;&lt;urls&gt;&lt;related-urls&gt;&lt;url&gt;https://news.walla.co.il/item/2881222&lt;/url&gt;&lt;/related-urls&gt;&lt;/urls&gt;&lt;/record&gt;&lt;/Cite&gt;&lt;/EndNote&gt;</w:instrText>
      </w:r>
      <w:r w:rsidRPr="0050647A">
        <w:rPr>
          <w:rFonts w:asciiTheme="majorBidi" w:hAnsiTheme="majorBidi" w:cstheme="majorBidi"/>
          <w:rPrChange w:id="13045" w:author="Ira" w:date="2021-09-29T12:50:00Z">
            <w:rPr/>
          </w:rPrChange>
        </w:rPr>
        <w:fldChar w:fldCharType="separate"/>
      </w:r>
      <w:r w:rsidRPr="0050647A">
        <w:rPr>
          <w:rFonts w:asciiTheme="majorBidi" w:hAnsiTheme="majorBidi" w:cstheme="majorBidi"/>
          <w:noProof/>
          <w:rPrChange w:id="13046" w:author="Ira" w:date="2021-09-29T12:50:00Z">
            <w:rPr>
              <w:noProof/>
            </w:rPr>
          </w:rPrChange>
        </w:rPr>
        <w:t xml:space="preserve">walla news, "Eli Ishay: </w:t>
      </w:r>
      <w:ins w:id="13047" w:author="Susan" w:date="2021-10-14T23:30:00Z">
        <w:r>
          <w:rPr>
            <w:rFonts w:asciiTheme="majorBidi" w:hAnsiTheme="majorBidi" w:cstheme="majorBidi"/>
            <w:noProof/>
          </w:rPr>
          <w:t>'</w:t>
        </w:r>
      </w:ins>
      <w:del w:id="13048" w:author="Susan" w:date="2021-10-14T23:30:00Z">
        <w:r w:rsidRPr="0050647A" w:rsidDel="00E23196">
          <w:rPr>
            <w:rFonts w:asciiTheme="majorBidi" w:hAnsiTheme="majorBidi" w:cstheme="majorBidi"/>
            <w:noProof/>
            <w:rPrChange w:id="13049" w:author="Ira" w:date="2021-09-29T12:50:00Z">
              <w:rPr>
                <w:noProof/>
              </w:rPr>
            </w:rPrChange>
          </w:rPr>
          <w:delText>"</w:delText>
        </w:r>
      </w:del>
      <w:r w:rsidRPr="0050647A">
        <w:rPr>
          <w:rFonts w:asciiTheme="majorBidi" w:hAnsiTheme="majorBidi" w:cstheme="majorBidi"/>
          <w:noProof/>
          <w:rPrChange w:id="13050" w:author="Ira" w:date="2021-09-29T12:50:00Z">
            <w:rPr>
              <w:noProof/>
            </w:rPr>
          </w:rPrChange>
        </w:rPr>
        <w:t xml:space="preserve">Bagatz Emptied the Law, It Pays to </w:t>
      </w:r>
      <w:del w:id="13051" w:author="Ira" w:date="2021-10-04T16:07:00Z">
        <w:r w:rsidRPr="0050647A" w:rsidDel="00FD0A7B">
          <w:rPr>
            <w:rFonts w:asciiTheme="majorBidi" w:hAnsiTheme="majorBidi" w:cstheme="majorBidi"/>
            <w:noProof/>
            <w:rPrChange w:id="13052" w:author="Ira" w:date="2021-09-29T12:50:00Z">
              <w:rPr>
                <w:noProof/>
              </w:rPr>
            </w:rPrChange>
          </w:rPr>
          <w:delText xml:space="preserve">Inflitrate </w:delText>
        </w:r>
      </w:del>
      <w:ins w:id="13053" w:author="Ira" w:date="2021-10-04T16:07:00Z">
        <w:r>
          <w:rPr>
            <w:rFonts w:asciiTheme="majorBidi" w:hAnsiTheme="majorBidi" w:cstheme="majorBidi"/>
            <w:noProof/>
          </w:rPr>
          <w:t>Infiltr</w:t>
        </w:r>
      </w:ins>
      <w:ins w:id="13054" w:author="Ira" w:date="2021-10-04T16:08:00Z">
        <w:r>
          <w:rPr>
            <w:rFonts w:asciiTheme="majorBidi" w:hAnsiTheme="majorBidi" w:cstheme="majorBidi"/>
            <w:noProof/>
          </w:rPr>
          <w:t>ate</w:t>
        </w:r>
      </w:ins>
      <w:ins w:id="13055" w:author="Ira" w:date="2021-10-04T16:07:00Z">
        <w:r w:rsidRPr="0050647A">
          <w:rPr>
            <w:rFonts w:asciiTheme="majorBidi" w:hAnsiTheme="majorBidi" w:cstheme="majorBidi"/>
            <w:noProof/>
            <w:rPrChange w:id="13056" w:author="Ira" w:date="2021-09-29T12:50:00Z">
              <w:rPr>
                <w:noProof/>
              </w:rPr>
            </w:rPrChange>
          </w:rPr>
          <w:t xml:space="preserve"> </w:t>
        </w:r>
      </w:ins>
      <w:r w:rsidRPr="0050647A">
        <w:rPr>
          <w:rFonts w:asciiTheme="majorBidi" w:hAnsiTheme="majorBidi" w:cstheme="majorBidi"/>
          <w:noProof/>
          <w:rPrChange w:id="13057" w:author="Ira" w:date="2021-09-29T12:50:00Z">
            <w:rPr>
              <w:noProof/>
            </w:rPr>
          </w:rPrChange>
        </w:rPr>
        <w:t>to Israel</w:t>
      </w:r>
      <w:ins w:id="13058" w:author="Susan" w:date="2021-10-14T23:31:00Z">
        <w:r>
          <w:rPr>
            <w:rFonts w:asciiTheme="majorBidi" w:hAnsiTheme="majorBidi" w:cstheme="majorBidi"/>
            <w:noProof/>
          </w:rPr>
          <w:t>'</w:t>
        </w:r>
      </w:ins>
      <w:r w:rsidRPr="0050647A">
        <w:rPr>
          <w:rFonts w:asciiTheme="majorBidi" w:hAnsiTheme="majorBidi" w:cstheme="majorBidi"/>
          <w:noProof/>
          <w:rPrChange w:id="13059" w:author="Ira" w:date="2021-09-29T12:50:00Z">
            <w:rPr>
              <w:noProof/>
            </w:rPr>
          </w:rPrChange>
        </w:rPr>
        <w:t>",</w:t>
      </w:r>
      <w:del w:id="13060" w:author="Susan" w:date="2021-10-14T23:31:00Z">
        <w:r w:rsidRPr="0050647A" w:rsidDel="00E23196">
          <w:rPr>
            <w:rFonts w:asciiTheme="majorBidi" w:hAnsiTheme="majorBidi" w:cstheme="majorBidi"/>
            <w:noProof/>
            <w:rPrChange w:id="13061" w:author="Ira" w:date="2021-09-29T12:50:00Z">
              <w:rPr>
                <w:noProof/>
              </w:rPr>
            </w:rPrChange>
          </w:rPr>
          <w:delText>"</w:delText>
        </w:r>
      </w:del>
      <w:r w:rsidRPr="0050647A">
        <w:rPr>
          <w:rFonts w:asciiTheme="majorBidi" w:hAnsiTheme="majorBidi" w:cstheme="majorBidi"/>
          <w:noProof/>
          <w:rPrChange w:id="13062" w:author="Ira" w:date="2021-09-29T12:50:00Z">
            <w:rPr>
              <w:noProof/>
            </w:rPr>
          </w:rPrChange>
        </w:rPr>
        <w:t xml:space="preserve"> </w:t>
      </w:r>
      <w:r w:rsidRPr="0050647A">
        <w:rPr>
          <w:rFonts w:asciiTheme="majorBidi" w:hAnsiTheme="majorBidi" w:cstheme="majorBidi"/>
          <w:i/>
          <w:noProof/>
          <w:rPrChange w:id="13063" w:author="Ira" w:date="2021-09-29T12:50:00Z">
            <w:rPr>
              <w:i/>
              <w:noProof/>
            </w:rPr>
          </w:rPrChange>
        </w:rPr>
        <w:t>walla</w:t>
      </w:r>
      <w:r w:rsidRPr="0050647A">
        <w:rPr>
          <w:rFonts w:asciiTheme="majorBidi" w:hAnsiTheme="majorBidi" w:cstheme="majorBidi"/>
          <w:noProof/>
          <w:rPrChange w:id="13064" w:author="Ira" w:date="2021-09-29T12:50:00Z">
            <w:rPr>
              <w:noProof/>
            </w:rPr>
          </w:rPrChange>
        </w:rPr>
        <w:t>, August 12</w:t>
      </w:r>
      <w:ins w:id="13065" w:author="Ira" w:date="2021-10-04T16:03:00Z">
        <w:r>
          <w:rPr>
            <w:rFonts w:asciiTheme="majorBidi" w:hAnsiTheme="majorBidi" w:cstheme="majorBidi"/>
            <w:noProof/>
          </w:rPr>
          <w:t>,</w:t>
        </w:r>
      </w:ins>
      <w:r w:rsidRPr="0050647A">
        <w:rPr>
          <w:rFonts w:asciiTheme="majorBidi" w:hAnsiTheme="majorBidi" w:cstheme="majorBidi"/>
          <w:noProof/>
          <w:rPrChange w:id="13066" w:author="Ira" w:date="2021-09-29T12:50:00Z">
            <w:rPr>
              <w:noProof/>
            </w:rPr>
          </w:rPrChange>
        </w:rPr>
        <w:t xml:space="preserve"> 2015.</w:t>
      </w:r>
      <w:r w:rsidRPr="0050647A">
        <w:rPr>
          <w:rFonts w:asciiTheme="majorBidi" w:hAnsiTheme="majorBidi" w:cstheme="majorBidi"/>
          <w:rPrChange w:id="13067" w:author="Ira" w:date="2021-09-29T12:50:00Z">
            <w:rPr/>
          </w:rPrChange>
        </w:rPr>
        <w:fldChar w:fldCharType="end"/>
      </w:r>
      <w:r w:rsidRPr="0050647A">
        <w:rPr>
          <w:rFonts w:asciiTheme="majorBidi" w:hAnsiTheme="majorBidi" w:cstheme="majorBidi"/>
          <w:rPrChange w:id="13068" w:author="Ira" w:date="2021-09-29T12:50:00Z">
            <w:rPr/>
          </w:rPrChange>
        </w:rPr>
        <w:t xml:space="preserve"> </w:t>
      </w:r>
    </w:p>
    <w:p w14:paraId="451A472F" w14:textId="77777777" w:rsidR="00E23196" w:rsidRPr="0050647A" w:rsidRDefault="00E23196" w:rsidP="005E772B">
      <w:pPr>
        <w:pStyle w:val="FootnoteText"/>
        <w:rPr>
          <w:rFonts w:asciiTheme="majorBidi" w:hAnsiTheme="majorBidi" w:cstheme="majorBidi"/>
          <w:rPrChange w:id="13069" w:author="Ira" w:date="2021-09-29T12:50:00Z">
            <w:rPr/>
          </w:rPrChange>
        </w:rPr>
      </w:pPr>
    </w:p>
  </w:footnote>
  <w:footnote w:id="83">
    <w:p w14:paraId="1C29A9D9" w14:textId="39C607CC" w:rsidR="00E23196" w:rsidRPr="0050647A" w:rsidRDefault="00E23196" w:rsidP="00687BA7">
      <w:pPr>
        <w:pStyle w:val="FootnoteText"/>
        <w:rPr>
          <w:rFonts w:asciiTheme="majorBidi" w:hAnsiTheme="majorBidi" w:cstheme="majorBidi"/>
          <w:rPrChange w:id="13349" w:author="Ira" w:date="2021-09-29T12:50:00Z">
            <w:rPr/>
          </w:rPrChange>
        </w:rPr>
      </w:pPr>
      <w:r w:rsidRPr="0050647A">
        <w:rPr>
          <w:rStyle w:val="FootnoteReference"/>
          <w:rFonts w:asciiTheme="majorBidi" w:hAnsiTheme="majorBidi" w:cstheme="majorBidi"/>
          <w:rPrChange w:id="13350" w:author="Ira" w:date="2021-09-29T12:50:00Z">
            <w:rPr>
              <w:rStyle w:val="FootnoteReference"/>
            </w:rPr>
          </w:rPrChange>
        </w:rPr>
        <w:footnoteRef/>
      </w:r>
      <w:r w:rsidRPr="0050647A">
        <w:rPr>
          <w:rFonts w:asciiTheme="majorBidi" w:hAnsiTheme="majorBidi" w:cstheme="majorBidi"/>
          <w:rPrChange w:id="13351" w:author="Ira" w:date="2021-09-29T12:50:00Z">
            <w:rPr/>
          </w:rPrChange>
        </w:rPr>
        <w:t xml:space="preserve"> </w:t>
      </w:r>
      <w:r w:rsidRPr="0050647A">
        <w:rPr>
          <w:rFonts w:asciiTheme="majorBidi" w:hAnsiTheme="majorBidi" w:cstheme="majorBidi"/>
          <w:rPrChange w:id="13352" w:author="Ira" w:date="2021-09-29T12:50:00Z">
            <w:rPr/>
          </w:rPrChange>
        </w:rPr>
        <w:fldChar w:fldCharType="begin"/>
      </w:r>
      <w:r w:rsidRPr="0050647A">
        <w:rPr>
          <w:rFonts w:asciiTheme="majorBidi" w:hAnsiTheme="majorBidi" w:cstheme="majorBidi"/>
          <w:rPrChange w:id="13353" w:author="Ira" w:date="2021-09-29T12:50:00Z">
            <w:rPr/>
          </w:rPrChange>
        </w:rPr>
        <w:instrText xml:space="preserve"> ADDIN EN.CITE &lt;EndNote&gt;&lt;Cite&gt;&lt;Author&gt;Nachmiheas&lt;/Author&gt;&lt;Year&gt;2014&lt;/Year&gt;&lt;RecNum&gt;896&lt;/RecNum&gt;&lt;DisplayText&gt;Omri Nachmiheas, &amp;quot;Shaked: &amp;apos;Bagatz by-Pass&amp;apos; Will Be Approved, Despite the Criticism&amp;quot;,&amp;quot; ibid., October 25 2014.&lt;/DisplayText&gt;&lt;record&gt;&lt;rec-number&gt;896&lt;/rec-number&gt;&lt;foreign-keys&gt;&lt;key app="EN" db-id="p9v2apda150pdhe2s5e5dfx75er0e0sdzvxs" timestamp="1632316860"&gt;896&lt;/key&gt;&lt;/foreign-keys&gt;&lt;ref-type name="Newspaper Article"&gt;23&lt;/ref-type&gt;&lt;contributors&gt;&lt;authors&gt;&lt;author&gt;Omri Nachmiheas&lt;/author&gt;&lt;/authors&gt;&lt;/contributors&gt;&lt;titles&gt;&lt;title&gt;Shaked: &amp;apos;BAGATZ by-pass&amp;apos; will be approved, despite the criticism&amp;quot;&lt;/title&gt;&lt;secondary-title&gt;walla&lt;/secondary-title&gt;&lt;/titles&gt;&lt;dates&gt;&lt;year&gt;2014&lt;/year&gt;&lt;pub-dates&gt;&lt;date&gt;October 25&lt;/date&gt;&lt;/pub-dates&gt;&lt;/dates&gt;&lt;urls&gt;&lt;related-urls&gt;&lt;url&gt;https://news.walla.co.il/item/2795634&lt;/url&gt;&lt;/related-urls&gt;&lt;/urls&gt;&lt;/record&gt;&lt;/Cite&gt;&lt;/EndNote&gt;</w:instrText>
      </w:r>
      <w:r w:rsidRPr="0050647A">
        <w:rPr>
          <w:rFonts w:asciiTheme="majorBidi" w:hAnsiTheme="majorBidi" w:cstheme="majorBidi"/>
          <w:rPrChange w:id="13354" w:author="Ira" w:date="2021-09-29T12:50:00Z">
            <w:rPr/>
          </w:rPrChange>
        </w:rPr>
        <w:fldChar w:fldCharType="separate"/>
      </w:r>
      <w:r w:rsidRPr="0050647A">
        <w:rPr>
          <w:rFonts w:asciiTheme="majorBidi" w:hAnsiTheme="majorBidi" w:cstheme="majorBidi"/>
          <w:noProof/>
          <w:rPrChange w:id="13355" w:author="Ira" w:date="2021-09-29T12:50:00Z">
            <w:rPr>
              <w:noProof/>
            </w:rPr>
          </w:rPrChange>
        </w:rPr>
        <w:t>Omri Nachmiheas, "Shaked: 'Bagatz by-Pass' Will Be Approved, Despite the Criticism"," ibid., October 25</w:t>
      </w:r>
      <w:ins w:id="13356" w:author="Ira" w:date="2021-10-04T14:13:00Z">
        <w:r>
          <w:rPr>
            <w:rFonts w:asciiTheme="majorBidi" w:hAnsiTheme="majorBidi" w:cstheme="majorBidi"/>
            <w:noProof/>
          </w:rPr>
          <w:t>,</w:t>
        </w:r>
      </w:ins>
      <w:r w:rsidRPr="0050647A">
        <w:rPr>
          <w:rFonts w:asciiTheme="majorBidi" w:hAnsiTheme="majorBidi" w:cstheme="majorBidi"/>
          <w:noProof/>
          <w:rPrChange w:id="13357" w:author="Ira" w:date="2021-09-29T12:50:00Z">
            <w:rPr>
              <w:noProof/>
            </w:rPr>
          </w:rPrChange>
        </w:rPr>
        <w:t xml:space="preserve"> 2014.</w:t>
      </w:r>
      <w:r w:rsidRPr="0050647A">
        <w:rPr>
          <w:rFonts w:asciiTheme="majorBidi" w:hAnsiTheme="majorBidi" w:cstheme="majorBidi"/>
          <w:rPrChange w:id="13358" w:author="Ira" w:date="2021-09-29T12:50:00Z">
            <w:rPr/>
          </w:rPrChange>
        </w:rPr>
        <w:fldChar w:fldCharType="end"/>
      </w:r>
      <w:r w:rsidRPr="0050647A">
        <w:rPr>
          <w:rFonts w:asciiTheme="majorBidi" w:hAnsiTheme="majorBidi" w:cstheme="majorBidi"/>
          <w:rPrChange w:id="13359" w:author="Ira" w:date="2021-09-29T12:50:00Z">
            <w:rPr/>
          </w:rPrChange>
        </w:rPr>
        <w:t xml:space="preserve"> </w:t>
      </w:r>
    </w:p>
    <w:p w14:paraId="0565A029" w14:textId="77777777" w:rsidR="00E23196" w:rsidRPr="0050647A" w:rsidRDefault="00E23196" w:rsidP="005E772B">
      <w:pPr>
        <w:pStyle w:val="FootnoteText"/>
        <w:rPr>
          <w:rFonts w:asciiTheme="majorBidi" w:hAnsiTheme="majorBidi" w:cstheme="majorBidi"/>
          <w:rPrChange w:id="13360" w:author="Ira" w:date="2021-09-29T12:50:00Z">
            <w:rPr/>
          </w:rPrChange>
        </w:rPr>
      </w:pPr>
    </w:p>
  </w:footnote>
  <w:footnote w:id="84">
    <w:p w14:paraId="5F251ABF" w14:textId="558F9FC8" w:rsidR="00E23196" w:rsidRPr="0050647A" w:rsidRDefault="00E23196" w:rsidP="00300640">
      <w:pPr>
        <w:pStyle w:val="FootnoteText"/>
        <w:rPr>
          <w:rFonts w:asciiTheme="majorBidi" w:hAnsiTheme="majorBidi" w:cstheme="majorBidi"/>
          <w:rPrChange w:id="13452" w:author="Ira" w:date="2021-09-29T12:50:00Z">
            <w:rPr/>
          </w:rPrChange>
        </w:rPr>
      </w:pPr>
      <w:r w:rsidRPr="0050647A">
        <w:rPr>
          <w:rStyle w:val="FootnoteReference"/>
          <w:rFonts w:asciiTheme="majorBidi" w:hAnsiTheme="majorBidi" w:cstheme="majorBidi"/>
          <w:rPrChange w:id="13453" w:author="Ira" w:date="2021-09-29T12:50:00Z">
            <w:rPr>
              <w:rStyle w:val="FootnoteReference"/>
            </w:rPr>
          </w:rPrChange>
        </w:rPr>
        <w:footnoteRef/>
      </w:r>
      <w:r w:rsidRPr="0050647A">
        <w:rPr>
          <w:rFonts w:asciiTheme="majorBidi" w:hAnsiTheme="majorBidi" w:cstheme="majorBidi"/>
          <w:rPrChange w:id="13454" w:author="Ira" w:date="2021-09-29T12:50:00Z">
            <w:rPr/>
          </w:rPrChange>
        </w:rPr>
        <w:t xml:space="preserve"> </w:t>
      </w:r>
      <w:r w:rsidRPr="0050647A">
        <w:rPr>
          <w:rFonts w:asciiTheme="majorBidi" w:hAnsiTheme="majorBidi" w:cstheme="majorBidi"/>
          <w:rPrChange w:id="13455" w:author="Ira" w:date="2021-09-29T12:50:00Z">
            <w:rPr/>
          </w:rPrChange>
        </w:rPr>
        <w:fldChar w:fldCharType="begin"/>
      </w:r>
      <w:r w:rsidRPr="0050647A">
        <w:rPr>
          <w:rFonts w:asciiTheme="majorBidi" w:hAnsiTheme="majorBidi" w:cstheme="majorBidi"/>
          <w:rPrChange w:id="13456" w:author="Ira" w:date="2021-09-29T12:50:00Z">
            <w:rPr/>
          </w:rPrChange>
        </w:rPr>
        <w:instrText xml:space="preserve"> ADDIN EN.CITE &lt;EndNote&gt;&lt;Cite&gt;&lt;Author&gt;German&lt;/Author&gt;&lt;Year&gt;2018&lt;/Year&gt;&lt;RecNum&gt;897&lt;/RecNum&gt;&lt;DisplayText&gt;Atara German, &amp;quot;Bagatz Bypass: Overrule Clause Passed,&amp;quot; &lt;style face="italic"&gt;Srugim&lt;/style&gt;, May 6 2018.&lt;/DisplayText&gt;&lt;record&gt;&lt;rec-number&gt;897&lt;/rec-number&gt;&lt;foreign-keys&gt;&lt;key app="EN" db-id="p9v2apda150pdhe2s5e5dfx75er0e0sdzvxs" timestamp="1632316970"&gt;897&lt;/key&gt;&lt;/foreign-keys&gt;&lt;ref-type name="Newspaper Article"&gt;23&lt;/ref-type&gt;&lt;contributors&gt;&lt;authors&gt;&lt;author&gt;Atara German&lt;/author&gt;&lt;/authors&gt;&lt;/contributors&gt;&lt;titles&gt;&lt;title&gt;BAGATZ bypass: overrule clause passed&lt;/title&gt;&lt;secondary-title&gt;Srugim&lt;/secondary-title&gt;&lt;/titles&gt;&lt;dates&gt;&lt;year&gt;2018&lt;/year&gt;&lt;pub-dates&gt;&lt;date&gt;May 6&lt;/date&gt;&lt;/pub-dates&gt;&lt;/dates&gt;&lt;urls&gt;&lt;related-urls&gt;&lt;url&gt;https://www.srugim.co.il/253332-%D7%A2%D7%95%D7%A7%D7%A3-%D7%91%D7%92%D7%A5-%D7%A4%D7%A1%D7%A7%D7%AA-%D7%94%D7%94%D7%AA%D7%92%D7%91%D7%A8%D7%95%D7%AA-%D7%A2%D7%91%D7%A8%D7%94-%D7%91%D7%95%D7%A2%D7%93%D7%AA-%D7%A9%D7%A8%D7%99&lt;/url&gt;&lt;/related-urls&gt;&lt;/urls&gt;&lt;/record&gt;&lt;/Cite&gt;&lt;/EndNote&gt;</w:instrText>
      </w:r>
      <w:r w:rsidRPr="0050647A">
        <w:rPr>
          <w:rFonts w:asciiTheme="majorBidi" w:hAnsiTheme="majorBidi" w:cstheme="majorBidi"/>
          <w:rPrChange w:id="13457" w:author="Ira" w:date="2021-09-29T12:50:00Z">
            <w:rPr/>
          </w:rPrChange>
        </w:rPr>
        <w:fldChar w:fldCharType="separate"/>
      </w:r>
      <w:r w:rsidRPr="0050647A">
        <w:rPr>
          <w:rFonts w:asciiTheme="majorBidi" w:hAnsiTheme="majorBidi" w:cstheme="majorBidi"/>
          <w:noProof/>
          <w:rPrChange w:id="13458" w:author="Ira" w:date="2021-09-29T12:50:00Z">
            <w:rPr>
              <w:noProof/>
            </w:rPr>
          </w:rPrChange>
        </w:rPr>
        <w:t xml:space="preserve">Atara German, "Bagatz Bypass: </w:t>
      </w:r>
      <w:del w:id="13459" w:author="Ira" w:date="2021-10-07T17:58:00Z">
        <w:r w:rsidRPr="0050647A" w:rsidDel="002148CB">
          <w:rPr>
            <w:rFonts w:asciiTheme="majorBidi" w:hAnsiTheme="majorBidi" w:cstheme="majorBidi"/>
            <w:noProof/>
            <w:rPrChange w:id="13460" w:author="Ira" w:date="2021-09-29T12:50:00Z">
              <w:rPr>
                <w:noProof/>
              </w:rPr>
            </w:rPrChange>
          </w:rPr>
          <w:delText>Overrule</w:delText>
        </w:r>
      </w:del>
      <w:ins w:id="13461" w:author="Ira" w:date="2021-10-07T17:58:00Z">
        <w:r>
          <w:rPr>
            <w:rFonts w:asciiTheme="majorBidi" w:hAnsiTheme="majorBidi" w:cstheme="majorBidi"/>
            <w:noProof/>
          </w:rPr>
          <w:t>Override</w:t>
        </w:r>
      </w:ins>
      <w:r w:rsidRPr="0050647A">
        <w:rPr>
          <w:rFonts w:asciiTheme="majorBidi" w:hAnsiTheme="majorBidi" w:cstheme="majorBidi"/>
          <w:noProof/>
          <w:rPrChange w:id="13462" w:author="Ira" w:date="2021-09-29T12:50:00Z">
            <w:rPr>
              <w:noProof/>
            </w:rPr>
          </w:rPrChange>
        </w:rPr>
        <w:t xml:space="preserve"> Clause Passed," </w:t>
      </w:r>
      <w:r w:rsidRPr="0050647A">
        <w:rPr>
          <w:rFonts w:asciiTheme="majorBidi" w:hAnsiTheme="majorBidi" w:cstheme="majorBidi"/>
          <w:i/>
          <w:noProof/>
          <w:rPrChange w:id="13463" w:author="Ira" w:date="2021-09-29T12:50:00Z">
            <w:rPr>
              <w:i/>
              <w:noProof/>
            </w:rPr>
          </w:rPrChange>
        </w:rPr>
        <w:t>Srugim</w:t>
      </w:r>
      <w:r w:rsidRPr="0050647A">
        <w:rPr>
          <w:rFonts w:asciiTheme="majorBidi" w:hAnsiTheme="majorBidi" w:cstheme="majorBidi"/>
          <w:noProof/>
          <w:rPrChange w:id="13464" w:author="Ira" w:date="2021-09-29T12:50:00Z">
            <w:rPr>
              <w:noProof/>
            </w:rPr>
          </w:rPrChange>
        </w:rPr>
        <w:t>, May 6 2018.</w:t>
      </w:r>
      <w:r w:rsidRPr="0050647A">
        <w:rPr>
          <w:rFonts w:asciiTheme="majorBidi" w:hAnsiTheme="majorBidi" w:cstheme="majorBidi"/>
          <w:rPrChange w:id="13465" w:author="Ira" w:date="2021-09-29T12:50:00Z">
            <w:rPr/>
          </w:rPrChange>
        </w:rPr>
        <w:fldChar w:fldCharType="end"/>
      </w:r>
    </w:p>
  </w:footnote>
  <w:footnote w:id="85">
    <w:p w14:paraId="1FD47D38" w14:textId="3F8DA7B8" w:rsidR="00E23196" w:rsidRPr="0050647A" w:rsidRDefault="00E23196">
      <w:pPr>
        <w:pStyle w:val="FootnoteText"/>
        <w:rPr>
          <w:rFonts w:asciiTheme="majorBidi" w:hAnsiTheme="majorBidi" w:cstheme="majorBidi"/>
          <w:rPrChange w:id="13517" w:author="Ira" w:date="2021-09-29T12:50:00Z">
            <w:rPr/>
          </w:rPrChange>
        </w:rPr>
      </w:pPr>
      <w:r w:rsidRPr="0050647A">
        <w:rPr>
          <w:rStyle w:val="FootnoteReference"/>
          <w:rFonts w:asciiTheme="majorBidi" w:hAnsiTheme="majorBidi" w:cstheme="majorBidi"/>
          <w:rPrChange w:id="13518" w:author="Ira" w:date="2021-09-29T12:50:00Z">
            <w:rPr>
              <w:rStyle w:val="FootnoteReference"/>
            </w:rPr>
          </w:rPrChange>
        </w:rPr>
        <w:footnoteRef/>
      </w:r>
      <w:r w:rsidRPr="0050647A">
        <w:rPr>
          <w:rFonts w:asciiTheme="majorBidi" w:hAnsiTheme="majorBidi" w:cstheme="majorBidi"/>
          <w:rPrChange w:id="13519" w:author="Ira" w:date="2021-09-29T12:50:00Z">
            <w:rPr/>
          </w:rPrChange>
        </w:rPr>
        <w:t xml:space="preserve"> </w:t>
      </w:r>
      <w:r w:rsidRPr="0050647A">
        <w:rPr>
          <w:rFonts w:asciiTheme="majorBidi" w:hAnsiTheme="majorBidi" w:cstheme="majorBidi"/>
          <w:rPrChange w:id="13520" w:author="Ira" w:date="2021-09-29T12:50:00Z">
            <w:rPr/>
          </w:rPrChange>
        </w:rPr>
        <w:fldChar w:fldCharType="begin"/>
      </w:r>
      <w:r w:rsidRPr="0050647A">
        <w:rPr>
          <w:rFonts w:asciiTheme="majorBidi" w:hAnsiTheme="majorBidi" w:cstheme="majorBidi"/>
          <w:rPrChange w:id="13521" w:author="Ira" w:date="2021-09-29T12:50:00Z">
            <w:rPr/>
          </w:rPrChange>
        </w:rPr>
        <w:instrText xml:space="preserve"> ADDIN EN.CITE &lt;EndNote&gt;&lt;Cite&gt;&lt;Author&gt;Azulai&lt;/Author&gt;&lt;Year&gt;2018&lt;/Year&gt;&lt;RecNum&gt;898&lt;/RecNum&gt;&lt;DisplayText&gt;Moran Azulai, &amp;quot;Kahlon in a Message to Netanyahu: &amp;quot;I Will Support Any Law to Remove the Inflitrators from Israel,&amp;quot; &lt;style face="italic"&gt;y-net&lt;/style&gt;, April 3 2018.&lt;/DisplayText&gt;&lt;record&gt;&lt;rec-number&gt;898&lt;/rec-number&gt;&lt;foreign-keys&gt;&lt;key app="EN" db-id="p9v2apda150pdhe2s5e5dfx75er0e0sdzvxs" timestamp="1632317074"&gt;898&lt;/key&gt;&lt;/foreign-keys&gt;&lt;ref-type name="Newspaper Article"&gt;23&lt;/ref-type&gt;&lt;contributors&gt;&lt;authors&gt;&lt;author&gt;Azulai, Moran&lt;/author&gt;&lt;/authors&gt;&lt;/contributors&gt;&lt;titles&gt;&lt;title&gt;Kahlon in a message to Netanyahu: &amp;quot;I will support any law to remove the inflitrators from Israel&lt;/title&gt;&lt;secondary-title&gt;y-net&lt;/secondary-title&gt;&lt;/titles&gt;&lt;dates&gt;&lt;year&gt;2018&lt;/year&gt;&lt;pub-dates&gt;&lt;date&gt;April 3&lt;/date&gt;&lt;/pub-dates&gt;&lt;/dates&gt;&lt;urls&gt;&lt;related-urls&gt;&lt;url&gt;https://www.ynet.co.il/articles/0,7340,L-5219184,00.html&lt;/url&gt;&lt;/related-urls&gt;&lt;/urls&gt;&lt;/record&gt;&lt;/Cite&gt;&lt;/EndNote&gt;</w:instrText>
      </w:r>
      <w:r w:rsidRPr="0050647A">
        <w:rPr>
          <w:rFonts w:asciiTheme="majorBidi" w:hAnsiTheme="majorBidi" w:cstheme="majorBidi"/>
          <w:rPrChange w:id="13522" w:author="Ira" w:date="2021-09-29T12:50:00Z">
            <w:rPr/>
          </w:rPrChange>
        </w:rPr>
        <w:fldChar w:fldCharType="separate"/>
      </w:r>
      <w:r w:rsidRPr="0050647A">
        <w:rPr>
          <w:rFonts w:asciiTheme="majorBidi" w:hAnsiTheme="majorBidi" w:cstheme="majorBidi"/>
          <w:noProof/>
          <w:rPrChange w:id="13523" w:author="Ira" w:date="2021-09-29T12:50:00Z">
            <w:rPr>
              <w:noProof/>
            </w:rPr>
          </w:rPrChange>
        </w:rPr>
        <w:t xml:space="preserve">Moran Azulai, "Kahlon in a Message to Netanyahu: "I Will Support Any Law to Remove the </w:t>
      </w:r>
      <w:del w:id="13524" w:author="Ira" w:date="2021-10-07T22:27:00Z">
        <w:r w:rsidRPr="0050647A" w:rsidDel="009C407E">
          <w:rPr>
            <w:rFonts w:asciiTheme="majorBidi" w:hAnsiTheme="majorBidi" w:cstheme="majorBidi"/>
            <w:noProof/>
            <w:rPrChange w:id="13525" w:author="Ira" w:date="2021-09-29T12:50:00Z">
              <w:rPr>
                <w:noProof/>
              </w:rPr>
            </w:rPrChange>
          </w:rPr>
          <w:delText xml:space="preserve">Inflitrators </w:delText>
        </w:r>
      </w:del>
      <w:ins w:id="13526" w:author="Ira" w:date="2021-10-07T22:27:00Z">
        <w:r>
          <w:rPr>
            <w:rFonts w:asciiTheme="majorBidi" w:hAnsiTheme="majorBidi" w:cstheme="majorBidi"/>
            <w:noProof/>
          </w:rPr>
          <w:t>Infiltrators</w:t>
        </w:r>
        <w:r w:rsidRPr="0050647A">
          <w:rPr>
            <w:rFonts w:asciiTheme="majorBidi" w:hAnsiTheme="majorBidi" w:cstheme="majorBidi"/>
            <w:noProof/>
            <w:rPrChange w:id="13527" w:author="Ira" w:date="2021-09-29T12:50:00Z">
              <w:rPr>
                <w:noProof/>
              </w:rPr>
            </w:rPrChange>
          </w:rPr>
          <w:t xml:space="preserve"> </w:t>
        </w:r>
      </w:ins>
      <w:r w:rsidRPr="0050647A">
        <w:rPr>
          <w:rFonts w:asciiTheme="majorBidi" w:hAnsiTheme="majorBidi" w:cstheme="majorBidi"/>
          <w:noProof/>
          <w:rPrChange w:id="13528" w:author="Ira" w:date="2021-09-29T12:50:00Z">
            <w:rPr>
              <w:noProof/>
            </w:rPr>
          </w:rPrChange>
        </w:rPr>
        <w:t xml:space="preserve">from Israel," </w:t>
      </w:r>
      <w:r w:rsidRPr="0050647A">
        <w:rPr>
          <w:rFonts w:asciiTheme="majorBidi" w:hAnsiTheme="majorBidi" w:cstheme="majorBidi"/>
          <w:i/>
          <w:noProof/>
          <w:rPrChange w:id="13529" w:author="Ira" w:date="2021-09-29T12:50:00Z">
            <w:rPr>
              <w:i/>
              <w:noProof/>
            </w:rPr>
          </w:rPrChange>
        </w:rPr>
        <w:t>y-net</w:t>
      </w:r>
      <w:r w:rsidRPr="0050647A">
        <w:rPr>
          <w:rFonts w:asciiTheme="majorBidi" w:hAnsiTheme="majorBidi" w:cstheme="majorBidi"/>
          <w:noProof/>
          <w:rPrChange w:id="13530" w:author="Ira" w:date="2021-09-29T12:50:00Z">
            <w:rPr>
              <w:noProof/>
            </w:rPr>
          </w:rPrChange>
        </w:rPr>
        <w:t>, April 3 2018.</w:t>
      </w:r>
      <w:r w:rsidRPr="0050647A">
        <w:rPr>
          <w:rFonts w:asciiTheme="majorBidi" w:hAnsiTheme="majorBidi" w:cstheme="majorBidi"/>
          <w:rPrChange w:id="13531" w:author="Ira" w:date="2021-09-29T12:50:00Z">
            <w:rPr/>
          </w:rPrChange>
        </w:rPr>
        <w:fldChar w:fldCharType="end"/>
      </w:r>
    </w:p>
  </w:footnote>
  <w:footnote w:id="86">
    <w:p w14:paraId="35D48996" w14:textId="5D5D5E6B" w:rsidR="00E23196" w:rsidRPr="0050647A" w:rsidRDefault="00E23196" w:rsidP="00F8744A">
      <w:pPr>
        <w:pStyle w:val="FootnoteText"/>
        <w:rPr>
          <w:rFonts w:asciiTheme="majorBidi" w:hAnsiTheme="majorBidi" w:cstheme="majorBidi"/>
          <w:rPrChange w:id="13549" w:author="Ira" w:date="2021-09-29T12:50:00Z">
            <w:rPr/>
          </w:rPrChange>
        </w:rPr>
      </w:pPr>
      <w:r w:rsidRPr="0050647A">
        <w:rPr>
          <w:rStyle w:val="FootnoteReference"/>
          <w:rFonts w:asciiTheme="majorBidi" w:hAnsiTheme="majorBidi" w:cstheme="majorBidi"/>
          <w:rPrChange w:id="13550" w:author="Ira" w:date="2021-09-29T12:50:00Z">
            <w:rPr>
              <w:rStyle w:val="FootnoteReference"/>
            </w:rPr>
          </w:rPrChange>
        </w:rPr>
        <w:footnoteRef/>
      </w:r>
      <w:r w:rsidRPr="0050647A">
        <w:rPr>
          <w:rFonts w:asciiTheme="majorBidi" w:hAnsiTheme="majorBidi" w:cstheme="majorBidi"/>
          <w:rPrChange w:id="13551" w:author="Ira" w:date="2021-09-29T12:50:00Z">
            <w:rPr/>
          </w:rPrChange>
        </w:rPr>
        <w:t xml:space="preserve"> </w:t>
      </w:r>
      <w:r w:rsidRPr="0050647A">
        <w:rPr>
          <w:rFonts w:asciiTheme="majorBidi" w:hAnsiTheme="majorBidi" w:cstheme="majorBidi"/>
          <w:rPrChange w:id="13552" w:author="Ira" w:date="2021-09-29T12:50:00Z">
            <w:rPr/>
          </w:rPrChange>
        </w:rPr>
        <w:fldChar w:fldCharType="begin"/>
      </w:r>
      <w:r w:rsidRPr="0050647A">
        <w:rPr>
          <w:rFonts w:asciiTheme="majorBidi" w:hAnsiTheme="majorBidi" w:cstheme="majorBidi"/>
          <w:rPrChange w:id="13553" w:author="Ira" w:date="2021-09-29T12:50:00Z">
            <w:rPr/>
          </w:rPrChange>
        </w:rPr>
        <w:instrText xml:space="preserve"> ADDIN EN.CITE &lt;EndNote&gt;&lt;Cite&gt;&lt;Author&gt;Azulai&lt;/Author&gt;&lt;Year&gt;2018&lt;/Year&gt;&lt;RecNum&gt;899&lt;/RecNum&gt;&lt;DisplayText&gt;Moran Azulai and Tova Tzimuki, &amp;quot;Netanyahu Wants a Widespread Move to by-Pass Bagatz and Argues with Bennet; Kahlon: Only for Inflitrators,&amp;quot; ibid., April 11.&lt;/DisplayText&gt;&lt;record&gt;&lt;rec-number&gt;899&lt;/rec-number&gt;&lt;foreign-keys&gt;&lt;key app="EN" db-id="p9v2apda150pdhe2s5e5dfx75er0e0sdzvxs" timestamp="1632317213"&gt;899&lt;/key&gt;&lt;/foreign-keys&gt;&lt;ref-type name="Newspaper Article"&gt;23&lt;/ref-type&gt;&lt;contributors&gt;&lt;authors&gt;&lt;author&gt;Azulai, Moran&lt;/author&gt;&lt;author&gt;Tova Tzimuki&lt;/author&gt;&lt;/authors&gt;&lt;/contributors&gt;&lt;titles&gt;&lt;title&gt;Netanyahu wants a widespread move to by-pass BAGATZ and argues with Bennet; Kahlon: Only for inflitrators&lt;/title&gt;&lt;secondary-title&gt;y-net&lt;/secondary-title&gt;&lt;/titles&gt;&lt;dates&gt;&lt;year&gt;2018&lt;/year&gt;&lt;pub-dates&gt;&lt;date&gt;April 11&lt;/date&gt;&lt;/pub-dates&gt;&lt;/dates&gt;&lt;urls&gt;&lt;/urls&gt;&lt;/record&gt;&lt;/Cite&gt;&lt;/EndNote&gt;</w:instrText>
      </w:r>
      <w:r w:rsidRPr="0050647A">
        <w:rPr>
          <w:rFonts w:asciiTheme="majorBidi" w:hAnsiTheme="majorBidi" w:cstheme="majorBidi"/>
          <w:rPrChange w:id="13554" w:author="Ira" w:date="2021-09-29T12:50:00Z">
            <w:rPr/>
          </w:rPrChange>
        </w:rPr>
        <w:fldChar w:fldCharType="separate"/>
      </w:r>
      <w:r w:rsidRPr="0050647A">
        <w:rPr>
          <w:rFonts w:asciiTheme="majorBidi" w:hAnsiTheme="majorBidi" w:cstheme="majorBidi"/>
          <w:noProof/>
          <w:rPrChange w:id="13555" w:author="Ira" w:date="2021-09-29T12:50:00Z">
            <w:rPr>
              <w:noProof/>
            </w:rPr>
          </w:rPrChange>
        </w:rPr>
        <w:t>Moran Azulai and Tova Tzimuki, "Netanyahu Wants a Widespread Move to by-Pass Bagatz and Argues with Bennet; Kahlon: Only for Inf</w:t>
      </w:r>
      <w:ins w:id="13556" w:author="Ira" w:date="2021-10-06T13:23:00Z">
        <w:r>
          <w:rPr>
            <w:rFonts w:asciiTheme="majorBidi" w:hAnsiTheme="majorBidi" w:cstheme="majorBidi"/>
            <w:noProof/>
          </w:rPr>
          <w:t>i</w:t>
        </w:r>
      </w:ins>
      <w:r w:rsidRPr="0050647A">
        <w:rPr>
          <w:rFonts w:asciiTheme="majorBidi" w:hAnsiTheme="majorBidi" w:cstheme="majorBidi"/>
          <w:noProof/>
          <w:rPrChange w:id="13557" w:author="Ira" w:date="2021-09-29T12:50:00Z">
            <w:rPr>
              <w:noProof/>
            </w:rPr>
          </w:rPrChange>
        </w:rPr>
        <w:t>l</w:t>
      </w:r>
      <w:del w:id="13558" w:author="Ira" w:date="2021-10-06T13:23:00Z">
        <w:r w:rsidRPr="0050647A" w:rsidDel="00313D0B">
          <w:rPr>
            <w:rFonts w:asciiTheme="majorBidi" w:hAnsiTheme="majorBidi" w:cstheme="majorBidi"/>
            <w:noProof/>
            <w:rPrChange w:id="13559" w:author="Ira" w:date="2021-09-29T12:50:00Z">
              <w:rPr>
                <w:noProof/>
              </w:rPr>
            </w:rPrChange>
          </w:rPr>
          <w:delText>i</w:delText>
        </w:r>
      </w:del>
      <w:r w:rsidRPr="0050647A">
        <w:rPr>
          <w:rFonts w:asciiTheme="majorBidi" w:hAnsiTheme="majorBidi" w:cstheme="majorBidi"/>
          <w:noProof/>
          <w:rPrChange w:id="13560" w:author="Ira" w:date="2021-09-29T12:50:00Z">
            <w:rPr>
              <w:noProof/>
            </w:rPr>
          </w:rPrChange>
        </w:rPr>
        <w:t>trators," ibid., April 11.</w:t>
      </w:r>
      <w:r w:rsidRPr="0050647A">
        <w:rPr>
          <w:rFonts w:asciiTheme="majorBidi" w:hAnsiTheme="majorBidi" w:cstheme="majorBidi"/>
          <w:rPrChange w:id="13561" w:author="Ira" w:date="2021-09-29T12:50:00Z">
            <w:rPr/>
          </w:rPrChange>
        </w:rPr>
        <w:fldChar w:fldCharType="end"/>
      </w:r>
      <w:r w:rsidRPr="0050647A">
        <w:rPr>
          <w:rFonts w:asciiTheme="majorBidi" w:hAnsiTheme="majorBidi" w:cstheme="majorBidi"/>
          <w:rPrChange w:id="13562" w:author="Ira" w:date="2021-09-29T12:50:00Z">
            <w:rPr/>
          </w:rPrChange>
        </w:rPr>
        <w:t xml:space="preserve"> </w:t>
      </w:r>
    </w:p>
    <w:p w14:paraId="35AF1AD5" w14:textId="77777777" w:rsidR="00E23196" w:rsidRPr="0050647A" w:rsidRDefault="00E23196" w:rsidP="005E772B">
      <w:pPr>
        <w:pStyle w:val="FootnoteText"/>
        <w:rPr>
          <w:rFonts w:asciiTheme="majorBidi" w:hAnsiTheme="majorBidi" w:cstheme="majorBidi"/>
          <w:rPrChange w:id="13563" w:author="Ira" w:date="2021-09-29T12:50:00Z">
            <w:rPr/>
          </w:rPrChange>
        </w:rPr>
      </w:pPr>
    </w:p>
  </w:footnote>
  <w:footnote w:id="87">
    <w:p w14:paraId="6EEE776C" w14:textId="6E6AF482" w:rsidR="00E23196" w:rsidRPr="0050647A" w:rsidRDefault="00E23196" w:rsidP="00B07158">
      <w:pPr>
        <w:pStyle w:val="FootnoteText"/>
        <w:rPr>
          <w:rFonts w:asciiTheme="majorBidi" w:hAnsiTheme="majorBidi" w:cstheme="majorBidi"/>
          <w:rPrChange w:id="13647" w:author="Ira" w:date="2021-09-29T12:50:00Z">
            <w:rPr/>
          </w:rPrChange>
        </w:rPr>
      </w:pPr>
      <w:r w:rsidRPr="0050647A">
        <w:rPr>
          <w:rStyle w:val="FootnoteReference"/>
          <w:rFonts w:asciiTheme="majorBidi" w:hAnsiTheme="majorBidi" w:cstheme="majorBidi"/>
          <w:rPrChange w:id="13648" w:author="Ira" w:date="2021-09-29T12:50:00Z">
            <w:rPr>
              <w:rStyle w:val="FootnoteReference"/>
            </w:rPr>
          </w:rPrChange>
        </w:rPr>
        <w:footnoteRef/>
      </w:r>
      <w:r w:rsidRPr="0050647A">
        <w:rPr>
          <w:rFonts w:asciiTheme="majorBidi" w:hAnsiTheme="majorBidi" w:cstheme="majorBidi"/>
          <w:rPrChange w:id="13649" w:author="Ira" w:date="2021-09-29T12:50:00Z">
            <w:rPr/>
          </w:rPrChange>
        </w:rPr>
        <w:t xml:space="preserve"> </w:t>
      </w:r>
      <w:r w:rsidRPr="0050647A">
        <w:rPr>
          <w:rFonts w:asciiTheme="majorBidi" w:hAnsiTheme="majorBidi" w:cstheme="majorBidi"/>
          <w:rPrChange w:id="13650" w:author="Ira" w:date="2021-09-29T12:50:00Z">
            <w:rPr/>
          </w:rPrChange>
        </w:rPr>
        <w:fldChar w:fldCharType="begin"/>
      </w:r>
      <w:r w:rsidRPr="0050647A">
        <w:rPr>
          <w:rFonts w:asciiTheme="majorBidi" w:hAnsiTheme="majorBidi" w:cstheme="majorBidi"/>
          <w:rPrChange w:id="13651" w:author="Ira" w:date="2021-09-29T12:50:00Z">
            <w:rPr/>
          </w:rPrChange>
        </w:rPr>
        <w:instrText xml:space="preserve"> ADDIN EN.CITE &lt;EndNote&gt;&lt;Cite&gt;&lt;Year&gt;2018&lt;/Year&gt;&lt;RecNum&gt;900&lt;/RecNum&gt;&lt;DisplayText&gt;&lt;style face="italic"&gt;Basic Law Amendment Proposal: Human Dignity and Liberty&lt;/style&gt;.&lt;/DisplayText&gt;&lt;record&gt;&lt;rec-number&gt;900&lt;/rec-number&gt;&lt;foreign-keys&gt;&lt;key app="EN" db-id="p9v2apda150pdhe2s5e5dfx75er0e0sdzvxs" timestamp="1632319595"&gt;900&lt;/key&gt;&lt;/foreign-keys&gt;&lt;ref-type name="Bill"&gt;4&lt;/ref-type&gt;&lt;contributors&gt;&lt;subsidiary-authors&gt;&lt;author&gt;Yoav Kish&lt;/author&gt;&lt;author&gt;Shuli Mualem-Rephaeli&lt;/author&gt;&lt;/subsidiary-authors&gt;&lt;/contributors&gt;&lt;titles&gt;&lt;title&gt;Basic Law Amendment Proposal: Human dignity and liberty&lt;/title&gt;&lt;tertiary-title&gt;The Knesset&lt;/tertiary-title&gt;&lt;/titles&gt;&lt;number&gt;&lt;style face="normal" font="default" charset="177" size="100%"&gt;</w:instrText>
      </w:r>
      <w:r w:rsidRPr="0050647A">
        <w:rPr>
          <w:rFonts w:asciiTheme="majorBidi" w:hAnsiTheme="majorBidi" w:cstheme="majorBidi" w:hint="eastAsia"/>
          <w:rtl/>
          <w:rPrChange w:id="13652" w:author="Ira" w:date="2021-09-29T12:50:00Z">
            <w:rPr>
              <w:rFonts w:hint="eastAsia"/>
              <w:rtl/>
            </w:rPr>
          </w:rPrChange>
        </w:rPr>
        <w:instrText>פ</w:instrText>
      </w:r>
      <w:r w:rsidRPr="0050647A">
        <w:rPr>
          <w:rFonts w:asciiTheme="majorBidi" w:hAnsiTheme="majorBidi" w:cstheme="majorBidi"/>
          <w:rtl/>
          <w:rPrChange w:id="13653" w:author="Ira" w:date="2021-09-29T12:50:00Z">
            <w:rPr>
              <w:rtl/>
            </w:rPr>
          </w:rPrChange>
        </w:rPr>
        <w:instrText>/5749/20</w:instrText>
      </w:r>
      <w:r w:rsidRPr="0050647A">
        <w:rPr>
          <w:rFonts w:asciiTheme="majorBidi" w:hAnsiTheme="majorBidi" w:cstheme="majorBidi"/>
          <w:rPrChange w:id="13654" w:author="Ira" w:date="2021-09-29T12:50:00Z">
            <w:rPr/>
          </w:rPrChange>
        </w:rPr>
        <w:instrText>&amp;#xD;</w:instrText>
      </w:r>
      <w:r w:rsidRPr="0050647A">
        <w:rPr>
          <w:rFonts w:asciiTheme="majorBidi" w:hAnsiTheme="majorBidi" w:cstheme="majorBidi" w:hint="eastAsia"/>
          <w:rtl/>
          <w:rPrChange w:id="13655" w:author="Ira" w:date="2021-09-29T12:50:00Z">
            <w:rPr>
              <w:rFonts w:hint="eastAsia"/>
              <w:rtl/>
            </w:rPr>
          </w:rPrChange>
        </w:rPr>
        <w:instrText>פ</w:instrText>
      </w:r>
      <w:r w:rsidRPr="0050647A">
        <w:rPr>
          <w:rFonts w:asciiTheme="majorBidi" w:hAnsiTheme="majorBidi" w:cstheme="majorBidi"/>
          <w:rtl/>
          <w:rPrChange w:id="13656" w:author="Ira" w:date="2021-09-29T12:50:00Z">
            <w:rPr>
              <w:rtl/>
            </w:rPr>
          </w:rPrChange>
        </w:rPr>
        <w:instrText>/5497/20</w:instrText>
      </w:r>
      <w:r w:rsidRPr="0050647A">
        <w:rPr>
          <w:rFonts w:asciiTheme="majorBidi" w:hAnsiTheme="majorBidi" w:cstheme="majorBidi"/>
          <w:rPrChange w:id="13657" w:author="Ira" w:date="2021-09-29T12:50:00Z">
            <w:rPr/>
          </w:rPrChange>
        </w:rPr>
        <w:instrText>&lt;/style&gt;&lt;/number&gt;&lt;keywords&gt;&lt;keyword&gt;Israel&lt;/keyword&gt;&lt;keyword&gt;Netanyahu&lt;/keyword&gt;&lt;/keywords&gt;&lt;dates&gt;&lt;year&gt;2018&lt;/year&gt;&lt;/dates&gt;&lt;urls&gt;&lt;/urls&gt;&lt;language&gt;Hebrew&lt;/language&gt;&lt;/record&gt;&lt;/Cite&gt;&lt;/EndNote&gt;</w:instrText>
      </w:r>
      <w:r w:rsidRPr="0050647A">
        <w:rPr>
          <w:rFonts w:asciiTheme="majorBidi" w:hAnsiTheme="majorBidi" w:cstheme="majorBidi"/>
          <w:rPrChange w:id="13658" w:author="Ira" w:date="2021-09-29T12:50:00Z">
            <w:rPr/>
          </w:rPrChange>
        </w:rPr>
        <w:fldChar w:fldCharType="separate"/>
      </w:r>
      <w:r w:rsidRPr="0050647A">
        <w:rPr>
          <w:rFonts w:asciiTheme="majorBidi" w:hAnsiTheme="majorBidi" w:cstheme="majorBidi"/>
          <w:i/>
          <w:noProof/>
          <w:rPrChange w:id="13659" w:author="Ira" w:date="2021-09-29T12:50:00Z">
            <w:rPr>
              <w:i/>
              <w:noProof/>
            </w:rPr>
          </w:rPrChange>
        </w:rPr>
        <w:t>Basic Law Amendment Proposal: Human Dignity and Liberty</w:t>
      </w:r>
      <w:r w:rsidRPr="0050647A">
        <w:rPr>
          <w:rFonts w:asciiTheme="majorBidi" w:hAnsiTheme="majorBidi" w:cstheme="majorBidi"/>
          <w:noProof/>
          <w:rPrChange w:id="13660" w:author="Ira" w:date="2021-09-29T12:50:00Z">
            <w:rPr>
              <w:noProof/>
            </w:rPr>
          </w:rPrChange>
        </w:rPr>
        <w:t>.</w:t>
      </w:r>
      <w:r w:rsidRPr="0050647A">
        <w:rPr>
          <w:rFonts w:asciiTheme="majorBidi" w:hAnsiTheme="majorBidi" w:cstheme="majorBidi"/>
          <w:rPrChange w:id="13661" w:author="Ira" w:date="2021-09-29T12:50:00Z">
            <w:rPr/>
          </w:rPrChange>
        </w:rPr>
        <w:fldChar w:fldCharType="end"/>
      </w:r>
    </w:p>
  </w:footnote>
  <w:footnote w:id="88">
    <w:p w14:paraId="4D686651" w14:textId="3BFBCDC0" w:rsidR="00E23196" w:rsidRPr="0050647A" w:rsidRDefault="00E23196" w:rsidP="005E772B">
      <w:pPr>
        <w:pStyle w:val="FootnoteText"/>
        <w:rPr>
          <w:rFonts w:asciiTheme="majorBidi" w:hAnsiTheme="majorBidi" w:cstheme="majorBidi"/>
          <w:rPrChange w:id="13672" w:author="Ira" w:date="2021-09-29T12:50:00Z">
            <w:rPr/>
          </w:rPrChange>
        </w:rPr>
      </w:pPr>
      <w:r w:rsidRPr="0050647A">
        <w:rPr>
          <w:rStyle w:val="FootnoteReference"/>
          <w:rFonts w:asciiTheme="majorBidi" w:hAnsiTheme="majorBidi" w:cstheme="majorBidi"/>
          <w:rPrChange w:id="13673" w:author="Ira" w:date="2021-09-29T12:50:00Z">
            <w:rPr>
              <w:rStyle w:val="FootnoteReference"/>
            </w:rPr>
          </w:rPrChange>
        </w:rPr>
        <w:footnoteRef/>
      </w:r>
      <w:r w:rsidRPr="0050647A">
        <w:rPr>
          <w:rFonts w:asciiTheme="majorBidi" w:hAnsiTheme="majorBidi" w:cstheme="majorBidi"/>
          <w:rPrChange w:id="13674" w:author="Ira" w:date="2021-09-29T12:50:00Z">
            <w:rPr/>
          </w:rPrChange>
        </w:rPr>
        <w:t xml:space="preserve"> </w:t>
      </w:r>
      <w:r w:rsidRPr="0050647A">
        <w:rPr>
          <w:rFonts w:asciiTheme="majorBidi" w:hAnsiTheme="majorBidi" w:cstheme="majorBidi"/>
          <w:rPrChange w:id="13675" w:author="Ira" w:date="2021-09-29T12:50:00Z">
            <w:rPr/>
          </w:rPrChange>
        </w:rPr>
        <w:fldChar w:fldCharType="begin"/>
      </w:r>
      <w:r w:rsidRPr="0050647A">
        <w:rPr>
          <w:rFonts w:asciiTheme="majorBidi" w:hAnsiTheme="majorBidi" w:cstheme="majorBidi"/>
          <w:rPrChange w:id="13676" w:author="Ira" w:date="2021-09-29T12:50:00Z">
            <w:rPr/>
          </w:rPrChange>
        </w:rPr>
        <w:instrText xml:space="preserve"> ADDIN EN.CITE &lt;EndNote&gt;&lt;Cite&gt;&lt;Year&gt;2020&lt;/Year&gt;&lt;RecNum&gt;901&lt;/RecNum&gt;&lt;DisplayText&gt;&lt;style face="italic"&gt;Basic Law Amendment Proposal: Human Dignity and Liberty&lt;/style&gt;, </w:instrText>
      </w:r>
      <w:r w:rsidRPr="0050647A">
        <w:rPr>
          <w:rFonts w:asciiTheme="majorBidi" w:hAnsiTheme="majorBidi" w:cstheme="majorBidi" w:hint="eastAsia"/>
          <w:rtl/>
          <w:rPrChange w:id="13677" w:author="Ira" w:date="2021-09-29T12:50:00Z">
            <w:rPr>
              <w:rFonts w:hint="eastAsia"/>
              <w:rtl/>
            </w:rPr>
          </w:rPrChange>
        </w:rPr>
        <w:instrText>פ</w:instrText>
      </w:r>
      <w:r w:rsidRPr="0050647A">
        <w:rPr>
          <w:rFonts w:asciiTheme="majorBidi" w:hAnsiTheme="majorBidi" w:cstheme="majorBidi"/>
          <w:rtl/>
          <w:rPrChange w:id="13678" w:author="Ira" w:date="2021-09-29T12:50:00Z">
            <w:rPr>
              <w:rtl/>
            </w:rPr>
          </w:rPrChange>
        </w:rPr>
        <w:instrText>/23/534</w:instrText>
      </w:r>
      <w:r w:rsidRPr="0050647A">
        <w:rPr>
          <w:rFonts w:asciiTheme="majorBidi" w:hAnsiTheme="majorBidi" w:cstheme="majorBidi"/>
          <w:rPrChange w:id="13679" w:author="Ira" w:date="2021-09-29T12:50:00Z">
            <w:rPr/>
          </w:rPrChange>
        </w:rPr>
        <w:instrText>.&lt;/DisplayText&gt;&lt;record&gt;&lt;rec-number&gt;901&lt;/rec-number&gt;&lt;foreign-keys&gt;&lt;key app="EN" db-id="p9v2apda150pdhe2s5e5dfx75er0e0sdzvxs" timestamp="1632320298"&gt;901&lt;/key&gt;&lt;/foreign-keys&gt;&lt;ref-type name="Bill"&gt;4&lt;/ref-type&gt;&lt;contributors&gt;&lt;subsidiary-authors&gt;&lt;author&gt;Gideon Sa&amp;apos;ar&lt;/author&gt;&lt;author&gt;Yoav Kish&lt;/author&gt;&lt;author&gt;Mai Golan&lt;/author&gt;&lt;/subsidiary-authors&gt;&lt;/contributors&gt;&lt;titles&gt;&lt;title&gt;Basic Law Amendment Proposal: Human dignity and liberty&lt;/title&gt;&lt;tertiary-title&gt;The Knesset&lt;/tertiary-title&gt;&lt;/titles&gt;&lt;number&gt;&lt;style face="normal" font="default" charset="177" size="100%"&gt;</w:instrText>
      </w:r>
      <w:r w:rsidRPr="0050647A">
        <w:rPr>
          <w:rFonts w:asciiTheme="majorBidi" w:hAnsiTheme="majorBidi" w:cstheme="majorBidi" w:hint="eastAsia"/>
          <w:rtl/>
          <w:rPrChange w:id="13680" w:author="Ira" w:date="2021-09-29T12:50:00Z">
            <w:rPr>
              <w:rFonts w:hint="eastAsia"/>
              <w:rtl/>
            </w:rPr>
          </w:rPrChange>
        </w:rPr>
        <w:instrText>פ</w:instrText>
      </w:r>
      <w:r w:rsidRPr="0050647A">
        <w:rPr>
          <w:rFonts w:asciiTheme="majorBidi" w:hAnsiTheme="majorBidi" w:cstheme="majorBidi"/>
          <w:rtl/>
          <w:rPrChange w:id="13681" w:author="Ira" w:date="2021-09-29T12:50:00Z">
            <w:rPr>
              <w:rtl/>
            </w:rPr>
          </w:rPrChange>
        </w:rPr>
        <w:instrText>/23/534</w:instrText>
      </w:r>
      <w:r w:rsidRPr="0050647A">
        <w:rPr>
          <w:rFonts w:asciiTheme="majorBidi" w:hAnsiTheme="majorBidi" w:cstheme="majorBidi"/>
          <w:rPrChange w:id="13682" w:author="Ira" w:date="2021-09-29T12:50:00Z">
            <w:rPr/>
          </w:rPrChange>
        </w:rPr>
        <w:instrText>&lt;/style&gt;&lt;/number&gt;&lt;keywords&gt;&lt;keyword&gt;Israel&lt;/keyword&gt;&lt;keyword&gt;Netanyahu&lt;/keyword&gt;&lt;/keywords&gt;&lt;dates&gt;&lt;year&gt;2020&lt;/year&gt;&lt;/dates&gt;&lt;urls&gt;&lt;/urls&gt;&lt;language&gt;Hebrew&lt;/language&gt;&lt;/record&gt;&lt;/Cite&gt;&lt;/EndNote&gt;</w:instrText>
      </w:r>
      <w:r w:rsidRPr="0050647A">
        <w:rPr>
          <w:rFonts w:asciiTheme="majorBidi" w:hAnsiTheme="majorBidi" w:cstheme="majorBidi"/>
          <w:rPrChange w:id="13683" w:author="Ira" w:date="2021-09-29T12:50:00Z">
            <w:rPr/>
          </w:rPrChange>
        </w:rPr>
        <w:fldChar w:fldCharType="separate"/>
      </w:r>
      <w:r w:rsidRPr="0050647A">
        <w:rPr>
          <w:rFonts w:asciiTheme="majorBidi" w:hAnsiTheme="majorBidi" w:cstheme="majorBidi"/>
          <w:i/>
          <w:noProof/>
          <w:rPrChange w:id="13684" w:author="Ira" w:date="2021-09-29T12:50:00Z">
            <w:rPr>
              <w:i/>
              <w:noProof/>
            </w:rPr>
          </w:rPrChange>
        </w:rPr>
        <w:t>Basic Law Amendment Proposal: Human Dignity and Liberty</w:t>
      </w:r>
      <w:r w:rsidRPr="0050647A">
        <w:rPr>
          <w:rFonts w:asciiTheme="majorBidi" w:hAnsiTheme="majorBidi" w:cstheme="majorBidi"/>
          <w:noProof/>
          <w:rPrChange w:id="13685" w:author="Ira" w:date="2021-09-29T12:50:00Z">
            <w:rPr>
              <w:noProof/>
            </w:rPr>
          </w:rPrChange>
        </w:rPr>
        <w:t xml:space="preserve">, </w:t>
      </w:r>
      <w:r w:rsidRPr="0050647A">
        <w:rPr>
          <w:rFonts w:asciiTheme="majorBidi" w:hAnsiTheme="majorBidi" w:cstheme="majorBidi" w:hint="eastAsia"/>
          <w:noProof/>
          <w:rtl/>
          <w:rPrChange w:id="13686" w:author="Ira" w:date="2021-09-29T12:50:00Z">
            <w:rPr>
              <w:rFonts w:hint="eastAsia"/>
              <w:noProof/>
              <w:rtl/>
            </w:rPr>
          </w:rPrChange>
        </w:rPr>
        <w:t>פ</w:t>
      </w:r>
      <w:r w:rsidRPr="0050647A">
        <w:rPr>
          <w:rFonts w:asciiTheme="majorBidi" w:hAnsiTheme="majorBidi" w:cstheme="majorBidi"/>
          <w:noProof/>
          <w:rtl/>
          <w:rPrChange w:id="13687" w:author="Ira" w:date="2021-09-29T12:50:00Z">
            <w:rPr>
              <w:noProof/>
              <w:rtl/>
            </w:rPr>
          </w:rPrChange>
        </w:rPr>
        <w:t>/23/534</w:t>
      </w:r>
      <w:r w:rsidRPr="0050647A">
        <w:rPr>
          <w:rFonts w:asciiTheme="majorBidi" w:hAnsiTheme="majorBidi" w:cstheme="majorBidi"/>
          <w:noProof/>
          <w:rPrChange w:id="13688" w:author="Ira" w:date="2021-09-29T12:50:00Z">
            <w:rPr>
              <w:noProof/>
            </w:rPr>
          </w:rPrChange>
        </w:rPr>
        <w:t>.</w:t>
      </w:r>
      <w:r w:rsidRPr="0050647A">
        <w:rPr>
          <w:rFonts w:asciiTheme="majorBidi" w:hAnsiTheme="majorBidi" w:cstheme="majorBidi"/>
          <w:rPrChange w:id="13689" w:author="Ira" w:date="2021-09-29T12:50:00Z">
            <w:rPr/>
          </w:rPrChange>
        </w:rPr>
        <w:fldChar w:fldCharType="end"/>
      </w:r>
      <w:r w:rsidRPr="0050647A">
        <w:rPr>
          <w:rFonts w:asciiTheme="majorBidi" w:hAnsiTheme="majorBidi" w:cstheme="majorBidi"/>
          <w:rPrChange w:id="13690" w:author="Ira" w:date="2021-09-29T12:50:00Z">
            <w:rPr/>
          </w:rPrChange>
        </w:rPr>
        <w:t xml:space="preserve"> </w:t>
      </w:r>
    </w:p>
    <w:p w14:paraId="392A0379" w14:textId="77777777" w:rsidR="00E23196" w:rsidRPr="0050647A" w:rsidRDefault="00E23196" w:rsidP="005E772B">
      <w:pPr>
        <w:pStyle w:val="FootnoteText"/>
        <w:rPr>
          <w:rFonts w:asciiTheme="majorBidi" w:hAnsiTheme="majorBidi" w:cstheme="majorBidi"/>
          <w:rPrChange w:id="13691" w:author="Ira" w:date="2021-09-29T12:50:00Z">
            <w:rPr/>
          </w:rPrChange>
        </w:rPr>
      </w:pPr>
    </w:p>
  </w:footnote>
  <w:footnote w:id="89">
    <w:p w14:paraId="1BD40ED4" w14:textId="27E43EB6" w:rsidR="00E23196" w:rsidRPr="0050647A" w:rsidRDefault="00E23196" w:rsidP="005E772B">
      <w:pPr>
        <w:pStyle w:val="FootnoteText"/>
        <w:rPr>
          <w:rFonts w:asciiTheme="majorBidi" w:hAnsiTheme="majorBidi" w:cstheme="majorBidi"/>
          <w:rPrChange w:id="13902" w:author="Ira" w:date="2021-09-29T12:50:00Z">
            <w:rPr/>
          </w:rPrChange>
        </w:rPr>
      </w:pPr>
      <w:r w:rsidRPr="0050647A">
        <w:rPr>
          <w:rStyle w:val="FootnoteReference"/>
          <w:rFonts w:asciiTheme="majorBidi" w:hAnsiTheme="majorBidi" w:cstheme="majorBidi"/>
          <w:rPrChange w:id="13903" w:author="Ira" w:date="2021-09-29T12:50:00Z">
            <w:rPr>
              <w:rStyle w:val="FootnoteReference"/>
            </w:rPr>
          </w:rPrChange>
        </w:rPr>
        <w:footnoteRef/>
      </w:r>
      <w:r w:rsidRPr="0050647A">
        <w:rPr>
          <w:rFonts w:asciiTheme="majorBidi" w:hAnsiTheme="majorBidi" w:cstheme="majorBidi"/>
          <w:rPrChange w:id="13904" w:author="Ira" w:date="2021-09-29T12:50:00Z">
            <w:rPr/>
          </w:rPrChange>
        </w:rPr>
        <w:t xml:space="preserve"> </w:t>
      </w:r>
      <w:r w:rsidRPr="0050647A">
        <w:rPr>
          <w:rFonts w:asciiTheme="majorBidi" w:hAnsiTheme="majorBidi" w:cstheme="majorBidi"/>
          <w:rPrChange w:id="13905" w:author="Ira" w:date="2021-09-29T12:50:00Z">
            <w:rPr/>
          </w:rPrChange>
        </w:rPr>
        <w:fldChar w:fldCharType="begin"/>
      </w:r>
      <w:r w:rsidRPr="0050647A">
        <w:rPr>
          <w:rFonts w:asciiTheme="majorBidi" w:hAnsiTheme="majorBidi" w:cstheme="majorBidi"/>
          <w:rPrChange w:id="13906" w:author="Ira" w:date="2021-09-29T12:50:00Z">
            <w:rPr/>
          </w:rPrChange>
        </w:rPr>
        <w:instrText xml:space="preserve"> ADDIN EN.CITE &lt;EndNote&gt;&lt;Cite&gt;&lt;Author&gt;Hermann&lt;/Author&gt;&lt;Year&gt;2017&lt;/Year&gt;&lt;RecNum&gt;902&lt;/RecNum&gt;&lt;Pages&gt;117-118&lt;/Pages&gt;&lt;DisplayText&gt;Tamar Hermann et al., &amp;quot;The Israeli Democracy Index 2017,&amp;quot; (Jerusalem: Israel Democracy Institute, 2017), 117-18.&lt;/DisplayText&gt;&lt;record&gt;&lt;rec-number&gt;902&lt;/rec-number&gt;&lt;foreign-keys&gt;&lt;key app="EN" db-id="p9v2apda150pdhe2s5e5dfx75er0e0sdzvxs" timestamp="1632320698"&gt;902&lt;/key&gt;&lt;/foreign-keys&gt;&lt;ref-type name="Report"&gt;27&lt;/ref-type&gt;&lt;contributors&gt;&lt;authors&gt;&lt;author&gt;Tamar Hermann&lt;/author&gt;&lt;author&gt;Chanan Cohen&lt;/author&gt;&lt;author&gt;Ella Heller&lt;/author&gt;&lt;author&gt;Tzipy Lazar-Shoef&lt;/author&gt;&lt;author&gt;Fadi Omar&lt;/author&gt;&lt;/authors&gt;&lt;/contributors&gt;&lt;titles&gt;&lt;title&gt;The Israeli Democracy Index 2017&lt;/title&gt;&lt;/titles&gt;&lt;dates&gt;&lt;year&gt;2017&lt;/year&gt;&lt;/dates&gt;&lt;pub-location&gt;Jerusalem&lt;/pub-location&gt;&lt;publisher&gt;Israel Democracy Institute&lt;/publisher&gt;&lt;urls&gt;&lt;/urls&gt;&lt;/record&gt;&lt;/Cite&gt;&lt;/EndNote&gt;</w:instrText>
      </w:r>
      <w:r w:rsidRPr="0050647A">
        <w:rPr>
          <w:rFonts w:asciiTheme="majorBidi" w:hAnsiTheme="majorBidi" w:cstheme="majorBidi"/>
          <w:rPrChange w:id="13907" w:author="Ira" w:date="2021-09-29T12:50:00Z">
            <w:rPr/>
          </w:rPrChange>
        </w:rPr>
        <w:fldChar w:fldCharType="separate"/>
      </w:r>
      <w:r w:rsidRPr="0050647A">
        <w:rPr>
          <w:rFonts w:asciiTheme="majorBidi" w:hAnsiTheme="majorBidi" w:cstheme="majorBidi"/>
          <w:noProof/>
          <w:rPrChange w:id="13908" w:author="Ira" w:date="2021-09-29T12:50:00Z">
            <w:rPr>
              <w:noProof/>
            </w:rPr>
          </w:rPrChange>
        </w:rPr>
        <w:t>Tamar Hermann et al., "The Israeli Democracy Index 2017," (Jerusalem: Israel Democracy Institute, 2017), 117-18.</w:t>
      </w:r>
      <w:r w:rsidRPr="0050647A">
        <w:rPr>
          <w:rFonts w:asciiTheme="majorBidi" w:hAnsiTheme="majorBidi" w:cstheme="majorBidi"/>
          <w:rPrChange w:id="13909" w:author="Ira" w:date="2021-09-29T12:50:00Z">
            <w:rPr/>
          </w:rPrChange>
        </w:rPr>
        <w:fldChar w:fldCharType="end"/>
      </w:r>
    </w:p>
  </w:footnote>
  <w:footnote w:id="90">
    <w:p w14:paraId="6BE45843" w14:textId="519589B2" w:rsidR="00E23196" w:rsidRPr="0050647A" w:rsidRDefault="00E23196" w:rsidP="00B25AE8">
      <w:pPr>
        <w:pStyle w:val="FootnoteText"/>
        <w:rPr>
          <w:rFonts w:asciiTheme="majorBidi" w:hAnsiTheme="majorBidi" w:cstheme="majorBidi"/>
          <w:rPrChange w:id="13937" w:author="Ira" w:date="2021-09-29T12:50:00Z">
            <w:rPr/>
          </w:rPrChange>
        </w:rPr>
      </w:pPr>
      <w:r w:rsidRPr="0050647A">
        <w:rPr>
          <w:rStyle w:val="FootnoteReference"/>
          <w:rFonts w:asciiTheme="majorBidi" w:hAnsiTheme="majorBidi" w:cstheme="majorBidi"/>
          <w:rPrChange w:id="13938" w:author="Ira" w:date="2021-09-29T12:50:00Z">
            <w:rPr>
              <w:rStyle w:val="FootnoteReference"/>
            </w:rPr>
          </w:rPrChange>
        </w:rPr>
        <w:footnoteRef/>
      </w:r>
      <w:r w:rsidRPr="0050647A">
        <w:rPr>
          <w:rFonts w:asciiTheme="majorBidi" w:hAnsiTheme="majorBidi" w:cstheme="majorBidi"/>
          <w:rPrChange w:id="13939" w:author="Ira" w:date="2021-09-29T12:50:00Z">
            <w:rPr/>
          </w:rPrChange>
        </w:rPr>
        <w:t xml:space="preserve"> </w:t>
      </w:r>
      <w:r w:rsidRPr="0050647A">
        <w:rPr>
          <w:rFonts w:asciiTheme="majorBidi" w:hAnsiTheme="majorBidi" w:cstheme="majorBidi"/>
          <w:rPrChange w:id="13940" w:author="Ira" w:date="2021-09-29T12:50:00Z">
            <w:rPr/>
          </w:rPrChange>
        </w:rPr>
        <w:fldChar w:fldCharType="begin">
          <w:fldData xml:space="preserve">PEVuZE5vdGU+PENpdGU+PEF1dGhvcj5Hb2xkPC9BdXRob3I+PFllYXI+MjAxOTwvWWVhcj48UmVj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==
</w:fldData>
        </w:fldChar>
      </w:r>
      <w:r w:rsidRPr="0050647A">
        <w:rPr>
          <w:rFonts w:asciiTheme="majorBidi" w:hAnsiTheme="majorBidi" w:cstheme="majorBidi"/>
          <w:rPrChange w:id="13941" w:author="Ira" w:date="2021-09-29T12:50:00Z">
            <w:rPr/>
          </w:rPrChange>
        </w:rPr>
        <w:instrText xml:space="preserve"> ADDIN EN.CITE </w:instrText>
      </w:r>
      <w:r w:rsidRPr="0050647A">
        <w:rPr>
          <w:rFonts w:asciiTheme="majorBidi" w:hAnsiTheme="majorBidi" w:cstheme="majorBidi"/>
          <w:rPrChange w:id="13942" w:author="Ira" w:date="2021-09-29T12:50:00Z">
            <w:rPr/>
          </w:rPrChange>
        </w:rPr>
        <w:fldChar w:fldCharType="begin">
          <w:fldData xml:space="preserve">PEVuZE5vdGU+PENpdGU+PEF1dGhvcj5Hb2xkPC9BdXRob3I+PFllYXI+MjAxOTwvWWVhcj48UmVj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==
</w:fldData>
        </w:fldChar>
      </w:r>
      <w:r w:rsidRPr="0050647A">
        <w:rPr>
          <w:rFonts w:asciiTheme="majorBidi" w:hAnsiTheme="majorBidi" w:cstheme="majorBidi"/>
          <w:rPrChange w:id="13943" w:author="Ira" w:date="2021-09-29T12:50:00Z">
            <w:rPr/>
          </w:rPrChange>
        </w:rPr>
        <w:instrText xml:space="preserve"> ADDIN EN.CITE.DATA </w:instrText>
      </w:r>
      <w:r w:rsidRPr="0050647A">
        <w:rPr>
          <w:rFonts w:asciiTheme="majorBidi" w:hAnsiTheme="majorBidi" w:cstheme="majorBidi"/>
          <w:rPrChange w:id="13944" w:author="Ira" w:date="2021-09-29T12:50:00Z">
            <w:rPr>
              <w:rFonts w:asciiTheme="majorBidi" w:hAnsiTheme="majorBidi" w:cstheme="majorBidi"/>
            </w:rPr>
          </w:rPrChange>
        </w:rPr>
      </w:r>
      <w:r w:rsidRPr="0050647A">
        <w:rPr>
          <w:rFonts w:asciiTheme="majorBidi" w:hAnsiTheme="majorBidi" w:cstheme="majorBidi"/>
          <w:rPrChange w:id="13945" w:author="Ira" w:date="2021-09-29T12:50:00Z">
            <w:rPr/>
          </w:rPrChange>
        </w:rPr>
        <w:fldChar w:fldCharType="end"/>
      </w:r>
      <w:r w:rsidRPr="0050647A">
        <w:rPr>
          <w:rFonts w:asciiTheme="majorBidi" w:hAnsiTheme="majorBidi" w:cstheme="majorBidi"/>
          <w:rPrChange w:id="13946" w:author="Ira" w:date="2021-09-29T12:50:00Z">
            <w:rPr>
              <w:rFonts w:asciiTheme="majorBidi" w:hAnsiTheme="majorBidi" w:cstheme="majorBidi"/>
            </w:rPr>
          </w:rPrChange>
        </w:rPr>
      </w:r>
      <w:r w:rsidRPr="0050647A">
        <w:rPr>
          <w:rFonts w:asciiTheme="majorBidi" w:hAnsiTheme="majorBidi" w:cstheme="majorBidi"/>
          <w:rPrChange w:id="13947" w:author="Ira" w:date="2021-09-29T12:50:00Z">
            <w:rPr/>
          </w:rPrChange>
        </w:rPr>
        <w:fldChar w:fldCharType="separate"/>
      </w:r>
      <w:r w:rsidRPr="0050647A">
        <w:rPr>
          <w:rFonts w:asciiTheme="majorBidi" w:hAnsiTheme="majorBidi" w:cstheme="majorBidi"/>
          <w:noProof/>
          <w:rPrChange w:id="13948" w:author="Ira" w:date="2021-09-29T12:50:00Z">
            <w:rPr>
              <w:noProof/>
            </w:rPr>
          </w:rPrChange>
        </w:rPr>
        <w:t xml:space="preserve">Adam Gold, "Introduction," in </w:t>
      </w:r>
      <w:r w:rsidRPr="0050647A">
        <w:rPr>
          <w:rFonts w:asciiTheme="majorBidi" w:hAnsiTheme="majorBidi" w:cstheme="majorBidi"/>
          <w:i/>
          <w:noProof/>
          <w:rPrChange w:id="13949" w:author="Ira" w:date="2021-09-29T12:50:00Z">
            <w:rPr>
              <w:i/>
              <w:noProof/>
            </w:rPr>
          </w:rPrChange>
        </w:rPr>
        <w:t>The Ruling Party of Bagatz : How Israel Became a Legalocracy</w:t>
      </w:r>
      <w:r w:rsidRPr="0050647A">
        <w:rPr>
          <w:rFonts w:asciiTheme="majorBidi" w:hAnsiTheme="majorBidi" w:cstheme="majorBidi"/>
          <w:noProof/>
          <w:rPrChange w:id="13950" w:author="Ira" w:date="2021-09-29T12:50:00Z">
            <w:rPr>
              <w:noProof/>
            </w:rPr>
          </w:rPrChange>
        </w:rPr>
        <w:t>, ed. Simcha Rotman (Tel Aviv: Sela Meir, 2019).: 11</w:t>
      </w:r>
      <w:r w:rsidRPr="0050647A">
        <w:rPr>
          <w:rFonts w:asciiTheme="majorBidi" w:hAnsiTheme="majorBidi" w:cstheme="majorBidi"/>
          <w:rPrChange w:id="13951" w:author="Ira" w:date="2021-09-29T12:50:00Z">
            <w:rPr/>
          </w:rPrChange>
        </w:rPr>
        <w:fldChar w:fldCharType="end"/>
      </w:r>
    </w:p>
  </w:footnote>
  <w:footnote w:id="91">
    <w:p w14:paraId="4AC2DAC6" w14:textId="04A4C6EF" w:rsidR="00E23196" w:rsidRPr="0050647A" w:rsidRDefault="00E23196">
      <w:pPr>
        <w:pStyle w:val="FootnoteText"/>
        <w:rPr>
          <w:rFonts w:asciiTheme="majorBidi" w:hAnsiTheme="majorBidi" w:cstheme="majorBidi"/>
          <w:rPrChange w:id="13976" w:author="Ira" w:date="2021-09-29T12:50:00Z">
            <w:rPr/>
          </w:rPrChange>
        </w:rPr>
      </w:pPr>
      <w:r w:rsidRPr="0050647A">
        <w:rPr>
          <w:rStyle w:val="FootnoteReference"/>
          <w:rFonts w:asciiTheme="majorBidi" w:hAnsiTheme="majorBidi" w:cstheme="majorBidi"/>
          <w:rPrChange w:id="13977" w:author="Ira" w:date="2021-09-29T12:50:00Z">
            <w:rPr>
              <w:rStyle w:val="FootnoteReference"/>
            </w:rPr>
          </w:rPrChange>
        </w:rPr>
        <w:footnoteRef/>
      </w:r>
      <w:r w:rsidRPr="0050647A">
        <w:rPr>
          <w:rFonts w:asciiTheme="majorBidi" w:hAnsiTheme="majorBidi" w:cstheme="majorBidi"/>
          <w:rPrChange w:id="13978" w:author="Ira" w:date="2021-09-29T12:50:00Z">
            <w:rPr/>
          </w:rPrChange>
        </w:rPr>
        <w:t xml:space="preserve"> </w:t>
      </w:r>
      <w:r w:rsidRPr="0050647A">
        <w:rPr>
          <w:rFonts w:asciiTheme="majorBidi" w:hAnsiTheme="majorBidi" w:cstheme="majorBidi"/>
          <w:rPrChange w:id="13979" w:author="Ira" w:date="2021-09-29T12:50:00Z">
            <w:rPr/>
          </w:rPrChange>
        </w:rPr>
        <w:fldChar w:fldCharType="begin"/>
      </w:r>
      <w:r w:rsidRPr="0050647A">
        <w:rPr>
          <w:rFonts w:asciiTheme="majorBidi" w:hAnsiTheme="majorBidi" w:cstheme="majorBidi"/>
          <w:rPrChange w:id="13980" w:author="Ira" w:date="2021-09-29T12:50:00Z">
            <w:rPr/>
          </w:rPrChange>
        </w:rPr>
        <w:instrText xml:space="preserve"> ADDIN EN.CITE &lt;EndNote&gt;&lt;Cite&gt;&lt;Author&gt;Gold&lt;/Author&gt;&lt;Year&gt;2019&lt;/Year&gt;&lt;RecNum&gt;905&lt;/RecNum&gt;&lt;Suffix&gt;: 12&lt;/Suffix&gt;&lt;DisplayText&gt;Ibid.: 12&lt;/DisplayText&gt;&lt;record&gt;&lt;rec-number&gt;905&lt;/rec-number&gt;&lt;foreign-keys&gt;&lt;key app="EN" db-id="p9v2apda150pdhe2s5e5dfx75er0e0sdzvxs" timestamp="1632321060"&gt;905&lt;/key&gt;&lt;/foreign-keys&gt;&lt;ref-type name="Book Section"&gt;5&lt;/ref-type&gt;&lt;contributors&gt;&lt;authors&gt;&lt;author&gt;Adam Gold&lt;/author&gt;&lt;/authors&gt;&lt;secondary-authors&gt;&lt;author&gt;Simcha Rotman&lt;/author&gt;&lt;/secondary-authors&gt;&lt;/contributors&gt;&lt;titles&gt;&lt;title&gt;&lt;style face="normal" font="default" charset="177" size="100%"&gt;I&lt;/style&gt;&lt;style face="normal" font="default" size="100%"&gt;ntroduction&lt;/style&gt;&lt;/title&gt;&lt;secondary-title&gt;The ruling party of Bagatz : how Israel became a legalocracy&lt;/secondary-title&gt;&lt;/titles&gt;&lt;keywords&gt;&lt;keyword&gt;Israel. -- Bet ha-mishpaṭ ha-ʻelyon&lt;/keyword&gt;&lt;keyword&gt;</w:instrText>
      </w:r>
      <w:r w:rsidRPr="0050647A">
        <w:rPr>
          <w:rFonts w:asciiTheme="majorBidi" w:hAnsiTheme="majorBidi" w:cstheme="majorBidi" w:hint="eastAsia"/>
          <w:rtl/>
          <w:rPrChange w:id="13981" w:author="Ira" w:date="2021-09-29T12:50:00Z">
            <w:rPr>
              <w:rFonts w:hint="eastAsia"/>
              <w:rtl/>
            </w:rPr>
          </w:rPrChange>
        </w:rPr>
        <w:instrText>ישראל</w:instrText>
      </w:r>
      <w:r w:rsidRPr="0050647A">
        <w:rPr>
          <w:rFonts w:asciiTheme="majorBidi" w:hAnsiTheme="majorBidi" w:cstheme="majorBidi"/>
          <w:rtl/>
          <w:rPrChange w:id="13982" w:author="Ira" w:date="2021-09-29T12:50:00Z">
            <w:rPr>
              <w:rtl/>
            </w:rPr>
          </w:rPrChange>
        </w:rPr>
        <w:instrText xml:space="preserve">. -- </w:instrText>
      </w:r>
      <w:r w:rsidRPr="0050647A">
        <w:rPr>
          <w:rFonts w:asciiTheme="majorBidi" w:hAnsiTheme="majorBidi" w:cstheme="majorBidi" w:hint="eastAsia"/>
          <w:rtl/>
          <w:rPrChange w:id="13983" w:author="Ira" w:date="2021-09-29T12:50:00Z">
            <w:rPr>
              <w:rFonts w:hint="eastAsia"/>
              <w:rtl/>
            </w:rPr>
          </w:rPrChange>
        </w:rPr>
        <w:instrText>בית</w:instrText>
      </w:r>
      <w:r w:rsidRPr="0050647A">
        <w:rPr>
          <w:rFonts w:asciiTheme="majorBidi" w:hAnsiTheme="majorBidi" w:cstheme="majorBidi"/>
          <w:rtl/>
          <w:rPrChange w:id="13984" w:author="Ira" w:date="2021-09-29T12:50:00Z">
            <w:rPr>
              <w:rtl/>
            </w:rPr>
          </w:rPrChange>
        </w:rPr>
        <w:instrText xml:space="preserve"> </w:instrText>
      </w:r>
      <w:r w:rsidRPr="0050647A">
        <w:rPr>
          <w:rFonts w:asciiTheme="majorBidi" w:hAnsiTheme="majorBidi" w:cstheme="majorBidi" w:hint="eastAsia"/>
          <w:rtl/>
          <w:rPrChange w:id="13985" w:author="Ira" w:date="2021-09-29T12:50:00Z">
            <w:rPr>
              <w:rFonts w:hint="eastAsia"/>
              <w:rtl/>
            </w:rPr>
          </w:rPrChange>
        </w:rPr>
        <w:instrText>המשפט</w:instrText>
      </w:r>
      <w:r w:rsidRPr="0050647A">
        <w:rPr>
          <w:rFonts w:asciiTheme="majorBidi" w:hAnsiTheme="majorBidi" w:cstheme="majorBidi"/>
          <w:rtl/>
          <w:rPrChange w:id="13986" w:author="Ira" w:date="2021-09-29T12:50:00Z">
            <w:rPr>
              <w:rtl/>
            </w:rPr>
          </w:rPrChange>
        </w:rPr>
        <w:instrText xml:space="preserve"> </w:instrText>
      </w:r>
      <w:r w:rsidRPr="0050647A">
        <w:rPr>
          <w:rFonts w:asciiTheme="majorBidi" w:hAnsiTheme="majorBidi" w:cstheme="majorBidi" w:hint="eastAsia"/>
          <w:rtl/>
          <w:rPrChange w:id="13987" w:author="Ira" w:date="2021-09-29T12:50:00Z">
            <w:rPr>
              <w:rFonts w:hint="eastAsia"/>
              <w:rtl/>
            </w:rPr>
          </w:rPrChange>
        </w:rPr>
        <w:instrText>העליון</w:instrText>
      </w:r>
      <w:r w:rsidRPr="0050647A">
        <w:rPr>
          <w:rFonts w:asciiTheme="majorBidi" w:hAnsiTheme="majorBidi" w:cstheme="majorBidi"/>
          <w:rPrChange w:id="13988" w:author="Ira" w:date="2021-09-29T12:50:00Z">
            <w:rPr/>
          </w:rPrChange>
        </w:rPr>
        <w:instrText>&lt;/keyword&gt;&lt;keyword&gt;Израиль. -- Бет Г&amp;apos;а-Мишпат Г&amp;apos;а-Элион&lt;/keyword&gt;&lt;keyword&gt;Judicial power -- Israel&lt;/keyword&gt;&lt;keyword&gt;Judicial review -- Israel&lt;/keyword&gt;&lt;keyword&gt;Judges -- Israel&lt;/keyword&gt;&lt;keyword&gt;Law -- Political aspects -- Israel&lt;/keyword&gt;&lt;keyword&gt;Political questions and judicial power -- Israel&lt;/keyword&gt;&lt;keyword&gt;Separation of powers -- Israel&lt;/keyword&gt;&lt;keyword&gt;</w:instrText>
      </w:r>
      <w:r w:rsidRPr="0050647A">
        <w:rPr>
          <w:rFonts w:asciiTheme="majorBidi" w:hAnsiTheme="majorBidi" w:cstheme="majorBidi" w:hint="eastAsia"/>
          <w:rtl/>
          <w:rPrChange w:id="13989" w:author="Ira" w:date="2021-09-29T12:50:00Z">
            <w:rPr>
              <w:rFonts w:hint="eastAsia"/>
              <w:rtl/>
            </w:rPr>
          </w:rPrChange>
        </w:rPr>
        <w:instrText>אקטיביזם</w:instrText>
      </w:r>
      <w:r w:rsidRPr="0050647A">
        <w:rPr>
          <w:rFonts w:asciiTheme="majorBidi" w:hAnsiTheme="majorBidi" w:cstheme="majorBidi"/>
          <w:rtl/>
          <w:rPrChange w:id="13990" w:author="Ira" w:date="2021-09-29T12:50:00Z">
            <w:rPr>
              <w:rtl/>
            </w:rPr>
          </w:rPrChange>
        </w:rPr>
        <w:instrText xml:space="preserve"> </w:instrText>
      </w:r>
      <w:r w:rsidRPr="0050647A">
        <w:rPr>
          <w:rFonts w:asciiTheme="majorBidi" w:hAnsiTheme="majorBidi" w:cstheme="majorBidi" w:hint="eastAsia"/>
          <w:rtl/>
          <w:rPrChange w:id="13991" w:author="Ira" w:date="2021-09-29T12:50:00Z">
            <w:rPr>
              <w:rFonts w:hint="eastAsia"/>
              <w:rtl/>
            </w:rPr>
          </w:rPrChange>
        </w:rPr>
        <w:instrText>שיפוטי</w:instrText>
      </w:r>
      <w:r w:rsidRPr="0050647A">
        <w:rPr>
          <w:rFonts w:asciiTheme="majorBidi" w:hAnsiTheme="majorBidi" w:cstheme="majorBidi"/>
          <w:rtl/>
          <w:rPrChange w:id="13992" w:author="Ira" w:date="2021-09-29T12:50:00Z">
            <w:rPr>
              <w:rtl/>
            </w:rPr>
          </w:rPrChange>
        </w:rPr>
        <w:instrText xml:space="preserve"> -- </w:instrText>
      </w:r>
      <w:r w:rsidRPr="0050647A">
        <w:rPr>
          <w:rFonts w:asciiTheme="majorBidi" w:hAnsiTheme="majorBidi" w:cstheme="majorBidi" w:hint="eastAsia"/>
          <w:rtl/>
          <w:rPrChange w:id="13993" w:author="Ira" w:date="2021-09-29T12:50:00Z">
            <w:rPr>
              <w:rFonts w:hint="eastAsia"/>
              <w:rtl/>
            </w:rPr>
          </w:rPrChange>
        </w:rPr>
        <w:instrText>ישראל</w:instrText>
      </w:r>
      <w:r w:rsidRPr="0050647A">
        <w:rPr>
          <w:rFonts w:asciiTheme="majorBidi" w:hAnsiTheme="majorBidi" w:cstheme="majorBidi"/>
          <w:rPrChange w:id="13994" w:author="Ira" w:date="2021-09-29T12:50:00Z">
            <w:rPr/>
          </w:rPrChange>
        </w:rPr>
        <w:instrText>&lt;/keyword&gt;&lt;keyword&gt;</w:instrText>
      </w:r>
      <w:r w:rsidRPr="0050647A">
        <w:rPr>
          <w:rFonts w:asciiTheme="majorBidi" w:hAnsiTheme="majorBidi" w:cstheme="majorBidi" w:hint="eastAsia"/>
          <w:rtl/>
          <w:rPrChange w:id="13995" w:author="Ira" w:date="2021-09-29T12:50:00Z">
            <w:rPr>
              <w:rFonts w:hint="eastAsia"/>
              <w:rtl/>
            </w:rPr>
          </w:rPrChange>
        </w:rPr>
        <w:instrText>משפט</w:instrText>
      </w:r>
      <w:r w:rsidRPr="0050647A">
        <w:rPr>
          <w:rFonts w:asciiTheme="majorBidi" w:hAnsiTheme="majorBidi" w:cstheme="majorBidi"/>
          <w:rPrChange w:id="13996" w:author="Ira" w:date="2021-09-29T12:50:00Z">
            <w:rPr/>
          </w:rPrChange>
        </w:rPr>
        <w:instrText xml:space="preserve"> -- </w:instrText>
      </w:r>
      <w:r w:rsidRPr="0050647A">
        <w:rPr>
          <w:rFonts w:asciiTheme="majorBidi" w:hAnsiTheme="majorBidi" w:cstheme="majorBidi" w:hint="eastAsia"/>
          <w:rtl/>
          <w:rPrChange w:id="13997" w:author="Ira" w:date="2021-09-29T12:50:00Z">
            <w:rPr>
              <w:rFonts w:hint="eastAsia"/>
              <w:rtl/>
            </w:rPr>
          </w:rPrChange>
        </w:rPr>
        <w:instrText>היבטים</w:instrText>
      </w:r>
      <w:r w:rsidRPr="0050647A">
        <w:rPr>
          <w:rFonts w:asciiTheme="majorBidi" w:hAnsiTheme="majorBidi" w:cstheme="majorBidi"/>
          <w:rtl/>
          <w:rPrChange w:id="13998" w:author="Ira" w:date="2021-09-29T12:50:00Z">
            <w:rPr>
              <w:rtl/>
            </w:rPr>
          </w:rPrChange>
        </w:rPr>
        <w:instrText xml:space="preserve"> </w:instrText>
      </w:r>
      <w:r w:rsidRPr="0050647A">
        <w:rPr>
          <w:rFonts w:asciiTheme="majorBidi" w:hAnsiTheme="majorBidi" w:cstheme="majorBidi" w:hint="eastAsia"/>
          <w:rtl/>
          <w:rPrChange w:id="13999" w:author="Ira" w:date="2021-09-29T12:50:00Z">
            <w:rPr>
              <w:rFonts w:hint="eastAsia"/>
              <w:rtl/>
            </w:rPr>
          </w:rPrChange>
        </w:rPr>
        <w:instrText>פוליטיים</w:instrText>
      </w:r>
      <w:r w:rsidRPr="0050647A">
        <w:rPr>
          <w:rFonts w:asciiTheme="majorBidi" w:hAnsiTheme="majorBidi" w:cstheme="majorBidi"/>
          <w:rtl/>
          <w:rPrChange w:id="14000" w:author="Ira" w:date="2021-09-29T12:50:00Z">
            <w:rPr>
              <w:rtl/>
            </w:rPr>
          </w:rPrChange>
        </w:rPr>
        <w:instrText xml:space="preserve"> -- </w:instrText>
      </w:r>
      <w:r w:rsidRPr="0050647A">
        <w:rPr>
          <w:rFonts w:asciiTheme="majorBidi" w:hAnsiTheme="majorBidi" w:cstheme="majorBidi" w:hint="eastAsia"/>
          <w:rtl/>
          <w:rPrChange w:id="14001" w:author="Ira" w:date="2021-09-29T12:50:00Z">
            <w:rPr>
              <w:rFonts w:hint="eastAsia"/>
              <w:rtl/>
            </w:rPr>
          </w:rPrChange>
        </w:rPr>
        <w:instrText>ישראל</w:instrText>
      </w:r>
      <w:r w:rsidRPr="0050647A">
        <w:rPr>
          <w:rFonts w:asciiTheme="majorBidi" w:hAnsiTheme="majorBidi" w:cstheme="majorBidi"/>
          <w:rPrChange w:id="14002" w:author="Ira" w:date="2021-09-29T12:50:00Z">
            <w:rPr/>
          </w:rPrChange>
        </w:rPr>
        <w:instrText>&lt;/keyword&gt;&lt;keyword&gt;</w:instrText>
      </w:r>
      <w:r w:rsidRPr="0050647A">
        <w:rPr>
          <w:rFonts w:asciiTheme="majorBidi" w:hAnsiTheme="majorBidi" w:cstheme="majorBidi" w:hint="eastAsia"/>
          <w:rtl/>
          <w:lang w:bidi="ar-SA"/>
          <w:rPrChange w:id="14003" w:author="Ira" w:date="2021-09-29T12:50:00Z">
            <w:rPr>
              <w:rFonts w:hint="eastAsia"/>
              <w:rtl/>
              <w:lang w:bidi="ar-SA"/>
            </w:rPr>
          </w:rPrChange>
        </w:rPr>
        <w:instrText>قانون</w:instrText>
      </w:r>
      <w:r w:rsidRPr="0050647A">
        <w:rPr>
          <w:rFonts w:asciiTheme="majorBidi" w:hAnsiTheme="majorBidi" w:cstheme="majorBidi"/>
          <w:rtl/>
          <w:lang w:bidi="ar-SA"/>
          <w:rPrChange w:id="14004" w:author="Ira" w:date="2021-09-29T12:50:00Z">
            <w:rPr>
              <w:rtl/>
              <w:lang w:bidi="ar-SA"/>
            </w:rPr>
          </w:rPrChange>
        </w:rPr>
        <w:instrText xml:space="preserve"> -- </w:instrText>
      </w:r>
      <w:r w:rsidRPr="0050647A">
        <w:rPr>
          <w:rFonts w:asciiTheme="majorBidi" w:hAnsiTheme="majorBidi" w:cstheme="majorBidi" w:hint="eastAsia"/>
          <w:rtl/>
          <w:lang w:bidi="ar-SA"/>
          <w:rPrChange w:id="14005" w:author="Ira" w:date="2021-09-29T12:50:00Z">
            <w:rPr>
              <w:rFonts w:hint="eastAsia"/>
              <w:rtl/>
              <w:lang w:bidi="ar-SA"/>
            </w:rPr>
          </w:rPrChange>
        </w:rPr>
        <w:instrText>أبعاد</w:instrText>
      </w:r>
      <w:r w:rsidRPr="0050647A">
        <w:rPr>
          <w:rFonts w:asciiTheme="majorBidi" w:hAnsiTheme="majorBidi" w:cstheme="majorBidi"/>
          <w:rtl/>
          <w:lang w:bidi="ar-SA"/>
          <w:rPrChange w:id="14006" w:author="Ira" w:date="2021-09-29T12:50:00Z">
            <w:rPr>
              <w:rtl/>
              <w:lang w:bidi="ar-SA"/>
            </w:rPr>
          </w:rPrChange>
        </w:rPr>
        <w:instrText xml:space="preserve"> </w:instrText>
      </w:r>
      <w:r w:rsidRPr="0050647A">
        <w:rPr>
          <w:rFonts w:asciiTheme="majorBidi" w:hAnsiTheme="majorBidi" w:cstheme="majorBidi" w:hint="eastAsia"/>
          <w:rtl/>
          <w:lang w:bidi="ar-SA"/>
          <w:rPrChange w:id="14007" w:author="Ira" w:date="2021-09-29T12:50:00Z">
            <w:rPr>
              <w:rFonts w:hint="eastAsia"/>
              <w:rtl/>
              <w:lang w:bidi="ar-SA"/>
            </w:rPr>
          </w:rPrChange>
        </w:rPr>
        <w:instrText>سياسيّة</w:instrText>
      </w:r>
      <w:r w:rsidRPr="0050647A">
        <w:rPr>
          <w:rFonts w:asciiTheme="majorBidi" w:hAnsiTheme="majorBidi" w:cstheme="majorBidi"/>
          <w:rtl/>
          <w:lang w:bidi="ar-SA"/>
          <w:rPrChange w:id="14008" w:author="Ira" w:date="2021-09-29T12:50:00Z">
            <w:rPr>
              <w:rtl/>
              <w:lang w:bidi="ar-SA"/>
            </w:rPr>
          </w:rPrChange>
        </w:rPr>
        <w:instrText xml:space="preserve"> -- </w:instrText>
      </w:r>
      <w:r w:rsidRPr="0050647A">
        <w:rPr>
          <w:rFonts w:asciiTheme="majorBidi" w:hAnsiTheme="majorBidi" w:cstheme="majorBidi" w:hint="eastAsia"/>
          <w:rtl/>
          <w:lang w:bidi="ar-SA"/>
          <w:rPrChange w:id="14009" w:author="Ira" w:date="2021-09-29T12:50:00Z">
            <w:rPr>
              <w:rFonts w:hint="eastAsia"/>
              <w:rtl/>
              <w:lang w:bidi="ar-SA"/>
            </w:rPr>
          </w:rPrChange>
        </w:rPr>
        <w:instrText>إسرائيل</w:instrText>
      </w:r>
      <w:r w:rsidRPr="0050647A">
        <w:rPr>
          <w:rFonts w:asciiTheme="majorBidi" w:hAnsiTheme="majorBidi" w:cstheme="majorBidi"/>
          <w:rPrChange w:id="14010" w:author="Ira" w:date="2021-09-29T12:50:00Z">
            <w:rPr/>
          </w:rPrChange>
        </w:rPr>
        <w:instrText>&lt;/keyword&gt;&lt;keyword&gt;</w:instrText>
      </w:r>
      <w:r w:rsidRPr="0050647A">
        <w:rPr>
          <w:rFonts w:asciiTheme="majorBidi" w:hAnsiTheme="majorBidi" w:cstheme="majorBidi" w:hint="eastAsia"/>
          <w:rtl/>
          <w:rPrChange w:id="14011" w:author="Ira" w:date="2021-09-29T12:50:00Z">
            <w:rPr>
              <w:rFonts w:hint="eastAsia"/>
              <w:rtl/>
            </w:rPr>
          </w:rPrChange>
        </w:rPr>
        <w:instrText>שופטים</w:instrText>
      </w:r>
      <w:r w:rsidRPr="0050647A">
        <w:rPr>
          <w:rFonts w:asciiTheme="majorBidi" w:hAnsiTheme="majorBidi" w:cstheme="majorBidi"/>
          <w:rtl/>
          <w:rPrChange w:id="14012" w:author="Ira" w:date="2021-09-29T12:50:00Z">
            <w:rPr>
              <w:rtl/>
            </w:rPr>
          </w:rPrChange>
        </w:rPr>
        <w:instrText xml:space="preserve"> -- </w:instrText>
      </w:r>
      <w:r w:rsidRPr="0050647A">
        <w:rPr>
          <w:rFonts w:asciiTheme="majorBidi" w:hAnsiTheme="majorBidi" w:cstheme="majorBidi" w:hint="eastAsia"/>
          <w:rtl/>
          <w:rPrChange w:id="14013" w:author="Ira" w:date="2021-09-29T12:50:00Z">
            <w:rPr>
              <w:rFonts w:hint="eastAsia"/>
              <w:rtl/>
            </w:rPr>
          </w:rPrChange>
        </w:rPr>
        <w:instrText>ישראל</w:instrText>
      </w:r>
      <w:r w:rsidRPr="0050647A">
        <w:rPr>
          <w:rFonts w:asciiTheme="majorBidi" w:hAnsiTheme="majorBidi" w:cstheme="majorBidi"/>
          <w:rPrChange w:id="14014" w:author="Ira" w:date="2021-09-29T12:50:00Z">
            <w:rPr/>
          </w:rPrChange>
        </w:rPr>
        <w:instrText>&lt;/keyword&gt;&lt;keyword&gt;</w:instrText>
      </w:r>
      <w:r w:rsidRPr="0050647A">
        <w:rPr>
          <w:rFonts w:asciiTheme="majorBidi" w:hAnsiTheme="majorBidi" w:cstheme="majorBidi" w:hint="eastAsia"/>
          <w:rtl/>
          <w:lang w:bidi="ar-SA"/>
          <w:rPrChange w:id="14015" w:author="Ira" w:date="2021-09-29T12:50:00Z">
            <w:rPr>
              <w:rFonts w:hint="eastAsia"/>
              <w:rtl/>
              <w:lang w:bidi="ar-SA"/>
            </w:rPr>
          </w:rPrChange>
        </w:rPr>
        <w:instrText>القضاة</w:instrText>
      </w:r>
      <w:r w:rsidRPr="0050647A">
        <w:rPr>
          <w:rFonts w:asciiTheme="majorBidi" w:hAnsiTheme="majorBidi" w:cstheme="majorBidi"/>
          <w:rtl/>
          <w:lang w:bidi="ar-SA"/>
          <w:rPrChange w:id="14016" w:author="Ira" w:date="2021-09-29T12:50:00Z">
            <w:rPr>
              <w:rtl/>
              <w:lang w:bidi="ar-SA"/>
            </w:rPr>
          </w:rPrChange>
        </w:rPr>
        <w:instrText xml:space="preserve"> -- </w:instrText>
      </w:r>
      <w:r w:rsidRPr="0050647A">
        <w:rPr>
          <w:rFonts w:asciiTheme="majorBidi" w:hAnsiTheme="majorBidi" w:cstheme="majorBidi" w:hint="eastAsia"/>
          <w:rtl/>
          <w:lang w:bidi="ar-SA"/>
          <w:rPrChange w:id="14017" w:author="Ira" w:date="2021-09-29T12:50:00Z">
            <w:rPr>
              <w:rFonts w:hint="eastAsia"/>
              <w:rtl/>
              <w:lang w:bidi="ar-SA"/>
            </w:rPr>
          </w:rPrChange>
        </w:rPr>
        <w:instrText>إسرائيل</w:instrText>
      </w:r>
      <w:r w:rsidRPr="0050647A">
        <w:rPr>
          <w:rFonts w:asciiTheme="majorBidi" w:hAnsiTheme="majorBidi" w:cstheme="majorBidi"/>
          <w:rPrChange w:id="14018" w:author="Ira" w:date="2021-09-29T12:50:00Z">
            <w:rPr/>
          </w:rPrChange>
        </w:rPr>
        <w:instrText>&lt;/keyword&gt;&lt;keyword&gt;</w:instrText>
      </w:r>
      <w:r w:rsidRPr="0050647A">
        <w:rPr>
          <w:rFonts w:asciiTheme="majorBidi" w:hAnsiTheme="majorBidi" w:cstheme="majorBidi" w:hint="eastAsia"/>
          <w:rtl/>
          <w:rPrChange w:id="14019" w:author="Ira" w:date="2021-09-29T12:50:00Z">
            <w:rPr>
              <w:rFonts w:hint="eastAsia"/>
              <w:rtl/>
            </w:rPr>
          </w:rPrChange>
        </w:rPr>
        <w:instrText>ביקורת</w:instrText>
      </w:r>
      <w:r w:rsidRPr="0050647A">
        <w:rPr>
          <w:rFonts w:asciiTheme="majorBidi" w:hAnsiTheme="majorBidi" w:cstheme="majorBidi"/>
          <w:rtl/>
          <w:rPrChange w:id="14020" w:author="Ira" w:date="2021-09-29T12:50:00Z">
            <w:rPr>
              <w:rtl/>
            </w:rPr>
          </w:rPrChange>
        </w:rPr>
        <w:instrText xml:space="preserve"> </w:instrText>
      </w:r>
      <w:r w:rsidRPr="0050647A">
        <w:rPr>
          <w:rFonts w:asciiTheme="majorBidi" w:hAnsiTheme="majorBidi" w:cstheme="majorBidi" w:hint="eastAsia"/>
          <w:rtl/>
          <w:rPrChange w:id="14021" w:author="Ira" w:date="2021-09-29T12:50:00Z">
            <w:rPr>
              <w:rFonts w:hint="eastAsia"/>
              <w:rtl/>
            </w:rPr>
          </w:rPrChange>
        </w:rPr>
        <w:instrText>שיפוטית</w:instrText>
      </w:r>
      <w:r w:rsidRPr="0050647A">
        <w:rPr>
          <w:rFonts w:asciiTheme="majorBidi" w:hAnsiTheme="majorBidi" w:cstheme="majorBidi"/>
          <w:rtl/>
          <w:rPrChange w:id="14022" w:author="Ira" w:date="2021-09-29T12:50:00Z">
            <w:rPr>
              <w:rtl/>
            </w:rPr>
          </w:rPrChange>
        </w:rPr>
        <w:instrText xml:space="preserve"> -- </w:instrText>
      </w:r>
      <w:r w:rsidRPr="0050647A">
        <w:rPr>
          <w:rFonts w:asciiTheme="majorBidi" w:hAnsiTheme="majorBidi" w:cstheme="majorBidi" w:hint="eastAsia"/>
          <w:rtl/>
          <w:rPrChange w:id="14023" w:author="Ira" w:date="2021-09-29T12:50:00Z">
            <w:rPr>
              <w:rFonts w:hint="eastAsia"/>
              <w:rtl/>
            </w:rPr>
          </w:rPrChange>
        </w:rPr>
        <w:instrText>ישראל</w:instrText>
      </w:r>
      <w:r w:rsidRPr="0050647A">
        <w:rPr>
          <w:rFonts w:asciiTheme="majorBidi" w:hAnsiTheme="majorBidi" w:cstheme="majorBidi"/>
          <w:rPrChange w:id="14024" w:author="Ira" w:date="2021-09-29T12:50:00Z">
            <w:rPr/>
          </w:rPrChange>
        </w:rPr>
        <w:instrText>&lt;/keyword&gt;&lt;keyword&gt;</w:instrText>
      </w:r>
      <w:r w:rsidRPr="0050647A">
        <w:rPr>
          <w:rFonts w:asciiTheme="majorBidi" w:hAnsiTheme="majorBidi" w:cstheme="majorBidi" w:hint="eastAsia"/>
          <w:rtl/>
          <w:rPrChange w:id="14025" w:author="Ira" w:date="2021-09-29T12:50:00Z">
            <w:rPr>
              <w:rFonts w:hint="eastAsia"/>
              <w:rtl/>
            </w:rPr>
          </w:rPrChange>
        </w:rPr>
        <w:instrText>הפרדת</w:instrText>
      </w:r>
      <w:r w:rsidRPr="0050647A">
        <w:rPr>
          <w:rFonts w:asciiTheme="majorBidi" w:hAnsiTheme="majorBidi" w:cstheme="majorBidi"/>
          <w:rtl/>
          <w:rPrChange w:id="14026" w:author="Ira" w:date="2021-09-29T12:50:00Z">
            <w:rPr>
              <w:rtl/>
            </w:rPr>
          </w:rPrChange>
        </w:rPr>
        <w:instrText xml:space="preserve"> </w:instrText>
      </w:r>
      <w:r w:rsidRPr="0050647A">
        <w:rPr>
          <w:rFonts w:asciiTheme="majorBidi" w:hAnsiTheme="majorBidi" w:cstheme="majorBidi" w:hint="eastAsia"/>
          <w:rtl/>
          <w:rPrChange w:id="14027" w:author="Ira" w:date="2021-09-29T12:50:00Z">
            <w:rPr>
              <w:rFonts w:hint="eastAsia"/>
              <w:rtl/>
            </w:rPr>
          </w:rPrChange>
        </w:rPr>
        <w:instrText>רשויות</w:instrText>
      </w:r>
      <w:r w:rsidRPr="0050647A">
        <w:rPr>
          <w:rFonts w:asciiTheme="majorBidi" w:hAnsiTheme="majorBidi" w:cstheme="majorBidi"/>
          <w:rtl/>
          <w:rPrChange w:id="14028" w:author="Ira" w:date="2021-09-29T12:50:00Z">
            <w:rPr>
              <w:rtl/>
            </w:rPr>
          </w:rPrChange>
        </w:rPr>
        <w:instrText xml:space="preserve"> -- </w:instrText>
      </w:r>
      <w:r w:rsidRPr="0050647A">
        <w:rPr>
          <w:rFonts w:asciiTheme="majorBidi" w:hAnsiTheme="majorBidi" w:cstheme="majorBidi" w:hint="eastAsia"/>
          <w:rtl/>
          <w:rPrChange w:id="14029" w:author="Ira" w:date="2021-09-29T12:50:00Z">
            <w:rPr>
              <w:rFonts w:hint="eastAsia"/>
              <w:rtl/>
            </w:rPr>
          </w:rPrChange>
        </w:rPr>
        <w:instrText>ישראל</w:instrText>
      </w:r>
      <w:r w:rsidRPr="0050647A">
        <w:rPr>
          <w:rFonts w:asciiTheme="majorBidi" w:hAnsiTheme="majorBidi" w:cstheme="majorBidi"/>
          <w:rPrChange w:id="14030" w:author="Ira" w:date="2021-09-29T12:50:00Z">
            <w:rPr/>
          </w:rPrChange>
        </w:rPr>
        <w:instrText>&lt;/keyword&gt;&lt;keyword&gt;</w:instrText>
      </w:r>
      <w:r w:rsidRPr="0050647A">
        <w:rPr>
          <w:rFonts w:asciiTheme="majorBidi" w:hAnsiTheme="majorBidi" w:cstheme="majorBidi" w:hint="eastAsia"/>
          <w:rtl/>
          <w:rPrChange w:id="14031" w:author="Ira" w:date="2021-09-29T12:50:00Z">
            <w:rPr>
              <w:rFonts w:hint="eastAsia"/>
              <w:rtl/>
            </w:rPr>
          </w:rPrChange>
        </w:rPr>
        <w:instrText>הרשות</w:instrText>
      </w:r>
      <w:r w:rsidRPr="0050647A">
        <w:rPr>
          <w:rFonts w:asciiTheme="majorBidi" w:hAnsiTheme="majorBidi" w:cstheme="majorBidi"/>
          <w:rtl/>
          <w:rPrChange w:id="14032" w:author="Ira" w:date="2021-09-29T12:50:00Z">
            <w:rPr>
              <w:rtl/>
            </w:rPr>
          </w:rPrChange>
        </w:rPr>
        <w:instrText xml:space="preserve"> </w:instrText>
      </w:r>
      <w:r w:rsidRPr="0050647A">
        <w:rPr>
          <w:rFonts w:asciiTheme="majorBidi" w:hAnsiTheme="majorBidi" w:cstheme="majorBidi" w:hint="eastAsia"/>
          <w:rtl/>
          <w:rPrChange w:id="14033" w:author="Ira" w:date="2021-09-29T12:50:00Z">
            <w:rPr>
              <w:rFonts w:hint="eastAsia"/>
              <w:rtl/>
            </w:rPr>
          </w:rPrChange>
        </w:rPr>
        <w:instrText>השופטת</w:instrText>
      </w:r>
      <w:r w:rsidRPr="0050647A">
        <w:rPr>
          <w:rFonts w:asciiTheme="majorBidi" w:hAnsiTheme="majorBidi" w:cstheme="majorBidi"/>
          <w:rtl/>
          <w:rPrChange w:id="14034" w:author="Ira" w:date="2021-09-29T12:50:00Z">
            <w:rPr>
              <w:rtl/>
            </w:rPr>
          </w:rPrChange>
        </w:rPr>
        <w:instrText xml:space="preserve"> -- </w:instrText>
      </w:r>
      <w:r w:rsidRPr="0050647A">
        <w:rPr>
          <w:rFonts w:asciiTheme="majorBidi" w:hAnsiTheme="majorBidi" w:cstheme="majorBidi" w:hint="eastAsia"/>
          <w:rtl/>
          <w:rPrChange w:id="14035" w:author="Ira" w:date="2021-09-29T12:50:00Z">
            <w:rPr>
              <w:rFonts w:hint="eastAsia"/>
              <w:rtl/>
            </w:rPr>
          </w:rPrChange>
        </w:rPr>
        <w:instrText>ישראל</w:instrText>
      </w:r>
      <w:r w:rsidRPr="0050647A">
        <w:rPr>
          <w:rFonts w:asciiTheme="majorBidi" w:hAnsiTheme="majorBidi" w:cstheme="majorBidi"/>
          <w:rPrChange w:id="14036" w:author="Ira" w:date="2021-09-29T12:50:00Z">
            <w:rPr/>
          </w:rPrChange>
        </w:rPr>
        <w:instrText>&lt;/keyword&gt;&lt;/keywords&gt;&lt;dates&gt;&lt;year&gt;2019&lt;/year&gt;&lt;/dates&gt;&lt;pub-location&gt;Tel Aviv&lt;/pub-location&gt;&lt;publisher&gt;Sela Meir&lt;/publisher&gt;&lt;urls&gt;&lt;/urls&gt;&lt;/record&gt;&lt;/Cite&gt;&lt;/EndNote&gt;</w:instrText>
      </w:r>
      <w:r w:rsidRPr="0050647A">
        <w:rPr>
          <w:rFonts w:asciiTheme="majorBidi" w:hAnsiTheme="majorBidi" w:cstheme="majorBidi"/>
          <w:rPrChange w:id="14037" w:author="Ira" w:date="2021-09-29T12:50:00Z">
            <w:rPr/>
          </w:rPrChange>
        </w:rPr>
        <w:fldChar w:fldCharType="separate"/>
      </w:r>
      <w:r w:rsidRPr="0050647A">
        <w:rPr>
          <w:rFonts w:asciiTheme="majorBidi" w:hAnsiTheme="majorBidi" w:cstheme="majorBidi"/>
          <w:noProof/>
          <w:rPrChange w:id="14038" w:author="Ira" w:date="2021-09-29T12:50:00Z">
            <w:rPr>
              <w:noProof/>
            </w:rPr>
          </w:rPrChange>
        </w:rPr>
        <w:t>Ibid.: 12</w:t>
      </w:r>
      <w:r w:rsidRPr="0050647A">
        <w:rPr>
          <w:rFonts w:asciiTheme="majorBidi" w:hAnsiTheme="majorBidi" w:cstheme="majorBidi"/>
          <w:rPrChange w:id="14039" w:author="Ira" w:date="2021-09-29T12:50:00Z">
            <w:rPr/>
          </w:rPrChange>
        </w:rPr>
        <w:fldChar w:fldCharType="end"/>
      </w:r>
    </w:p>
  </w:footnote>
  <w:footnote w:id="92">
    <w:p w14:paraId="317D642A" w14:textId="22C98888" w:rsidR="00E23196" w:rsidRPr="0050647A" w:rsidRDefault="00E23196">
      <w:pPr>
        <w:pStyle w:val="FootnoteText"/>
        <w:rPr>
          <w:rFonts w:asciiTheme="majorBidi" w:hAnsiTheme="majorBidi" w:cstheme="majorBidi"/>
          <w:rPrChange w:id="14044" w:author="Ira" w:date="2021-09-29T12:50:00Z">
            <w:rPr/>
          </w:rPrChange>
        </w:rPr>
      </w:pPr>
      <w:r w:rsidRPr="0050647A">
        <w:rPr>
          <w:rStyle w:val="FootnoteReference"/>
          <w:rFonts w:asciiTheme="majorBidi" w:hAnsiTheme="majorBidi" w:cstheme="majorBidi"/>
          <w:rPrChange w:id="14045" w:author="Ira" w:date="2021-09-29T12:50:00Z">
            <w:rPr>
              <w:rStyle w:val="FootnoteReference"/>
            </w:rPr>
          </w:rPrChange>
        </w:rPr>
        <w:footnoteRef/>
      </w:r>
      <w:r w:rsidRPr="0050647A">
        <w:rPr>
          <w:rFonts w:asciiTheme="majorBidi" w:hAnsiTheme="majorBidi" w:cstheme="majorBidi"/>
          <w:rPrChange w:id="14046" w:author="Ira" w:date="2021-09-29T12:50:00Z">
            <w:rPr/>
          </w:rPrChange>
        </w:rPr>
        <w:t xml:space="preserve"> See also </w:t>
      </w:r>
      <w:r w:rsidRPr="0050647A">
        <w:rPr>
          <w:rFonts w:asciiTheme="majorBidi" w:hAnsiTheme="majorBidi" w:cstheme="majorBidi"/>
          <w:rPrChange w:id="14047" w:author="Ira" w:date="2021-09-29T12:50:00Z">
            <w:rPr/>
          </w:rPrChange>
        </w:rPr>
        <w:fldChar w:fldCharType="begin"/>
      </w:r>
      <w:r w:rsidRPr="0050647A">
        <w:rPr>
          <w:rFonts w:asciiTheme="majorBidi" w:hAnsiTheme="majorBidi" w:cstheme="majorBidi"/>
          <w:rPrChange w:id="14048" w:author="Ira" w:date="2021-09-29T12:50:00Z">
            <w:rPr/>
          </w:rPrChange>
        </w:rPr>
        <w:instrText xml:space="preserve"> ADDIN EN.CITE &lt;EndNote&gt;&lt;Cite&gt;&lt;Author&gt;Dotan&lt;/Author&gt;&lt;Year&gt;2014&lt;/Year&gt;&lt;RecNum&gt;906&lt;/RecNum&gt;&lt;DisplayText&gt;Yoav Dotan, &lt;style face="italic"&gt;Lawyering for the Rule of Law : Government Lawyers and the Rise of Judicial Power in Israel&lt;/style&gt; (Cambridge, United Kingdom : Cambridge University Press, 2014).&lt;/DisplayText&gt;&lt;record&gt;&lt;rec-number&gt;906&lt;/rec-number&gt;&lt;foreign-keys&gt;&lt;key app="EN" db-id="p9v2apda150pdhe2s5e5dfx75er0e0sdzvxs" timestamp="1632321354"&gt;906&lt;/key&gt;&lt;/foreign-keys&gt;&lt;ref-type name="Book"&gt;6&lt;/ref-type&gt;&lt;contributors&gt;&lt;authors&gt;&lt;author&gt;Dotan, Yoav&lt;/author&gt;&lt;/authors&gt;&lt;/contributors&gt;&lt;titles&gt;&lt;title&gt;Lawyering for the rule of law : government lawyers and the rise of judicial power in Israel&lt;/title&gt;&lt;/titles&gt;&lt;keywords&gt;&lt;keyword&gt;Government attorneys -- Israel&lt;/keyword&gt;&lt;keyword&gt;Political questions and judicial power -- Israel&lt;/keyword&gt;&lt;keyword&gt;</w:instrText>
      </w:r>
      <w:r w:rsidRPr="0050647A">
        <w:rPr>
          <w:rFonts w:asciiTheme="majorBidi" w:hAnsiTheme="majorBidi" w:cstheme="majorBidi" w:hint="eastAsia"/>
          <w:rtl/>
          <w:rPrChange w:id="14049" w:author="Ira" w:date="2021-09-29T12:50:00Z">
            <w:rPr>
              <w:rFonts w:hint="eastAsia"/>
              <w:rtl/>
            </w:rPr>
          </w:rPrChange>
        </w:rPr>
        <w:instrText>ממשלה</w:instrText>
      </w:r>
      <w:r w:rsidRPr="0050647A">
        <w:rPr>
          <w:rFonts w:asciiTheme="majorBidi" w:hAnsiTheme="majorBidi" w:cstheme="majorBidi"/>
          <w:rtl/>
          <w:rPrChange w:id="14050" w:author="Ira" w:date="2021-09-29T12:50:00Z">
            <w:rPr>
              <w:rtl/>
            </w:rPr>
          </w:rPrChange>
        </w:rPr>
        <w:instrText xml:space="preserve">, </w:instrText>
      </w:r>
      <w:r w:rsidRPr="0050647A">
        <w:rPr>
          <w:rFonts w:asciiTheme="majorBidi" w:hAnsiTheme="majorBidi" w:cstheme="majorBidi" w:hint="eastAsia"/>
          <w:rtl/>
          <w:rPrChange w:id="14051" w:author="Ira" w:date="2021-09-29T12:50:00Z">
            <w:rPr>
              <w:rFonts w:hint="eastAsia"/>
              <w:rtl/>
            </w:rPr>
          </w:rPrChange>
        </w:rPr>
        <w:instrText>יועצים</w:instrText>
      </w:r>
      <w:r w:rsidRPr="0050647A">
        <w:rPr>
          <w:rFonts w:asciiTheme="majorBidi" w:hAnsiTheme="majorBidi" w:cstheme="majorBidi"/>
          <w:rtl/>
          <w:rPrChange w:id="14052" w:author="Ira" w:date="2021-09-29T12:50:00Z">
            <w:rPr>
              <w:rtl/>
            </w:rPr>
          </w:rPrChange>
        </w:rPr>
        <w:instrText xml:space="preserve"> </w:instrText>
      </w:r>
      <w:r w:rsidRPr="0050647A">
        <w:rPr>
          <w:rFonts w:asciiTheme="majorBidi" w:hAnsiTheme="majorBidi" w:cstheme="majorBidi" w:hint="eastAsia"/>
          <w:rtl/>
          <w:rPrChange w:id="14053" w:author="Ira" w:date="2021-09-29T12:50:00Z">
            <w:rPr>
              <w:rFonts w:hint="eastAsia"/>
              <w:rtl/>
            </w:rPr>
          </w:rPrChange>
        </w:rPr>
        <w:instrText>משפטיים</w:instrText>
      </w:r>
      <w:r w:rsidRPr="0050647A">
        <w:rPr>
          <w:rFonts w:asciiTheme="majorBidi" w:hAnsiTheme="majorBidi" w:cstheme="majorBidi"/>
          <w:rtl/>
          <w:rPrChange w:id="14054" w:author="Ira" w:date="2021-09-29T12:50:00Z">
            <w:rPr>
              <w:rtl/>
            </w:rPr>
          </w:rPrChange>
        </w:rPr>
        <w:instrText xml:space="preserve"> -- </w:instrText>
      </w:r>
      <w:r w:rsidRPr="0050647A">
        <w:rPr>
          <w:rFonts w:asciiTheme="majorBidi" w:hAnsiTheme="majorBidi" w:cstheme="majorBidi" w:hint="eastAsia"/>
          <w:rtl/>
          <w:rPrChange w:id="14055" w:author="Ira" w:date="2021-09-29T12:50:00Z">
            <w:rPr>
              <w:rFonts w:hint="eastAsia"/>
              <w:rtl/>
            </w:rPr>
          </w:rPrChange>
        </w:rPr>
        <w:instrText>ישראל</w:instrText>
      </w:r>
      <w:r w:rsidRPr="0050647A">
        <w:rPr>
          <w:rFonts w:asciiTheme="majorBidi" w:hAnsiTheme="majorBidi" w:cstheme="majorBidi"/>
          <w:rPrChange w:id="14056" w:author="Ira" w:date="2021-09-29T12:50:00Z">
            <w:rPr/>
          </w:rPrChange>
        </w:rPr>
        <w:instrText>&lt;/keyword&gt;&lt;keyword&gt;</w:instrText>
      </w:r>
      <w:r w:rsidRPr="0050647A">
        <w:rPr>
          <w:rFonts w:asciiTheme="majorBidi" w:hAnsiTheme="majorBidi" w:cstheme="majorBidi" w:hint="eastAsia"/>
          <w:rtl/>
          <w:rPrChange w:id="14057" w:author="Ira" w:date="2021-09-29T12:50:00Z">
            <w:rPr>
              <w:rFonts w:hint="eastAsia"/>
              <w:rtl/>
            </w:rPr>
          </w:rPrChange>
        </w:rPr>
        <w:instrText>אקטיביזם</w:instrText>
      </w:r>
      <w:r w:rsidRPr="0050647A">
        <w:rPr>
          <w:rFonts w:asciiTheme="majorBidi" w:hAnsiTheme="majorBidi" w:cstheme="majorBidi"/>
          <w:rtl/>
          <w:rPrChange w:id="14058" w:author="Ira" w:date="2021-09-29T12:50:00Z">
            <w:rPr>
              <w:rtl/>
            </w:rPr>
          </w:rPrChange>
        </w:rPr>
        <w:instrText xml:space="preserve"> </w:instrText>
      </w:r>
      <w:r w:rsidRPr="0050647A">
        <w:rPr>
          <w:rFonts w:asciiTheme="majorBidi" w:hAnsiTheme="majorBidi" w:cstheme="majorBidi" w:hint="eastAsia"/>
          <w:rtl/>
          <w:rPrChange w:id="14059" w:author="Ira" w:date="2021-09-29T12:50:00Z">
            <w:rPr>
              <w:rFonts w:hint="eastAsia"/>
              <w:rtl/>
            </w:rPr>
          </w:rPrChange>
        </w:rPr>
        <w:instrText>שיפוטי</w:instrText>
      </w:r>
      <w:r w:rsidRPr="0050647A">
        <w:rPr>
          <w:rFonts w:asciiTheme="majorBidi" w:hAnsiTheme="majorBidi" w:cstheme="majorBidi"/>
          <w:rtl/>
          <w:rPrChange w:id="14060" w:author="Ira" w:date="2021-09-29T12:50:00Z">
            <w:rPr>
              <w:rtl/>
            </w:rPr>
          </w:rPrChange>
        </w:rPr>
        <w:instrText xml:space="preserve"> -- </w:instrText>
      </w:r>
      <w:r w:rsidRPr="0050647A">
        <w:rPr>
          <w:rFonts w:asciiTheme="majorBidi" w:hAnsiTheme="majorBidi" w:cstheme="majorBidi" w:hint="eastAsia"/>
          <w:rtl/>
          <w:rPrChange w:id="14061" w:author="Ira" w:date="2021-09-29T12:50:00Z">
            <w:rPr>
              <w:rFonts w:hint="eastAsia"/>
              <w:rtl/>
            </w:rPr>
          </w:rPrChange>
        </w:rPr>
        <w:instrText>ישראל</w:instrText>
      </w:r>
      <w:r w:rsidRPr="0050647A">
        <w:rPr>
          <w:rFonts w:asciiTheme="majorBidi" w:hAnsiTheme="majorBidi" w:cstheme="majorBidi"/>
          <w:rPrChange w:id="14062" w:author="Ira" w:date="2021-09-29T12:50:00Z">
            <w:rPr/>
          </w:rPrChange>
        </w:rPr>
        <w:instrText>&lt;/keyword&gt;&lt;/keywords&gt;&lt;dates&gt;&lt;year&gt;2014&lt;/year&gt;&lt;/dates&gt;&lt;publisher&gt;Cambridge, United Kingdom : Cambridge University Press&lt;/publisher&gt;&lt;urls&gt;&lt;/urls&gt;&lt;/record&gt;&lt;/Cite&gt;&lt;/EndNote&gt;</w:instrText>
      </w:r>
      <w:r w:rsidRPr="0050647A">
        <w:rPr>
          <w:rFonts w:asciiTheme="majorBidi" w:hAnsiTheme="majorBidi" w:cstheme="majorBidi"/>
          <w:rPrChange w:id="14063" w:author="Ira" w:date="2021-09-29T12:50:00Z">
            <w:rPr/>
          </w:rPrChange>
        </w:rPr>
        <w:fldChar w:fldCharType="separate"/>
      </w:r>
      <w:r w:rsidRPr="0050647A">
        <w:rPr>
          <w:rFonts w:asciiTheme="majorBidi" w:hAnsiTheme="majorBidi" w:cstheme="majorBidi"/>
          <w:noProof/>
          <w:rPrChange w:id="14064" w:author="Ira" w:date="2021-09-29T12:50:00Z">
            <w:rPr>
              <w:noProof/>
            </w:rPr>
          </w:rPrChange>
        </w:rPr>
        <w:t xml:space="preserve">Yoav Dotan, </w:t>
      </w:r>
      <w:r w:rsidRPr="0050647A">
        <w:rPr>
          <w:rFonts w:asciiTheme="majorBidi" w:hAnsiTheme="majorBidi" w:cstheme="majorBidi"/>
          <w:i/>
          <w:noProof/>
          <w:rPrChange w:id="14065" w:author="Ira" w:date="2021-09-29T12:50:00Z">
            <w:rPr>
              <w:i/>
              <w:noProof/>
            </w:rPr>
          </w:rPrChange>
        </w:rPr>
        <w:t>Lawyering for the Rule of Law</w:t>
      </w:r>
      <w:del w:id="14066" w:author="Susan" w:date="2021-10-14T23:50:00Z">
        <w:r w:rsidRPr="0050647A" w:rsidDel="00F168CB">
          <w:rPr>
            <w:rFonts w:asciiTheme="majorBidi" w:hAnsiTheme="majorBidi" w:cstheme="majorBidi"/>
            <w:i/>
            <w:noProof/>
            <w:rPrChange w:id="14067" w:author="Ira" w:date="2021-09-29T12:50:00Z">
              <w:rPr>
                <w:i/>
                <w:noProof/>
              </w:rPr>
            </w:rPrChange>
          </w:rPr>
          <w:delText xml:space="preserve"> </w:delText>
        </w:r>
      </w:del>
      <w:r w:rsidRPr="0050647A">
        <w:rPr>
          <w:rFonts w:asciiTheme="majorBidi" w:hAnsiTheme="majorBidi" w:cstheme="majorBidi"/>
          <w:i/>
          <w:noProof/>
          <w:rPrChange w:id="14068" w:author="Ira" w:date="2021-09-29T12:50:00Z">
            <w:rPr>
              <w:i/>
              <w:noProof/>
            </w:rPr>
          </w:rPrChange>
        </w:rPr>
        <w:t>: Government Lawyers and the Rise of Judicial Power in Israel</w:t>
      </w:r>
      <w:r w:rsidRPr="0050647A">
        <w:rPr>
          <w:rFonts w:asciiTheme="majorBidi" w:hAnsiTheme="majorBidi" w:cstheme="majorBidi"/>
          <w:noProof/>
          <w:rPrChange w:id="14069" w:author="Ira" w:date="2021-09-29T12:50:00Z">
            <w:rPr>
              <w:noProof/>
            </w:rPr>
          </w:rPrChange>
        </w:rPr>
        <w:t xml:space="preserve"> (Cambridge, United Kingdom</w:t>
      </w:r>
      <w:del w:id="14070" w:author="Susan" w:date="2021-10-14T23:50:00Z">
        <w:r w:rsidRPr="0050647A" w:rsidDel="00F168CB">
          <w:rPr>
            <w:rFonts w:asciiTheme="majorBidi" w:hAnsiTheme="majorBidi" w:cstheme="majorBidi"/>
            <w:noProof/>
            <w:rPrChange w:id="14071" w:author="Ira" w:date="2021-09-29T12:50:00Z">
              <w:rPr>
                <w:noProof/>
              </w:rPr>
            </w:rPrChange>
          </w:rPr>
          <w:delText xml:space="preserve"> </w:delText>
        </w:r>
      </w:del>
      <w:r w:rsidRPr="0050647A">
        <w:rPr>
          <w:rFonts w:asciiTheme="majorBidi" w:hAnsiTheme="majorBidi" w:cstheme="majorBidi"/>
          <w:noProof/>
          <w:rPrChange w:id="14072" w:author="Ira" w:date="2021-09-29T12:50:00Z">
            <w:rPr>
              <w:noProof/>
            </w:rPr>
          </w:rPrChange>
        </w:rPr>
        <w:t>: Cambridge University Press, 2014).</w:t>
      </w:r>
      <w:r w:rsidRPr="0050647A">
        <w:rPr>
          <w:rFonts w:asciiTheme="majorBidi" w:hAnsiTheme="majorBidi" w:cstheme="majorBidi"/>
          <w:rPrChange w:id="14073" w:author="Ira" w:date="2021-09-29T12:50:00Z">
            <w:rPr/>
          </w:rPrChange>
        </w:rPr>
        <w:fldChar w:fldCharType="end"/>
      </w:r>
    </w:p>
  </w:footnote>
  <w:footnote w:id="93">
    <w:p w14:paraId="18A9B397" w14:textId="00EA69BE" w:rsidR="00E23196" w:rsidRPr="0050647A" w:rsidRDefault="00E23196">
      <w:pPr>
        <w:pStyle w:val="FootnoteText"/>
        <w:rPr>
          <w:rFonts w:asciiTheme="majorBidi" w:hAnsiTheme="majorBidi" w:cstheme="majorBidi"/>
          <w:rPrChange w:id="14107" w:author="Ira" w:date="2021-09-29T12:50:00Z">
            <w:rPr/>
          </w:rPrChange>
        </w:rPr>
      </w:pPr>
      <w:r w:rsidRPr="0050647A">
        <w:rPr>
          <w:rStyle w:val="FootnoteReference"/>
          <w:rFonts w:asciiTheme="majorBidi" w:hAnsiTheme="majorBidi" w:cstheme="majorBidi"/>
          <w:rPrChange w:id="14108" w:author="Ira" w:date="2021-09-29T12:50:00Z">
            <w:rPr>
              <w:rStyle w:val="FootnoteReference"/>
            </w:rPr>
          </w:rPrChange>
        </w:rPr>
        <w:footnoteRef/>
      </w:r>
      <w:r w:rsidRPr="0050647A">
        <w:rPr>
          <w:rFonts w:asciiTheme="majorBidi" w:hAnsiTheme="majorBidi" w:cstheme="majorBidi"/>
          <w:rPrChange w:id="14109" w:author="Ira" w:date="2021-09-29T12:50:00Z">
            <w:rPr/>
          </w:rPrChange>
        </w:rPr>
        <w:t xml:space="preserve"> </w:t>
      </w:r>
      <w:r w:rsidRPr="0050647A">
        <w:rPr>
          <w:rFonts w:asciiTheme="majorBidi" w:hAnsiTheme="majorBidi" w:cstheme="majorBidi"/>
          <w:rPrChange w:id="14110" w:author="Ira" w:date="2021-09-29T12:50:00Z">
            <w:rPr/>
          </w:rPrChange>
        </w:rPr>
        <w:fldChar w:fldCharType="begin"/>
      </w:r>
      <w:r w:rsidRPr="0050647A">
        <w:rPr>
          <w:rFonts w:asciiTheme="majorBidi" w:hAnsiTheme="majorBidi" w:cstheme="majorBidi"/>
          <w:rPrChange w:id="14111" w:author="Ira" w:date="2021-09-29T12:50:00Z">
            <w:rPr/>
          </w:rPrChange>
        </w:rPr>
        <w:instrText xml:space="preserve"> ADDIN EN.CITE &lt;EndNote&gt;&lt;Cite&gt;&lt;Author&gt;Rotman&lt;/Author&gt;&lt;Year&gt;2019&lt;/Year&gt;&lt;RecNum&gt;907&lt;/RecNum&gt;&lt;Suffix&gt;: 190&lt;/Suffix&gt;&lt;DisplayText&gt;Simcha Rotman, &lt;style face="italic"&gt;The Ruling Party of Bagatz : How Israel Became a Legalocracy&lt;/style&gt; (Tel Aviv: Sela Meir, 2019).: 190&lt;/DisplayText&gt;&lt;record&gt;&lt;rec-number&gt;907&lt;/rec-number&gt;&lt;foreign-keys&gt;&lt;key app="EN" db-id="p9v2apda150pdhe2s5e5dfx75er0e0sdzvxs" timestamp="1632321438"&gt;907&lt;/key&gt;&lt;/foreign-keys&gt;&lt;ref-type name="Book"&gt;6&lt;/ref-type&gt;&lt;contributors&gt;&lt;authors&gt;&lt;author&gt;Simcha Rotman&lt;/author&gt;&lt;/authors&gt;&lt;/contributors&gt;&lt;titles&gt;&lt;title&gt;The ruling party of Bagatz : how Israel became a legalocracy&lt;/title&gt;&lt;/titles&gt;&lt;keywords&gt;&lt;keyword&gt;Israel. -- Bet ha-mishpaṭ ha-ʻelyon&lt;/keyword&gt;&lt;keyword&gt;</w:instrText>
      </w:r>
      <w:r w:rsidRPr="0050647A">
        <w:rPr>
          <w:rFonts w:asciiTheme="majorBidi" w:hAnsiTheme="majorBidi" w:cstheme="majorBidi" w:hint="eastAsia"/>
          <w:rtl/>
          <w:rPrChange w:id="14112" w:author="Ira" w:date="2021-09-29T12:50:00Z">
            <w:rPr>
              <w:rFonts w:hint="eastAsia"/>
              <w:rtl/>
            </w:rPr>
          </w:rPrChange>
        </w:rPr>
        <w:instrText>ישראל</w:instrText>
      </w:r>
      <w:r w:rsidRPr="0050647A">
        <w:rPr>
          <w:rFonts w:asciiTheme="majorBidi" w:hAnsiTheme="majorBidi" w:cstheme="majorBidi"/>
          <w:rtl/>
          <w:rPrChange w:id="14113" w:author="Ira" w:date="2021-09-29T12:50:00Z">
            <w:rPr>
              <w:rtl/>
            </w:rPr>
          </w:rPrChange>
        </w:rPr>
        <w:instrText xml:space="preserve">. -- </w:instrText>
      </w:r>
      <w:r w:rsidRPr="0050647A">
        <w:rPr>
          <w:rFonts w:asciiTheme="majorBidi" w:hAnsiTheme="majorBidi" w:cstheme="majorBidi" w:hint="eastAsia"/>
          <w:rtl/>
          <w:rPrChange w:id="14114" w:author="Ira" w:date="2021-09-29T12:50:00Z">
            <w:rPr>
              <w:rFonts w:hint="eastAsia"/>
              <w:rtl/>
            </w:rPr>
          </w:rPrChange>
        </w:rPr>
        <w:instrText>בית</w:instrText>
      </w:r>
      <w:r w:rsidRPr="0050647A">
        <w:rPr>
          <w:rFonts w:asciiTheme="majorBidi" w:hAnsiTheme="majorBidi" w:cstheme="majorBidi"/>
          <w:rtl/>
          <w:rPrChange w:id="14115" w:author="Ira" w:date="2021-09-29T12:50:00Z">
            <w:rPr>
              <w:rtl/>
            </w:rPr>
          </w:rPrChange>
        </w:rPr>
        <w:instrText xml:space="preserve"> </w:instrText>
      </w:r>
      <w:r w:rsidRPr="0050647A">
        <w:rPr>
          <w:rFonts w:asciiTheme="majorBidi" w:hAnsiTheme="majorBidi" w:cstheme="majorBidi" w:hint="eastAsia"/>
          <w:rtl/>
          <w:rPrChange w:id="14116" w:author="Ira" w:date="2021-09-29T12:50:00Z">
            <w:rPr>
              <w:rFonts w:hint="eastAsia"/>
              <w:rtl/>
            </w:rPr>
          </w:rPrChange>
        </w:rPr>
        <w:instrText>המשפט</w:instrText>
      </w:r>
      <w:r w:rsidRPr="0050647A">
        <w:rPr>
          <w:rFonts w:asciiTheme="majorBidi" w:hAnsiTheme="majorBidi" w:cstheme="majorBidi"/>
          <w:rtl/>
          <w:rPrChange w:id="14117" w:author="Ira" w:date="2021-09-29T12:50:00Z">
            <w:rPr>
              <w:rtl/>
            </w:rPr>
          </w:rPrChange>
        </w:rPr>
        <w:instrText xml:space="preserve"> </w:instrText>
      </w:r>
      <w:r w:rsidRPr="0050647A">
        <w:rPr>
          <w:rFonts w:asciiTheme="majorBidi" w:hAnsiTheme="majorBidi" w:cstheme="majorBidi" w:hint="eastAsia"/>
          <w:rtl/>
          <w:rPrChange w:id="14118" w:author="Ira" w:date="2021-09-29T12:50:00Z">
            <w:rPr>
              <w:rFonts w:hint="eastAsia"/>
              <w:rtl/>
            </w:rPr>
          </w:rPrChange>
        </w:rPr>
        <w:instrText>העליון</w:instrText>
      </w:r>
      <w:r w:rsidRPr="0050647A">
        <w:rPr>
          <w:rFonts w:asciiTheme="majorBidi" w:hAnsiTheme="majorBidi" w:cstheme="majorBidi"/>
          <w:rPrChange w:id="14119" w:author="Ira" w:date="2021-09-29T12:50:00Z">
            <w:rPr/>
          </w:rPrChange>
        </w:rPr>
        <w:instrText>&lt;/keyword&gt;&lt;keyword&gt;Израиль. -- Бет Г&amp;apos;а-Мишпат Г&amp;apos;а-Элион&lt;/keyword&gt;&lt;keyword&gt;Judicial power -- Israel&lt;/keyword&gt;&lt;keyword&gt;Judicial review -- Israel&lt;/keyword&gt;&lt;keyword&gt;Judges -- Israel&lt;/keyword&gt;&lt;keyword&gt;Law -- Political aspects -- Israel&lt;/keyword&gt;&lt;keyword&gt;Political questions and judicial power -- Israel&lt;/keyword&gt;&lt;keyword&gt;Separation of powers -- Israel&lt;/keyword&gt;&lt;keyword&gt;</w:instrText>
      </w:r>
      <w:r w:rsidRPr="0050647A">
        <w:rPr>
          <w:rFonts w:asciiTheme="majorBidi" w:hAnsiTheme="majorBidi" w:cstheme="majorBidi" w:hint="eastAsia"/>
          <w:rtl/>
          <w:rPrChange w:id="14120" w:author="Ira" w:date="2021-09-29T12:50:00Z">
            <w:rPr>
              <w:rFonts w:hint="eastAsia"/>
              <w:rtl/>
            </w:rPr>
          </w:rPrChange>
        </w:rPr>
        <w:instrText>אקטיביזם</w:instrText>
      </w:r>
      <w:r w:rsidRPr="0050647A">
        <w:rPr>
          <w:rFonts w:asciiTheme="majorBidi" w:hAnsiTheme="majorBidi" w:cstheme="majorBidi"/>
          <w:rtl/>
          <w:rPrChange w:id="14121" w:author="Ira" w:date="2021-09-29T12:50:00Z">
            <w:rPr>
              <w:rtl/>
            </w:rPr>
          </w:rPrChange>
        </w:rPr>
        <w:instrText xml:space="preserve"> </w:instrText>
      </w:r>
      <w:r w:rsidRPr="0050647A">
        <w:rPr>
          <w:rFonts w:asciiTheme="majorBidi" w:hAnsiTheme="majorBidi" w:cstheme="majorBidi" w:hint="eastAsia"/>
          <w:rtl/>
          <w:rPrChange w:id="14122" w:author="Ira" w:date="2021-09-29T12:50:00Z">
            <w:rPr>
              <w:rFonts w:hint="eastAsia"/>
              <w:rtl/>
            </w:rPr>
          </w:rPrChange>
        </w:rPr>
        <w:instrText>שיפוטי</w:instrText>
      </w:r>
      <w:r w:rsidRPr="0050647A">
        <w:rPr>
          <w:rFonts w:asciiTheme="majorBidi" w:hAnsiTheme="majorBidi" w:cstheme="majorBidi"/>
          <w:rtl/>
          <w:rPrChange w:id="14123" w:author="Ira" w:date="2021-09-29T12:50:00Z">
            <w:rPr>
              <w:rtl/>
            </w:rPr>
          </w:rPrChange>
        </w:rPr>
        <w:instrText xml:space="preserve"> -- </w:instrText>
      </w:r>
      <w:r w:rsidRPr="0050647A">
        <w:rPr>
          <w:rFonts w:asciiTheme="majorBidi" w:hAnsiTheme="majorBidi" w:cstheme="majorBidi" w:hint="eastAsia"/>
          <w:rtl/>
          <w:rPrChange w:id="14124" w:author="Ira" w:date="2021-09-29T12:50:00Z">
            <w:rPr>
              <w:rFonts w:hint="eastAsia"/>
              <w:rtl/>
            </w:rPr>
          </w:rPrChange>
        </w:rPr>
        <w:instrText>ישראל</w:instrText>
      </w:r>
      <w:r w:rsidRPr="0050647A">
        <w:rPr>
          <w:rFonts w:asciiTheme="majorBidi" w:hAnsiTheme="majorBidi" w:cstheme="majorBidi"/>
          <w:rPrChange w:id="14125" w:author="Ira" w:date="2021-09-29T12:50:00Z">
            <w:rPr/>
          </w:rPrChange>
        </w:rPr>
        <w:instrText>&lt;/keyword&gt;&lt;keyword&gt;</w:instrText>
      </w:r>
      <w:r w:rsidRPr="0050647A">
        <w:rPr>
          <w:rFonts w:asciiTheme="majorBidi" w:hAnsiTheme="majorBidi" w:cstheme="majorBidi" w:hint="eastAsia"/>
          <w:rtl/>
          <w:rPrChange w:id="14126" w:author="Ira" w:date="2021-09-29T12:50:00Z">
            <w:rPr>
              <w:rFonts w:hint="eastAsia"/>
              <w:rtl/>
            </w:rPr>
          </w:rPrChange>
        </w:rPr>
        <w:instrText>משפט</w:instrText>
      </w:r>
      <w:r w:rsidRPr="0050647A">
        <w:rPr>
          <w:rFonts w:asciiTheme="majorBidi" w:hAnsiTheme="majorBidi" w:cstheme="majorBidi"/>
          <w:rtl/>
          <w:rPrChange w:id="14127" w:author="Ira" w:date="2021-09-29T12:50:00Z">
            <w:rPr>
              <w:rtl/>
            </w:rPr>
          </w:rPrChange>
        </w:rPr>
        <w:instrText xml:space="preserve"> -- </w:instrText>
      </w:r>
      <w:r w:rsidRPr="0050647A">
        <w:rPr>
          <w:rFonts w:asciiTheme="majorBidi" w:hAnsiTheme="majorBidi" w:cstheme="majorBidi" w:hint="eastAsia"/>
          <w:rtl/>
          <w:rPrChange w:id="14128" w:author="Ira" w:date="2021-09-29T12:50:00Z">
            <w:rPr>
              <w:rFonts w:hint="eastAsia"/>
              <w:rtl/>
            </w:rPr>
          </w:rPrChange>
        </w:rPr>
        <w:instrText>היבטים</w:instrText>
      </w:r>
      <w:r w:rsidRPr="0050647A">
        <w:rPr>
          <w:rFonts w:asciiTheme="majorBidi" w:hAnsiTheme="majorBidi" w:cstheme="majorBidi"/>
          <w:rtl/>
          <w:rPrChange w:id="14129" w:author="Ira" w:date="2021-09-29T12:50:00Z">
            <w:rPr>
              <w:rtl/>
            </w:rPr>
          </w:rPrChange>
        </w:rPr>
        <w:instrText xml:space="preserve"> </w:instrText>
      </w:r>
      <w:r w:rsidRPr="0050647A">
        <w:rPr>
          <w:rFonts w:asciiTheme="majorBidi" w:hAnsiTheme="majorBidi" w:cstheme="majorBidi" w:hint="eastAsia"/>
          <w:rtl/>
          <w:rPrChange w:id="14130" w:author="Ira" w:date="2021-09-29T12:50:00Z">
            <w:rPr>
              <w:rFonts w:hint="eastAsia"/>
              <w:rtl/>
            </w:rPr>
          </w:rPrChange>
        </w:rPr>
        <w:instrText>פוליטיים</w:instrText>
      </w:r>
      <w:r w:rsidRPr="0050647A">
        <w:rPr>
          <w:rFonts w:asciiTheme="majorBidi" w:hAnsiTheme="majorBidi" w:cstheme="majorBidi"/>
          <w:rtl/>
          <w:rPrChange w:id="14131" w:author="Ira" w:date="2021-09-29T12:50:00Z">
            <w:rPr>
              <w:rtl/>
            </w:rPr>
          </w:rPrChange>
        </w:rPr>
        <w:instrText xml:space="preserve"> -- </w:instrText>
      </w:r>
      <w:r w:rsidRPr="0050647A">
        <w:rPr>
          <w:rFonts w:asciiTheme="majorBidi" w:hAnsiTheme="majorBidi" w:cstheme="majorBidi" w:hint="eastAsia"/>
          <w:rtl/>
          <w:rPrChange w:id="14132" w:author="Ira" w:date="2021-09-29T12:50:00Z">
            <w:rPr>
              <w:rFonts w:hint="eastAsia"/>
              <w:rtl/>
            </w:rPr>
          </w:rPrChange>
        </w:rPr>
        <w:instrText>ישראל</w:instrText>
      </w:r>
      <w:r w:rsidRPr="0050647A">
        <w:rPr>
          <w:rFonts w:asciiTheme="majorBidi" w:hAnsiTheme="majorBidi" w:cstheme="majorBidi"/>
          <w:rPrChange w:id="14133" w:author="Ira" w:date="2021-09-29T12:50:00Z">
            <w:rPr/>
          </w:rPrChange>
        </w:rPr>
        <w:instrText>&lt;/keyword&gt;&lt;keyword&gt;</w:instrText>
      </w:r>
      <w:r w:rsidRPr="0050647A">
        <w:rPr>
          <w:rFonts w:asciiTheme="majorBidi" w:hAnsiTheme="majorBidi" w:cstheme="majorBidi" w:hint="eastAsia"/>
          <w:rtl/>
          <w:lang w:bidi="ar-SA"/>
          <w:rPrChange w:id="14134" w:author="Ira" w:date="2021-09-29T12:50:00Z">
            <w:rPr>
              <w:rFonts w:hint="eastAsia"/>
              <w:rtl/>
              <w:lang w:bidi="ar-SA"/>
            </w:rPr>
          </w:rPrChange>
        </w:rPr>
        <w:instrText>قانون</w:instrText>
      </w:r>
      <w:r w:rsidRPr="0050647A">
        <w:rPr>
          <w:rFonts w:asciiTheme="majorBidi" w:hAnsiTheme="majorBidi" w:cstheme="majorBidi"/>
          <w:rtl/>
          <w:lang w:bidi="ar-SA"/>
          <w:rPrChange w:id="14135" w:author="Ira" w:date="2021-09-29T12:50:00Z">
            <w:rPr>
              <w:rtl/>
              <w:lang w:bidi="ar-SA"/>
            </w:rPr>
          </w:rPrChange>
        </w:rPr>
        <w:instrText xml:space="preserve"> -- </w:instrText>
      </w:r>
      <w:r w:rsidRPr="0050647A">
        <w:rPr>
          <w:rFonts w:asciiTheme="majorBidi" w:hAnsiTheme="majorBidi" w:cstheme="majorBidi" w:hint="eastAsia"/>
          <w:rtl/>
          <w:lang w:bidi="ar-SA"/>
          <w:rPrChange w:id="14136" w:author="Ira" w:date="2021-09-29T12:50:00Z">
            <w:rPr>
              <w:rFonts w:hint="eastAsia"/>
              <w:rtl/>
              <w:lang w:bidi="ar-SA"/>
            </w:rPr>
          </w:rPrChange>
        </w:rPr>
        <w:instrText>أبعاد</w:instrText>
      </w:r>
      <w:r w:rsidRPr="0050647A">
        <w:rPr>
          <w:rFonts w:asciiTheme="majorBidi" w:hAnsiTheme="majorBidi" w:cstheme="majorBidi"/>
          <w:rtl/>
          <w:lang w:bidi="ar-SA"/>
          <w:rPrChange w:id="14137" w:author="Ira" w:date="2021-09-29T12:50:00Z">
            <w:rPr>
              <w:rtl/>
              <w:lang w:bidi="ar-SA"/>
            </w:rPr>
          </w:rPrChange>
        </w:rPr>
        <w:instrText xml:space="preserve"> </w:instrText>
      </w:r>
      <w:r w:rsidRPr="0050647A">
        <w:rPr>
          <w:rFonts w:asciiTheme="majorBidi" w:hAnsiTheme="majorBidi" w:cstheme="majorBidi" w:hint="eastAsia"/>
          <w:rtl/>
          <w:lang w:bidi="ar-SA"/>
          <w:rPrChange w:id="14138" w:author="Ira" w:date="2021-09-29T12:50:00Z">
            <w:rPr>
              <w:rFonts w:hint="eastAsia"/>
              <w:rtl/>
              <w:lang w:bidi="ar-SA"/>
            </w:rPr>
          </w:rPrChange>
        </w:rPr>
        <w:instrText>سياسيّة</w:instrText>
      </w:r>
      <w:r w:rsidRPr="0050647A">
        <w:rPr>
          <w:rFonts w:asciiTheme="majorBidi" w:hAnsiTheme="majorBidi" w:cstheme="majorBidi"/>
          <w:rtl/>
          <w:lang w:bidi="ar-SA"/>
          <w:rPrChange w:id="14139" w:author="Ira" w:date="2021-09-29T12:50:00Z">
            <w:rPr>
              <w:rtl/>
              <w:lang w:bidi="ar-SA"/>
            </w:rPr>
          </w:rPrChange>
        </w:rPr>
        <w:instrText xml:space="preserve"> -- </w:instrText>
      </w:r>
      <w:r w:rsidRPr="0050647A">
        <w:rPr>
          <w:rFonts w:asciiTheme="majorBidi" w:hAnsiTheme="majorBidi" w:cstheme="majorBidi" w:hint="eastAsia"/>
          <w:rtl/>
          <w:lang w:bidi="ar-SA"/>
          <w:rPrChange w:id="14140" w:author="Ira" w:date="2021-09-29T12:50:00Z">
            <w:rPr>
              <w:rFonts w:hint="eastAsia"/>
              <w:rtl/>
              <w:lang w:bidi="ar-SA"/>
            </w:rPr>
          </w:rPrChange>
        </w:rPr>
        <w:instrText>إسرائيل</w:instrText>
      </w:r>
      <w:r w:rsidRPr="0050647A">
        <w:rPr>
          <w:rFonts w:asciiTheme="majorBidi" w:hAnsiTheme="majorBidi" w:cstheme="majorBidi"/>
          <w:rPrChange w:id="14141" w:author="Ira" w:date="2021-09-29T12:50:00Z">
            <w:rPr/>
          </w:rPrChange>
        </w:rPr>
        <w:instrText>&lt;/keyword&gt;&lt;keyword&gt;</w:instrText>
      </w:r>
      <w:r w:rsidRPr="0050647A">
        <w:rPr>
          <w:rFonts w:asciiTheme="majorBidi" w:hAnsiTheme="majorBidi" w:cstheme="majorBidi" w:hint="eastAsia"/>
          <w:rtl/>
          <w:rPrChange w:id="14142" w:author="Ira" w:date="2021-09-29T12:50:00Z">
            <w:rPr>
              <w:rFonts w:hint="eastAsia"/>
              <w:rtl/>
            </w:rPr>
          </w:rPrChange>
        </w:rPr>
        <w:instrText>שופטים</w:instrText>
      </w:r>
      <w:r w:rsidRPr="0050647A">
        <w:rPr>
          <w:rFonts w:asciiTheme="majorBidi" w:hAnsiTheme="majorBidi" w:cstheme="majorBidi"/>
          <w:rtl/>
          <w:rPrChange w:id="14143" w:author="Ira" w:date="2021-09-29T12:50:00Z">
            <w:rPr>
              <w:rtl/>
            </w:rPr>
          </w:rPrChange>
        </w:rPr>
        <w:instrText xml:space="preserve"> -- </w:instrText>
      </w:r>
      <w:r w:rsidRPr="0050647A">
        <w:rPr>
          <w:rFonts w:asciiTheme="majorBidi" w:hAnsiTheme="majorBidi" w:cstheme="majorBidi" w:hint="eastAsia"/>
          <w:rtl/>
          <w:rPrChange w:id="14144" w:author="Ira" w:date="2021-09-29T12:50:00Z">
            <w:rPr>
              <w:rFonts w:hint="eastAsia"/>
              <w:rtl/>
            </w:rPr>
          </w:rPrChange>
        </w:rPr>
        <w:instrText>ישראל</w:instrText>
      </w:r>
      <w:r w:rsidRPr="0050647A">
        <w:rPr>
          <w:rFonts w:asciiTheme="majorBidi" w:hAnsiTheme="majorBidi" w:cstheme="majorBidi"/>
          <w:rPrChange w:id="14145" w:author="Ira" w:date="2021-09-29T12:50:00Z">
            <w:rPr/>
          </w:rPrChange>
        </w:rPr>
        <w:instrText>&lt;/keyword&gt;&lt;keyword&gt;</w:instrText>
      </w:r>
      <w:r w:rsidRPr="0050647A">
        <w:rPr>
          <w:rFonts w:asciiTheme="majorBidi" w:hAnsiTheme="majorBidi" w:cstheme="majorBidi" w:hint="eastAsia"/>
          <w:rtl/>
          <w:lang w:bidi="ar-SA"/>
          <w:rPrChange w:id="14146" w:author="Ira" w:date="2021-09-29T12:50:00Z">
            <w:rPr>
              <w:rFonts w:hint="eastAsia"/>
              <w:rtl/>
              <w:lang w:bidi="ar-SA"/>
            </w:rPr>
          </w:rPrChange>
        </w:rPr>
        <w:instrText>القضاة</w:instrText>
      </w:r>
      <w:r w:rsidRPr="0050647A">
        <w:rPr>
          <w:rFonts w:asciiTheme="majorBidi" w:hAnsiTheme="majorBidi" w:cstheme="majorBidi"/>
          <w:rtl/>
          <w:lang w:bidi="ar-SA"/>
          <w:rPrChange w:id="14147" w:author="Ira" w:date="2021-09-29T12:50:00Z">
            <w:rPr>
              <w:rtl/>
              <w:lang w:bidi="ar-SA"/>
            </w:rPr>
          </w:rPrChange>
        </w:rPr>
        <w:instrText xml:space="preserve"> -- </w:instrText>
      </w:r>
      <w:r w:rsidRPr="0050647A">
        <w:rPr>
          <w:rFonts w:asciiTheme="majorBidi" w:hAnsiTheme="majorBidi" w:cstheme="majorBidi" w:hint="eastAsia"/>
          <w:rtl/>
          <w:lang w:bidi="ar-SA"/>
          <w:rPrChange w:id="14148" w:author="Ira" w:date="2021-09-29T12:50:00Z">
            <w:rPr>
              <w:rFonts w:hint="eastAsia"/>
              <w:rtl/>
              <w:lang w:bidi="ar-SA"/>
            </w:rPr>
          </w:rPrChange>
        </w:rPr>
        <w:instrText>إسرائيل</w:instrText>
      </w:r>
      <w:r w:rsidRPr="0050647A">
        <w:rPr>
          <w:rFonts w:asciiTheme="majorBidi" w:hAnsiTheme="majorBidi" w:cstheme="majorBidi"/>
          <w:rPrChange w:id="14149" w:author="Ira" w:date="2021-09-29T12:50:00Z">
            <w:rPr/>
          </w:rPrChange>
        </w:rPr>
        <w:instrText>&lt;/keyword&gt;&lt;keyword&gt;</w:instrText>
      </w:r>
      <w:r w:rsidRPr="0050647A">
        <w:rPr>
          <w:rFonts w:asciiTheme="majorBidi" w:hAnsiTheme="majorBidi" w:cstheme="majorBidi" w:hint="eastAsia"/>
          <w:rtl/>
          <w:rPrChange w:id="14150" w:author="Ira" w:date="2021-09-29T12:50:00Z">
            <w:rPr>
              <w:rFonts w:hint="eastAsia"/>
              <w:rtl/>
            </w:rPr>
          </w:rPrChange>
        </w:rPr>
        <w:instrText>ביקורת</w:instrText>
      </w:r>
      <w:r w:rsidRPr="0050647A">
        <w:rPr>
          <w:rFonts w:asciiTheme="majorBidi" w:hAnsiTheme="majorBidi" w:cstheme="majorBidi"/>
          <w:rtl/>
          <w:rPrChange w:id="14151" w:author="Ira" w:date="2021-09-29T12:50:00Z">
            <w:rPr>
              <w:rtl/>
            </w:rPr>
          </w:rPrChange>
        </w:rPr>
        <w:instrText xml:space="preserve"> </w:instrText>
      </w:r>
      <w:r w:rsidRPr="0050647A">
        <w:rPr>
          <w:rFonts w:asciiTheme="majorBidi" w:hAnsiTheme="majorBidi" w:cstheme="majorBidi" w:hint="eastAsia"/>
          <w:rtl/>
          <w:rPrChange w:id="14152" w:author="Ira" w:date="2021-09-29T12:50:00Z">
            <w:rPr>
              <w:rFonts w:hint="eastAsia"/>
              <w:rtl/>
            </w:rPr>
          </w:rPrChange>
        </w:rPr>
        <w:instrText>שיפוטית</w:instrText>
      </w:r>
      <w:r w:rsidRPr="0050647A">
        <w:rPr>
          <w:rFonts w:asciiTheme="majorBidi" w:hAnsiTheme="majorBidi" w:cstheme="majorBidi"/>
          <w:rtl/>
          <w:rPrChange w:id="14153" w:author="Ira" w:date="2021-09-29T12:50:00Z">
            <w:rPr>
              <w:rtl/>
            </w:rPr>
          </w:rPrChange>
        </w:rPr>
        <w:instrText xml:space="preserve"> -- </w:instrText>
      </w:r>
      <w:r w:rsidRPr="0050647A">
        <w:rPr>
          <w:rFonts w:asciiTheme="majorBidi" w:hAnsiTheme="majorBidi" w:cstheme="majorBidi" w:hint="eastAsia"/>
          <w:rtl/>
          <w:rPrChange w:id="14154" w:author="Ira" w:date="2021-09-29T12:50:00Z">
            <w:rPr>
              <w:rFonts w:hint="eastAsia"/>
              <w:rtl/>
            </w:rPr>
          </w:rPrChange>
        </w:rPr>
        <w:instrText>ישראל</w:instrText>
      </w:r>
      <w:r w:rsidRPr="0050647A">
        <w:rPr>
          <w:rFonts w:asciiTheme="majorBidi" w:hAnsiTheme="majorBidi" w:cstheme="majorBidi"/>
          <w:rPrChange w:id="14155" w:author="Ira" w:date="2021-09-29T12:50:00Z">
            <w:rPr/>
          </w:rPrChange>
        </w:rPr>
        <w:instrText>&lt;/keyword&gt;&lt;keyword&gt;</w:instrText>
      </w:r>
      <w:r w:rsidRPr="0050647A">
        <w:rPr>
          <w:rFonts w:asciiTheme="majorBidi" w:hAnsiTheme="majorBidi" w:cstheme="majorBidi" w:hint="eastAsia"/>
          <w:rtl/>
          <w:rPrChange w:id="14156" w:author="Ira" w:date="2021-09-29T12:50:00Z">
            <w:rPr>
              <w:rFonts w:hint="eastAsia"/>
              <w:rtl/>
            </w:rPr>
          </w:rPrChange>
        </w:rPr>
        <w:instrText>הפרדת</w:instrText>
      </w:r>
      <w:r w:rsidRPr="0050647A">
        <w:rPr>
          <w:rFonts w:asciiTheme="majorBidi" w:hAnsiTheme="majorBidi" w:cstheme="majorBidi"/>
          <w:rtl/>
          <w:rPrChange w:id="14157" w:author="Ira" w:date="2021-09-29T12:50:00Z">
            <w:rPr>
              <w:rtl/>
            </w:rPr>
          </w:rPrChange>
        </w:rPr>
        <w:instrText xml:space="preserve"> </w:instrText>
      </w:r>
      <w:r w:rsidRPr="0050647A">
        <w:rPr>
          <w:rFonts w:asciiTheme="majorBidi" w:hAnsiTheme="majorBidi" w:cstheme="majorBidi" w:hint="eastAsia"/>
          <w:rtl/>
          <w:rPrChange w:id="14158" w:author="Ira" w:date="2021-09-29T12:50:00Z">
            <w:rPr>
              <w:rFonts w:hint="eastAsia"/>
              <w:rtl/>
            </w:rPr>
          </w:rPrChange>
        </w:rPr>
        <w:instrText>רשויות</w:instrText>
      </w:r>
      <w:r w:rsidRPr="0050647A">
        <w:rPr>
          <w:rFonts w:asciiTheme="majorBidi" w:hAnsiTheme="majorBidi" w:cstheme="majorBidi"/>
          <w:rtl/>
          <w:rPrChange w:id="14159" w:author="Ira" w:date="2021-09-29T12:50:00Z">
            <w:rPr>
              <w:rtl/>
            </w:rPr>
          </w:rPrChange>
        </w:rPr>
        <w:instrText xml:space="preserve"> -- </w:instrText>
      </w:r>
      <w:r w:rsidRPr="0050647A">
        <w:rPr>
          <w:rFonts w:asciiTheme="majorBidi" w:hAnsiTheme="majorBidi" w:cstheme="majorBidi" w:hint="eastAsia"/>
          <w:rtl/>
          <w:rPrChange w:id="14160" w:author="Ira" w:date="2021-09-29T12:50:00Z">
            <w:rPr>
              <w:rFonts w:hint="eastAsia"/>
              <w:rtl/>
            </w:rPr>
          </w:rPrChange>
        </w:rPr>
        <w:instrText>ישראל</w:instrText>
      </w:r>
      <w:r w:rsidRPr="0050647A">
        <w:rPr>
          <w:rFonts w:asciiTheme="majorBidi" w:hAnsiTheme="majorBidi" w:cstheme="majorBidi"/>
          <w:rPrChange w:id="14161" w:author="Ira" w:date="2021-09-29T12:50:00Z">
            <w:rPr/>
          </w:rPrChange>
        </w:rPr>
        <w:instrText>&lt;/keyword&gt;&lt;keyword&gt;</w:instrText>
      </w:r>
      <w:r w:rsidRPr="0050647A">
        <w:rPr>
          <w:rFonts w:asciiTheme="majorBidi" w:hAnsiTheme="majorBidi" w:cstheme="majorBidi" w:hint="eastAsia"/>
          <w:rtl/>
          <w:rPrChange w:id="14162" w:author="Ira" w:date="2021-09-29T12:50:00Z">
            <w:rPr>
              <w:rFonts w:hint="eastAsia"/>
              <w:rtl/>
            </w:rPr>
          </w:rPrChange>
        </w:rPr>
        <w:instrText>הרשות</w:instrText>
      </w:r>
      <w:r w:rsidRPr="0050647A">
        <w:rPr>
          <w:rFonts w:asciiTheme="majorBidi" w:hAnsiTheme="majorBidi" w:cstheme="majorBidi"/>
          <w:rtl/>
          <w:rPrChange w:id="14163" w:author="Ira" w:date="2021-09-29T12:50:00Z">
            <w:rPr>
              <w:rtl/>
            </w:rPr>
          </w:rPrChange>
        </w:rPr>
        <w:instrText xml:space="preserve"> </w:instrText>
      </w:r>
      <w:r w:rsidRPr="0050647A">
        <w:rPr>
          <w:rFonts w:asciiTheme="majorBidi" w:hAnsiTheme="majorBidi" w:cstheme="majorBidi" w:hint="eastAsia"/>
          <w:rtl/>
          <w:rPrChange w:id="14164" w:author="Ira" w:date="2021-09-29T12:50:00Z">
            <w:rPr>
              <w:rFonts w:hint="eastAsia"/>
              <w:rtl/>
            </w:rPr>
          </w:rPrChange>
        </w:rPr>
        <w:instrText>השופטת</w:instrText>
      </w:r>
      <w:r w:rsidRPr="0050647A">
        <w:rPr>
          <w:rFonts w:asciiTheme="majorBidi" w:hAnsiTheme="majorBidi" w:cstheme="majorBidi"/>
          <w:rtl/>
          <w:rPrChange w:id="14165" w:author="Ira" w:date="2021-09-29T12:50:00Z">
            <w:rPr>
              <w:rtl/>
            </w:rPr>
          </w:rPrChange>
        </w:rPr>
        <w:instrText xml:space="preserve"> -- </w:instrText>
      </w:r>
      <w:r w:rsidRPr="0050647A">
        <w:rPr>
          <w:rFonts w:asciiTheme="majorBidi" w:hAnsiTheme="majorBidi" w:cstheme="majorBidi" w:hint="eastAsia"/>
          <w:rtl/>
          <w:rPrChange w:id="14166" w:author="Ira" w:date="2021-09-29T12:50:00Z">
            <w:rPr>
              <w:rFonts w:hint="eastAsia"/>
              <w:rtl/>
            </w:rPr>
          </w:rPrChange>
        </w:rPr>
        <w:instrText>ישראל</w:instrText>
      </w:r>
      <w:r w:rsidRPr="0050647A">
        <w:rPr>
          <w:rFonts w:asciiTheme="majorBidi" w:hAnsiTheme="majorBidi" w:cstheme="majorBidi"/>
          <w:rPrChange w:id="14167" w:author="Ira" w:date="2021-09-29T12:50:00Z">
            <w:rPr/>
          </w:rPrChange>
        </w:rPr>
        <w:instrText>&lt;/keyword&gt;&lt;/keywords&gt;&lt;dates&gt;&lt;year&gt;2019&lt;/year&gt;&lt;/dates&gt;&lt;pub-location&gt;Tel Aviv&lt;/pub-location&gt;&lt;publisher&gt;Sela Meir&lt;/publisher&gt;&lt;urls&gt;&lt;/urls&gt;&lt;/record&gt;&lt;/Cite&gt;&lt;/EndNote&gt;</w:instrText>
      </w:r>
      <w:r w:rsidRPr="0050647A">
        <w:rPr>
          <w:rFonts w:asciiTheme="majorBidi" w:hAnsiTheme="majorBidi" w:cstheme="majorBidi"/>
          <w:rPrChange w:id="14168" w:author="Ira" w:date="2021-09-29T12:50:00Z">
            <w:rPr/>
          </w:rPrChange>
        </w:rPr>
        <w:fldChar w:fldCharType="separate"/>
      </w:r>
      <w:r w:rsidRPr="0050647A">
        <w:rPr>
          <w:rFonts w:asciiTheme="majorBidi" w:hAnsiTheme="majorBidi" w:cstheme="majorBidi"/>
          <w:noProof/>
          <w:rPrChange w:id="14169" w:author="Ira" w:date="2021-09-29T12:50:00Z">
            <w:rPr>
              <w:noProof/>
            </w:rPr>
          </w:rPrChange>
        </w:rPr>
        <w:t xml:space="preserve">Simcha Rotman, </w:t>
      </w:r>
      <w:r w:rsidRPr="0050647A">
        <w:rPr>
          <w:rFonts w:asciiTheme="majorBidi" w:hAnsiTheme="majorBidi" w:cstheme="majorBidi"/>
          <w:i/>
          <w:noProof/>
          <w:rPrChange w:id="14170" w:author="Ira" w:date="2021-09-29T12:50:00Z">
            <w:rPr>
              <w:i/>
              <w:noProof/>
            </w:rPr>
          </w:rPrChange>
        </w:rPr>
        <w:t>The Ruling Party of Bagatz : How Israel Became a Legalocracy</w:t>
      </w:r>
      <w:r w:rsidRPr="0050647A">
        <w:rPr>
          <w:rFonts w:asciiTheme="majorBidi" w:hAnsiTheme="majorBidi" w:cstheme="majorBidi"/>
          <w:noProof/>
          <w:rPrChange w:id="14171" w:author="Ira" w:date="2021-09-29T12:50:00Z">
            <w:rPr>
              <w:noProof/>
            </w:rPr>
          </w:rPrChange>
        </w:rPr>
        <w:t xml:space="preserve"> (Tel Aviv: Sela Meir, 2019).: 190</w:t>
      </w:r>
      <w:r w:rsidRPr="0050647A">
        <w:rPr>
          <w:rFonts w:asciiTheme="majorBidi" w:hAnsiTheme="majorBidi" w:cstheme="majorBidi"/>
          <w:rPrChange w:id="14172" w:author="Ira" w:date="2021-09-29T12:50:00Z">
            <w:rPr/>
          </w:rPrChange>
        </w:rPr>
        <w:fldChar w:fldCharType="end"/>
      </w:r>
    </w:p>
  </w:footnote>
  <w:footnote w:id="94">
    <w:p w14:paraId="567E4F25" w14:textId="74B86B17" w:rsidR="00E23196" w:rsidRPr="0050647A" w:rsidRDefault="00E23196">
      <w:pPr>
        <w:pStyle w:val="FootnoteText"/>
        <w:rPr>
          <w:rFonts w:asciiTheme="majorBidi" w:hAnsiTheme="majorBidi" w:cstheme="majorBidi"/>
          <w:rPrChange w:id="14217" w:author="Ira" w:date="2021-09-29T12:50:00Z">
            <w:rPr/>
          </w:rPrChange>
        </w:rPr>
      </w:pPr>
      <w:r w:rsidRPr="0050647A">
        <w:rPr>
          <w:rStyle w:val="FootnoteReference"/>
          <w:rFonts w:asciiTheme="majorBidi" w:hAnsiTheme="majorBidi" w:cstheme="majorBidi"/>
          <w:rPrChange w:id="14218" w:author="Ira" w:date="2021-09-29T12:50:00Z">
            <w:rPr>
              <w:rStyle w:val="FootnoteReference"/>
            </w:rPr>
          </w:rPrChange>
        </w:rPr>
        <w:footnoteRef/>
      </w:r>
      <w:r w:rsidRPr="0050647A">
        <w:rPr>
          <w:rFonts w:asciiTheme="majorBidi" w:hAnsiTheme="majorBidi" w:cstheme="majorBidi"/>
          <w:rPrChange w:id="14219" w:author="Ira" w:date="2021-09-29T12:50:00Z">
            <w:rPr/>
          </w:rPrChange>
        </w:rPr>
        <w:t xml:space="preserve"> </w:t>
      </w:r>
      <w:r w:rsidRPr="0050647A">
        <w:rPr>
          <w:rFonts w:asciiTheme="majorBidi" w:hAnsiTheme="majorBidi" w:cstheme="majorBidi"/>
          <w:rPrChange w:id="14220" w:author="Ira" w:date="2021-09-29T12:50:00Z">
            <w:rPr/>
          </w:rPrChange>
        </w:rPr>
        <w:fldChar w:fldCharType="begin"/>
      </w:r>
      <w:r w:rsidRPr="0050647A">
        <w:rPr>
          <w:rFonts w:asciiTheme="majorBidi" w:hAnsiTheme="majorBidi" w:cstheme="majorBidi"/>
          <w:rPrChange w:id="14221" w:author="Ira" w:date="2021-09-29T12:50:00Z">
            <w:rPr/>
          </w:rPrChange>
        </w:rPr>
        <w:instrText xml:space="preserve"> ADDIN EN.CITE &lt;EndNote&gt;&lt;Cite&gt;&lt;Author&gt;Rotman&lt;/Author&gt;&lt;Year&gt;2019&lt;/Year&gt;&lt;RecNum&gt;907&lt;/RecNum&gt;&lt;Suffix&gt;: 208-209&lt;/Suffix&gt;&lt;DisplayText&gt;Ibid.: 208-209&lt;/DisplayText&gt;&lt;record&gt;&lt;rec-number&gt;907&lt;/rec-number&gt;&lt;foreign-keys&gt;&lt;key app="EN" db-id="p9v2apda150pdhe2s5e5dfx75er0e0sdzvxs" timestamp="1632321438"&gt;907&lt;/key&gt;&lt;/foreign-keys&gt;&lt;ref-type name="Book"&gt;6&lt;/ref-type&gt;&lt;contributors&gt;&lt;authors&gt;&lt;author&gt;Simcha Rotman&lt;/author&gt;&lt;/authors&gt;&lt;/contributors&gt;&lt;titles&gt;&lt;title&gt;The ruling party of Bagatz : how Israel became a legalocracy&lt;/title&gt;&lt;/titles&gt;&lt;keywords&gt;&lt;keyword&gt;Israel. -- Bet ha-mishpaṭ ha-ʻelyon&lt;/keyword&gt;&lt;keyword&gt;</w:instrText>
      </w:r>
      <w:r w:rsidRPr="0050647A">
        <w:rPr>
          <w:rFonts w:asciiTheme="majorBidi" w:hAnsiTheme="majorBidi" w:cstheme="majorBidi" w:hint="eastAsia"/>
          <w:rtl/>
          <w:rPrChange w:id="14222" w:author="Ira" w:date="2021-09-29T12:50:00Z">
            <w:rPr>
              <w:rFonts w:hint="eastAsia"/>
              <w:rtl/>
            </w:rPr>
          </w:rPrChange>
        </w:rPr>
        <w:instrText>ישראל</w:instrText>
      </w:r>
      <w:r w:rsidRPr="0050647A">
        <w:rPr>
          <w:rFonts w:asciiTheme="majorBidi" w:hAnsiTheme="majorBidi" w:cstheme="majorBidi"/>
          <w:rtl/>
          <w:rPrChange w:id="14223" w:author="Ira" w:date="2021-09-29T12:50:00Z">
            <w:rPr>
              <w:rtl/>
            </w:rPr>
          </w:rPrChange>
        </w:rPr>
        <w:instrText xml:space="preserve">. -- </w:instrText>
      </w:r>
      <w:r w:rsidRPr="0050647A">
        <w:rPr>
          <w:rFonts w:asciiTheme="majorBidi" w:hAnsiTheme="majorBidi" w:cstheme="majorBidi" w:hint="eastAsia"/>
          <w:rtl/>
          <w:rPrChange w:id="14224" w:author="Ira" w:date="2021-09-29T12:50:00Z">
            <w:rPr>
              <w:rFonts w:hint="eastAsia"/>
              <w:rtl/>
            </w:rPr>
          </w:rPrChange>
        </w:rPr>
        <w:instrText>בית</w:instrText>
      </w:r>
      <w:r w:rsidRPr="0050647A">
        <w:rPr>
          <w:rFonts w:asciiTheme="majorBidi" w:hAnsiTheme="majorBidi" w:cstheme="majorBidi"/>
          <w:rtl/>
          <w:rPrChange w:id="14225" w:author="Ira" w:date="2021-09-29T12:50:00Z">
            <w:rPr>
              <w:rtl/>
            </w:rPr>
          </w:rPrChange>
        </w:rPr>
        <w:instrText xml:space="preserve"> </w:instrText>
      </w:r>
      <w:r w:rsidRPr="0050647A">
        <w:rPr>
          <w:rFonts w:asciiTheme="majorBidi" w:hAnsiTheme="majorBidi" w:cstheme="majorBidi" w:hint="eastAsia"/>
          <w:rtl/>
          <w:rPrChange w:id="14226" w:author="Ira" w:date="2021-09-29T12:50:00Z">
            <w:rPr>
              <w:rFonts w:hint="eastAsia"/>
              <w:rtl/>
            </w:rPr>
          </w:rPrChange>
        </w:rPr>
        <w:instrText>המשפט</w:instrText>
      </w:r>
      <w:r w:rsidRPr="0050647A">
        <w:rPr>
          <w:rFonts w:asciiTheme="majorBidi" w:hAnsiTheme="majorBidi" w:cstheme="majorBidi"/>
          <w:rtl/>
          <w:rPrChange w:id="14227" w:author="Ira" w:date="2021-09-29T12:50:00Z">
            <w:rPr>
              <w:rtl/>
            </w:rPr>
          </w:rPrChange>
        </w:rPr>
        <w:instrText xml:space="preserve"> </w:instrText>
      </w:r>
      <w:r w:rsidRPr="0050647A">
        <w:rPr>
          <w:rFonts w:asciiTheme="majorBidi" w:hAnsiTheme="majorBidi" w:cstheme="majorBidi" w:hint="eastAsia"/>
          <w:rtl/>
          <w:rPrChange w:id="14228" w:author="Ira" w:date="2021-09-29T12:50:00Z">
            <w:rPr>
              <w:rFonts w:hint="eastAsia"/>
              <w:rtl/>
            </w:rPr>
          </w:rPrChange>
        </w:rPr>
        <w:instrText>העליון</w:instrText>
      </w:r>
      <w:r w:rsidRPr="0050647A">
        <w:rPr>
          <w:rFonts w:asciiTheme="majorBidi" w:hAnsiTheme="majorBidi" w:cstheme="majorBidi"/>
          <w:rPrChange w:id="14229" w:author="Ira" w:date="2021-09-29T12:50:00Z">
            <w:rPr/>
          </w:rPrChange>
        </w:rPr>
        <w:instrText>&lt;/keyword&gt;&lt;keyword&gt;Израиль. -- Бет Г&amp;apos;а-Мишпат Г&amp;apos;а-Элион&lt;/keyword&gt;&lt;keyword&gt;Judicial power -- Israel&lt;/keyword&gt;&lt;keyword&gt;Judicial review -- Israel&lt;/keyword&gt;&lt;keyword&gt;Judges -- Israel&lt;/keyword&gt;&lt;keyword&gt;Law -- Political aspects -- Israel&lt;/keyword&gt;&lt;keyword&gt;Political questions and judicial power -- Israel&lt;/keyword&gt;&lt;keyword&gt;Separation of powers -- Israel&lt;/keyword&gt;&lt;keyword&gt;</w:instrText>
      </w:r>
      <w:r w:rsidRPr="0050647A">
        <w:rPr>
          <w:rFonts w:asciiTheme="majorBidi" w:hAnsiTheme="majorBidi" w:cstheme="majorBidi" w:hint="eastAsia"/>
          <w:rtl/>
          <w:rPrChange w:id="14230" w:author="Ira" w:date="2021-09-29T12:50:00Z">
            <w:rPr>
              <w:rFonts w:hint="eastAsia"/>
              <w:rtl/>
            </w:rPr>
          </w:rPrChange>
        </w:rPr>
        <w:instrText>אקטיביזם</w:instrText>
      </w:r>
      <w:r w:rsidRPr="0050647A">
        <w:rPr>
          <w:rFonts w:asciiTheme="majorBidi" w:hAnsiTheme="majorBidi" w:cstheme="majorBidi"/>
          <w:rtl/>
          <w:rPrChange w:id="14231" w:author="Ira" w:date="2021-09-29T12:50:00Z">
            <w:rPr>
              <w:rtl/>
            </w:rPr>
          </w:rPrChange>
        </w:rPr>
        <w:instrText xml:space="preserve"> </w:instrText>
      </w:r>
      <w:r w:rsidRPr="0050647A">
        <w:rPr>
          <w:rFonts w:asciiTheme="majorBidi" w:hAnsiTheme="majorBidi" w:cstheme="majorBidi" w:hint="eastAsia"/>
          <w:rtl/>
          <w:rPrChange w:id="14232" w:author="Ira" w:date="2021-09-29T12:50:00Z">
            <w:rPr>
              <w:rFonts w:hint="eastAsia"/>
              <w:rtl/>
            </w:rPr>
          </w:rPrChange>
        </w:rPr>
        <w:instrText>שיפוטי</w:instrText>
      </w:r>
      <w:r w:rsidRPr="0050647A">
        <w:rPr>
          <w:rFonts w:asciiTheme="majorBidi" w:hAnsiTheme="majorBidi" w:cstheme="majorBidi"/>
          <w:rtl/>
          <w:rPrChange w:id="14233" w:author="Ira" w:date="2021-09-29T12:50:00Z">
            <w:rPr>
              <w:rtl/>
            </w:rPr>
          </w:rPrChange>
        </w:rPr>
        <w:instrText xml:space="preserve"> -- </w:instrText>
      </w:r>
      <w:r w:rsidRPr="0050647A">
        <w:rPr>
          <w:rFonts w:asciiTheme="majorBidi" w:hAnsiTheme="majorBidi" w:cstheme="majorBidi" w:hint="eastAsia"/>
          <w:rtl/>
          <w:rPrChange w:id="14234" w:author="Ira" w:date="2021-09-29T12:50:00Z">
            <w:rPr>
              <w:rFonts w:hint="eastAsia"/>
              <w:rtl/>
            </w:rPr>
          </w:rPrChange>
        </w:rPr>
        <w:instrText>ישראל</w:instrText>
      </w:r>
      <w:r w:rsidRPr="0050647A">
        <w:rPr>
          <w:rFonts w:asciiTheme="majorBidi" w:hAnsiTheme="majorBidi" w:cstheme="majorBidi"/>
          <w:rPrChange w:id="14235" w:author="Ira" w:date="2021-09-29T12:50:00Z">
            <w:rPr/>
          </w:rPrChange>
        </w:rPr>
        <w:instrText>&lt;/keyword&gt;&lt;keyword&gt;</w:instrText>
      </w:r>
      <w:r w:rsidRPr="0050647A">
        <w:rPr>
          <w:rFonts w:asciiTheme="majorBidi" w:hAnsiTheme="majorBidi" w:cstheme="majorBidi" w:hint="eastAsia"/>
          <w:rtl/>
          <w:rPrChange w:id="14236" w:author="Ira" w:date="2021-09-29T12:50:00Z">
            <w:rPr>
              <w:rFonts w:hint="eastAsia"/>
              <w:rtl/>
            </w:rPr>
          </w:rPrChange>
        </w:rPr>
        <w:instrText>משפט</w:instrText>
      </w:r>
      <w:r w:rsidRPr="0050647A">
        <w:rPr>
          <w:rFonts w:asciiTheme="majorBidi" w:hAnsiTheme="majorBidi" w:cstheme="majorBidi"/>
          <w:rtl/>
          <w:rPrChange w:id="14237" w:author="Ira" w:date="2021-09-29T12:50:00Z">
            <w:rPr>
              <w:rtl/>
            </w:rPr>
          </w:rPrChange>
        </w:rPr>
        <w:instrText xml:space="preserve"> -- </w:instrText>
      </w:r>
      <w:r w:rsidRPr="0050647A">
        <w:rPr>
          <w:rFonts w:asciiTheme="majorBidi" w:hAnsiTheme="majorBidi" w:cstheme="majorBidi" w:hint="eastAsia"/>
          <w:rtl/>
          <w:rPrChange w:id="14238" w:author="Ira" w:date="2021-09-29T12:50:00Z">
            <w:rPr>
              <w:rFonts w:hint="eastAsia"/>
              <w:rtl/>
            </w:rPr>
          </w:rPrChange>
        </w:rPr>
        <w:instrText>היבטים</w:instrText>
      </w:r>
      <w:r w:rsidRPr="0050647A">
        <w:rPr>
          <w:rFonts w:asciiTheme="majorBidi" w:hAnsiTheme="majorBidi" w:cstheme="majorBidi"/>
          <w:rtl/>
          <w:rPrChange w:id="14239" w:author="Ira" w:date="2021-09-29T12:50:00Z">
            <w:rPr>
              <w:rtl/>
            </w:rPr>
          </w:rPrChange>
        </w:rPr>
        <w:instrText xml:space="preserve"> </w:instrText>
      </w:r>
      <w:r w:rsidRPr="0050647A">
        <w:rPr>
          <w:rFonts w:asciiTheme="majorBidi" w:hAnsiTheme="majorBidi" w:cstheme="majorBidi" w:hint="eastAsia"/>
          <w:rtl/>
          <w:rPrChange w:id="14240" w:author="Ira" w:date="2021-09-29T12:50:00Z">
            <w:rPr>
              <w:rFonts w:hint="eastAsia"/>
              <w:rtl/>
            </w:rPr>
          </w:rPrChange>
        </w:rPr>
        <w:instrText>פוליטיים</w:instrText>
      </w:r>
      <w:r w:rsidRPr="0050647A">
        <w:rPr>
          <w:rFonts w:asciiTheme="majorBidi" w:hAnsiTheme="majorBidi" w:cstheme="majorBidi"/>
          <w:rtl/>
          <w:rPrChange w:id="14241" w:author="Ira" w:date="2021-09-29T12:50:00Z">
            <w:rPr>
              <w:rtl/>
            </w:rPr>
          </w:rPrChange>
        </w:rPr>
        <w:instrText xml:space="preserve"> -- </w:instrText>
      </w:r>
      <w:r w:rsidRPr="0050647A">
        <w:rPr>
          <w:rFonts w:asciiTheme="majorBidi" w:hAnsiTheme="majorBidi" w:cstheme="majorBidi" w:hint="eastAsia"/>
          <w:rtl/>
          <w:rPrChange w:id="14242" w:author="Ira" w:date="2021-09-29T12:50:00Z">
            <w:rPr>
              <w:rFonts w:hint="eastAsia"/>
              <w:rtl/>
            </w:rPr>
          </w:rPrChange>
        </w:rPr>
        <w:instrText>ישראל</w:instrText>
      </w:r>
      <w:r w:rsidRPr="0050647A">
        <w:rPr>
          <w:rFonts w:asciiTheme="majorBidi" w:hAnsiTheme="majorBidi" w:cstheme="majorBidi"/>
          <w:rPrChange w:id="14243" w:author="Ira" w:date="2021-09-29T12:50:00Z">
            <w:rPr/>
          </w:rPrChange>
        </w:rPr>
        <w:instrText>&lt;/keyword&gt;&lt;keyword&gt;</w:instrText>
      </w:r>
      <w:r w:rsidRPr="0050647A">
        <w:rPr>
          <w:rFonts w:asciiTheme="majorBidi" w:hAnsiTheme="majorBidi" w:cstheme="majorBidi" w:hint="eastAsia"/>
          <w:rtl/>
          <w:lang w:bidi="ar-SA"/>
          <w:rPrChange w:id="14244" w:author="Ira" w:date="2021-09-29T12:50:00Z">
            <w:rPr>
              <w:rFonts w:hint="eastAsia"/>
              <w:rtl/>
              <w:lang w:bidi="ar-SA"/>
            </w:rPr>
          </w:rPrChange>
        </w:rPr>
        <w:instrText>قانون</w:instrText>
      </w:r>
      <w:r w:rsidRPr="0050647A">
        <w:rPr>
          <w:rFonts w:asciiTheme="majorBidi" w:hAnsiTheme="majorBidi" w:cstheme="majorBidi"/>
          <w:rtl/>
          <w:lang w:bidi="ar-SA"/>
          <w:rPrChange w:id="14245" w:author="Ira" w:date="2021-09-29T12:50:00Z">
            <w:rPr>
              <w:rtl/>
              <w:lang w:bidi="ar-SA"/>
            </w:rPr>
          </w:rPrChange>
        </w:rPr>
        <w:instrText xml:space="preserve"> -- </w:instrText>
      </w:r>
      <w:r w:rsidRPr="0050647A">
        <w:rPr>
          <w:rFonts w:asciiTheme="majorBidi" w:hAnsiTheme="majorBidi" w:cstheme="majorBidi" w:hint="eastAsia"/>
          <w:rtl/>
          <w:lang w:bidi="ar-SA"/>
          <w:rPrChange w:id="14246" w:author="Ira" w:date="2021-09-29T12:50:00Z">
            <w:rPr>
              <w:rFonts w:hint="eastAsia"/>
              <w:rtl/>
              <w:lang w:bidi="ar-SA"/>
            </w:rPr>
          </w:rPrChange>
        </w:rPr>
        <w:instrText>أبعاد</w:instrText>
      </w:r>
      <w:r w:rsidRPr="0050647A">
        <w:rPr>
          <w:rFonts w:asciiTheme="majorBidi" w:hAnsiTheme="majorBidi" w:cstheme="majorBidi"/>
          <w:rtl/>
          <w:lang w:bidi="ar-SA"/>
          <w:rPrChange w:id="14247" w:author="Ira" w:date="2021-09-29T12:50:00Z">
            <w:rPr>
              <w:rtl/>
              <w:lang w:bidi="ar-SA"/>
            </w:rPr>
          </w:rPrChange>
        </w:rPr>
        <w:instrText xml:space="preserve"> </w:instrText>
      </w:r>
      <w:r w:rsidRPr="0050647A">
        <w:rPr>
          <w:rFonts w:asciiTheme="majorBidi" w:hAnsiTheme="majorBidi" w:cstheme="majorBidi" w:hint="eastAsia"/>
          <w:rtl/>
          <w:lang w:bidi="ar-SA"/>
          <w:rPrChange w:id="14248" w:author="Ira" w:date="2021-09-29T12:50:00Z">
            <w:rPr>
              <w:rFonts w:hint="eastAsia"/>
              <w:rtl/>
              <w:lang w:bidi="ar-SA"/>
            </w:rPr>
          </w:rPrChange>
        </w:rPr>
        <w:instrText>سياسيّة</w:instrText>
      </w:r>
      <w:r w:rsidRPr="0050647A">
        <w:rPr>
          <w:rFonts w:asciiTheme="majorBidi" w:hAnsiTheme="majorBidi" w:cstheme="majorBidi"/>
          <w:rtl/>
          <w:lang w:bidi="ar-SA"/>
          <w:rPrChange w:id="14249" w:author="Ira" w:date="2021-09-29T12:50:00Z">
            <w:rPr>
              <w:rtl/>
              <w:lang w:bidi="ar-SA"/>
            </w:rPr>
          </w:rPrChange>
        </w:rPr>
        <w:instrText xml:space="preserve"> -- </w:instrText>
      </w:r>
      <w:r w:rsidRPr="0050647A">
        <w:rPr>
          <w:rFonts w:asciiTheme="majorBidi" w:hAnsiTheme="majorBidi" w:cstheme="majorBidi" w:hint="eastAsia"/>
          <w:rtl/>
          <w:lang w:bidi="ar-SA"/>
          <w:rPrChange w:id="14250" w:author="Ira" w:date="2021-09-29T12:50:00Z">
            <w:rPr>
              <w:rFonts w:hint="eastAsia"/>
              <w:rtl/>
              <w:lang w:bidi="ar-SA"/>
            </w:rPr>
          </w:rPrChange>
        </w:rPr>
        <w:instrText>إسرائيل</w:instrText>
      </w:r>
      <w:r w:rsidRPr="0050647A">
        <w:rPr>
          <w:rFonts w:asciiTheme="majorBidi" w:hAnsiTheme="majorBidi" w:cstheme="majorBidi"/>
          <w:rPrChange w:id="14251" w:author="Ira" w:date="2021-09-29T12:50:00Z">
            <w:rPr/>
          </w:rPrChange>
        </w:rPr>
        <w:instrText>&lt;/keyword&gt;&lt;keyword&gt;</w:instrText>
      </w:r>
      <w:r w:rsidRPr="0050647A">
        <w:rPr>
          <w:rFonts w:asciiTheme="majorBidi" w:hAnsiTheme="majorBidi" w:cstheme="majorBidi" w:hint="eastAsia"/>
          <w:rtl/>
          <w:rPrChange w:id="14252" w:author="Ira" w:date="2021-09-29T12:50:00Z">
            <w:rPr>
              <w:rFonts w:hint="eastAsia"/>
              <w:rtl/>
            </w:rPr>
          </w:rPrChange>
        </w:rPr>
        <w:instrText>שופטים</w:instrText>
      </w:r>
      <w:r w:rsidRPr="0050647A">
        <w:rPr>
          <w:rFonts w:asciiTheme="majorBidi" w:hAnsiTheme="majorBidi" w:cstheme="majorBidi"/>
          <w:rtl/>
          <w:rPrChange w:id="14253" w:author="Ira" w:date="2021-09-29T12:50:00Z">
            <w:rPr>
              <w:rtl/>
            </w:rPr>
          </w:rPrChange>
        </w:rPr>
        <w:instrText xml:space="preserve"> -- </w:instrText>
      </w:r>
      <w:r w:rsidRPr="0050647A">
        <w:rPr>
          <w:rFonts w:asciiTheme="majorBidi" w:hAnsiTheme="majorBidi" w:cstheme="majorBidi" w:hint="eastAsia"/>
          <w:rtl/>
          <w:rPrChange w:id="14254" w:author="Ira" w:date="2021-09-29T12:50:00Z">
            <w:rPr>
              <w:rFonts w:hint="eastAsia"/>
              <w:rtl/>
            </w:rPr>
          </w:rPrChange>
        </w:rPr>
        <w:instrText>ישראל</w:instrText>
      </w:r>
      <w:r w:rsidRPr="0050647A">
        <w:rPr>
          <w:rFonts w:asciiTheme="majorBidi" w:hAnsiTheme="majorBidi" w:cstheme="majorBidi"/>
          <w:rPrChange w:id="14255" w:author="Ira" w:date="2021-09-29T12:50:00Z">
            <w:rPr/>
          </w:rPrChange>
        </w:rPr>
        <w:instrText>&lt;/keyword&gt;&lt;keyword&gt;</w:instrText>
      </w:r>
      <w:r w:rsidRPr="0050647A">
        <w:rPr>
          <w:rFonts w:asciiTheme="majorBidi" w:hAnsiTheme="majorBidi" w:cstheme="majorBidi" w:hint="eastAsia"/>
          <w:rtl/>
          <w:lang w:bidi="ar-SA"/>
          <w:rPrChange w:id="14256" w:author="Ira" w:date="2021-09-29T12:50:00Z">
            <w:rPr>
              <w:rFonts w:hint="eastAsia"/>
              <w:rtl/>
              <w:lang w:bidi="ar-SA"/>
            </w:rPr>
          </w:rPrChange>
        </w:rPr>
        <w:instrText>القضاة</w:instrText>
      </w:r>
      <w:r w:rsidRPr="0050647A">
        <w:rPr>
          <w:rFonts w:asciiTheme="majorBidi" w:hAnsiTheme="majorBidi" w:cstheme="majorBidi"/>
          <w:rtl/>
          <w:lang w:bidi="ar-SA"/>
          <w:rPrChange w:id="14257" w:author="Ira" w:date="2021-09-29T12:50:00Z">
            <w:rPr>
              <w:rtl/>
              <w:lang w:bidi="ar-SA"/>
            </w:rPr>
          </w:rPrChange>
        </w:rPr>
        <w:instrText xml:space="preserve"> -- </w:instrText>
      </w:r>
      <w:r w:rsidRPr="0050647A">
        <w:rPr>
          <w:rFonts w:asciiTheme="majorBidi" w:hAnsiTheme="majorBidi" w:cstheme="majorBidi" w:hint="eastAsia"/>
          <w:rtl/>
          <w:lang w:bidi="ar-SA"/>
          <w:rPrChange w:id="14258" w:author="Ira" w:date="2021-09-29T12:50:00Z">
            <w:rPr>
              <w:rFonts w:hint="eastAsia"/>
              <w:rtl/>
              <w:lang w:bidi="ar-SA"/>
            </w:rPr>
          </w:rPrChange>
        </w:rPr>
        <w:instrText>إسرائيل</w:instrText>
      </w:r>
      <w:r w:rsidRPr="0050647A">
        <w:rPr>
          <w:rFonts w:asciiTheme="majorBidi" w:hAnsiTheme="majorBidi" w:cstheme="majorBidi"/>
          <w:rPrChange w:id="14259" w:author="Ira" w:date="2021-09-29T12:50:00Z">
            <w:rPr/>
          </w:rPrChange>
        </w:rPr>
        <w:instrText>&lt;/keyword&gt;&lt;keyword&gt;</w:instrText>
      </w:r>
      <w:r w:rsidRPr="0050647A">
        <w:rPr>
          <w:rFonts w:asciiTheme="majorBidi" w:hAnsiTheme="majorBidi" w:cstheme="majorBidi" w:hint="eastAsia"/>
          <w:rtl/>
          <w:rPrChange w:id="14260" w:author="Ira" w:date="2021-09-29T12:50:00Z">
            <w:rPr>
              <w:rFonts w:hint="eastAsia"/>
              <w:rtl/>
            </w:rPr>
          </w:rPrChange>
        </w:rPr>
        <w:instrText>ביקורת</w:instrText>
      </w:r>
      <w:r w:rsidRPr="0050647A">
        <w:rPr>
          <w:rFonts w:asciiTheme="majorBidi" w:hAnsiTheme="majorBidi" w:cstheme="majorBidi"/>
          <w:rtl/>
          <w:rPrChange w:id="14261" w:author="Ira" w:date="2021-09-29T12:50:00Z">
            <w:rPr>
              <w:rtl/>
            </w:rPr>
          </w:rPrChange>
        </w:rPr>
        <w:instrText xml:space="preserve"> </w:instrText>
      </w:r>
      <w:r w:rsidRPr="0050647A">
        <w:rPr>
          <w:rFonts w:asciiTheme="majorBidi" w:hAnsiTheme="majorBidi" w:cstheme="majorBidi" w:hint="eastAsia"/>
          <w:rtl/>
          <w:rPrChange w:id="14262" w:author="Ira" w:date="2021-09-29T12:50:00Z">
            <w:rPr>
              <w:rFonts w:hint="eastAsia"/>
              <w:rtl/>
            </w:rPr>
          </w:rPrChange>
        </w:rPr>
        <w:instrText>שיפוטית</w:instrText>
      </w:r>
      <w:r w:rsidRPr="0050647A">
        <w:rPr>
          <w:rFonts w:asciiTheme="majorBidi" w:hAnsiTheme="majorBidi" w:cstheme="majorBidi"/>
          <w:rtl/>
          <w:rPrChange w:id="14263" w:author="Ira" w:date="2021-09-29T12:50:00Z">
            <w:rPr>
              <w:rtl/>
            </w:rPr>
          </w:rPrChange>
        </w:rPr>
        <w:instrText xml:space="preserve"> -- </w:instrText>
      </w:r>
      <w:r w:rsidRPr="0050647A">
        <w:rPr>
          <w:rFonts w:asciiTheme="majorBidi" w:hAnsiTheme="majorBidi" w:cstheme="majorBidi" w:hint="eastAsia"/>
          <w:rtl/>
          <w:rPrChange w:id="14264" w:author="Ira" w:date="2021-09-29T12:50:00Z">
            <w:rPr>
              <w:rFonts w:hint="eastAsia"/>
              <w:rtl/>
            </w:rPr>
          </w:rPrChange>
        </w:rPr>
        <w:instrText>ישראל</w:instrText>
      </w:r>
      <w:r w:rsidRPr="0050647A">
        <w:rPr>
          <w:rFonts w:asciiTheme="majorBidi" w:hAnsiTheme="majorBidi" w:cstheme="majorBidi"/>
          <w:rPrChange w:id="14265" w:author="Ira" w:date="2021-09-29T12:50:00Z">
            <w:rPr/>
          </w:rPrChange>
        </w:rPr>
        <w:instrText>&lt;/keyword&gt;&lt;keyword&gt;</w:instrText>
      </w:r>
      <w:r w:rsidRPr="0050647A">
        <w:rPr>
          <w:rFonts w:asciiTheme="majorBidi" w:hAnsiTheme="majorBidi" w:cstheme="majorBidi" w:hint="eastAsia"/>
          <w:rtl/>
          <w:rPrChange w:id="14266" w:author="Ira" w:date="2021-09-29T12:50:00Z">
            <w:rPr>
              <w:rFonts w:hint="eastAsia"/>
              <w:rtl/>
            </w:rPr>
          </w:rPrChange>
        </w:rPr>
        <w:instrText>הפרדת</w:instrText>
      </w:r>
      <w:r w:rsidRPr="0050647A">
        <w:rPr>
          <w:rFonts w:asciiTheme="majorBidi" w:hAnsiTheme="majorBidi" w:cstheme="majorBidi"/>
          <w:rtl/>
          <w:rPrChange w:id="14267" w:author="Ira" w:date="2021-09-29T12:50:00Z">
            <w:rPr>
              <w:rtl/>
            </w:rPr>
          </w:rPrChange>
        </w:rPr>
        <w:instrText xml:space="preserve"> </w:instrText>
      </w:r>
      <w:r w:rsidRPr="0050647A">
        <w:rPr>
          <w:rFonts w:asciiTheme="majorBidi" w:hAnsiTheme="majorBidi" w:cstheme="majorBidi" w:hint="eastAsia"/>
          <w:rtl/>
          <w:rPrChange w:id="14268" w:author="Ira" w:date="2021-09-29T12:50:00Z">
            <w:rPr>
              <w:rFonts w:hint="eastAsia"/>
              <w:rtl/>
            </w:rPr>
          </w:rPrChange>
        </w:rPr>
        <w:instrText>רשויות</w:instrText>
      </w:r>
      <w:r w:rsidRPr="0050647A">
        <w:rPr>
          <w:rFonts w:asciiTheme="majorBidi" w:hAnsiTheme="majorBidi" w:cstheme="majorBidi"/>
          <w:rtl/>
          <w:rPrChange w:id="14269" w:author="Ira" w:date="2021-09-29T12:50:00Z">
            <w:rPr>
              <w:rtl/>
            </w:rPr>
          </w:rPrChange>
        </w:rPr>
        <w:instrText xml:space="preserve"> -- </w:instrText>
      </w:r>
      <w:r w:rsidRPr="0050647A">
        <w:rPr>
          <w:rFonts w:asciiTheme="majorBidi" w:hAnsiTheme="majorBidi" w:cstheme="majorBidi" w:hint="eastAsia"/>
          <w:rtl/>
          <w:rPrChange w:id="14270" w:author="Ira" w:date="2021-09-29T12:50:00Z">
            <w:rPr>
              <w:rFonts w:hint="eastAsia"/>
              <w:rtl/>
            </w:rPr>
          </w:rPrChange>
        </w:rPr>
        <w:instrText>ישראל</w:instrText>
      </w:r>
      <w:r w:rsidRPr="0050647A">
        <w:rPr>
          <w:rFonts w:asciiTheme="majorBidi" w:hAnsiTheme="majorBidi" w:cstheme="majorBidi"/>
          <w:rPrChange w:id="14271" w:author="Ira" w:date="2021-09-29T12:50:00Z">
            <w:rPr/>
          </w:rPrChange>
        </w:rPr>
        <w:instrText>&lt;/keyword&gt;&lt;keyword&gt;</w:instrText>
      </w:r>
      <w:r w:rsidRPr="0050647A">
        <w:rPr>
          <w:rFonts w:asciiTheme="majorBidi" w:hAnsiTheme="majorBidi" w:cstheme="majorBidi" w:hint="eastAsia"/>
          <w:rtl/>
          <w:rPrChange w:id="14272" w:author="Ira" w:date="2021-09-29T12:50:00Z">
            <w:rPr>
              <w:rFonts w:hint="eastAsia"/>
              <w:rtl/>
            </w:rPr>
          </w:rPrChange>
        </w:rPr>
        <w:instrText>הרשות</w:instrText>
      </w:r>
      <w:r w:rsidRPr="0050647A">
        <w:rPr>
          <w:rFonts w:asciiTheme="majorBidi" w:hAnsiTheme="majorBidi" w:cstheme="majorBidi"/>
          <w:rtl/>
          <w:rPrChange w:id="14273" w:author="Ira" w:date="2021-09-29T12:50:00Z">
            <w:rPr>
              <w:rtl/>
            </w:rPr>
          </w:rPrChange>
        </w:rPr>
        <w:instrText xml:space="preserve"> </w:instrText>
      </w:r>
      <w:r w:rsidRPr="0050647A">
        <w:rPr>
          <w:rFonts w:asciiTheme="majorBidi" w:hAnsiTheme="majorBidi" w:cstheme="majorBidi" w:hint="eastAsia"/>
          <w:rtl/>
          <w:rPrChange w:id="14274" w:author="Ira" w:date="2021-09-29T12:50:00Z">
            <w:rPr>
              <w:rFonts w:hint="eastAsia"/>
              <w:rtl/>
            </w:rPr>
          </w:rPrChange>
        </w:rPr>
        <w:instrText>השופטת</w:instrText>
      </w:r>
      <w:r w:rsidRPr="0050647A">
        <w:rPr>
          <w:rFonts w:asciiTheme="majorBidi" w:hAnsiTheme="majorBidi" w:cstheme="majorBidi"/>
          <w:rtl/>
          <w:rPrChange w:id="14275" w:author="Ira" w:date="2021-09-29T12:50:00Z">
            <w:rPr>
              <w:rtl/>
            </w:rPr>
          </w:rPrChange>
        </w:rPr>
        <w:instrText xml:space="preserve"> -- </w:instrText>
      </w:r>
      <w:r w:rsidRPr="0050647A">
        <w:rPr>
          <w:rFonts w:asciiTheme="majorBidi" w:hAnsiTheme="majorBidi" w:cstheme="majorBidi" w:hint="eastAsia"/>
          <w:rtl/>
          <w:rPrChange w:id="14276" w:author="Ira" w:date="2021-09-29T12:50:00Z">
            <w:rPr>
              <w:rFonts w:hint="eastAsia"/>
              <w:rtl/>
            </w:rPr>
          </w:rPrChange>
        </w:rPr>
        <w:instrText>ישראל</w:instrText>
      </w:r>
      <w:r w:rsidRPr="0050647A">
        <w:rPr>
          <w:rFonts w:asciiTheme="majorBidi" w:hAnsiTheme="majorBidi" w:cstheme="majorBidi"/>
          <w:rPrChange w:id="14277" w:author="Ira" w:date="2021-09-29T12:50:00Z">
            <w:rPr/>
          </w:rPrChange>
        </w:rPr>
        <w:instrText>&lt;/keyword&gt;&lt;/keywords&gt;&lt;dates&gt;&lt;year&gt;2019&lt;/year&gt;&lt;/dates&gt;&lt;pub-location&gt;Tel Aviv&lt;/pub-location&gt;&lt;publisher&gt;Sela Meir&lt;/publisher&gt;&lt;urls&gt;&lt;/urls&gt;&lt;/record&gt;&lt;/Cite&gt;&lt;/EndNote&gt;</w:instrText>
      </w:r>
      <w:r w:rsidRPr="0050647A">
        <w:rPr>
          <w:rFonts w:asciiTheme="majorBidi" w:hAnsiTheme="majorBidi" w:cstheme="majorBidi"/>
          <w:rPrChange w:id="14278" w:author="Ira" w:date="2021-09-29T12:50:00Z">
            <w:rPr/>
          </w:rPrChange>
        </w:rPr>
        <w:fldChar w:fldCharType="separate"/>
      </w:r>
      <w:r w:rsidRPr="0050647A">
        <w:rPr>
          <w:rFonts w:asciiTheme="majorBidi" w:hAnsiTheme="majorBidi" w:cstheme="majorBidi"/>
          <w:noProof/>
          <w:rPrChange w:id="14279" w:author="Ira" w:date="2021-09-29T12:50:00Z">
            <w:rPr>
              <w:noProof/>
            </w:rPr>
          </w:rPrChange>
        </w:rPr>
        <w:t>Ibid.: 208</w:t>
      </w:r>
      <w:ins w:id="14280" w:author="Susan" w:date="2021-10-14T23:51:00Z">
        <w:r w:rsidR="00F168CB" w:rsidRPr="0076589B">
          <w:rPr>
            <w:rFonts w:asciiTheme="majorBidi" w:hAnsiTheme="majorBidi" w:cstheme="majorBidi"/>
            <w:b/>
            <w:bCs/>
            <w:sz w:val="24"/>
            <w:szCs w:val="24"/>
          </w:rPr>
          <w:t>-</w:t>
        </w:r>
      </w:ins>
      <w:del w:id="14281" w:author="Susan" w:date="2021-10-14T23:51:00Z">
        <w:r w:rsidRPr="0050647A" w:rsidDel="00F168CB">
          <w:rPr>
            <w:rFonts w:asciiTheme="majorBidi" w:hAnsiTheme="majorBidi" w:cstheme="majorBidi"/>
            <w:noProof/>
            <w:rPrChange w:id="14282" w:author="Ira" w:date="2021-09-29T12:50:00Z">
              <w:rPr>
                <w:noProof/>
              </w:rPr>
            </w:rPrChange>
          </w:rPr>
          <w:delText>-</w:delText>
        </w:r>
      </w:del>
      <w:r w:rsidRPr="0050647A">
        <w:rPr>
          <w:rFonts w:asciiTheme="majorBidi" w:hAnsiTheme="majorBidi" w:cstheme="majorBidi"/>
          <w:noProof/>
          <w:rPrChange w:id="14283" w:author="Ira" w:date="2021-09-29T12:50:00Z">
            <w:rPr>
              <w:noProof/>
            </w:rPr>
          </w:rPrChange>
        </w:rPr>
        <w:t>209</w:t>
      </w:r>
      <w:r w:rsidRPr="0050647A">
        <w:rPr>
          <w:rFonts w:asciiTheme="majorBidi" w:hAnsiTheme="majorBidi" w:cstheme="majorBidi"/>
          <w:rPrChange w:id="14284" w:author="Ira" w:date="2021-09-29T12:50:00Z">
            <w:rPr/>
          </w:rPrChange>
        </w:rPr>
        <w:fldChar w:fldCharType="end"/>
      </w:r>
      <w:r w:rsidRPr="0050647A">
        <w:rPr>
          <w:rFonts w:asciiTheme="majorBidi" w:hAnsiTheme="majorBidi" w:cstheme="majorBidi"/>
          <w:rPrChange w:id="14285" w:author="Ira" w:date="2021-09-29T12:50:00Z">
            <w:rPr/>
          </w:rPrChange>
        </w:rPr>
        <w:t>.</w:t>
      </w:r>
    </w:p>
  </w:footnote>
  <w:footnote w:id="95">
    <w:p w14:paraId="2B0FB07A" w14:textId="01F24B5A" w:rsidR="00E23196" w:rsidRPr="0050647A" w:rsidRDefault="00E23196">
      <w:pPr>
        <w:pStyle w:val="FootnoteText"/>
        <w:rPr>
          <w:rFonts w:asciiTheme="majorBidi" w:hAnsiTheme="majorBidi" w:cstheme="majorBidi"/>
          <w:rPrChange w:id="14353" w:author="Ira" w:date="2021-09-29T12:50:00Z">
            <w:rPr/>
          </w:rPrChange>
        </w:rPr>
      </w:pPr>
      <w:r w:rsidRPr="0050647A">
        <w:rPr>
          <w:rStyle w:val="FootnoteReference"/>
          <w:rFonts w:asciiTheme="majorBidi" w:hAnsiTheme="majorBidi" w:cstheme="majorBidi"/>
          <w:rPrChange w:id="14354" w:author="Ira" w:date="2021-09-29T12:50:00Z">
            <w:rPr>
              <w:rStyle w:val="FootnoteReference"/>
            </w:rPr>
          </w:rPrChange>
        </w:rPr>
        <w:footnoteRef/>
      </w:r>
      <w:r w:rsidRPr="0050647A">
        <w:rPr>
          <w:rFonts w:asciiTheme="majorBidi" w:hAnsiTheme="majorBidi" w:cstheme="majorBidi"/>
          <w:rPrChange w:id="14355" w:author="Ira" w:date="2021-09-29T12:50:00Z">
            <w:rPr/>
          </w:rPrChange>
        </w:rPr>
        <w:t xml:space="preserve"> </w:t>
      </w:r>
      <w:r w:rsidRPr="0050647A">
        <w:rPr>
          <w:rFonts w:asciiTheme="majorBidi" w:hAnsiTheme="majorBidi" w:cstheme="majorBidi"/>
          <w:rPrChange w:id="14356" w:author="Ira" w:date="2021-09-29T12:50:00Z">
            <w:rPr/>
          </w:rPrChange>
        </w:rPr>
        <w:fldChar w:fldCharType="begin"/>
      </w:r>
      <w:r w:rsidRPr="0050647A">
        <w:rPr>
          <w:rFonts w:asciiTheme="majorBidi" w:hAnsiTheme="majorBidi" w:cstheme="majorBidi"/>
          <w:rPrChange w:id="14357" w:author="Ira" w:date="2021-09-29T12:50:00Z">
            <w:rPr/>
          </w:rPrChange>
        </w:rPr>
        <w:instrText xml:space="preserve"> ADDIN EN.CITE &lt;EndNote&gt;&lt;Cite&gt;&lt;Author&gt;Rotman&lt;/Author&gt;&lt;Year&gt;2019&lt;/Year&gt;&lt;RecNum&gt;907&lt;/RecNum&gt;&lt;Suffix&gt;: 212-218&lt;/Suffix&gt;&lt;DisplayText&gt;Ibid.: 212-218&lt;/DisplayText&gt;&lt;record&gt;&lt;rec-number&gt;907&lt;/rec-number&gt;&lt;foreign-keys&gt;&lt;key app="EN" db-id="p9v2apda150pdhe2s5e5dfx75er0e0sdzvxs" timestamp="1632321438"&gt;907&lt;/key&gt;&lt;/foreign-keys&gt;&lt;ref-type name="Book"&gt;6&lt;/ref-type&gt;&lt;contributors&gt;&lt;authors&gt;&lt;author&gt;Simcha Rotman&lt;/author&gt;&lt;/authors&gt;&lt;/contributors&gt;&lt;titles&gt;&lt;title&gt;The ruling party of Bagatz : how Israel became a legalocracy&lt;/title&gt;&lt;/titles&gt;&lt;keywords&gt;&lt;keyword&gt;Israel. -- Bet ha-mishpaṭ ha-ʻelyon&lt;/keyword&gt;&lt;keyword&gt;</w:instrText>
      </w:r>
      <w:r w:rsidRPr="0050647A">
        <w:rPr>
          <w:rFonts w:asciiTheme="majorBidi" w:hAnsiTheme="majorBidi" w:cstheme="majorBidi" w:hint="eastAsia"/>
          <w:rtl/>
          <w:rPrChange w:id="14358" w:author="Ira" w:date="2021-09-29T12:50:00Z">
            <w:rPr>
              <w:rFonts w:hint="eastAsia"/>
              <w:rtl/>
            </w:rPr>
          </w:rPrChange>
        </w:rPr>
        <w:instrText>ישראל</w:instrText>
      </w:r>
      <w:r w:rsidRPr="0050647A">
        <w:rPr>
          <w:rFonts w:asciiTheme="majorBidi" w:hAnsiTheme="majorBidi" w:cstheme="majorBidi"/>
          <w:rtl/>
          <w:rPrChange w:id="14359" w:author="Ira" w:date="2021-09-29T12:50:00Z">
            <w:rPr>
              <w:rtl/>
            </w:rPr>
          </w:rPrChange>
        </w:rPr>
        <w:instrText xml:space="preserve">. -- </w:instrText>
      </w:r>
      <w:r w:rsidRPr="0050647A">
        <w:rPr>
          <w:rFonts w:asciiTheme="majorBidi" w:hAnsiTheme="majorBidi" w:cstheme="majorBidi" w:hint="eastAsia"/>
          <w:rtl/>
          <w:rPrChange w:id="14360" w:author="Ira" w:date="2021-09-29T12:50:00Z">
            <w:rPr>
              <w:rFonts w:hint="eastAsia"/>
              <w:rtl/>
            </w:rPr>
          </w:rPrChange>
        </w:rPr>
        <w:instrText>בית</w:instrText>
      </w:r>
      <w:r w:rsidRPr="0050647A">
        <w:rPr>
          <w:rFonts w:asciiTheme="majorBidi" w:hAnsiTheme="majorBidi" w:cstheme="majorBidi"/>
          <w:rtl/>
          <w:rPrChange w:id="14361" w:author="Ira" w:date="2021-09-29T12:50:00Z">
            <w:rPr>
              <w:rtl/>
            </w:rPr>
          </w:rPrChange>
        </w:rPr>
        <w:instrText xml:space="preserve"> </w:instrText>
      </w:r>
      <w:r w:rsidRPr="0050647A">
        <w:rPr>
          <w:rFonts w:asciiTheme="majorBidi" w:hAnsiTheme="majorBidi" w:cstheme="majorBidi" w:hint="eastAsia"/>
          <w:rtl/>
          <w:rPrChange w:id="14362" w:author="Ira" w:date="2021-09-29T12:50:00Z">
            <w:rPr>
              <w:rFonts w:hint="eastAsia"/>
              <w:rtl/>
            </w:rPr>
          </w:rPrChange>
        </w:rPr>
        <w:instrText>המשפט</w:instrText>
      </w:r>
      <w:r w:rsidRPr="0050647A">
        <w:rPr>
          <w:rFonts w:asciiTheme="majorBidi" w:hAnsiTheme="majorBidi" w:cstheme="majorBidi"/>
          <w:rtl/>
          <w:rPrChange w:id="14363" w:author="Ira" w:date="2021-09-29T12:50:00Z">
            <w:rPr>
              <w:rtl/>
            </w:rPr>
          </w:rPrChange>
        </w:rPr>
        <w:instrText xml:space="preserve"> </w:instrText>
      </w:r>
      <w:r w:rsidRPr="0050647A">
        <w:rPr>
          <w:rFonts w:asciiTheme="majorBidi" w:hAnsiTheme="majorBidi" w:cstheme="majorBidi" w:hint="eastAsia"/>
          <w:rtl/>
          <w:rPrChange w:id="14364" w:author="Ira" w:date="2021-09-29T12:50:00Z">
            <w:rPr>
              <w:rFonts w:hint="eastAsia"/>
              <w:rtl/>
            </w:rPr>
          </w:rPrChange>
        </w:rPr>
        <w:instrText>העליון</w:instrText>
      </w:r>
      <w:r w:rsidRPr="0050647A">
        <w:rPr>
          <w:rFonts w:asciiTheme="majorBidi" w:hAnsiTheme="majorBidi" w:cstheme="majorBidi"/>
          <w:rPrChange w:id="14365" w:author="Ira" w:date="2021-09-29T12:50:00Z">
            <w:rPr/>
          </w:rPrChange>
        </w:rPr>
        <w:instrText>&lt;/keyword&gt;&lt;keyword&gt;Израиль. -- Бет Г&amp;apos;а-Мишпат Г&amp;apos;а-Элион&lt;/keyword&gt;&lt;keyword&gt;Judicial power -- Israel&lt;/keyword&gt;&lt;keyword&gt;Judicial review -- Israel&lt;/keyword&gt;&lt;keyword&gt;Judges -- Israel&lt;/keyword&gt;&lt;keyword&gt;Law -- Political aspects -- Israel&lt;/keyword&gt;&lt;keyword&gt;Political questions and judicial power -- Israel&lt;/keyword&gt;&lt;keyword&gt;Separation of powers -- Israel&lt;/keyword&gt;&lt;keyword&gt;</w:instrText>
      </w:r>
      <w:r w:rsidRPr="0050647A">
        <w:rPr>
          <w:rFonts w:asciiTheme="majorBidi" w:hAnsiTheme="majorBidi" w:cstheme="majorBidi" w:hint="eastAsia"/>
          <w:rtl/>
          <w:rPrChange w:id="14366" w:author="Ira" w:date="2021-09-29T12:50:00Z">
            <w:rPr>
              <w:rFonts w:hint="eastAsia"/>
              <w:rtl/>
            </w:rPr>
          </w:rPrChange>
        </w:rPr>
        <w:instrText>אקטיביזם</w:instrText>
      </w:r>
      <w:r w:rsidRPr="0050647A">
        <w:rPr>
          <w:rFonts w:asciiTheme="majorBidi" w:hAnsiTheme="majorBidi" w:cstheme="majorBidi"/>
          <w:rtl/>
          <w:rPrChange w:id="14367" w:author="Ira" w:date="2021-09-29T12:50:00Z">
            <w:rPr>
              <w:rtl/>
            </w:rPr>
          </w:rPrChange>
        </w:rPr>
        <w:instrText xml:space="preserve"> </w:instrText>
      </w:r>
      <w:r w:rsidRPr="0050647A">
        <w:rPr>
          <w:rFonts w:asciiTheme="majorBidi" w:hAnsiTheme="majorBidi" w:cstheme="majorBidi" w:hint="eastAsia"/>
          <w:rtl/>
          <w:rPrChange w:id="14368" w:author="Ira" w:date="2021-09-29T12:50:00Z">
            <w:rPr>
              <w:rFonts w:hint="eastAsia"/>
              <w:rtl/>
            </w:rPr>
          </w:rPrChange>
        </w:rPr>
        <w:instrText>שיפוטי</w:instrText>
      </w:r>
      <w:r w:rsidRPr="0050647A">
        <w:rPr>
          <w:rFonts w:asciiTheme="majorBidi" w:hAnsiTheme="majorBidi" w:cstheme="majorBidi"/>
          <w:rtl/>
          <w:rPrChange w:id="14369" w:author="Ira" w:date="2021-09-29T12:50:00Z">
            <w:rPr>
              <w:rtl/>
            </w:rPr>
          </w:rPrChange>
        </w:rPr>
        <w:instrText xml:space="preserve"> -- </w:instrText>
      </w:r>
      <w:r w:rsidRPr="0050647A">
        <w:rPr>
          <w:rFonts w:asciiTheme="majorBidi" w:hAnsiTheme="majorBidi" w:cstheme="majorBidi" w:hint="eastAsia"/>
          <w:rtl/>
          <w:rPrChange w:id="14370" w:author="Ira" w:date="2021-09-29T12:50:00Z">
            <w:rPr>
              <w:rFonts w:hint="eastAsia"/>
              <w:rtl/>
            </w:rPr>
          </w:rPrChange>
        </w:rPr>
        <w:instrText>ישראל</w:instrText>
      </w:r>
      <w:r w:rsidRPr="0050647A">
        <w:rPr>
          <w:rFonts w:asciiTheme="majorBidi" w:hAnsiTheme="majorBidi" w:cstheme="majorBidi"/>
          <w:rPrChange w:id="14371" w:author="Ira" w:date="2021-09-29T12:50:00Z">
            <w:rPr/>
          </w:rPrChange>
        </w:rPr>
        <w:instrText>&lt;/keyword&gt;&lt;keyword&gt;</w:instrText>
      </w:r>
      <w:r w:rsidRPr="0050647A">
        <w:rPr>
          <w:rFonts w:asciiTheme="majorBidi" w:hAnsiTheme="majorBidi" w:cstheme="majorBidi" w:hint="eastAsia"/>
          <w:rtl/>
          <w:rPrChange w:id="14372" w:author="Ira" w:date="2021-09-29T12:50:00Z">
            <w:rPr>
              <w:rFonts w:hint="eastAsia"/>
              <w:rtl/>
            </w:rPr>
          </w:rPrChange>
        </w:rPr>
        <w:instrText>משפט</w:instrText>
      </w:r>
      <w:r w:rsidRPr="0050647A">
        <w:rPr>
          <w:rFonts w:asciiTheme="majorBidi" w:hAnsiTheme="majorBidi" w:cstheme="majorBidi"/>
          <w:rtl/>
          <w:rPrChange w:id="14373" w:author="Ira" w:date="2021-09-29T12:50:00Z">
            <w:rPr>
              <w:rtl/>
            </w:rPr>
          </w:rPrChange>
        </w:rPr>
        <w:instrText xml:space="preserve"> -- </w:instrText>
      </w:r>
      <w:r w:rsidRPr="0050647A">
        <w:rPr>
          <w:rFonts w:asciiTheme="majorBidi" w:hAnsiTheme="majorBidi" w:cstheme="majorBidi" w:hint="eastAsia"/>
          <w:rtl/>
          <w:rPrChange w:id="14374" w:author="Ira" w:date="2021-09-29T12:50:00Z">
            <w:rPr>
              <w:rFonts w:hint="eastAsia"/>
              <w:rtl/>
            </w:rPr>
          </w:rPrChange>
        </w:rPr>
        <w:instrText>היבטים</w:instrText>
      </w:r>
      <w:r w:rsidRPr="0050647A">
        <w:rPr>
          <w:rFonts w:asciiTheme="majorBidi" w:hAnsiTheme="majorBidi" w:cstheme="majorBidi"/>
          <w:rtl/>
          <w:rPrChange w:id="14375" w:author="Ira" w:date="2021-09-29T12:50:00Z">
            <w:rPr>
              <w:rtl/>
            </w:rPr>
          </w:rPrChange>
        </w:rPr>
        <w:instrText xml:space="preserve"> </w:instrText>
      </w:r>
      <w:r w:rsidRPr="0050647A">
        <w:rPr>
          <w:rFonts w:asciiTheme="majorBidi" w:hAnsiTheme="majorBidi" w:cstheme="majorBidi" w:hint="eastAsia"/>
          <w:rtl/>
          <w:rPrChange w:id="14376" w:author="Ira" w:date="2021-09-29T12:50:00Z">
            <w:rPr>
              <w:rFonts w:hint="eastAsia"/>
              <w:rtl/>
            </w:rPr>
          </w:rPrChange>
        </w:rPr>
        <w:instrText>פוליטיים</w:instrText>
      </w:r>
      <w:r w:rsidRPr="0050647A">
        <w:rPr>
          <w:rFonts w:asciiTheme="majorBidi" w:hAnsiTheme="majorBidi" w:cstheme="majorBidi"/>
          <w:rtl/>
          <w:rPrChange w:id="14377" w:author="Ira" w:date="2021-09-29T12:50:00Z">
            <w:rPr>
              <w:rtl/>
            </w:rPr>
          </w:rPrChange>
        </w:rPr>
        <w:instrText xml:space="preserve"> -- </w:instrText>
      </w:r>
      <w:r w:rsidRPr="0050647A">
        <w:rPr>
          <w:rFonts w:asciiTheme="majorBidi" w:hAnsiTheme="majorBidi" w:cstheme="majorBidi" w:hint="eastAsia"/>
          <w:rtl/>
          <w:rPrChange w:id="14378" w:author="Ira" w:date="2021-09-29T12:50:00Z">
            <w:rPr>
              <w:rFonts w:hint="eastAsia"/>
              <w:rtl/>
            </w:rPr>
          </w:rPrChange>
        </w:rPr>
        <w:instrText>ישראל</w:instrText>
      </w:r>
      <w:r w:rsidRPr="0050647A">
        <w:rPr>
          <w:rFonts w:asciiTheme="majorBidi" w:hAnsiTheme="majorBidi" w:cstheme="majorBidi"/>
          <w:rPrChange w:id="14379" w:author="Ira" w:date="2021-09-29T12:50:00Z">
            <w:rPr/>
          </w:rPrChange>
        </w:rPr>
        <w:instrText>&lt;/keyword&gt;&lt;keyword&gt;</w:instrText>
      </w:r>
      <w:r w:rsidRPr="0050647A">
        <w:rPr>
          <w:rFonts w:asciiTheme="majorBidi" w:hAnsiTheme="majorBidi" w:cstheme="majorBidi" w:hint="eastAsia"/>
          <w:rtl/>
          <w:lang w:bidi="ar-SA"/>
          <w:rPrChange w:id="14380" w:author="Ira" w:date="2021-09-29T12:50:00Z">
            <w:rPr>
              <w:rFonts w:hint="eastAsia"/>
              <w:rtl/>
              <w:lang w:bidi="ar-SA"/>
            </w:rPr>
          </w:rPrChange>
        </w:rPr>
        <w:instrText>قانون</w:instrText>
      </w:r>
      <w:r w:rsidRPr="0050647A">
        <w:rPr>
          <w:rFonts w:asciiTheme="majorBidi" w:hAnsiTheme="majorBidi" w:cstheme="majorBidi"/>
          <w:rtl/>
          <w:lang w:bidi="ar-SA"/>
          <w:rPrChange w:id="14381" w:author="Ira" w:date="2021-09-29T12:50:00Z">
            <w:rPr>
              <w:rtl/>
              <w:lang w:bidi="ar-SA"/>
            </w:rPr>
          </w:rPrChange>
        </w:rPr>
        <w:instrText xml:space="preserve"> -- </w:instrText>
      </w:r>
      <w:r w:rsidRPr="0050647A">
        <w:rPr>
          <w:rFonts w:asciiTheme="majorBidi" w:hAnsiTheme="majorBidi" w:cstheme="majorBidi" w:hint="eastAsia"/>
          <w:rtl/>
          <w:lang w:bidi="ar-SA"/>
          <w:rPrChange w:id="14382" w:author="Ira" w:date="2021-09-29T12:50:00Z">
            <w:rPr>
              <w:rFonts w:hint="eastAsia"/>
              <w:rtl/>
              <w:lang w:bidi="ar-SA"/>
            </w:rPr>
          </w:rPrChange>
        </w:rPr>
        <w:instrText>أبعاد</w:instrText>
      </w:r>
      <w:r w:rsidRPr="0050647A">
        <w:rPr>
          <w:rFonts w:asciiTheme="majorBidi" w:hAnsiTheme="majorBidi" w:cstheme="majorBidi"/>
          <w:rtl/>
          <w:lang w:bidi="ar-SA"/>
          <w:rPrChange w:id="14383" w:author="Ira" w:date="2021-09-29T12:50:00Z">
            <w:rPr>
              <w:rtl/>
              <w:lang w:bidi="ar-SA"/>
            </w:rPr>
          </w:rPrChange>
        </w:rPr>
        <w:instrText xml:space="preserve"> </w:instrText>
      </w:r>
      <w:r w:rsidRPr="0050647A">
        <w:rPr>
          <w:rFonts w:asciiTheme="majorBidi" w:hAnsiTheme="majorBidi" w:cstheme="majorBidi" w:hint="eastAsia"/>
          <w:rtl/>
          <w:lang w:bidi="ar-SA"/>
          <w:rPrChange w:id="14384" w:author="Ira" w:date="2021-09-29T12:50:00Z">
            <w:rPr>
              <w:rFonts w:hint="eastAsia"/>
              <w:rtl/>
              <w:lang w:bidi="ar-SA"/>
            </w:rPr>
          </w:rPrChange>
        </w:rPr>
        <w:instrText>سياسيّة</w:instrText>
      </w:r>
      <w:r w:rsidRPr="0050647A">
        <w:rPr>
          <w:rFonts w:asciiTheme="majorBidi" w:hAnsiTheme="majorBidi" w:cstheme="majorBidi"/>
          <w:rtl/>
          <w:lang w:bidi="ar-SA"/>
          <w:rPrChange w:id="14385" w:author="Ira" w:date="2021-09-29T12:50:00Z">
            <w:rPr>
              <w:rtl/>
              <w:lang w:bidi="ar-SA"/>
            </w:rPr>
          </w:rPrChange>
        </w:rPr>
        <w:instrText xml:space="preserve"> -- </w:instrText>
      </w:r>
      <w:r w:rsidRPr="0050647A">
        <w:rPr>
          <w:rFonts w:asciiTheme="majorBidi" w:hAnsiTheme="majorBidi" w:cstheme="majorBidi" w:hint="eastAsia"/>
          <w:rtl/>
          <w:lang w:bidi="ar-SA"/>
          <w:rPrChange w:id="14386" w:author="Ira" w:date="2021-09-29T12:50:00Z">
            <w:rPr>
              <w:rFonts w:hint="eastAsia"/>
              <w:rtl/>
              <w:lang w:bidi="ar-SA"/>
            </w:rPr>
          </w:rPrChange>
        </w:rPr>
        <w:instrText>إسرائيل</w:instrText>
      </w:r>
      <w:r w:rsidRPr="0050647A">
        <w:rPr>
          <w:rFonts w:asciiTheme="majorBidi" w:hAnsiTheme="majorBidi" w:cstheme="majorBidi"/>
          <w:rPrChange w:id="14387" w:author="Ira" w:date="2021-09-29T12:50:00Z">
            <w:rPr/>
          </w:rPrChange>
        </w:rPr>
        <w:instrText>&lt;/keyword&gt;&lt;keyword&gt;</w:instrText>
      </w:r>
      <w:r w:rsidRPr="0050647A">
        <w:rPr>
          <w:rFonts w:asciiTheme="majorBidi" w:hAnsiTheme="majorBidi" w:cstheme="majorBidi" w:hint="eastAsia"/>
          <w:rtl/>
          <w:rPrChange w:id="14388" w:author="Ira" w:date="2021-09-29T12:50:00Z">
            <w:rPr>
              <w:rFonts w:hint="eastAsia"/>
              <w:rtl/>
            </w:rPr>
          </w:rPrChange>
        </w:rPr>
        <w:instrText>שופטים</w:instrText>
      </w:r>
      <w:r w:rsidRPr="0050647A">
        <w:rPr>
          <w:rFonts w:asciiTheme="majorBidi" w:hAnsiTheme="majorBidi" w:cstheme="majorBidi"/>
          <w:rtl/>
          <w:rPrChange w:id="14389" w:author="Ira" w:date="2021-09-29T12:50:00Z">
            <w:rPr>
              <w:rtl/>
            </w:rPr>
          </w:rPrChange>
        </w:rPr>
        <w:instrText xml:space="preserve"> -- </w:instrText>
      </w:r>
      <w:r w:rsidRPr="0050647A">
        <w:rPr>
          <w:rFonts w:asciiTheme="majorBidi" w:hAnsiTheme="majorBidi" w:cstheme="majorBidi" w:hint="eastAsia"/>
          <w:rtl/>
          <w:rPrChange w:id="14390" w:author="Ira" w:date="2021-09-29T12:50:00Z">
            <w:rPr>
              <w:rFonts w:hint="eastAsia"/>
              <w:rtl/>
            </w:rPr>
          </w:rPrChange>
        </w:rPr>
        <w:instrText>ישראל</w:instrText>
      </w:r>
      <w:r w:rsidRPr="0050647A">
        <w:rPr>
          <w:rFonts w:asciiTheme="majorBidi" w:hAnsiTheme="majorBidi" w:cstheme="majorBidi"/>
          <w:rPrChange w:id="14391" w:author="Ira" w:date="2021-09-29T12:50:00Z">
            <w:rPr/>
          </w:rPrChange>
        </w:rPr>
        <w:instrText>&lt;/keyword&gt;&lt;keyword&gt;</w:instrText>
      </w:r>
      <w:r w:rsidRPr="0050647A">
        <w:rPr>
          <w:rFonts w:asciiTheme="majorBidi" w:hAnsiTheme="majorBidi" w:cstheme="majorBidi" w:hint="eastAsia"/>
          <w:rtl/>
          <w:lang w:bidi="ar-SA"/>
          <w:rPrChange w:id="14392" w:author="Ira" w:date="2021-09-29T12:50:00Z">
            <w:rPr>
              <w:rFonts w:hint="eastAsia"/>
              <w:rtl/>
              <w:lang w:bidi="ar-SA"/>
            </w:rPr>
          </w:rPrChange>
        </w:rPr>
        <w:instrText>القضاة</w:instrText>
      </w:r>
      <w:r w:rsidRPr="0050647A">
        <w:rPr>
          <w:rFonts w:asciiTheme="majorBidi" w:hAnsiTheme="majorBidi" w:cstheme="majorBidi"/>
          <w:rtl/>
          <w:lang w:bidi="ar-SA"/>
          <w:rPrChange w:id="14393" w:author="Ira" w:date="2021-09-29T12:50:00Z">
            <w:rPr>
              <w:rtl/>
              <w:lang w:bidi="ar-SA"/>
            </w:rPr>
          </w:rPrChange>
        </w:rPr>
        <w:instrText xml:space="preserve"> -- </w:instrText>
      </w:r>
      <w:r w:rsidRPr="0050647A">
        <w:rPr>
          <w:rFonts w:asciiTheme="majorBidi" w:hAnsiTheme="majorBidi" w:cstheme="majorBidi" w:hint="eastAsia"/>
          <w:rtl/>
          <w:lang w:bidi="ar-SA"/>
          <w:rPrChange w:id="14394" w:author="Ira" w:date="2021-09-29T12:50:00Z">
            <w:rPr>
              <w:rFonts w:hint="eastAsia"/>
              <w:rtl/>
              <w:lang w:bidi="ar-SA"/>
            </w:rPr>
          </w:rPrChange>
        </w:rPr>
        <w:instrText>إسرائيل</w:instrText>
      </w:r>
      <w:r w:rsidRPr="0050647A">
        <w:rPr>
          <w:rFonts w:asciiTheme="majorBidi" w:hAnsiTheme="majorBidi" w:cstheme="majorBidi"/>
          <w:rPrChange w:id="14395" w:author="Ira" w:date="2021-09-29T12:50:00Z">
            <w:rPr/>
          </w:rPrChange>
        </w:rPr>
        <w:instrText>&lt;/keyword&gt;&lt;keyword&gt;</w:instrText>
      </w:r>
      <w:r w:rsidRPr="0050647A">
        <w:rPr>
          <w:rFonts w:asciiTheme="majorBidi" w:hAnsiTheme="majorBidi" w:cstheme="majorBidi" w:hint="eastAsia"/>
          <w:rtl/>
          <w:rPrChange w:id="14396" w:author="Ira" w:date="2021-09-29T12:50:00Z">
            <w:rPr>
              <w:rFonts w:hint="eastAsia"/>
              <w:rtl/>
            </w:rPr>
          </w:rPrChange>
        </w:rPr>
        <w:instrText>ביקורת</w:instrText>
      </w:r>
      <w:r w:rsidRPr="0050647A">
        <w:rPr>
          <w:rFonts w:asciiTheme="majorBidi" w:hAnsiTheme="majorBidi" w:cstheme="majorBidi"/>
          <w:rtl/>
          <w:rPrChange w:id="14397" w:author="Ira" w:date="2021-09-29T12:50:00Z">
            <w:rPr>
              <w:rtl/>
            </w:rPr>
          </w:rPrChange>
        </w:rPr>
        <w:instrText xml:space="preserve"> </w:instrText>
      </w:r>
      <w:r w:rsidRPr="0050647A">
        <w:rPr>
          <w:rFonts w:asciiTheme="majorBidi" w:hAnsiTheme="majorBidi" w:cstheme="majorBidi" w:hint="eastAsia"/>
          <w:rtl/>
          <w:rPrChange w:id="14398" w:author="Ira" w:date="2021-09-29T12:50:00Z">
            <w:rPr>
              <w:rFonts w:hint="eastAsia"/>
              <w:rtl/>
            </w:rPr>
          </w:rPrChange>
        </w:rPr>
        <w:instrText>שיפוטית</w:instrText>
      </w:r>
      <w:r w:rsidRPr="0050647A">
        <w:rPr>
          <w:rFonts w:asciiTheme="majorBidi" w:hAnsiTheme="majorBidi" w:cstheme="majorBidi"/>
          <w:rtl/>
          <w:rPrChange w:id="14399" w:author="Ira" w:date="2021-09-29T12:50:00Z">
            <w:rPr>
              <w:rtl/>
            </w:rPr>
          </w:rPrChange>
        </w:rPr>
        <w:instrText xml:space="preserve"> -- </w:instrText>
      </w:r>
      <w:r w:rsidRPr="0050647A">
        <w:rPr>
          <w:rFonts w:asciiTheme="majorBidi" w:hAnsiTheme="majorBidi" w:cstheme="majorBidi" w:hint="eastAsia"/>
          <w:rtl/>
          <w:rPrChange w:id="14400" w:author="Ira" w:date="2021-09-29T12:50:00Z">
            <w:rPr>
              <w:rFonts w:hint="eastAsia"/>
              <w:rtl/>
            </w:rPr>
          </w:rPrChange>
        </w:rPr>
        <w:instrText>ישראל</w:instrText>
      </w:r>
      <w:r w:rsidRPr="0050647A">
        <w:rPr>
          <w:rFonts w:asciiTheme="majorBidi" w:hAnsiTheme="majorBidi" w:cstheme="majorBidi"/>
          <w:rPrChange w:id="14401" w:author="Ira" w:date="2021-09-29T12:50:00Z">
            <w:rPr/>
          </w:rPrChange>
        </w:rPr>
        <w:instrText>&lt;/keyword&gt;&lt;keyword&gt;</w:instrText>
      </w:r>
      <w:r w:rsidRPr="0050647A">
        <w:rPr>
          <w:rFonts w:asciiTheme="majorBidi" w:hAnsiTheme="majorBidi" w:cstheme="majorBidi" w:hint="eastAsia"/>
          <w:rtl/>
          <w:rPrChange w:id="14402" w:author="Ira" w:date="2021-09-29T12:50:00Z">
            <w:rPr>
              <w:rFonts w:hint="eastAsia"/>
              <w:rtl/>
            </w:rPr>
          </w:rPrChange>
        </w:rPr>
        <w:instrText>הפרדת</w:instrText>
      </w:r>
      <w:r w:rsidRPr="0050647A">
        <w:rPr>
          <w:rFonts w:asciiTheme="majorBidi" w:hAnsiTheme="majorBidi" w:cstheme="majorBidi"/>
          <w:rtl/>
          <w:rPrChange w:id="14403" w:author="Ira" w:date="2021-09-29T12:50:00Z">
            <w:rPr>
              <w:rtl/>
            </w:rPr>
          </w:rPrChange>
        </w:rPr>
        <w:instrText xml:space="preserve"> </w:instrText>
      </w:r>
      <w:r w:rsidRPr="0050647A">
        <w:rPr>
          <w:rFonts w:asciiTheme="majorBidi" w:hAnsiTheme="majorBidi" w:cstheme="majorBidi" w:hint="eastAsia"/>
          <w:rtl/>
          <w:rPrChange w:id="14404" w:author="Ira" w:date="2021-09-29T12:50:00Z">
            <w:rPr>
              <w:rFonts w:hint="eastAsia"/>
              <w:rtl/>
            </w:rPr>
          </w:rPrChange>
        </w:rPr>
        <w:instrText>רשויות</w:instrText>
      </w:r>
      <w:r w:rsidRPr="0050647A">
        <w:rPr>
          <w:rFonts w:asciiTheme="majorBidi" w:hAnsiTheme="majorBidi" w:cstheme="majorBidi"/>
          <w:rtl/>
          <w:rPrChange w:id="14405" w:author="Ira" w:date="2021-09-29T12:50:00Z">
            <w:rPr>
              <w:rtl/>
            </w:rPr>
          </w:rPrChange>
        </w:rPr>
        <w:instrText xml:space="preserve"> -- </w:instrText>
      </w:r>
      <w:r w:rsidRPr="0050647A">
        <w:rPr>
          <w:rFonts w:asciiTheme="majorBidi" w:hAnsiTheme="majorBidi" w:cstheme="majorBidi" w:hint="eastAsia"/>
          <w:rtl/>
          <w:rPrChange w:id="14406" w:author="Ira" w:date="2021-09-29T12:50:00Z">
            <w:rPr>
              <w:rFonts w:hint="eastAsia"/>
              <w:rtl/>
            </w:rPr>
          </w:rPrChange>
        </w:rPr>
        <w:instrText>ישראל</w:instrText>
      </w:r>
      <w:r w:rsidRPr="0050647A">
        <w:rPr>
          <w:rFonts w:asciiTheme="majorBidi" w:hAnsiTheme="majorBidi" w:cstheme="majorBidi"/>
          <w:rPrChange w:id="14407" w:author="Ira" w:date="2021-09-29T12:50:00Z">
            <w:rPr/>
          </w:rPrChange>
        </w:rPr>
        <w:instrText>&lt;/keyword&gt;&lt;keyword&gt;</w:instrText>
      </w:r>
      <w:r w:rsidRPr="0050647A">
        <w:rPr>
          <w:rFonts w:asciiTheme="majorBidi" w:hAnsiTheme="majorBidi" w:cstheme="majorBidi" w:hint="eastAsia"/>
          <w:rtl/>
          <w:rPrChange w:id="14408" w:author="Ira" w:date="2021-09-29T12:50:00Z">
            <w:rPr>
              <w:rFonts w:hint="eastAsia"/>
              <w:rtl/>
            </w:rPr>
          </w:rPrChange>
        </w:rPr>
        <w:instrText>הרשות</w:instrText>
      </w:r>
      <w:r w:rsidRPr="0050647A">
        <w:rPr>
          <w:rFonts w:asciiTheme="majorBidi" w:hAnsiTheme="majorBidi" w:cstheme="majorBidi"/>
          <w:rtl/>
          <w:rPrChange w:id="14409" w:author="Ira" w:date="2021-09-29T12:50:00Z">
            <w:rPr>
              <w:rtl/>
            </w:rPr>
          </w:rPrChange>
        </w:rPr>
        <w:instrText xml:space="preserve"> </w:instrText>
      </w:r>
      <w:r w:rsidRPr="0050647A">
        <w:rPr>
          <w:rFonts w:asciiTheme="majorBidi" w:hAnsiTheme="majorBidi" w:cstheme="majorBidi" w:hint="eastAsia"/>
          <w:rtl/>
          <w:rPrChange w:id="14410" w:author="Ira" w:date="2021-09-29T12:50:00Z">
            <w:rPr>
              <w:rFonts w:hint="eastAsia"/>
              <w:rtl/>
            </w:rPr>
          </w:rPrChange>
        </w:rPr>
        <w:instrText>השופטת</w:instrText>
      </w:r>
      <w:r w:rsidRPr="0050647A">
        <w:rPr>
          <w:rFonts w:asciiTheme="majorBidi" w:hAnsiTheme="majorBidi" w:cstheme="majorBidi"/>
          <w:rtl/>
          <w:rPrChange w:id="14411" w:author="Ira" w:date="2021-09-29T12:50:00Z">
            <w:rPr>
              <w:rtl/>
            </w:rPr>
          </w:rPrChange>
        </w:rPr>
        <w:instrText xml:space="preserve"> -- </w:instrText>
      </w:r>
      <w:r w:rsidRPr="0050647A">
        <w:rPr>
          <w:rFonts w:asciiTheme="majorBidi" w:hAnsiTheme="majorBidi" w:cstheme="majorBidi" w:hint="eastAsia"/>
          <w:rtl/>
          <w:rPrChange w:id="14412" w:author="Ira" w:date="2021-09-29T12:50:00Z">
            <w:rPr>
              <w:rFonts w:hint="eastAsia"/>
              <w:rtl/>
            </w:rPr>
          </w:rPrChange>
        </w:rPr>
        <w:instrText>ישראל</w:instrText>
      </w:r>
      <w:r w:rsidRPr="0050647A">
        <w:rPr>
          <w:rFonts w:asciiTheme="majorBidi" w:hAnsiTheme="majorBidi" w:cstheme="majorBidi"/>
          <w:rPrChange w:id="14413" w:author="Ira" w:date="2021-09-29T12:50:00Z">
            <w:rPr/>
          </w:rPrChange>
        </w:rPr>
        <w:instrText>&lt;/keyword&gt;&lt;/keywords&gt;&lt;dates&gt;&lt;year&gt;2019&lt;/year&gt;&lt;/dates&gt;&lt;pub-location&gt;Tel Aviv&lt;/pub-location&gt;&lt;publisher&gt;Sela Meir&lt;/publisher&gt;&lt;urls&gt;&lt;/urls&gt;&lt;/record&gt;&lt;/Cite&gt;&lt;/EndNote&gt;</w:instrText>
      </w:r>
      <w:r w:rsidRPr="0050647A">
        <w:rPr>
          <w:rFonts w:asciiTheme="majorBidi" w:hAnsiTheme="majorBidi" w:cstheme="majorBidi"/>
          <w:rPrChange w:id="14414" w:author="Ira" w:date="2021-09-29T12:50:00Z">
            <w:rPr/>
          </w:rPrChange>
        </w:rPr>
        <w:fldChar w:fldCharType="separate"/>
      </w:r>
      <w:r w:rsidRPr="0050647A">
        <w:rPr>
          <w:rFonts w:asciiTheme="majorBidi" w:hAnsiTheme="majorBidi" w:cstheme="majorBidi"/>
          <w:noProof/>
          <w:rPrChange w:id="14415" w:author="Ira" w:date="2021-09-29T12:50:00Z">
            <w:rPr>
              <w:noProof/>
            </w:rPr>
          </w:rPrChange>
        </w:rPr>
        <w:t>Ibid.: 212</w:t>
      </w:r>
      <w:ins w:id="14416" w:author="Susan" w:date="2021-10-14T23:51:00Z">
        <w:r w:rsidR="00F168CB" w:rsidRPr="0076589B">
          <w:rPr>
            <w:rFonts w:asciiTheme="majorBidi" w:hAnsiTheme="majorBidi" w:cstheme="majorBidi"/>
            <w:b/>
            <w:bCs/>
            <w:sz w:val="24"/>
            <w:szCs w:val="24"/>
          </w:rPr>
          <w:t>-</w:t>
        </w:r>
      </w:ins>
      <w:del w:id="14417" w:author="Susan" w:date="2021-10-14T23:51:00Z">
        <w:r w:rsidRPr="0050647A" w:rsidDel="00F168CB">
          <w:rPr>
            <w:rFonts w:asciiTheme="majorBidi" w:hAnsiTheme="majorBidi" w:cstheme="majorBidi"/>
            <w:noProof/>
            <w:rPrChange w:id="14418" w:author="Ira" w:date="2021-09-29T12:50:00Z">
              <w:rPr>
                <w:noProof/>
              </w:rPr>
            </w:rPrChange>
          </w:rPr>
          <w:delText>-</w:delText>
        </w:r>
      </w:del>
      <w:r w:rsidRPr="0050647A">
        <w:rPr>
          <w:rFonts w:asciiTheme="majorBidi" w:hAnsiTheme="majorBidi" w:cstheme="majorBidi"/>
          <w:noProof/>
          <w:rPrChange w:id="14419" w:author="Ira" w:date="2021-09-29T12:50:00Z">
            <w:rPr>
              <w:noProof/>
            </w:rPr>
          </w:rPrChange>
        </w:rPr>
        <w:t>218</w:t>
      </w:r>
      <w:r w:rsidRPr="0050647A">
        <w:rPr>
          <w:rFonts w:asciiTheme="majorBidi" w:hAnsiTheme="majorBidi" w:cstheme="majorBidi"/>
          <w:rPrChange w:id="14420" w:author="Ira" w:date="2021-09-29T12:50:00Z">
            <w:rPr/>
          </w:rPrChange>
        </w:rPr>
        <w:fldChar w:fldCharType="end"/>
      </w:r>
    </w:p>
  </w:footnote>
  <w:footnote w:id="96">
    <w:p w14:paraId="73E6A734" w14:textId="6AE1FFED" w:rsidR="00684AFA" w:rsidRDefault="00684AFA">
      <w:pPr>
        <w:pStyle w:val="FootnoteText"/>
      </w:pPr>
      <w:ins w:id="14492" w:author="Susan" w:date="2021-10-14T23:58:00Z">
        <w:r>
          <w:rPr>
            <w:rStyle w:val="FootnoteReference"/>
          </w:rPr>
          <w:footnoteRef/>
        </w:r>
        <w:r>
          <w:t xml:space="preserve"> </w:t>
        </w:r>
      </w:ins>
    </w:p>
  </w:footnote>
  <w:footnote w:id="97">
    <w:p w14:paraId="61483691" w14:textId="299C9102" w:rsidR="00E23196" w:rsidRPr="0050647A" w:rsidDel="00F168CB" w:rsidRDefault="00E23196">
      <w:pPr>
        <w:pStyle w:val="FootnoteText"/>
        <w:rPr>
          <w:del w:id="14496" w:author="Susan" w:date="2021-10-14T23:55:00Z"/>
          <w:rFonts w:asciiTheme="majorBidi" w:hAnsiTheme="majorBidi" w:cstheme="majorBidi"/>
          <w:rPrChange w:id="14497" w:author="Ira" w:date="2021-09-29T12:50:00Z">
            <w:rPr>
              <w:del w:id="14498" w:author="Susan" w:date="2021-10-14T23:55:00Z"/>
            </w:rPr>
          </w:rPrChange>
        </w:rPr>
      </w:pPr>
      <w:r w:rsidRPr="0050647A">
        <w:rPr>
          <w:rStyle w:val="FootnoteReference"/>
          <w:rFonts w:asciiTheme="majorBidi" w:hAnsiTheme="majorBidi" w:cstheme="majorBidi"/>
          <w:rPrChange w:id="14499" w:author="Ira" w:date="2021-09-29T12:50:00Z">
            <w:rPr>
              <w:rStyle w:val="FootnoteReference"/>
            </w:rPr>
          </w:rPrChange>
        </w:rPr>
        <w:footnoteRef/>
      </w:r>
      <w:r w:rsidRPr="0050647A">
        <w:rPr>
          <w:rFonts w:asciiTheme="majorBidi" w:hAnsiTheme="majorBidi" w:cstheme="majorBidi"/>
          <w:rPrChange w:id="14500" w:author="Ira" w:date="2021-09-29T12:50:00Z">
            <w:rPr/>
          </w:rPrChange>
        </w:rPr>
        <w:t xml:space="preserve"> </w:t>
      </w:r>
      <w:r w:rsidRPr="0050647A">
        <w:rPr>
          <w:rFonts w:asciiTheme="majorBidi" w:hAnsiTheme="majorBidi" w:cstheme="majorBidi"/>
          <w:rPrChange w:id="14501" w:author="Ira" w:date="2021-09-29T12:50:00Z">
            <w:rPr/>
          </w:rPrChange>
        </w:rPr>
        <w:fldChar w:fldCharType="begin"/>
      </w:r>
      <w:r w:rsidRPr="0050647A">
        <w:rPr>
          <w:rFonts w:asciiTheme="majorBidi" w:hAnsiTheme="majorBidi" w:cstheme="majorBidi"/>
          <w:rPrChange w:id="14502" w:author="Ira" w:date="2021-09-29T12:50:00Z">
            <w:rPr/>
          </w:rPrChange>
        </w:rPr>
        <w:instrText xml:space="preserve"> ADDIN EN.CITE &lt;EndNote&gt;&lt;Cite&gt;&lt;Author&gt;Aronson&lt;/Author&gt;&lt;Year&gt;2016&lt;/Year&gt;&lt;RecNum&gt;908&lt;/RecNum&gt;&lt;Suffix&gt;: 522&lt;/Suffix&gt;&lt;DisplayText&gt;Ori Aronson and 2014). </w:instrText>
      </w:r>
      <w:r w:rsidRPr="0050647A">
        <w:rPr>
          <w:rFonts w:asciiTheme="majorBidi" w:hAnsiTheme="majorBidi" w:cstheme="majorBidi" w:hint="eastAsia"/>
          <w:rtl/>
          <w:rPrChange w:id="14503" w:author="Ira" w:date="2021-09-29T12:50:00Z">
            <w:rPr>
              <w:rFonts w:hint="eastAsia"/>
              <w:rtl/>
            </w:rPr>
          </w:rPrChange>
        </w:rPr>
        <w:instrText>עיוני</w:instrText>
      </w:r>
      <w:r w:rsidRPr="0050647A">
        <w:rPr>
          <w:rFonts w:asciiTheme="majorBidi" w:hAnsiTheme="majorBidi" w:cstheme="majorBidi"/>
          <w:rtl/>
          <w:rPrChange w:id="14504" w:author="Ira" w:date="2021-09-29T12:50:00Z">
            <w:rPr>
              <w:rtl/>
            </w:rPr>
          </w:rPrChange>
        </w:rPr>
        <w:instrText xml:space="preserve"> </w:instrText>
      </w:r>
      <w:r w:rsidRPr="0050647A">
        <w:rPr>
          <w:rFonts w:asciiTheme="majorBidi" w:hAnsiTheme="majorBidi" w:cstheme="majorBidi" w:hint="eastAsia"/>
          <w:rtl/>
          <w:rPrChange w:id="14505" w:author="Ira" w:date="2021-09-29T12:50:00Z">
            <w:rPr>
              <w:rFonts w:hint="eastAsia"/>
              <w:rtl/>
            </w:rPr>
          </w:rPrChange>
        </w:rPr>
        <w:instrText>משפט</w:instrText>
      </w:r>
      <w:r w:rsidRPr="0050647A">
        <w:rPr>
          <w:rFonts w:asciiTheme="majorBidi" w:hAnsiTheme="majorBidi" w:cstheme="majorBidi"/>
          <w:rtl/>
          <w:rPrChange w:id="14506" w:author="Ira" w:date="2021-09-29T12:50:00Z">
            <w:rPr>
              <w:rtl/>
            </w:rPr>
          </w:rPrChange>
        </w:rPr>
        <w:instrText xml:space="preserve"> </w:instrText>
      </w:r>
      <w:r w:rsidRPr="0050647A">
        <w:rPr>
          <w:rFonts w:asciiTheme="majorBidi" w:hAnsiTheme="majorBidi" w:cstheme="majorBidi" w:hint="eastAsia"/>
          <w:rtl/>
          <w:rPrChange w:id="14507" w:author="Ira" w:date="2021-09-29T12:50:00Z">
            <w:rPr>
              <w:rFonts w:hint="eastAsia"/>
              <w:rtl/>
            </w:rPr>
          </w:rPrChange>
        </w:rPr>
        <w:instrText>לז</w:instrText>
      </w:r>
      <w:r w:rsidRPr="0050647A">
        <w:rPr>
          <w:rFonts w:asciiTheme="majorBidi" w:hAnsiTheme="majorBidi" w:cstheme="majorBidi"/>
          <w:rtl/>
          <w:rPrChange w:id="14508" w:author="Ira" w:date="2021-09-29T12:50:00Z">
            <w:rPr>
              <w:rtl/>
            </w:rPr>
          </w:rPrChange>
        </w:rPr>
        <w:instrText xml:space="preserve"> 509 (2016</w:instrText>
      </w:r>
      <w:r w:rsidRPr="0050647A">
        <w:rPr>
          <w:rFonts w:asciiTheme="majorBidi" w:hAnsiTheme="majorBidi" w:cstheme="majorBidi"/>
          <w:rPrChange w:id="14509" w:author="Ira" w:date="2021-09-29T12:50:00Z">
            <w:rPr/>
          </w:rPrChange>
        </w:rPr>
        <w:instrText>) Why Hasn&amp;apos;t the Knesset Repealed Basic Law: Human Dignity and Liberty? On the Status Quo as Countermajoritarian Difficulty (April 2, &amp;quot;Why Hasn&amp;apos;t the Knesset Repealed Basic Law: Human Dignity and Liberty? On the Status Quo as Countermajoritarian Difficulty,&amp;quot; &lt;style face="italic"&gt;</w:instrText>
      </w:r>
      <w:r w:rsidRPr="0050647A">
        <w:rPr>
          <w:rFonts w:asciiTheme="majorBidi" w:hAnsiTheme="majorBidi" w:cstheme="majorBidi" w:hint="eastAsia"/>
          <w:rtl/>
          <w:rPrChange w:id="14510" w:author="Ira" w:date="2021-09-29T12:50:00Z">
            <w:rPr>
              <w:rFonts w:hint="eastAsia"/>
              <w:rtl/>
            </w:rPr>
          </w:rPrChange>
        </w:rPr>
        <w:instrText>עיוני</w:instrText>
      </w:r>
      <w:r w:rsidRPr="0050647A">
        <w:rPr>
          <w:rFonts w:asciiTheme="majorBidi" w:hAnsiTheme="majorBidi" w:cstheme="majorBidi"/>
          <w:rtl/>
          <w:rPrChange w:id="14511" w:author="Ira" w:date="2021-09-29T12:50:00Z">
            <w:rPr>
              <w:rtl/>
            </w:rPr>
          </w:rPrChange>
        </w:rPr>
        <w:instrText xml:space="preserve"> </w:instrText>
      </w:r>
      <w:r w:rsidRPr="0050647A">
        <w:rPr>
          <w:rFonts w:asciiTheme="majorBidi" w:hAnsiTheme="majorBidi" w:cstheme="majorBidi" w:hint="eastAsia"/>
          <w:rtl/>
          <w:rPrChange w:id="14512" w:author="Ira" w:date="2021-09-29T12:50:00Z">
            <w:rPr>
              <w:rFonts w:hint="eastAsia"/>
              <w:rtl/>
            </w:rPr>
          </w:rPrChange>
        </w:rPr>
        <w:instrText>משפט</w:instrText>
      </w:r>
      <w:r w:rsidRPr="0050647A">
        <w:rPr>
          <w:rFonts w:asciiTheme="majorBidi" w:hAnsiTheme="majorBidi" w:cstheme="majorBidi"/>
          <w:rPrChange w:id="14513" w:author="Ira" w:date="2021-09-29T12:50:00Z">
            <w:rPr/>
          </w:rPrChange>
        </w:rPr>
        <w:instrText xml:space="preserve">&lt;/style&gt; </w:instrText>
      </w:r>
      <w:r w:rsidRPr="0050647A">
        <w:rPr>
          <w:rFonts w:asciiTheme="majorBidi" w:hAnsiTheme="majorBidi" w:cstheme="majorBidi" w:hint="eastAsia"/>
          <w:rtl/>
          <w:rPrChange w:id="14514" w:author="Ira" w:date="2021-09-29T12:50:00Z">
            <w:rPr>
              <w:rFonts w:hint="eastAsia"/>
              <w:rtl/>
            </w:rPr>
          </w:rPrChange>
        </w:rPr>
        <w:instrText>לז</w:instrText>
      </w:r>
      <w:r w:rsidRPr="0050647A">
        <w:rPr>
          <w:rFonts w:asciiTheme="majorBidi" w:hAnsiTheme="majorBidi" w:cstheme="majorBidi"/>
          <w:rtl/>
          <w:rPrChange w:id="14515" w:author="Ira" w:date="2021-09-29T12:50:00Z">
            <w:rPr>
              <w:rtl/>
            </w:rPr>
          </w:rPrChange>
        </w:rPr>
        <w:instrText xml:space="preserve"> (2016).: 522</w:instrText>
      </w:r>
      <w:r w:rsidRPr="0050647A">
        <w:rPr>
          <w:rFonts w:asciiTheme="majorBidi" w:hAnsiTheme="majorBidi" w:cstheme="majorBidi"/>
          <w:rPrChange w:id="14516" w:author="Ira" w:date="2021-09-29T12:50:00Z">
            <w:rPr/>
          </w:rPrChange>
        </w:rPr>
        <w:instrText>&lt;/DisplayText&gt;&lt;record&gt;&lt;rec-number&gt;908&lt;/rec-number&gt;&lt;foreign-keys&gt;&lt;key app="EN" db-id="p9v2apda150pdhe2s5e5dfx75er0e0sdzvxs" timestamp="1632321837"&gt;908&lt;/key&gt;&lt;/foreign-keys&gt;&lt;ref-type name="Journal Article"&gt;17&lt;/ref-type&gt;&lt;contributors&gt;&lt;authors&gt;&lt;author&gt;Aronson, Ori&lt;/author&gt;&lt;author&gt;&lt;style face="normal" font="default" size="100%"&gt;Why Hasn&amp;apos;t the Knesset Repealed Basic Law: Human Dignity and Liberty? On the Status Quo as Countermajoritarian Difficulty (April 2, 2014). &lt;/style&gt;&lt;style face="normal" font="default" charset="177" size="100%"&gt;</w:instrText>
      </w:r>
      <w:r w:rsidRPr="0050647A">
        <w:rPr>
          <w:rFonts w:asciiTheme="majorBidi" w:hAnsiTheme="majorBidi" w:cstheme="majorBidi" w:hint="eastAsia"/>
          <w:rtl/>
          <w:rPrChange w:id="14517" w:author="Ira" w:date="2021-09-29T12:50:00Z">
            <w:rPr>
              <w:rFonts w:hint="eastAsia"/>
              <w:rtl/>
            </w:rPr>
          </w:rPrChange>
        </w:rPr>
        <w:instrText>עיוני</w:instrText>
      </w:r>
      <w:r w:rsidRPr="0050647A">
        <w:rPr>
          <w:rFonts w:asciiTheme="majorBidi" w:hAnsiTheme="majorBidi" w:cstheme="majorBidi"/>
          <w:rtl/>
          <w:rPrChange w:id="14518" w:author="Ira" w:date="2021-09-29T12:50:00Z">
            <w:rPr>
              <w:rtl/>
            </w:rPr>
          </w:rPrChange>
        </w:rPr>
        <w:instrText xml:space="preserve"> </w:instrText>
      </w:r>
      <w:r w:rsidRPr="0050647A">
        <w:rPr>
          <w:rFonts w:asciiTheme="majorBidi" w:hAnsiTheme="majorBidi" w:cstheme="majorBidi" w:hint="eastAsia"/>
          <w:rtl/>
          <w:rPrChange w:id="14519" w:author="Ira" w:date="2021-09-29T12:50:00Z">
            <w:rPr>
              <w:rFonts w:hint="eastAsia"/>
              <w:rtl/>
            </w:rPr>
          </w:rPrChange>
        </w:rPr>
        <w:instrText>משפט</w:instrText>
      </w:r>
      <w:r w:rsidRPr="0050647A">
        <w:rPr>
          <w:rFonts w:asciiTheme="majorBidi" w:hAnsiTheme="majorBidi" w:cstheme="majorBidi"/>
          <w:rtl/>
          <w:rPrChange w:id="14520" w:author="Ira" w:date="2021-09-29T12:50:00Z">
            <w:rPr>
              <w:rtl/>
            </w:rPr>
          </w:rPrChange>
        </w:rPr>
        <w:instrText xml:space="preserve"> </w:instrText>
      </w:r>
      <w:r w:rsidRPr="0050647A">
        <w:rPr>
          <w:rFonts w:asciiTheme="majorBidi" w:hAnsiTheme="majorBidi" w:cstheme="majorBidi" w:hint="eastAsia"/>
          <w:rtl/>
          <w:rPrChange w:id="14521" w:author="Ira" w:date="2021-09-29T12:50:00Z">
            <w:rPr>
              <w:rFonts w:hint="eastAsia"/>
              <w:rtl/>
            </w:rPr>
          </w:rPrChange>
        </w:rPr>
        <w:instrText>לז</w:instrText>
      </w:r>
      <w:r w:rsidRPr="0050647A">
        <w:rPr>
          <w:rFonts w:asciiTheme="majorBidi" w:hAnsiTheme="majorBidi" w:cstheme="majorBidi"/>
          <w:rtl/>
          <w:rPrChange w:id="14522" w:author="Ira" w:date="2021-09-29T12:50:00Z">
            <w:rPr>
              <w:rtl/>
            </w:rPr>
          </w:rPrChange>
        </w:rPr>
        <w:instrText xml:space="preserve"> 509</w:instrText>
      </w:r>
      <w:r w:rsidRPr="0050647A">
        <w:rPr>
          <w:rFonts w:asciiTheme="majorBidi" w:hAnsiTheme="majorBidi" w:cstheme="majorBidi"/>
          <w:rPrChange w:id="14523" w:author="Ira" w:date="2021-09-29T12:50:00Z">
            <w:rPr/>
          </w:rPrChange>
        </w:rPr>
        <w:instrText>&lt;/style&gt;&lt;style face="normal" font="default" size="100%"&gt; (2016), Available at SSRN: https://ssrn.com/abstract=2419417&lt;/style&gt;&lt;/author&gt;&lt;/authors&gt;&lt;/contributors&gt;&lt;titles&gt;&lt;title&gt;Why Hasn&amp;apos;t the Knesset Repealed Basic Law: Human Dignity and Liberty? On the Status Quo as Countermajoritarian Difficulty&lt;/title&gt;&lt;secondary-title&gt;&lt;style face="normal" font="default" charset="177" size="100%"&gt;</w:instrText>
      </w:r>
      <w:r w:rsidRPr="0050647A">
        <w:rPr>
          <w:rFonts w:asciiTheme="majorBidi" w:hAnsiTheme="majorBidi" w:cstheme="majorBidi" w:hint="eastAsia"/>
          <w:rtl/>
          <w:rPrChange w:id="14524" w:author="Ira" w:date="2021-09-29T12:50:00Z">
            <w:rPr>
              <w:rFonts w:hint="eastAsia"/>
              <w:rtl/>
            </w:rPr>
          </w:rPrChange>
        </w:rPr>
        <w:instrText>עיוני</w:instrText>
      </w:r>
      <w:r w:rsidRPr="0050647A">
        <w:rPr>
          <w:rFonts w:asciiTheme="majorBidi" w:hAnsiTheme="majorBidi" w:cstheme="majorBidi"/>
          <w:rtl/>
          <w:rPrChange w:id="14525" w:author="Ira" w:date="2021-09-29T12:50:00Z">
            <w:rPr>
              <w:rtl/>
            </w:rPr>
          </w:rPrChange>
        </w:rPr>
        <w:instrText xml:space="preserve"> </w:instrText>
      </w:r>
      <w:r w:rsidRPr="0050647A">
        <w:rPr>
          <w:rFonts w:asciiTheme="majorBidi" w:hAnsiTheme="majorBidi" w:cstheme="majorBidi" w:hint="eastAsia"/>
          <w:rtl/>
          <w:rPrChange w:id="14526" w:author="Ira" w:date="2021-09-29T12:50:00Z">
            <w:rPr>
              <w:rFonts w:hint="eastAsia"/>
              <w:rtl/>
            </w:rPr>
          </w:rPrChange>
        </w:rPr>
        <w:instrText>משפט</w:instrText>
      </w:r>
      <w:r w:rsidRPr="0050647A">
        <w:rPr>
          <w:rFonts w:asciiTheme="majorBidi" w:hAnsiTheme="majorBidi" w:cstheme="majorBidi"/>
          <w:rPrChange w:id="14527" w:author="Ira" w:date="2021-09-29T12:50:00Z">
            <w:rPr/>
          </w:rPrChange>
        </w:rPr>
        <w:instrText>&lt;/style&gt;&lt;/secondary-title&gt;&lt;/titles&gt;&lt;periodical&gt;&lt;full-title&gt;</w:instrText>
      </w:r>
      <w:r w:rsidRPr="0050647A">
        <w:rPr>
          <w:rFonts w:asciiTheme="majorBidi" w:hAnsiTheme="majorBidi" w:cstheme="majorBidi" w:hint="eastAsia"/>
          <w:rtl/>
          <w:rPrChange w:id="14528" w:author="Ira" w:date="2021-09-29T12:50:00Z">
            <w:rPr>
              <w:rFonts w:hint="eastAsia"/>
              <w:rtl/>
            </w:rPr>
          </w:rPrChange>
        </w:rPr>
        <w:instrText>עיוני</w:instrText>
      </w:r>
      <w:r w:rsidRPr="0050647A">
        <w:rPr>
          <w:rFonts w:asciiTheme="majorBidi" w:hAnsiTheme="majorBidi" w:cstheme="majorBidi"/>
          <w:rtl/>
          <w:rPrChange w:id="14529" w:author="Ira" w:date="2021-09-29T12:50:00Z">
            <w:rPr>
              <w:rtl/>
            </w:rPr>
          </w:rPrChange>
        </w:rPr>
        <w:instrText xml:space="preserve"> </w:instrText>
      </w:r>
      <w:r w:rsidRPr="0050647A">
        <w:rPr>
          <w:rFonts w:asciiTheme="majorBidi" w:hAnsiTheme="majorBidi" w:cstheme="majorBidi" w:hint="eastAsia"/>
          <w:rtl/>
          <w:rPrChange w:id="14530" w:author="Ira" w:date="2021-09-29T12:50:00Z">
            <w:rPr>
              <w:rFonts w:hint="eastAsia"/>
              <w:rtl/>
            </w:rPr>
          </w:rPrChange>
        </w:rPr>
        <w:instrText>משפט</w:instrText>
      </w:r>
      <w:r w:rsidRPr="0050647A">
        <w:rPr>
          <w:rFonts w:asciiTheme="majorBidi" w:hAnsiTheme="majorBidi" w:cstheme="majorBidi"/>
          <w:rPrChange w:id="14531" w:author="Ira" w:date="2021-09-29T12:50:00Z">
            <w:rPr/>
          </w:rPrChange>
        </w:rPr>
        <w:instrText>&lt;/full-title&gt;&lt;/periodical&gt;&lt;volume&gt;&lt;style face="normal" font="default" charset="177" size="100%"&gt;</w:instrText>
      </w:r>
      <w:r w:rsidRPr="0050647A">
        <w:rPr>
          <w:rFonts w:asciiTheme="majorBidi" w:hAnsiTheme="majorBidi" w:cstheme="majorBidi" w:hint="eastAsia"/>
          <w:rtl/>
          <w:rPrChange w:id="14532" w:author="Ira" w:date="2021-09-29T12:50:00Z">
            <w:rPr>
              <w:rFonts w:hint="eastAsia"/>
              <w:rtl/>
            </w:rPr>
          </w:rPrChange>
        </w:rPr>
        <w:instrText>לז</w:instrText>
      </w:r>
      <w:r w:rsidRPr="0050647A">
        <w:rPr>
          <w:rFonts w:asciiTheme="majorBidi" w:hAnsiTheme="majorBidi" w:cstheme="majorBidi"/>
          <w:rPrChange w:id="14533" w:author="Ira" w:date="2021-09-29T12:50:00Z">
            <w:rPr/>
          </w:rPrChange>
        </w:rPr>
        <w:instrText>&lt;/style&gt;&lt;/volume&gt;&lt;section&gt;&lt;style face="normal" font="default" charset="177" size="100%"&gt;509&lt;/style&gt;&lt;/section&gt;&lt;dates&gt;&lt;year&gt;2016&lt;/year&gt;&lt;/dates&gt;&lt;urls&gt;&lt;/urls&gt;&lt;/record&gt;&lt;/Cite&gt;&lt;/EndNote&gt;</w:instrText>
      </w:r>
      <w:r w:rsidRPr="0050647A">
        <w:rPr>
          <w:rFonts w:asciiTheme="majorBidi" w:hAnsiTheme="majorBidi" w:cstheme="majorBidi"/>
          <w:rPrChange w:id="14534" w:author="Ira" w:date="2021-09-29T12:50:00Z">
            <w:rPr/>
          </w:rPrChange>
        </w:rPr>
        <w:fldChar w:fldCharType="separate"/>
      </w:r>
      <w:r w:rsidRPr="0050647A">
        <w:rPr>
          <w:rFonts w:asciiTheme="majorBidi" w:hAnsiTheme="majorBidi" w:cstheme="majorBidi"/>
          <w:noProof/>
          <w:rPrChange w:id="14535" w:author="Ira" w:date="2021-09-29T12:50:00Z">
            <w:rPr>
              <w:noProof/>
            </w:rPr>
          </w:rPrChange>
        </w:rPr>
        <w:t xml:space="preserve">Ori Aronson and 2014). </w:t>
      </w:r>
      <w:r w:rsidRPr="0050647A">
        <w:rPr>
          <w:rFonts w:asciiTheme="majorBidi" w:hAnsiTheme="majorBidi" w:cstheme="majorBidi" w:hint="eastAsia"/>
          <w:noProof/>
          <w:rtl/>
          <w:rPrChange w:id="14536" w:author="Ira" w:date="2021-09-29T12:50:00Z">
            <w:rPr>
              <w:rFonts w:hint="eastAsia"/>
              <w:noProof/>
              <w:rtl/>
            </w:rPr>
          </w:rPrChange>
        </w:rPr>
        <w:t>עיוני</w:t>
      </w:r>
      <w:r w:rsidRPr="0050647A">
        <w:rPr>
          <w:rFonts w:asciiTheme="majorBidi" w:hAnsiTheme="majorBidi" w:cstheme="majorBidi"/>
          <w:noProof/>
          <w:rtl/>
          <w:rPrChange w:id="14537" w:author="Ira" w:date="2021-09-29T12:50:00Z">
            <w:rPr>
              <w:noProof/>
              <w:rtl/>
            </w:rPr>
          </w:rPrChange>
        </w:rPr>
        <w:t xml:space="preserve"> </w:t>
      </w:r>
      <w:r w:rsidRPr="0050647A">
        <w:rPr>
          <w:rFonts w:asciiTheme="majorBidi" w:hAnsiTheme="majorBidi" w:cstheme="majorBidi" w:hint="eastAsia"/>
          <w:noProof/>
          <w:rtl/>
          <w:rPrChange w:id="14538" w:author="Ira" w:date="2021-09-29T12:50:00Z">
            <w:rPr>
              <w:rFonts w:hint="eastAsia"/>
              <w:noProof/>
              <w:rtl/>
            </w:rPr>
          </w:rPrChange>
        </w:rPr>
        <w:t>משפט</w:t>
      </w:r>
      <w:r w:rsidRPr="0050647A">
        <w:rPr>
          <w:rFonts w:asciiTheme="majorBidi" w:hAnsiTheme="majorBidi" w:cstheme="majorBidi"/>
          <w:noProof/>
          <w:rtl/>
          <w:rPrChange w:id="14539" w:author="Ira" w:date="2021-09-29T12:50:00Z">
            <w:rPr>
              <w:noProof/>
              <w:rtl/>
            </w:rPr>
          </w:rPrChange>
        </w:rPr>
        <w:t xml:space="preserve"> </w:t>
      </w:r>
      <w:r w:rsidRPr="0050647A">
        <w:rPr>
          <w:rFonts w:asciiTheme="majorBidi" w:hAnsiTheme="majorBidi" w:cstheme="majorBidi" w:hint="eastAsia"/>
          <w:noProof/>
          <w:rtl/>
          <w:rPrChange w:id="14540" w:author="Ira" w:date="2021-09-29T12:50:00Z">
            <w:rPr>
              <w:rFonts w:hint="eastAsia"/>
              <w:noProof/>
              <w:rtl/>
            </w:rPr>
          </w:rPrChange>
        </w:rPr>
        <w:t>לז</w:t>
      </w:r>
      <w:r w:rsidRPr="0050647A">
        <w:rPr>
          <w:rFonts w:asciiTheme="majorBidi" w:hAnsiTheme="majorBidi" w:cstheme="majorBidi"/>
          <w:noProof/>
          <w:rtl/>
          <w:rPrChange w:id="14541" w:author="Ira" w:date="2021-09-29T12:50:00Z">
            <w:rPr>
              <w:noProof/>
              <w:rtl/>
            </w:rPr>
          </w:rPrChange>
        </w:rPr>
        <w:t xml:space="preserve"> 509 (2016</w:t>
      </w:r>
      <w:r w:rsidRPr="0050647A">
        <w:rPr>
          <w:rFonts w:asciiTheme="majorBidi" w:hAnsiTheme="majorBidi" w:cstheme="majorBidi"/>
          <w:noProof/>
          <w:rPrChange w:id="14542" w:author="Ira" w:date="2021-09-29T12:50:00Z">
            <w:rPr>
              <w:noProof/>
            </w:rPr>
          </w:rPrChange>
        </w:rPr>
        <w:t xml:space="preserve">) Why Hasn't the Knesset Repealed Basic Law: Human Dignity and Liberty? On the Status Quo as Countermajoritarian Difficulty (April 2, "Why Hasn't the Knesset Repealed Basic Law: Human Dignity and Liberty? On the Status Quo as Countermajoritarian Difficulty," </w:t>
      </w:r>
      <w:r w:rsidRPr="0050647A">
        <w:rPr>
          <w:rFonts w:asciiTheme="majorBidi" w:hAnsiTheme="majorBidi" w:cstheme="majorBidi" w:hint="eastAsia"/>
          <w:i/>
          <w:noProof/>
          <w:rtl/>
          <w:rPrChange w:id="14543" w:author="Ira" w:date="2021-09-29T12:50:00Z">
            <w:rPr>
              <w:rFonts w:hint="eastAsia"/>
              <w:i/>
              <w:noProof/>
              <w:rtl/>
            </w:rPr>
          </w:rPrChange>
        </w:rPr>
        <w:t>עיוני</w:t>
      </w:r>
      <w:r w:rsidRPr="0050647A">
        <w:rPr>
          <w:rFonts w:asciiTheme="majorBidi" w:hAnsiTheme="majorBidi" w:cstheme="majorBidi"/>
          <w:i/>
          <w:noProof/>
          <w:rtl/>
          <w:rPrChange w:id="14544" w:author="Ira" w:date="2021-09-29T12:50:00Z">
            <w:rPr>
              <w:i/>
              <w:noProof/>
              <w:rtl/>
            </w:rPr>
          </w:rPrChange>
        </w:rPr>
        <w:t xml:space="preserve"> </w:t>
      </w:r>
      <w:r w:rsidRPr="0050647A">
        <w:rPr>
          <w:rFonts w:asciiTheme="majorBidi" w:hAnsiTheme="majorBidi" w:cstheme="majorBidi" w:hint="eastAsia"/>
          <w:i/>
          <w:noProof/>
          <w:rtl/>
          <w:rPrChange w:id="14545" w:author="Ira" w:date="2021-09-29T12:50:00Z">
            <w:rPr>
              <w:rFonts w:hint="eastAsia"/>
              <w:i/>
              <w:noProof/>
              <w:rtl/>
            </w:rPr>
          </w:rPrChange>
        </w:rPr>
        <w:t>משפט</w:t>
      </w:r>
      <w:r w:rsidRPr="0050647A">
        <w:rPr>
          <w:rFonts w:asciiTheme="majorBidi" w:hAnsiTheme="majorBidi" w:cstheme="majorBidi"/>
          <w:noProof/>
          <w:rtl/>
          <w:rPrChange w:id="14546" w:author="Ira" w:date="2021-09-29T12:50:00Z">
            <w:rPr>
              <w:noProof/>
              <w:rtl/>
            </w:rPr>
          </w:rPrChange>
        </w:rPr>
        <w:t xml:space="preserve"> </w:t>
      </w:r>
      <w:r w:rsidRPr="0050647A">
        <w:rPr>
          <w:rFonts w:asciiTheme="majorBidi" w:hAnsiTheme="majorBidi" w:cstheme="majorBidi" w:hint="eastAsia"/>
          <w:noProof/>
          <w:rtl/>
          <w:rPrChange w:id="14547" w:author="Ira" w:date="2021-09-29T12:50:00Z">
            <w:rPr>
              <w:rFonts w:hint="eastAsia"/>
              <w:noProof/>
              <w:rtl/>
            </w:rPr>
          </w:rPrChange>
        </w:rPr>
        <w:t>לז</w:t>
      </w:r>
      <w:r w:rsidRPr="0050647A">
        <w:rPr>
          <w:rFonts w:asciiTheme="majorBidi" w:hAnsiTheme="majorBidi" w:cstheme="majorBidi"/>
          <w:noProof/>
          <w:rtl/>
          <w:rPrChange w:id="14548" w:author="Ira" w:date="2021-09-29T12:50:00Z">
            <w:rPr>
              <w:noProof/>
              <w:rtl/>
            </w:rPr>
          </w:rPrChange>
        </w:rPr>
        <w:t xml:space="preserve"> (2016).: 522</w:t>
      </w:r>
      <w:r w:rsidRPr="0050647A">
        <w:rPr>
          <w:rFonts w:asciiTheme="majorBidi" w:hAnsiTheme="majorBidi" w:cstheme="majorBidi"/>
          <w:rPrChange w:id="14549" w:author="Ira" w:date="2021-09-29T12:50:00Z">
            <w:rPr/>
          </w:rPrChange>
        </w:rPr>
        <w:fldChar w:fldCharType="end"/>
      </w:r>
    </w:p>
    <w:p w14:paraId="6F28B588" w14:textId="77777777" w:rsidR="00E23196" w:rsidRPr="0050647A" w:rsidRDefault="00E23196" w:rsidP="00684AFA">
      <w:pPr>
        <w:pStyle w:val="FootnoteText"/>
        <w:rPr>
          <w:rFonts w:asciiTheme="majorBidi" w:hAnsiTheme="majorBidi" w:cstheme="majorBidi"/>
          <w:rPrChange w:id="14550" w:author="Ira" w:date="2021-09-29T12:50:00Z">
            <w:rPr/>
          </w:rPrChange>
        </w:rPr>
      </w:pPr>
    </w:p>
  </w:footnote>
  <w:footnote w:id="98">
    <w:p w14:paraId="1782FA89" w14:textId="5B8D3EB1" w:rsidR="00E23196" w:rsidRPr="0050647A" w:rsidRDefault="00E23196">
      <w:pPr>
        <w:pStyle w:val="FootnoteText"/>
        <w:rPr>
          <w:rFonts w:asciiTheme="majorBidi" w:hAnsiTheme="majorBidi" w:cstheme="majorBidi"/>
          <w:rPrChange w:id="15804" w:author="Ira" w:date="2021-09-29T12:50:00Z">
            <w:rPr/>
          </w:rPrChange>
        </w:rPr>
      </w:pPr>
      <w:r w:rsidRPr="0050647A">
        <w:rPr>
          <w:rStyle w:val="FootnoteReference"/>
          <w:rFonts w:asciiTheme="majorBidi" w:hAnsiTheme="majorBidi" w:cstheme="majorBidi"/>
          <w:rPrChange w:id="15805" w:author="Ira" w:date="2021-09-29T12:50:00Z">
            <w:rPr>
              <w:rStyle w:val="FootnoteReference"/>
            </w:rPr>
          </w:rPrChange>
        </w:rPr>
        <w:footnoteRef/>
      </w:r>
      <w:r w:rsidRPr="0050647A">
        <w:rPr>
          <w:rFonts w:asciiTheme="majorBidi" w:hAnsiTheme="majorBidi" w:cstheme="majorBidi"/>
          <w:rPrChange w:id="15806" w:author="Ira" w:date="2021-09-29T12:50:00Z">
            <w:rPr/>
          </w:rPrChange>
        </w:rPr>
        <w:t xml:space="preserve"> </w:t>
      </w:r>
      <w:r w:rsidRPr="0050647A">
        <w:rPr>
          <w:rFonts w:asciiTheme="majorBidi" w:hAnsiTheme="majorBidi" w:cstheme="majorBidi"/>
          <w:rPrChange w:id="15807" w:author="Ira" w:date="2021-09-29T12:50:00Z">
            <w:rPr/>
          </w:rPrChange>
        </w:rPr>
        <w:fldChar w:fldCharType="begin"/>
      </w:r>
      <w:r w:rsidRPr="0050647A">
        <w:rPr>
          <w:rFonts w:asciiTheme="majorBidi" w:hAnsiTheme="majorBidi" w:cstheme="majorBidi"/>
          <w:rPrChange w:id="15808" w:author="Ira" w:date="2021-09-29T12:50:00Z">
            <w:rPr/>
          </w:rPrChange>
        </w:rPr>
        <w:instrText xml:space="preserve"> ADDIN EN.CITE &lt;EndNote&gt;&lt;Cite&gt;&lt;Author&gt;Liss&lt;/Author&gt;&lt;Year&gt;2020&lt;/Year&gt;&lt;RecNum&gt;909&lt;/RecNum&gt;&lt;DisplayText&gt;Jonathan Liss and Noa Landau, &amp;quot;Netanyahu Source: &amp;quot;Annexation Will Solve Most of the Problems from the Arrangament Act&amp;quot;,&amp;quot; &lt;style face="italic"&gt;Ha&amp;apos;Aretz&lt;/style&gt;, June 9 2020.&lt;/DisplayText&gt;&lt;record&gt;&lt;rec-number&gt;909&lt;/rec-number&gt;&lt;foreign-keys&gt;&lt;key app="EN" db-id="p9v2apda150pdhe2s5e5dfx75er0e0sdzvxs" timestamp="1632322022"&gt;909&lt;/key&gt;&lt;/foreign-keys&gt;&lt;ref-type name="Newspaper Article"&gt;23&lt;/ref-type&gt;&lt;contributors&gt;&lt;authors&gt;&lt;author&gt;Liss, Jonathan&lt;/author&gt;&lt;author&gt;Landau, Noa&lt;/author&gt;&lt;/authors&gt;&lt;/contributors&gt;&lt;titles&gt;&lt;title&gt;Netanyahu Source: &amp;quot;Annexation will solve most of the problems from the arrangament act&amp;quot;&lt;/title&gt;&lt;secondary-title&gt;Ha&amp;apos;Aretz&lt;/secondary-title&gt;&lt;/titles&gt;&lt;dates&gt;&lt;year&gt;2020&lt;/year&gt;&lt;pub-dates&gt;&lt;date&gt;June 9&lt;/date&gt;&lt;/pub-dates&gt;&lt;/dates&gt;&lt;urls&gt;&lt;related-urls&gt;&lt;url&gt;https://www.haaretz.co.il/news/law/.premium-1.8908991&lt;/url&gt;&lt;/related-urls&gt;&lt;/urls&gt;&lt;/record&gt;&lt;/Cite&gt;&lt;/EndNote&gt;</w:instrText>
      </w:r>
      <w:r w:rsidRPr="0050647A">
        <w:rPr>
          <w:rFonts w:asciiTheme="majorBidi" w:hAnsiTheme="majorBidi" w:cstheme="majorBidi"/>
          <w:rPrChange w:id="15809" w:author="Ira" w:date="2021-09-29T12:50:00Z">
            <w:rPr/>
          </w:rPrChange>
        </w:rPr>
        <w:fldChar w:fldCharType="separate"/>
      </w:r>
      <w:r w:rsidRPr="0050647A">
        <w:rPr>
          <w:rFonts w:asciiTheme="majorBidi" w:hAnsiTheme="majorBidi" w:cstheme="majorBidi"/>
          <w:noProof/>
          <w:rPrChange w:id="15810" w:author="Ira" w:date="2021-09-29T12:50:00Z">
            <w:rPr>
              <w:noProof/>
            </w:rPr>
          </w:rPrChange>
        </w:rPr>
        <w:t>Jonathan Li</w:t>
      </w:r>
      <w:del w:id="15811" w:author="Ira" w:date="2021-09-28T17:41:00Z">
        <w:r w:rsidRPr="0050647A" w:rsidDel="001F274F">
          <w:rPr>
            <w:rFonts w:asciiTheme="majorBidi" w:hAnsiTheme="majorBidi" w:cstheme="majorBidi"/>
            <w:noProof/>
            <w:rPrChange w:id="15812" w:author="Ira" w:date="2021-09-29T12:50:00Z">
              <w:rPr>
                <w:noProof/>
              </w:rPr>
            </w:rPrChange>
          </w:rPr>
          <w:delText>s</w:delText>
        </w:r>
      </w:del>
      <w:r w:rsidRPr="0050647A">
        <w:rPr>
          <w:rFonts w:asciiTheme="majorBidi" w:hAnsiTheme="majorBidi" w:cstheme="majorBidi"/>
          <w:noProof/>
          <w:rPrChange w:id="15813" w:author="Ira" w:date="2021-09-29T12:50:00Z">
            <w:rPr>
              <w:noProof/>
            </w:rPr>
          </w:rPrChange>
        </w:rPr>
        <w:t xml:space="preserve">s and Noa Landau, "Netanyahu Source: </w:t>
      </w:r>
      <w:ins w:id="15814" w:author="Susan" w:date="2021-10-15T00:18:00Z">
        <w:r w:rsidR="003F6DB9">
          <w:rPr>
            <w:rFonts w:asciiTheme="majorBidi" w:hAnsiTheme="majorBidi" w:cstheme="majorBidi"/>
            <w:noProof/>
          </w:rPr>
          <w:t>'</w:t>
        </w:r>
      </w:ins>
      <w:del w:id="15815" w:author="Susan" w:date="2021-10-15T00:18:00Z">
        <w:r w:rsidRPr="0050647A" w:rsidDel="003F6DB9">
          <w:rPr>
            <w:rFonts w:asciiTheme="majorBidi" w:hAnsiTheme="majorBidi" w:cstheme="majorBidi"/>
            <w:noProof/>
            <w:rPrChange w:id="15816" w:author="Ira" w:date="2021-09-29T12:50:00Z">
              <w:rPr>
                <w:noProof/>
              </w:rPr>
            </w:rPrChange>
          </w:rPr>
          <w:delText>"</w:delText>
        </w:r>
      </w:del>
      <w:r w:rsidRPr="0050647A">
        <w:rPr>
          <w:rFonts w:asciiTheme="majorBidi" w:hAnsiTheme="majorBidi" w:cstheme="majorBidi"/>
          <w:noProof/>
          <w:rPrChange w:id="15817" w:author="Ira" w:date="2021-09-29T12:50:00Z">
            <w:rPr>
              <w:noProof/>
            </w:rPr>
          </w:rPrChange>
        </w:rPr>
        <w:t>Annexation Will Solve Most of the Problems from the Arrangament Act</w:t>
      </w:r>
      <w:ins w:id="15818" w:author="Susan" w:date="2021-10-15T00:18:00Z">
        <w:r w:rsidR="003F6DB9">
          <w:rPr>
            <w:rFonts w:asciiTheme="majorBidi" w:hAnsiTheme="majorBidi" w:cstheme="majorBidi"/>
            <w:noProof/>
          </w:rPr>
          <w:t>'</w:t>
        </w:r>
      </w:ins>
      <w:r w:rsidRPr="0050647A">
        <w:rPr>
          <w:rFonts w:asciiTheme="majorBidi" w:hAnsiTheme="majorBidi" w:cstheme="majorBidi"/>
          <w:noProof/>
          <w:rPrChange w:id="15819" w:author="Ira" w:date="2021-09-29T12:50:00Z">
            <w:rPr>
              <w:noProof/>
            </w:rPr>
          </w:rPrChange>
        </w:rPr>
        <w:t>",</w:t>
      </w:r>
      <w:del w:id="15820" w:author="Susan" w:date="2021-10-15T00:18:00Z">
        <w:r w:rsidRPr="0050647A" w:rsidDel="003F6DB9">
          <w:rPr>
            <w:rFonts w:asciiTheme="majorBidi" w:hAnsiTheme="majorBidi" w:cstheme="majorBidi"/>
            <w:noProof/>
            <w:rPrChange w:id="15821" w:author="Ira" w:date="2021-09-29T12:50:00Z">
              <w:rPr>
                <w:noProof/>
              </w:rPr>
            </w:rPrChange>
          </w:rPr>
          <w:delText>"</w:delText>
        </w:r>
      </w:del>
      <w:r w:rsidRPr="0050647A">
        <w:rPr>
          <w:rFonts w:asciiTheme="majorBidi" w:hAnsiTheme="majorBidi" w:cstheme="majorBidi"/>
          <w:noProof/>
          <w:rPrChange w:id="15822" w:author="Ira" w:date="2021-09-29T12:50:00Z">
            <w:rPr>
              <w:noProof/>
            </w:rPr>
          </w:rPrChange>
        </w:rPr>
        <w:t xml:space="preserve"> </w:t>
      </w:r>
      <w:r w:rsidRPr="0050647A">
        <w:rPr>
          <w:rFonts w:asciiTheme="majorBidi" w:hAnsiTheme="majorBidi" w:cstheme="majorBidi"/>
          <w:i/>
          <w:noProof/>
          <w:rPrChange w:id="15823" w:author="Ira" w:date="2021-09-29T12:50:00Z">
            <w:rPr>
              <w:i/>
              <w:noProof/>
            </w:rPr>
          </w:rPrChange>
        </w:rPr>
        <w:t>Ha'Aretz</w:t>
      </w:r>
      <w:r w:rsidRPr="0050647A">
        <w:rPr>
          <w:rFonts w:asciiTheme="majorBidi" w:hAnsiTheme="majorBidi" w:cstheme="majorBidi"/>
          <w:noProof/>
          <w:rPrChange w:id="15824" w:author="Ira" w:date="2021-09-29T12:50:00Z">
            <w:rPr>
              <w:noProof/>
            </w:rPr>
          </w:rPrChange>
        </w:rPr>
        <w:t>, June 9 2020.</w:t>
      </w:r>
      <w:r w:rsidRPr="0050647A">
        <w:rPr>
          <w:rFonts w:asciiTheme="majorBidi" w:hAnsiTheme="majorBidi" w:cstheme="majorBidi"/>
          <w:rPrChange w:id="15825" w:author="Ira" w:date="2021-09-29T12:50:00Z">
            <w:rPr/>
          </w:rPrChange>
        </w:rPr>
        <w:fldChar w:fldCharType="end"/>
      </w:r>
      <w:r w:rsidRPr="0050647A">
        <w:rPr>
          <w:rFonts w:asciiTheme="majorBidi" w:hAnsiTheme="majorBidi" w:cstheme="majorBidi"/>
          <w:rPrChange w:id="15826" w:author="Ira" w:date="2021-09-29T12:50:00Z">
            <w:rPr/>
          </w:rPrChange>
        </w:rPr>
        <w:t xml:space="preserve"> </w:t>
      </w:r>
    </w:p>
    <w:p w14:paraId="5696A4E5" w14:textId="77777777" w:rsidR="00E23196" w:rsidRPr="0050647A" w:rsidRDefault="00E23196">
      <w:pPr>
        <w:pStyle w:val="FootnoteText"/>
        <w:rPr>
          <w:rFonts w:asciiTheme="majorBidi" w:hAnsiTheme="majorBidi" w:cstheme="majorBidi"/>
          <w:rPrChange w:id="15827" w:author="Ira" w:date="2021-09-29T12:50:00Z">
            <w:rPr/>
          </w:rPrChange>
        </w:rPr>
      </w:pPr>
    </w:p>
  </w:footnote>
  <w:footnote w:id="99">
    <w:p w14:paraId="230AFAFF" w14:textId="7D7613D3" w:rsidR="00E23196" w:rsidRPr="0050647A" w:rsidRDefault="00E23196" w:rsidP="0001646A">
      <w:pPr>
        <w:pStyle w:val="FootnoteText"/>
        <w:rPr>
          <w:rFonts w:asciiTheme="majorBidi" w:hAnsiTheme="majorBidi" w:cstheme="majorBidi"/>
          <w:rPrChange w:id="15887" w:author="Ira" w:date="2021-09-29T12:50:00Z">
            <w:rPr/>
          </w:rPrChange>
        </w:rPr>
      </w:pPr>
      <w:r w:rsidRPr="0050647A">
        <w:rPr>
          <w:rStyle w:val="FootnoteReference"/>
          <w:rFonts w:asciiTheme="majorBidi" w:hAnsiTheme="majorBidi" w:cstheme="majorBidi"/>
          <w:rPrChange w:id="15888" w:author="Ira" w:date="2021-09-29T12:50:00Z">
            <w:rPr>
              <w:rStyle w:val="FootnoteReference"/>
            </w:rPr>
          </w:rPrChange>
        </w:rPr>
        <w:footnoteRef/>
      </w:r>
      <w:r w:rsidRPr="0050647A">
        <w:rPr>
          <w:rFonts w:asciiTheme="majorBidi" w:hAnsiTheme="majorBidi" w:cstheme="majorBidi"/>
          <w:rPrChange w:id="15889" w:author="Ira" w:date="2021-09-29T12:50:00Z">
            <w:rPr/>
          </w:rPrChange>
        </w:rPr>
        <w:t xml:space="preserve"> See </w:t>
      </w:r>
      <w:r w:rsidRPr="0050647A">
        <w:rPr>
          <w:rFonts w:asciiTheme="majorBidi" w:hAnsiTheme="majorBidi" w:cstheme="majorBidi"/>
          <w:rPrChange w:id="15890" w:author="Ira" w:date="2021-09-29T12:50:00Z">
            <w:rPr/>
          </w:rPrChange>
        </w:rPr>
        <w:fldChar w:fldCharType="begin"/>
      </w:r>
      <w:r w:rsidRPr="0050647A">
        <w:rPr>
          <w:rFonts w:asciiTheme="majorBidi" w:hAnsiTheme="majorBidi" w:cstheme="majorBidi"/>
          <w:rPrChange w:id="15891" w:author="Ira" w:date="2021-09-29T12:50:00Z">
            <w:rPr/>
          </w:rPrChange>
        </w:rPr>
        <w:instrText xml:space="preserve"> ADDIN EN.CITE &lt;EndNote&gt;&lt;Cite&gt;&lt;Author&gt;Saban&lt;/Author&gt;&lt;Year&gt;2017&lt;/Year&gt;&lt;RecNum&gt;910&lt;/RecNum&gt;&lt;DisplayText&gt;Ilan Saban, &amp;quot;The Reaction to the &amp;quot;Constitutional Revolution&amp;quot;,&amp;quot; &lt;style face="italic"&gt;Public Shpere&lt;/style&gt; 13 (2017).&lt;/DisplayText&gt;&lt;record&gt;&lt;rec-number&gt;910&lt;/rec-number&gt;&lt;foreign-keys&gt;&lt;key app="EN" db-id="p9v2apda150pdhe2s5e5dfx75er0e0sdzvxs" timestamp="1632322276"&gt;910&lt;/key&gt;&lt;/foreign-keys&gt;&lt;ref-type name="Journal Article"&gt;17&lt;/ref-type&gt;&lt;contributors&gt;&lt;authors&gt;&lt;author&gt;Ilan Saban&lt;/author&gt;&lt;/authors&gt;&lt;/contributors&gt;&lt;titles&gt;&lt;title&gt;The Reaction to the &amp;quot;constitutional revolution&amp;quot;&lt;/title&gt;&lt;secondary-title&gt;Public Shpere&lt;/secondary-title&gt;&lt;/titles&gt;&lt;periodical&gt;&lt;full-title&gt;Public Shpere&lt;/full-title&gt;&lt;/periodical&gt;&lt;pages&gt;13-37&lt;/pages&gt;&lt;volume&gt;13&lt;/volume&gt;&lt;dates&gt;&lt;year&gt;2017&lt;/year&gt;&lt;/dates&gt;&lt;urls&gt;&lt;/urls&gt;&lt;/record&gt;&lt;/Cite&gt;&lt;/EndNote&gt;</w:instrText>
      </w:r>
      <w:r w:rsidRPr="0050647A">
        <w:rPr>
          <w:rFonts w:asciiTheme="majorBidi" w:hAnsiTheme="majorBidi" w:cstheme="majorBidi"/>
          <w:rPrChange w:id="15892" w:author="Ira" w:date="2021-09-29T12:50:00Z">
            <w:rPr/>
          </w:rPrChange>
        </w:rPr>
        <w:fldChar w:fldCharType="separate"/>
      </w:r>
      <w:r w:rsidRPr="0050647A">
        <w:rPr>
          <w:rFonts w:asciiTheme="majorBidi" w:hAnsiTheme="majorBidi" w:cstheme="majorBidi"/>
          <w:noProof/>
          <w:rPrChange w:id="15893" w:author="Ira" w:date="2021-09-29T12:50:00Z">
            <w:rPr>
              <w:noProof/>
            </w:rPr>
          </w:rPrChange>
        </w:rPr>
        <w:t>Ilan Saban, "The Reaction to the "</w:t>
      </w:r>
      <w:ins w:id="15894" w:author="Susan" w:date="2021-10-15T00:18:00Z">
        <w:r w:rsidR="003F6DB9">
          <w:rPr>
            <w:rFonts w:asciiTheme="majorBidi" w:hAnsiTheme="majorBidi" w:cstheme="majorBidi"/>
            <w:noProof/>
          </w:rPr>
          <w:t>'</w:t>
        </w:r>
      </w:ins>
      <w:r w:rsidRPr="0050647A">
        <w:rPr>
          <w:rFonts w:asciiTheme="majorBidi" w:hAnsiTheme="majorBidi" w:cstheme="majorBidi"/>
          <w:noProof/>
          <w:rPrChange w:id="15895" w:author="Ira" w:date="2021-09-29T12:50:00Z">
            <w:rPr>
              <w:noProof/>
            </w:rPr>
          </w:rPrChange>
        </w:rPr>
        <w:t>Constitutional Revolution</w:t>
      </w:r>
      <w:ins w:id="15896" w:author="Susan" w:date="2021-10-15T00:18:00Z">
        <w:r w:rsidR="003F6DB9">
          <w:rPr>
            <w:rFonts w:asciiTheme="majorBidi" w:hAnsiTheme="majorBidi" w:cstheme="majorBidi"/>
            <w:noProof/>
          </w:rPr>
          <w:t>'</w:t>
        </w:r>
      </w:ins>
      <w:r w:rsidRPr="0050647A">
        <w:rPr>
          <w:rFonts w:asciiTheme="majorBidi" w:hAnsiTheme="majorBidi" w:cstheme="majorBidi"/>
          <w:noProof/>
          <w:rPrChange w:id="15897" w:author="Ira" w:date="2021-09-29T12:50:00Z">
            <w:rPr>
              <w:noProof/>
            </w:rPr>
          </w:rPrChange>
        </w:rPr>
        <w:t>",</w:t>
      </w:r>
      <w:del w:id="15898" w:author="Susan" w:date="2021-10-15T00:18:00Z">
        <w:r w:rsidRPr="0050647A" w:rsidDel="003F6DB9">
          <w:rPr>
            <w:rFonts w:asciiTheme="majorBidi" w:hAnsiTheme="majorBidi" w:cstheme="majorBidi"/>
            <w:noProof/>
            <w:rPrChange w:id="15899" w:author="Ira" w:date="2021-09-29T12:50:00Z">
              <w:rPr>
                <w:noProof/>
              </w:rPr>
            </w:rPrChange>
          </w:rPr>
          <w:delText>"</w:delText>
        </w:r>
      </w:del>
      <w:r w:rsidRPr="0050647A">
        <w:rPr>
          <w:rFonts w:asciiTheme="majorBidi" w:hAnsiTheme="majorBidi" w:cstheme="majorBidi"/>
          <w:noProof/>
          <w:rPrChange w:id="15900" w:author="Ira" w:date="2021-09-29T12:50:00Z">
            <w:rPr>
              <w:noProof/>
            </w:rPr>
          </w:rPrChange>
        </w:rPr>
        <w:t xml:space="preserve"> </w:t>
      </w:r>
      <w:r w:rsidRPr="0050647A">
        <w:rPr>
          <w:rFonts w:asciiTheme="majorBidi" w:hAnsiTheme="majorBidi" w:cstheme="majorBidi"/>
          <w:i/>
          <w:noProof/>
          <w:rPrChange w:id="15901" w:author="Ira" w:date="2021-09-29T12:50:00Z">
            <w:rPr>
              <w:i/>
              <w:noProof/>
            </w:rPr>
          </w:rPrChange>
        </w:rPr>
        <w:t>Public Shpere</w:t>
      </w:r>
      <w:r w:rsidRPr="0050647A">
        <w:rPr>
          <w:rFonts w:asciiTheme="majorBidi" w:hAnsiTheme="majorBidi" w:cstheme="majorBidi"/>
          <w:noProof/>
          <w:rPrChange w:id="15902" w:author="Ira" w:date="2021-09-29T12:50:00Z">
            <w:rPr>
              <w:noProof/>
            </w:rPr>
          </w:rPrChange>
        </w:rPr>
        <w:t xml:space="preserve"> 13 (2017).</w:t>
      </w:r>
      <w:r w:rsidRPr="0050647A">
        <w:rPr>
          <w:rFonts w:asciiTheme="majorBidi" w:hAnsiTheme="majorBidi" w:cstheme="majorBidi"/>
          <w:rPrChange w:id="15903" w:author="Ira" w:date="2021-09-29T12:50:00Z">
            <w:rPr/>
          </w:rPrChange>
        </w:rPr>
        <w:fldChar w:fldCharType="end"/>
      </w:r>
      <w:r w:rsidRPr="0050647A">
        <w:rPr>
          <w:rFonts w:asciiTheme="majorBidi" w:hAnsiTheme="majorBidi" w:cstheme="majorBidi"/>
          <w:rPrChange w:id="15904" w:author="Ira" w:date="2021-09-29T12:50:00Z">
            <w:rPr/>
          </w:rPrChange>
        </w:rPr>
        <w:t xml:space="preserve"> and also </w:t>
      </w:r>
      <w:r w:rsidRPr="0050647A">
        <w:rPr>
          <w:rFonts w:asciiTheme="majorBidi" w:hAnsiTheme="majorBidi" w:cstheme="majorBidi"/>
          <w:rPrChange w:id="15905" w:author="Ira" w:date="2021-09-29T12:50:00Z">
            <w:rPr/>
          </w:rPrChange>
        </w:rPr>
        <w:fldChar w:fldCharType="begin"/>
      </w:r>
      <w:r w:rsidRPr="0050647A">
        <w:rPr>
          <w:rFonts w:asciiTheme="majorBidi" w:hAnsiTheme="majorBidi" w:cstheme="majorBidi"/>
          <w:rPrChange w:id="15906" w:author="Ira" w:date="2021-09-29T12:50:00Z">
            <w:rPr/>
          </w:rPrChange>
        </w:rPr>
        <w:instrText xml:space="preserve"> ADDIN EN.CITE &lt;EndNote&gt;&lt;Cite&gt;&lt;Author&gt;Megido&lt;/Author&gt;&lt;Year&gt;2019&lt;/Year&gt;&lt;RecNum&gt;911&lt;/RecNum&gt;&lt;DisplayText&gt;Gur Megido, &amp;quot;Yariv Lavin Suggests: Take a Tranquillizer before Reading This Interview,&amp;quot; &lt;style face="italic"&gt;The Marker&lt;/style&gt;, April 3 2019.&lt;/DisplayText&gt;&lt;record&gt;&lt;rec-number&gt;911&lt;/rec-number&gt;&lt;foreign-keys&gt;&lt;key app="EN" db-id="p9v2apda150pdhe2s5e5dfx75er0e0sdzvxs" timestamp="1632322469"&gt;911&lt;/key&gt;&lt;/foreign-keys&gt;&lt;ref-type name="Newspaper Article"&gt;23&lt;/ref-type&gt;&lt;contributors&gt;&lt;authors&gt;&lt;author&gt;Gur Megido&lt;/author&gt;&lt;/authors&gt;&lt;/contributors&gt;&lt;titles&gt;&lt;title&gt;Yariv Lavin Suggests: Take a tranquillizer before reading this interview&lt;/title&gt;&lt;secondary-title&gt;The Marker&lt;/secondary-title&gt;&lt;/titles&gt;&lt;dates&gt;&lt;year&gt;2019&lt;/year&gt;&lt;pub-dates&gt;&lt;date&gt;April 3&lt;/date&gt;&lt;/pub-dates&gt;&lt;/dates&gt;&lt;urls&gt;&lt;related-urls&gt;&lt;url&gt;https://www.themarker.com/magazine/.premium-MAGAZINE-1.7067801&lt;/url&gt;&lt;/related-urls&gt;&lt;/urls&gt;&lt;/record&gt;&lt;/Cite&gt;&lt;/EndNote&gt;</w:instrText>
      </w:r>
      <w:r w:rsidRPr="0050647A">
        <w:rPr>
          <w:rFonts w:asciiTheme="majorBidi" w:hAnsiTheme="majorBidi" w:cstheme="majorBidi"/>
          <w:rPrChange w:id="15907" w:author="Ira" w:date="2021-09-29T12:50:00Z">
            <w:rPr/>
          </w:rPrChange>
        </w:rPr>
        <w:fldChar w:fldCharType="separate"/>
      </w:r>
      <w:r w:rsidRPr="0050647A">
        <w:rPr>
          <w:rFonts w:asciiTheme="majorBidi" w:hAnsiTheme="majorBidi" w:cstheme="majorBidi"/>
          <w:noProof/>
          <w:rPrChange w:id="15908" w:author="Ira" w:date="2021-09-29T12:50:00Z">
            <w:rPr>
              <w:noProof/>
            </w:rPr>
          </w:rPrChange>
        </w:rPr>
        <w:t xml:space="preserve">Gur Megido, "Yariv Lavin Suggests: Take a Tranquillizer before Reading This Interview," </w:t>
      </w:r>
      <w:r w:rsidRPr="0050647A">
        <w:rPr>
          <w:rFonts w:asciiTheme="majorBidi" w:hAnsiTheme="majorBidi" w:cstheme="majorBidi"/>
          <w:i/>
          <w:noProof/>
          <w:rPrChange w:id="15909" w:author="Ira" w:date="2021-09-29T12:50:00Z">
            <w:rPr>
              <w:i/>
              <w:noProof/>
            </w:rPr>
          </w:rPrChange>
        </w:rPr>
        <w:t>The Marker</w:t>
      </w:r>
      <w:r w:rsidRPr="0050647A">
        <w:rPr>
          <w:rFonts w:asciiTheme="majorBidi" w:hAnsiTheme="majorBidi" w:cstheme="majorBidi"/>
          <w:noProof/>
          <w:rPrChange w:id="15910" w:author="Ira" w:date="2021-09-29T12:50:00Z">
            <w:rPr>
              <w:noProof/>
            </w:rPr>
          </w:rPrChange>
        </w:rPr>
        <w:t>, April 3 2019.</w:t>
      </w:r>
      <w:r w:rsidRPr="0050647A">
        <w:rPr>
          <w:rFonts w:asciiTheme="majorBidi" w:hAnsiTheme="majorBidi" w:cstheme="majorBidi"/>
          <w:rPrChange w:id="15911" w:author="Ira" w:date="2021-09-29T12:50:00Z">
            <w:rPr/>
          </w:rPrChange>
        </w:rPr>
        <w:fldChar w:fldCharType="end"/>
      </w:r>
      <w:r w:rsidRPr="0050647A">
        <w:rPr>
          <w:rStyle w:val="Hyperlink"/>
          <w:rFonts w:asciiTheme="majorBidi" w:hAnsiTheme="majorBidi" w:cstheme="majorBidi"/>
          <w:rtl/>
          <w:rPrChange w:id="15912" w:author="Ira" w:date="2021-09-29T12:50:00Z">
            <w:rPr>
              <w:rStyle w:val="Hyperlink"/>
              <w:rtl/>
            </w:rPr>
          </w:rPrChang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2963"/>
    <w:multiLevelType w:val="hybridMultilevel"/>
    <w:tmpl w:val="28440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14593"/>
    <w:multiLevelType w:val="hybridMultilevel"/>
    <w:tmpl w:val="0924F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E2250"/>
    <w:multiLevelType w:val="hybridMultilevel"/>
    <w:tmpl w:val="28440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45C8"/>
    <w:multiLevelType w:val="hybridMultilevel"/>
    <w:tmpl w:val="F1BC78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40E96"/>
    <w:multiLevelType w:val="hybridMultilevel"/>
    <w:tmpl w:val="3956F044"/>
    <w:lvl w:ilvl="0" w:tplc="E2A684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B563DE"/>
    <w:multiLevelType w:val="hybridMultilevel"/>
    <w:tmpl w:val="CAAEFBEE"/>
    <w:lvl w:ilvl="0" w:tplc="EA707CF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426A65"/>
    <w:multiLevelType w:val="hybridMultilevel"/>
    <w:tmpl w:val="3956F044"/>
    <w:lvl w:ilvl="0" w:tplc="E2A684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22674C"/>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7"/>
  </w:num>
  <w:num w:numId="2">
    <w:abstractNumId w:val="1"/>
  </w:num>
  <w:num w:numId="3">
    <w:abstractNumId w:val="0"/>
  </w:num>
  <w:num w:numId="4">
    <w:abstractNumId w:val="5"/>
  </w:num>
  <w:num w:numId="5">
    <w:abstractNumId w:val="2"/>
  </w:num>
  <w:num w:numId="6">
    <w:abstractNumId w:val="6"/>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ra">
    <w15:presenceInfo w15:providerId="None" w15:userId="Ira"/>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hicago 16th Footno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9v2apda150pdhe2s5e5dfx75er0e0sdzvxs&quot;&gt;Michael Full&lt;record-ids&gt;&lt;item&gt;514&lt;/item&gt;&lt;item&gt;838&lt;/item&gt;&lt;item&gt;839&lt;/item&gt;&lt;item&gt;840&lt;/item&gt;&lt;item&gt;841&lt;/item&gt;&lt;item&gt;842&lt;/item&gt;&lt;item&gt;843&lt;/item&gt;&lt;item&gt;844&lt;/item&gt;&lt;item&gt;845&lt;/item&gt;&lt;item&gt;846&lt;/item&gt;&lt;item&gt;847&lt;/item&gt;&lt;item&gt;848&lt;/item&gt;&lt;item&gt;849&lt;/item&gt;&lt;item&gt;850&lt;/item&gt;&lt;item&gt;851&lt;/item&gt;&lt;item&gt;852&lt;/item&gt;&lt;item&gt;853&lt;/item&gt;&lt;item&gt;854&lt;/item&gt;&lt;item&gt;855&lt;/item&gt;&lt;item&gt;856&lt;/item&gt;&lt;item&gt;857&lt;/item&gt;&lt;item&gt;858&lt;/item&gt;&lt;item&gt;859&lt;/item&gt;&lt;item&gt;860&lt;/item&gt;&lt;item&gt;861&lt;/item&gt;&lt;item&gt;862&lt;/item&gt;&lt;item&gt;863&lt;/item&gt;&lt;item&gt;864&lt;/item&gt;&lt;item&gt;865&lt;/item&gt;&lt;item&gt;866&lt;/item&gt;&lt;item&gt;867&lt;/item&gt;&lt;item&gt;868&lt;/item&gt;&lt;item&gt;869&lt;/item&gt;&lt;item&gt;870&lt;/item&gt;&lt;item&gt;871&lt;/item&gt;&lt;item&gt;872&lt;/item&gt;&lt;item&gt;873&lt;/item&gt;&lt;item&gt;874&lt;/item&gt;&lt;item&gt;875&lt;/item&gt;&lt;item&gt;876&lt;/item&gt;&lt;item&gt;877&lt;/item&gt;&lt;item&gt;878&lt;/item&gt;&lt;item&gt;879&lt;/item&gt;&lt;item&gt;880&lt;/item&gt;&lt;item&gt;881&lt;/item&gt;&lt;item&gt;882&lt;/item&gt;&lt;item&gt;883&lt;/item&gt;&lt;item&gt;884&lt;/item&gt;&lt;item&gt;885&lt;/item&gt;&lt;item&gt;886&lt;/item&gt;&lt;item&gt;887&lt;/item&gt;&lt;item&gt;888&lt;/item&gt;&lt;item&gt;889&lt;/item&gt;&lt;item&gt;890&lt;/item&gt;&lt;item&gt;891&lt;/item&gt;&lt;item&gt;892&lt;/item&gt;&lt;item&gt;893&lt;/item&gt;&lt;item&gt;894&lt;/item&gt;&lt;item&gt;895&lt;/item&gt;&lt;item&gt;896&lt;/item&gt;&lt;item&gt;897&lt;/item&gt;&lt;item&gt;898&lt;/item&gt;&lt;item&gt;899&lt;/item&gt;&lt;item&gt;900&lt;/item&gt;&lt;item&gt;901&lt;/item&gt;&lt;item&gt;902&lt;/item&gt;&lt;item&gt;905&lt;/item&gt;&lt;item&gt;906&lt;/item&gt;&lt;item&gt;907&lt;/item&gt;&lt;item&gt;908&lt;/item&gt;&lt;item&gt;909&lt;/item&gt;&lt;item&gt;910&lt;/item&gt;&lt;item&gt;911&lt;/item&gt;&lt;/record-ids&gt;&lt;/item&gt;&lt;/Libraries&gt;"/>
  </w:docVars>
  <w:rsids>
    <w:rsidRoot w:val="00DE11D7"/>
    <w:rsid w:val="0000583C"/>
    <w:rsid w:val="000138D4"/>
    <w:rsid w:val="0001646A"/>
    <w:rsid w:val="000217FE"/>
    <w:rsid w:val="0002476B"/>
    <w:rsid w:val="00024D1B"/>
    <w:rsid w:val="0003217E"/>
    <w:rsid w:val="00033D55"/>
    <w:rsid w:val="00034505"/>
    <w:rsid w:val="000351C1"/>
    <w:rsid w:val="00042E7F"/>
    <w:rsid w:val="00045A4D"/>
    <w:rsid w:val="00045D97"/>
    <w:rsid w:val="0004662F"/>
    <w:rsid w:val="00046E39"/>
    <w:rsid w:val="00056F1F"/>
    <w:rsid w:val="00057F0B"/>
    <w:rsid w:val="00062CD0"/>
    <w:rsid w:val="00067E8D"/>
    <w:rsid w:val="00070678"/>
    <w:rsid w:val="000709E9"/>
    <w:rsid w:val="00075059"/>
    <w:rsid w:val="00085C63"/>
    <w:rsid w:val="00085EC9"/>
    <w:rsid w:val="000861BF"/>
    <w:rsid w:val="00087587"/>
    <w:rsid w:val="00093879"/>
    <w:rsid w:val="000976B0"/>
    <w:rsid w:val="000A1215"/>
    <w:rsid w:val="000A2C7D"/>
    <w:rsid w:val="000A5F6A"/>
    <w:rsid w:val="000B0EE5"/>
    <w:rsid w:val="000B14BD"/>
    <w:rsid w:val="000B1FC1"/>
    <w:rsid w:val="000B3A8C"/>
    <w:rsid w:val="000B485F"/>
    <w:rsid w:val="000C051B"/>
    <w:rsid w:val="000C162E"/>
    <w:rsid w:val="000C2C5A"/>
    <w:rsid w:val="000D634E"/>
    <w:rsid w:val="000E00B0"/>
    <w:rsid w:val="000E2E3A"/>
    <w:rsid w:val="000F2920"/>
    <w:rsid w:val="000F4BD1"/>
    <w:rsid w:val="000F7FDF"/>
    <w:rsid w:val="00105FB8"/>
    <w:rsid w:val="001062B4"/>
    <w:rsid w:val="00110D5E"/>
    <w:rsid w:val="001136C4"/>
    <w:rsid w:val="00114A29"/>
    <w:rsid w:val="0011630A"/>
    <w:rsid w:val="00124831"/>
    <w:rsid w:val="001260DA"/>
    <w:rsid w:val="00131107"/>
    <w:rsid w:val="00131EB0"/>
    <w:rsid w:val="0014095B"/>
    <w:rsid w:val="00145626"/>
    <w:rsid w:val="00146CA0"/>
    <w:rsid w:val="00151DDA"/>
    <w:rsid w:val="00152025"/>
    <w:rsid w:val="00155662"/>
    <w:rsid w:val="00160B47"/>
    <w:rsid w:val="00163733"/>
    <w:rsid w:val="0016400D"/>
    <w:rsid w:val="001650F9"/>
    <w:rsid w:val="00166293"/>
    <w:rsid w:val="00170F12"/>
    <w:rsid w:val="00185BE1"/>
    <w:rsid w:val="00187CAB"/>
    <w:rsid w:val="00190935"/>
    <w:rsid w:val="00192C95"/>
    <w:rsid w:val="0019551D"/>
    <w:rsid w:val="00196FB3"/>
    <w:rsid w:val="001A1323"/>
    <w:rsid w:val="001A48A5"/>
    <w:rsid w:val="001B04C6"/>
    <w:rsid w:val="001B0F8C"/>
    <w:rsid w:val="001B1C05"/>
    <w:rsid w:val="001B29FF"/>
    <w:rsid w:val="001B3083"/>
    <w:rsid w:val="001C14D8"/>
    <w:rsid w:val="001C1D34"/>
    <w:rsid w:val="001C4EFD"/>
    <w:rsid w:val="001C5856"/>
    <w:rsid w:val="001C69BF"/>
    <w:rsid w:val="001C7A82"/>
    <w:rsid w:val="001D1480"/>
    <w:rsid w:val="001D342B"/>
    <w:rsid w:val="001D4DE4"/>
    <w:rsid w:val="001E5590"/>
    <w:rsid w:val="001E619F"/>
    <w:rsid w:val="001E6CA5"/>
    <w:rsid w:val="001F274F"/>
    <w:rsid w:val="001F45E0"/>
    <w:rsid w:val="001F68A6"/>
    <w:rsid w:val="0020081B"/>
    <w:rsid w:val="002050DE"/>
    <w:rsid w:val="00205746"/>
    <w:rsid w:val="002068A4"/>
    <w:rsid w:val="00207C97"/>
    <w:rsid w:val="00213353"/>
    <w:rsid w:val="002148CB"/>
    <w:rsid w:val="00214A7A"/>
    <w:rsid w:val="00214ECD"/>
    <w:rsid w:val="00243FE1"/>
    <w:rsid w:val="002451C3"/>
    <w:rsid w:val="0024554A"/>
    <w:rsid w:val="00246772"/>
    <w:rsid w:val="00260F71"/>
    <w:rsid w:val="002629FF"/>
    <w:rsid w:val="002632B3"/>
    <w:rsid w:val="0027051F"/>
    <w:rsid w:val="002749A0"/>
    <w:rsid w:val="0027591A"/>
    <w:rsid w:val="00276574"/>
    <w:rsid w:val="00280F28"/>
    <w:rsid w:val="00282067"/>
    <w:rsid w:val="002854F8"/>
    <w:rsid w:val="00285907"/>
    <w:rsid w:val="0028675E"/>
    <w:rsid w:val="00287F0C"/>
    <w:rsid w:val="002912D2"/>
    <w:rsid w:val="00291EEB"/>
    <w:rsid w:val="0029227E"/>
    <w:rsid w:val="002925F3"/>
    <w:rsid w:val="002A0BE7"/>
    <w:rsid w:val="002A1A98"/>
    <w:rsid w:val="002A5022"/>
    <w:rsid w:val="002B2011"/>
    <w:rsid w:val="002B6A07"/>
    <w:rsid w:val="002C059E"/>
    <w:rsid w:val="002C2E4C"/>
    <w:rsid w:val="002C6D15"/>
    <w:rsid w:val="002D2EAB"/>
    <w:rsid w:val="002D7107"/>
    <w:rsid w:val="002E0470"/>
    <w:rsid w:val="002E7075"/>
    <w:rsid w:val="002F0725"/>
    <w:rsid w:val="002F3527"/>
    <w:rsid w:val="002F413B"/>
    <w:rsid w:val="00300640"/>
    <w:rsid w:val="00302BCD"/>
    <w:rsid w:val="003046E8"/>
    <w:rsid w:val="003067DF"/>
    <w:rsid w:val="0031033A"/>
    <w:rsid w:val="00313D0B"/>
    <w:rsid w:val="003204E5"/>
    <w:rsid w:val="00321A57"/>
    <w:rsid w:val="00321FB3"/>
    <w:rsid w:val="00322102"/>
    <w:rsid w:val="003310E4"/>
    <w:rsid w:val="00333A41"/>
    <w:rsid w:val="00334E51"/>
    <w:rsid w:val="003513A6"/>
    <w:rsid w:val="00361CCB"/>
    <w:rsid w:val="00374316"/>
    <w:rsid w:val="00374D41"/>
    <w:rsid w:val="00376ED7"/>
    <w:rsid w:val="00380C5A"/>
    <w:rsid w:val="003815CF"/>
    <w:rsid w:val="00381949"/>
    <w:rsid w:val="00382651"/>
    <w:rsid w:val="00382BAF"/>
    <w:rsid w:val="003831CC"/>
    <w:rsid w:val="003832D9"/>
    <w:rsid w:val="00387236"/>
    <w:rsid w:val="003927E3"/>
    <w:rsid w:val="003942E7"/>
    <w:rsid w:val="003A0150"/>
    <w:rsid w:val="003A1EE5"/>
    <w:rsid w:val="003A41CF"/>
    <w:rsid w:val="003B084A"/>
    <w:rsid w:val="003B3556"/>
    <w:rsid w:val="003B4DC9"/>
    <w:rsid w:val="003B53D2"/>
    <w:rsid w:val="003B5A8F"/>
    <w:rsid w:val="003B6417"/>
    <w:rsid w:val="003C227B"/>
    <w:rsid w:val="003C7BD5"/>
    <w:rsid w:val="003D289D"/>
    <w:rsid w:val="003D36AC"/>
    <w:rsid w:val="003D3E95"/>
    <w:rsid w:val="003D5EBF"/>
    <w:rsid w:val="003D7EA7"/>
    <w:rsid w:val="003E1007"/>
    <w:rsid w:val="003E77CB"/>
    <w:rsid w:val="003F2603"/>
    <w:rsid w:val="003F5208"/>
    <w:rsid w:val="003F6DB9"/>
    <w:rsid w:val="00404BAF"/>
    <w:rsid w:val="0041326D"/>
    <w:rsid w:val="004134C3"/>
    <w:rsid w:val="00414585"/>
    <w:rsid w:val="0041505A"/>
    <w:rsid w:val="00420657"/>
    <w:rsid w:val="00421036"/>
    <w:rsid w:val="00421B85"/>
    <w:rsid w:val="00426142"/>
    <w:rsid w:val="00430436"/>
    <w:rsid w:val="00443C8C"/>
    <w:rsid w:val="00445AB3"/>
    <w:rsid w:val="004463B0"/>
    <w:rsid w:val="00447541"/>
    <w:rsid w:val="004565D0"/>
    <w:rsid w:val="00460AB8"/>
    <w:rsid w:val="00461A5E"/>
    <w:rsid w:val="004646B2"/>
    <w:rsid w:val="00467891"/>
    <w:rsid w:val="00471E19"/>
    <w:rsid w:val="004737A1"/>
    <w:rsid w:val="0047424A"/>
    <w:rsid w:val="00474732"/>
    <w:rsid w:val="004778CA"/>
    <w:rsid w:val="004846AE"/>
    <w:rsid w:val="004858F0"/>
    <w:rsid w:val="00486234"/>
    <w:rsid w:val="00486A40"/>
    <w:rsid w:val="00487948"/>
    <w:rsid w:val="004913CB"/>
    <w:rsid w:val="00492A09"/>
    <w:rsid w:val="004A5D82"/>
    <w:rsid w:val="004A6FBC"/>
    <w:rsid w:val="004B3934"/>
    <w:rsid w:val="004B483D"/>
    <w:rsid w:val="004C1CC9"/>
    <w:rsid w:val="004D0D47"/>
    <w:rsid w:val="004D0E50"/>
    <w:rsid w:val="004D1E69"/>
    <w:rsid w:val="004D7DBF"/>
    <w:rsid w:val="004E5DC0"/>
    <w:rsid w:val="004E6358"/>
    <w:rsid w:val="004E6DDC"/>
    <w:rsid w:val="004F1ACD"/>
    <w:rsid w:val="004F4C74"/>
    <w:rsid w:val="00505F8C"/>
    <w:rsid w:val="0050647A"/>
    <w:rsid w:val="00506799"/>
    <w:rsid w:val="00513211"/>
    <w:rsid w:val="00514346"/>
    <w:rsid w:val="00516046"/>
    <w:rsid w:val="00524A71"/>
    <w:rsid w:val="005308F9"/>
    <w:rsid w:val="0053555E"/>
    <w:rsid w:val="0054040B"/>
    <w:rsid w:val="00554B2C"/>
    <w:rsid w:val="00557555"/>
    <w:rsid w:val="00557731"/>
    <w:rsid w:val="00561F3D"/>
    <w:rsid w:val="00563C5D"/>
    <w:rsid w:val="005660B0"/>
    <w:rsid w:val="005669FC"/>
    <w:rsid w:val="00567CBF"/>
    <w:rsid w:val="005706E9"/>
    <w:rsid w:val="0057329F"/>
    <w:rsid w:val="00573E3B"/>
    <w:rsid w:val="00580BDF"/>
    <w:rsid w:val="00583671"/>
    <w:rsid w:val="00585B3C"/>
    <w:rsid w:val="00592075"/>
    <w:rsid w:val="00592A82"/>
    <w:rsid w:val="00593141"/>
    <w:rsid w:val="005940EB"/>
    <w:rsid w:val="00594BA5"/>
    <w:rsid w:val="0059542E"/>
    <w:rsid w:val="00595A5A"/>
    <w:rsid w:val="00595E87"/>
    <w:rsid w:val="005961C2"/>
    <w:rsid w:val="0059649C"/>
    <w:rsid w:val="005A5A28"/>
    <w:rsid w:val="005A5C86"/>
    <w:rsid w:val="005A6E04"/>
    <w:rsid w:val="005A7FE6"/>
    <w:rsid w:val="005B0DD8"/>
    <w:rsid w:val="005B2C18"/>
    <w:rsid w:val="005B4285"/>
    <w:rsid w:val="005B49FB"/>
    <w:rsid w:val="005B4A3E"/>
    <w:rsid w:val="005B6B7E"/>
    <w:rsid w:val="005B7374"/>
    <w:rsid w:val="005C1D46"/>
    <w:rsid w:val="005C20A4"/>
    <w:rsid w:val="005C4723"/>
    <w:rsid w:val="005C6D33"/>
    <w:rsid w:val="005D2026"/>
    <w:rsid w:val="005D5682"/>
    <w:rsid w:val="005E1EA9"/>
    <w:rsid w:val="005E772B"/>
    <w:rsid w:val="005F2ED2"/>
    <w:rsid w:val="005F39A4"/>
    <w:rsid w:val="005F4CD3"/>
    <w:rsid w:val="005F780E"/>
    <w:rsid w:val="00605C36"/>
    <w:rsid w:val="00605CF3"/>
    <w:rsid w:val="0061115E"/>
    <w:rsid w:val="006129FE"/>
    <w:rsid w:val="00613141"/>
    <w:rsid w:val="00616BB4"/>
    <w:rsid w:val="00620278"/>
    <w:rsid w:val="00620669"/>
    <w:rsid w:val="00620D09"/>
    <w:rsid w:val="00622B11"/>
    <w:rsid w:val="00623634"/>
    <w:rsid w:val="00624295"/>
    <w:rsid w:val="0063050B"/>
    <w:rsid w:val="00634FE2"/>
    <w:rsid w:val="0064116C"/>
    <w:rsid w:val="006421CC"/>
    <w:rsid w:val="00654527"/>
    <w:rsid w:val="00657298"/>
    <w:rsid w:val="00660352"/>
    <w:rsid w:val="0066178B"/>
    <w:rsid w:val="00665DEB"/>
    <w:rsid w:val="00666EC0"/>
    <w:rsid w:val="00670005"/>
    <w:rsid w:val="006807BE"/>
    <w:rsid w:val="00681AF2"/>
    <w:rsid w:val="00684AFA"/>
    <w:rsid w:val="006863E2"/>
    <w:rsid w:val="00687BA7"/>
    <w:rsid w:val="0069729C"/>
    <w:rsid w:val="006A38B0"/>
    <w:rsid w:val="006A3F99"/>
    <w:rsid w:val="006A4683"/>
    <w:rsid w:val="006A65B7"/>
    <w:rsid w:val="006B0167"/>
    <w:rsid w:val="006B0B5C"/>
    <w:rsid w:val="006B0C2D"/>
    <w:rsid w:val="006C0F52"/>
    <w:rsid w:val="006C4E21"/>
    <w:rsid w:val="006D0E7E"/>
    <w:rsid w:val="006D3285"/>
    <w:rsid w:val="006D536C"/>
    <w:rsid w:val="006E1FCD"/>
    <w:rsid w:val="006E6D22"/>
    <w:rsid w:val="006F0697"/>
    <w:rsid w:val="006F5443"/>
    <w:rsid w:val="006F5E0D"/>
    <w:rsid w:val="006F7482"/>
    <w:rsid w:val="006F7A4F"/>
    <w:rsid w:val="00700B54"/>
    <w:rsid w:val="00702F40"/>
    <w:rsid w:val="00705154"/>
    <w:rsid w:val="0071158D"/>
    <w:rsid w:val="0071449A"/>
    <w:rsid w:val="00715418"/>
    <w:rsid w:val="00720323"/>
    <w:rsid w:val="007226B4"/>
    <w:rsid w:val="007234A0"/>
    <w:rsid w:val="00725F23"/>
    <w:rsid w:val="00726F1D"/>
    <w:rsid w:val="00727DB0"/>
    <w:rsid w:val="00727F04"/>
    <w:rsid w:val="00732182"/>
    <w:rsid w:val="00736761"/>
    <w:rsid w:val="00740C34"/>
    <w:rsid w:val="0074525C"/>
    <w:rsid w:val="0074761F"/>
    <w:rsid w:val="00751E5C"/>
    <w:rsid w:val="007520A5"/>
    <w:rsid w:val="00753CB9"/>
    <w:rsid w:val="007541B4"/>
    <w:rsid w:val="00756FBD"/>
    <w:rsid w:val="007607C4"/>
    <w:rsid w:val="00761BC2"/>
    <w:rsid w:val="00764675"/>
    <w:rsid w:val="0076589B"/>
    <w:rsid w:val="007701F9"/>
    <w:rsid w:val="007767EA"/>
    <w:rsid w:val="007859DC"/>
    <w:rsid w:val="007870FA"/>
    <w:rsid w:val="00787840"/>
    <w:rsid w:val="00795808"/>
    <w:rsid w:val="007A0A0A"/>
    <w:rsid w:val="007B766F"/>
    <w:rsid w:val="007C2961"/>
    <w:rsid w:val="007C636A"/>
    <w:rsid w:val="007D190D"/>
    <w:rsid w:val="007D5840"/>
    <w:rsid w:val="007D6638"/>
    <w:rsid w:val="007D77D5"/>
    <w:rsid w:val="007E11E0"/>
    <w:rsid w:val="007E1CDD"/>
    <w:rsid w:val="007E2F09"/>
    <w:rsid w:val="007E5096"/>
    <w:rsid w:val="007E5F33"/>
    <w:rsid w:val="007F4BC6"/>
    <w:rsid w:val="00806677"/>
    <w:rsid w:val="00813814"/>
    <w:rsid w:val="008177FA"/>
    <w:rsid w:val="0082478C"/>
    <w:rsid w:val="00830B7D"/>
    <w:rsid w:val="00832821"/>
    <w:rsid w:val="00834072"/>
    <w:rsid w:val="008447A9"/>
    <w:rsid w:val="00851EF2"/>
    <w:rsid w:val="00857AFF"/>
    <w:rsid w:val="0086181C"/>
    <w:rsid w:val="00864E3E"/>
    <w:rsid w:val="0086606B"/>
    <w:rsid w:val="00867273"/>
    <w:rsid w:val="00871582"/>
    <w:rsid w:val="00871E22"/>
    <w:rsid w:val="008741DE"/>
    <w:rsid w:val="0087662A"/>
    <w:rsid w:val="0087737E"/>
    <w:rsid w:val="00885A65"/>
    <w:rsid w:val="008868CA"/>
    <w:rsid w:val="00890536"/>
    <w:rsid w:val="0089249F"/>
    <w:rsid w:val="008A0FA0"/>
    <w:rsid w:val="008A428E"/>
    <w:rsid w:val="008A63A0"/>
    <w:rsid w:val="008A66F2"/>
    <w:rsid w:val="008B0493"/>
    <w:rsid w:val="008B0C76"/>
    <w:rsid w:val="008B2AED"/>
    <w:rsid w:val="008B42FA"/>
    <w:rsid w:val="008B5B6C"/>
    <w:rsid w:val="008C220B"/>
    <w:rsid w:val="008C40A2"/>
    <w:rsid w:val="008C53AE"/>
    <w:rsid w:val="008C548D"/>
    <w:rsid w:val="008C5632"/>
    <w:rsid w:val="008D1D24"/>
    <w:rsid w:val="008D25A6"/>
    <w:rsid w:val="008D6471"/>
    <w:rsid w:val="008D7051"/>
    <w:rsid w:val="008D7E5D"/>
    <w:rsid w:val="008E0A02"/>
    <w:rsid w:val="008E2AEB"/>
    <w:rsid w:val="008E3D5F"/>
    <w:rsid w:val="008E4D38"/>
    <w:rsid w:val="008E507E"/>
    <w:rsid w:val="008E50DA"/>
    <w:rsid w:val="008E5ADA"/>
    <w:rsid w:val="008E68D7"/>
    <w:rsid w:val="008E7718"/>
    <w:rsid w:val="008F15EF"/>
    <w:rsid w:val="008F7269"/>
    <w:rsid w:val="009015F4"/>
    <w:rsid w:val="00904882"/>
    <w:rsid w:val="00904DCB"/>
    <w:rsid w:val="009105AF"/>
    <w:rsid w:val="009106E4"/>
    <w:rsid w:val="00910736"/>
    <w:rsid w:val="00910A5A"/>
    <w:rsid w:val="00912639"/>
    <w:rsid w:val="00912A03"/>
    <w:rsid w:val="009134D8"/>
    <w:rsid w:val="00926DC7"/>
    <w:rsid w:val="009274BA"/>
    <w:rsid w:val="00927E8A"/>
    <w:rsid w:val="00931044"/>
    <w:rsid w:val="00940AC0"/>
    <w:rsid w:val="00943043"/>
    <w:rsid w:val="00943E4C"/>
    <w:rsid w:val="009462CC"/>
    <w:rsid w:val="00950E85"/>
    <w:rsid w:val="00952915"/>
    <w:rsid w:val="009544E6"/>
    <w:rsid w:val="00954963"/>
    <w:rsid w:val="0096177C"/>
    <w:rsid w:val="00963EE3"/>
    <w:rsid w:val="00964167"/>
    <w:rsid w:val="00964F4E"/>
    <w:rsid w:val="009712A0"/>
    <w:rsid w:val="0097282C"/>
    <w:rsid w:val="00980375"/>
    <w:rsid w:val="00983D40"/>
    <w:rsid w:val="00984A4A"/>
    <w:rsid w:val="009866E7"/>
    <w:rsid w:val="0099264D"/>
    <w:rsid w:val="00993E3B"/>
    <w:rsid w:val="00995020"/>
    <w:rsid w:val="009A0AB6"/>
    <w:rsid w:val="009A1DF4"/>
    <w:rsid w:val="009A3A0B"/>
    <w:rsid w:val="009A621E"/>
    <w:rsid w:val="009B33FE"/>
    <w:rsid w:val="009B4439"/>
    <w:rsid w:val="009B4DBE"/>
    <w:rsid w:val="009B550B"/>
    <w:rsid w:val="009B5736"/>
    <w:rsid w:val="009B5EF0"/>
    <w:rsid w:val="009B634C"/>
    <w:rsid w:val="009C1A5D"/>
    <w:rsid w:val="009C27AF"/>
    <w:rsid w:val="009C36BE"/>
    <w:rsid w:val="009C407E"/>
    <w:rsid w:val="009C5486"/>
    <w:rsid w:val="009D315D"/>
    <w:rsid w:val="009D7FD3"/>
    <w:rsid w:val="009E0F37"/>
    <w:rsid w:val="009E3482"/>
    <w:rsid w:val="009E3CC1"/>
    <w:rsid w:val="009E7CB3"/>
    <w:rsid w:val="009F1F86"/>
    <w:rsid w:val="009F4F04"/>
    <w:rsid w:val="00A04891"/>
    <w:rsid w:val="00A06163"/>
    <w:rsid w:val="00A14C01"/>
    <w:rsid w:val="00A15E22"/>
    <w:rsid w:val="00A17C06"/>
    <w:rsid w:val="00A20F81"/>
    <w:rsid w:val="00A21BC8"/>
    <w:rsid w:val="00A24E13"/>
    <w:rsid w:val="00A255AB"/>
    <w:rsid w:val="00A30F18"/>
    <w:rsid w:val="00A32AFE"/>
    <w:rsid w:val="00A363AE"/>
    <w:rsid w:val="00A46BF9"/>
    <w:rsid w:val="00A51257"/>
    <w:rsid w:val="00A53761"/>
    <w:rsid w:val="00A552D7"/>
    <w:rsid w:val="00A621E6"/>
    <w:rsid w:val="00A62214"/>
    <w:rsid w:val="00A64E2D"/>
    <w:rsid w:val="00A6768F"/>
    <w:rsid w:val="00A71233"/>
    <w:rsid w:val="00A73B68"/>
    <w:rsid w:val="00A74D07"/>
    <w:rsid w:val="00A7698E"/>
    <w:rsid w:val="00A7789F"/>
    <w:rsid w:val="00A816C5"/>
    <w:rsid w:val="00A84034"/>
    <w:rsid w:val="00A86371"/>
    <w:rsid w:val="00A900A2"/>
    <w:rsid w:val="00A909EA"/>
    <w:rsid w:val="00A96AEA"/>
    <w:rsid w:val="00A977F8"/>
    <w:rsid w:val="00AA0D83"/>
    <w:rsid w:val="00AC1886"/>
    <w:rsid w:val="00AC3027"/>
    <w:rsid w:val="00AC5047"/>
    <w:rsid w:val="00AD235B"/>
    <w:rsid w:val="00AD28E9"/>
    <w:rsid w:val="00AD5600"/>
    <w:rsid w:val="00AE29B9"/>
    <w:rsid w:val="00AE5164"/>
    <w:rsid w:val="00AE6948"/>
    <w:rsid w:val="00AF1C92"/>
    <w:rsid w:val="00B00C00"/>
    <w:rsid w:val="00B034EC"/>
    <w:rsid w:val="00B05BBF"/>
    <w:rsid w:val="00B07158"/>
    <w:rsid w:val="00B12991"/>
    <w:rsid w:val="00B12EAE"/>
    <w:rsid w:val="00B147DD"/>
    <w:rsid w:val="00B21A3A"/>
    <w:rsid w:val="00B22BF2"/>
    <w:rsid w:val="00B2344B"/>
    <w:rsid w:val="00B23D54"/>
    <w:rsid w:val="00B24C82"/>
    <w:rsid w:val="00B25AE8"/>
    <w:rsid w:val="00B26FA3"/>
    <w:rsid w:val="00B3064F"/>
    <w:rsid w:val="00B32A1B"/>
    <w:rsid w:val="00B379C6"/>
    <w:rsid w:val="00B45592"/>
    <w:rsid w:val="00B54483"/>
    <w:rsid w:val="00B550BC"/>
    <w:rsid w:val="00B571E7"/>
    <w:rsid w:val="00B575C9"/>
    <w:rsid w:val="00B57AA3"/>
    <w:rsid w:val="00B6012E"/>
    <w:rsid w:val="00B63F3D"/>
    <w:rsid w:val="00B64479"/>
    <w:rsid w:val="00B64681"/>
    <w:rsid w:val="00B67EA5"/>
    <w:rsid w:val="00B716EC"/>
    <w:rsid w:val="00B71DC3"/>
    <w:rsid w:val="00B83A8C"/>
    <w:rsid w:val="00B86F78"/>
    <w:rsid w:val="00BA0215"/>
    <w:rsid w:val="00BA17A7"/>
    <w:rsid w:val="00BA278A"/>
    <w:rsid w:val="00BA6CA2"/>
    <w:rsid w:val="00BB164A"/>
    <w:rsid w:val="00BB6554"/>
    <w:rsid w:val="00BB7798"/>
    <w:rsid w:val="00BB7E57"/>
    <w:rsid w:val="00BB7EF4"/>
    <w:rsid w:val="00BC3D5F"/>
    <w:rsid w:val="00BC406A"/>
    <w:rsid w:val="00BD1821"/>
    <w:rsid w:val="00BD3F5E"/>
    <w:rsid w:val="00BD49BC"/>
    <w:rsid w:val="00BD62A7"/>
    <w:rsid w:val="00BE1420"/>
    <w:rsid w:val="00BE34CB"/>
    <w:rsid w:val="00BE3EC7"/>
    <w:rsid w:val="00BE6F0D"/>
    <w:rsid w:val="00BF33A7"/>
    <w:rsid w:val="00C1053A"/>
    <w:rsid w:val="00C14B12"/>
    <w:rsid w:val="00C2168E"/>
    <w:rsid w:val="00C22E4A"/>
    <w:rsid w:val="00C244C5"/>
    <w:rsid w:val="00C30552"/>
    <w:rsid w:val="00C30D62"/>
    <w:rsid w:val="00C345E6"/>
    <w:rsid w:val="00C35E47"/>
    <w:rsid w:val="00C40089"/>
    <w:rsid w:val="00C44D71"/>
    <w:rsid w:val="00C45830"/>
    <w:rsid w:val="00C45A59"/>
    <w:rsid w:val="00C45E28"/>
    <w:rsid w:val="00C505A4"/>
    <w:rsid w:val="00C51804"/>
    <w:rsid w:val="00C5195C"/>
    <w:rsid w:val="00C51C8A"/>
    <w:rsid w:val="00C52C71"/>
    <w:rsid w:val="00C55834"/>
    <w:rsid w:val="00C55934"/>
    <w:rsid w:val="00C5654A"/>
    <w:rsid w:val="00C61AAE"/>
    <w:rsid w:val="00C61EDD"/>
    <w:rsid w:val="00C643F4"/>
    <w:rsid w:val="00C651E6"/>
    <w:rsid w:val="00C65205"/>
    <w:rsid w:val="00C7126A"/>
    <w:rsid w:val="00C72384"/>
    <w:rsid w:val="00C75C73"/>
    <w:rsid w:val="00C770DD"/>
    <w:rsid w:val="00C80CFB"/>
    <w:rsid w:val="00C81185"/>
    <w:rsid w:val="00C84FD6"/>
    <w:rsid w:val="00C90039"/>
    <w:rsid w:val="00C91680"/>
    <w:rsid w:val="00C91A20"/>
    <w:rsid w:val="00C941AE"/>
    <w:rsid w:val="00C94484"/>
    <w:rsid w:val="00C95234"/>
    <w:rsid w:val="00C963D8"/>
    <w:rsid w:val="00C969D3"/>
    <w:rsid w:val="00CA5DFE"/>
    <w:rsid w:val="00CA5E90"/>
    <w:rsid w:val="00CA6219"/>
    <w:rsid w:val="00CA78A0"/>
    <w:rsid w:val="00CB1FB0"/>
    <w:rsid w:val="00CB61D4"/>
    <w:rsid w:val="00CC1544"/>
    <w:rsid w:val="00CC3548"/>
    <w:rsid w:val="00CC69C6"/>
    <w:rsid w:val="00CC73EA"/>
    <w:rsid w:val="00CD244F"/>
    <w:rsid w:val="00CD71F3"/>
    <w:rsid w:val="00CE4117"/>
    <w:rsid w:val="00CF1E5E"/>
    <w:rsid w:val="00CF2606"/>
    <w:rsid w:val="00CF49BE"/>
    <w:rsid w:val="00D01FA8"/>
    <w:rsid w:val="00D0226A"/>
    <w:rsid w:val="00D033C4"/>
    <w:rsid w:val="00D03B3E"/>
    <w:rsid w:val="00D116BD"/>
    <w:rsid w:val="00D20543"/>
    <w:rsid w:val="00D2199B"/>
    <w:rsid w:val="00D21D1C"/>
    <w:rsid w:val="00D250CC"/>
    <w:rsid w:val="00D25106"/>
    <w:rsid w:val="00D3107C"/>
    <w:rsid w:val="00D32B54"/>
    <w:rsid w:val="00D34466"/>
    <w:rsid w:val="00D36458"/>
    <w:rsid w:val="00D37DB9"/>
    <w:rsid w:val="00D4045C"/>
    <w:rsid w:val="00D44E24"/>
    <w:rsid w:val="00D51AD2"/>
    <w:rsid w:val="00D53520"/>
    <w:rsid w:val="00D577DC"/>
    <w:rsid w:val="00D62639"/>
    <w:rsid w:val="00D7226E"/>
    <w:rsid w:val="00D750F9"/>
    <w:rsid w:val="00D7639F"/>
    <w:rsid w:val="00D77B71"/>
    <w:rsid w:val="00D82546"/>
    <w:rsid w:val="00D87C75"/>
    <w:rsid w:val="00D907BA"/>
    <w:rsid w:val="00D90C0E"/>
    <w:rsid w:val="00D932CE"/>
    <w:rsid w:val="00D94E71"/>
    <w:rsid w:val="00DA3889"/>
    <w:rsid w:val="00DA59D5"/>
    <w:rsid w:val="00DB407B"/>
    <w:rsid w:val="00DC1BBB"/>
    <w:rsid w:val="00DC5BFF"/>
    <w:rsid w:val="00DD07E0"/>
    <w:rsid w:val="00DD22A7"/>
    <w:rsid w:val="00DD3F57"/>
    <w:rsid w:val="00DD6A0F"/>
    <w:rsid w:val="00DE11D7"/>
    <w:rsid w:val="00DE23E4"/>
    <w:rsid w:val="00DE6589"/>
    <w:rsid w:val="00DF03DC"/>
    <w:rsid w:val="00DF77C2"/>
    <w:rsid w:val="00E00AEB"/>
    <w:rsid w:val="00E00DB0"/>
    <w:rsid w:val="00E00F23"/>
    <w:rsid w:val="00E010BD"/>
    <w:rsid w:val="00E0291D"/>
    <w:rsid w:val="00E02F9A"/>
    <w:rsid w:val="00E10ACF"/>
    <w:rsid w:val="00E2039B"/>
    <w:rsid w:val="00E23196"/>
    <w:rsid w:val="00E30301"/>
    <w:rsid w:val="00E32A46"/>
    <w:rsid w:val="00E343DE"/>
    <w:rsid w:val="00E35CA1"/>
    <w:rsid w:val="00E35ED3"/>
    <w:rsid w:val="00E37175"/>
    <w:rsid w:val="00E3770F"/>
    <w:rsid w:val="00E40068"/>
    <w:rsid w:val="00E42A3E"/>
    <w:rsid w:val="00E42B4B"/>
    <w:rsid w:val="00E44D35"/>
    <w:rsid w:val="00E46BFD"/>
    <w:rsid w:val="00E47880"/>
    <w:rsid w:val="00E5012B"/>
    <w:rsid w:val="00E50258"/>
    <w:rsid w:val="00E51FD8"/>
    <w:rsid w:val="00E53F5D"/>
    <w:rsid w:val="00E56B03"/>
    <w:rsid w:val="00E574E1"/>
    <w:rsid w:val="00E60390"/>
    <w:rsid w:val="00E71B23"/>
    <w:rsid w:val="00E71FDD"/>
    <w:rsid w:val="00E731EE"/>
    <w:rsid w:val="00E7321D"/>
    <w:rsid w:val="00E747EA"/>
    <w:rsid w:val="00E750D2"/>
    <w:rsid w:val="00E84B2E"/>
    <w:rsid w:val="00E84FEB"/>
    <w:rsid w:val="00E85095"/>
    <w:rsid w:val="00E85A41"/>
    <w:rsid w:val="00E90C68"/>
    <w:rsid w:val="00E93216"/>
    <w:rsid w:val="00E93A52"/>
    <w:rsid w:val="00E9561B"/>
    <w:rsid w:val="00EA5CE7"/>
    <w:rsid w:val="00EA674C"/>
    <w:rsid w:val="00EA7219"/>
    <w:rsid w:val="00EB05B7"/>
    <w:rsid w:val="00EB073C"/>
    <w:rsid w:val="00EB0828"/>
    <w:rsid w:val="00EB2D08"/>
    <w:rsid w:val="00EB3868"/>
    <w:rsid w:val="00EB4731"/>
    <w:rsid w:val="00EB710F"/>
    <w:rsid w:val="00EC1441"/>
    <w:rsid w:val="00EC1B4A"/>
    <w:rsid w:val="00EC1C01"/>
    <w:rsid w:val="00EC2088"/>
    <w:rsid w:val="00EC474C"/>
    <w:rsid w:val="00EC53EF"/>
    <w:rsid w:val="00EC7D39"/>
    <w:rsid w:val="00ED2734"/>
    <w:rsid w:val="00ED308D"/>
    <w:rsid w:val="00ED4F4A"/>
    <w:rsid w:val="00ED5C6A"/>
    <w:rsid w:val="00ED5D25"/>
    <w:rsid w:val="00ED7567"/>
    <w:rsid w:val="00EE004D"/>
    <w:rsid w:val="00EE0748"/>
    <w:rsid w:val="00EE08B7"/>
    <w:rsid w:val="00EE38DE"/>
    <w:rsid w:val="00EE591D"/>
    <w:rsid w:val="00EE68C7"/>
    <w:rsid w:val="00EF4B72"/>
    <w:rsid w:val="00EF4E43"/>
    <w:rsid w:val="00EF5FB1"/>
    <w:rsid w:val="00EF6C5B"/>
    <w:rsid w:val="00EF7D7C"/>
    <w:rsid w:val="00F001DA"/>
    <w:rsid w:val="00F02CA6"/>
    <w:rsid w:val="00F05222"/>
    <w:rsid w:val="00F06AE8"/>
    <w:rsid w:val="00F13200"/>
    <w:rsid w:val="00F1586C"/>
    <w:rsid w:val="00F168CB"/>
    <w:rsid w:val="00F20007"/>
    <w:rsid w:val="00F20400"/>
    <w:rsid w:val="00F26A8C"/>
    <w:rsid w:val="00F34F6B"/>
    <w:rsid w:val="00F410A9"/>
    <w:rsid w:val="00F41CC9"/>
    <w:rsid w:val="00F42001"/>
    <w:rsid w:val="00F4464F"/>
    <w:rsid w:val="00F453D1"/>
    <w:rsid w:val="00F50A7E"/>
    <w:rsid w:val="00F517F8"/>
    <w:rsid w:val="00F523F5"/>
    <w:rsid w:val="00F537ED"/>
    <w:rsid w:val="00F54D54"/>
    <w:rsid w:val="00F563A9"/>
    <w:rsid w:val="00F60DB6"/>
    <w:rsid w:val="00F63FE0"/>
    <w:rsid w:val="00F648EB"/>
    <w:rsid w:val="00F6643F"/>
    <w:rsid w:val="00F67C8A"/>
    <w:rsid w:val="00F8744A"/>
    <w:rsid w:val="00F87FB9"/>
    <w:rsid w:val="00F91952"/>
    <w:rsid w:val="00F926F2"/>
    <w:rsid w:val="00F96C7B"/>
    <w:rsid w:val="00F96F33"/>
    <w:rsid w:val="00FA0269"/>
    <w:rsid w:val="00FA1503"/>
    <w:rsid w:val="00FA26BD"/>
    <w:rsid w:val="00FA26C9"/>
    <w:rsid w:val="00FB2698"/>
    <w:rsid w:val="00FB46DF"/>
    <w:rsid w:val="00FB713E"/>
    <w:rsid w:val="00FB7C08"/>
    <w:rsid w:val="00FC0765"/>
    <w:rsid w:val="00FC11B2"/>
    <w:rsid w:val="00FC4894"/>
    <w:rsid w:val="00FC4ABA"/>
    <w:rsid w:val="00FC5BF6"/>
    <w:rsid w:val="00FC732D"/>
    <w:rsid w:val="00FD0A7B"/>
    <w:rsid w:val="00FE0A18"/>
    <w:rsid w:val="00FE49AB"/>
    <w:rsid w:val="00FF25C9"/>
    <w:rsid w:val="00FF74FC"/>
    <w:rsid w:val="00FF7FF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202F"/>
  <w15:chartTrackingRefBased/>
  <w15:docId w15:val="{5756177E-A606-4D85-8CF6-F2ACB1B5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1D7"/>
    <w:pPr>
      <w:ind w:left="720"/>
      <w:contextualSpacing/>
    </w:pPr>
  </w:style>
  <w:style w:type="paragraph" w:styleId="FootnoteText">
    <w:name w:val="footnote text"/>
    <w:basedOn w:val="Normal"/>
    <w:link w:val="FootnoteTextChar"/>
    <w:uiPriority w:val="99"/>
    <w:semiHidden/>
    <w:unhideWhenUsed/>
    <w:rsid w:val="00D763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39F"/>
    <w:rPr>
      <w:sz w:val="20"/>
      <w:szCs w:val="20"/>
    </w:rPr>
  </w:style>
  <w:style w:type="character" w:styleId="FootnoteReference">
    <w:name w:val="footnote reference"/>
    <w:basedOn w:val="DefaultParagraphFont"/>
    <w:uiPriority w:val="99"/>
    <w:semiHidden/>
    <w:unhideWhenUsed/>
    <w:rsid w:val="00D7639F"/>
    <w:rPr>
      <w:vertAlign w:val="superscript"/>
    </w:rPr>
  </w:style>
  <w:style w:type="character" w:styleId="Hyperlink">
    <w:name w:val="Hyperlink"/>
    <w:basedOn w:val="DefaultParagraphFont"/>
    <w:uiPriority w:val="99"/>
    <w:unhideWhenUsed/>
    <w:rsid w:val="008D1D24"/>
    <w:rPr>
      <w:color w:val="0000FF"/>
      <w:u w:val="single"/>
    </w:rPr>
  </w:style>
  <w:style w:type="paragraph" w:styleId="BalloonText">
    <w:name w:val="Balloon Text"/>
    <w:basedOn w:val="Normal"/>
    <w:link w:val="BalloonTextChar"/>
    <w:uiPriority w:val="99"/>
    <w:semiHidden/>
    <w:unhideWhenUsed/>
    <w:rsid w:val="008A4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28E"/>
    <w:rPr>
      <w:rFonts w:ascii="Segoe UI" w:hAnsi="Segoe UI" w:cs="Segoe UI"/>
      <w:sz w:val="18"/>
      <w:szCs w:val="18"/>
    </w:rPr>
  </w:style>
  <w:style w:type="table" w:styleId="TableGrid">
    <w:name w:val="Table Grid"/>
    <w:basedOn w:val="TableNormal"/>
    <w:uiPriority w:val="39"/>
    <w:rsid w:val="0086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226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226A"/>
  </w:style>
  <w:style w:type="paragraph" w:styleId="Footer">
    <w:name w:val="footer"/>
    <w:basedOn w:val="Normal"/>
    <w:link w:val="FooterChar"/>
    <w:uiPriority w:val="99"/>
    <w:unhideWhenUsed/>
    <w:rsid w:val="00D022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226A"/>
  </w:style>
  <w:style w:type="character" w:styleId="CommentReference">
    <w:name w:val="annotation reference"/>
    <w:basedOn w:val="DefaultParagraphFont"/>
    <w:uiPriority w:val="99"/>
    <w:semiHidden/>
    <w:unhideWhenUsed/>
    <w:rsid w:val="00904882"/>
    <w:rPr>
      <w:sz w:val="16"/>
      <w:szCs w:val="16"/>
    </w:rPr>
  </w:style>
  <w:style w:type="paragraph" w:styleId="CommentText">
    <w:name w:val="annotation text"/>
    <w:basedOn w:val="Normal"/>
    <w:link w:val="CommentTextChar"/>
    <w:uiPriority w:val="99"/>
    <w:semiHidden/>
    <w:unhideWhenUsed/>
    <w:rsid w:val="00904882"/>
    <w:pPr>
      <w:spacing w:line="240" w:lineRule="auto"/>
    </w:pPr>
    <w:rPr>
      <w:sz w:val="20"/>
      <w:szCs w:val="20"/>
    </w:rPr>
  </w:style>
  <w:style w:type="character" w:customStyle="1" w:styleId="CommentTextChar">
    <w:name w:val="Comment Text Char"/>
    <w:basedOn w:val="DefaultParagraphFont"/>
    <w:link w:val="CommentText"/>
    <w:uiPriority w:val="99"/>
    <w:semiHidden/>
    <w:rsid w:val="00904882"/>
    <w:rPr>
      <w:sz w:val="20"/>
      <w:szCs w:val="20"/>
    </w:rPr>
  </w:style>
  <w:style w:type="paragraph" w:styleId="CommentSubject">
    <w:name w:val="annotation subject"/>
    <w:basedOn w:val="CommentText"/>
    <w:next w:val="CommentText"/>
    <w:link w:val="CommentSubjectChar"/>
    <w:uiPriority w:val="99"/>
    <w:semiHidden/>
    <w:unhideWhenUsed/>
    <w:rsid w:val="00904882"/>
    <w:rPr>
      <w:b/>
      <w:bCs/>
    </w:rPr>
  </w:style>
  <w:style w:type="character" w:customStyle="1" w:styleId="CommentSubjectChar">
    <w:name w:val="Comment Subject Char"/>
    <w:basedOn w:val="CommentTextChar"/>
    <w:link w:val="CommentSubject"/>
    <w:uiPriority w:val="99"/>
    <w:semiHidden/>
    <w:rsid w:val="00904882"/>
    <w:rPr>
      <w:b/>
      <w:bCs/>
      <w:sz w:val="20"/>
      <w:szCs w:val="20"/>
    </w:rPr>
  </w:style>
  <w:style w:type="character" w:styleId="FollowedHyperlink">
    <w:name w:val="FollowedHyperlink"/>
    <w:basedOn w:val="DefaultParagraphFont"/>
    <w:uiPriority w:val="99"/>
    <w:semiHidden/>
    <w:unhideWhenUsed/>
    <w:rsid w:val="00904882"/>
    <w:rPr>
      <w:color w:val="954F72" w:themeColor="followedHyperlink"/>
      <w:u w:val="single"/>
    </w:rPr>
  </w:style>
  <w:style w:type="paragraph" w:customStyle="1" w:styleId="EndNoteBibliographyTitle">
    <w:name w:val="EndNote Bibliography Title"/>
    <w:basedOn w:val="Normal"/>
    <w:link w:val="EndNoteBibliographyTitleChar"/>
    <w:rsid w:val="008E7718"/>
    <w:pPr>
      <w:spacing w:after="0"/>
      <w:jc w:val="center"/>
    </w:pPr>
    <w:rPr>
      <w:rFonts w:ascii="Calibri" w:hAnsi="Calibri" w:cs="Calibri"/>
      <w:noProof/>
    </w:rPr>
  </w:style>
  <w:style w:type="character" w:customStyle="1" w:styleId="EndNoteBibliographyTitleChar">
    <w:name w:val="EndNote Bibliography Title Char"/>
    <w:basedOn w:val="FootnoteTextChar"/>
    <w:link w:val="EndNoteBibliographyTitle"/>
    <w:rsid w:val="008E7718"/>
    <w:rPr>
      <w:rFonts w:ascii="Calibri" w:hAnsi="Calibri" w:cs="Calibri"/>
      <w:noProof/>
      <w:sz w:val="20"/>
      <w:szCs w:val="20"/>
    </w:rPr>
  </w:style>
  <w:style w:type="paragraph" w:customStyle="1" w:styleId="EndNoteBibliography">
    <w:name w:val="EndNote Bibliography"/>
    <w:basedOn w:val="Normal"/>
    <w:link w:val="EndNoteBibliographyChar"/>
    <w:rsid w:val="008E7718"/>
    <w:pPr>
      <w:spacing w:line="240" w:lineRule="auto"/>
      <w:jc w:val="both"/>
    </w:pPr>
    <w:rPr>
      <w:rFonts w:ascii="Calibri" w:hAnsi="Calibri" w:cs="Calibri"/>
      <w:noProof/>
    </w:rPr>
  </w:style>
  <w:style w:type="character" w:customStyle="1" w:styleId="EndNoteBibliographyChar">
    <w:name w:val="EndNote Bibliography Char"/>
    <w:basedOn w:val="FootnoteTextChar"/>
    <w:link w:val="EndNoteBibliography"/>
    <w:rsid w:val="008E7718"/>
    <w:rPr>
      <w:rFonts w:ascii="Calibri" w:hAnsi="Calibri" w:cs="Calibri"/>
      <w:noProof/>
      <w:sz w:val="20"/>
      <w:szCs w:val="20"/>
    </w:rPr>
  </w:style>
  <w:style w:type="character" w:customStyle="1" w:styleId="UnresolvedMention1">
    <w:name w:val="Unresolved Mention1"/>
    <w:basedOn w:val="DefaultParagraphFont"/>
    <w:uiPriority w:val="99"/>
    <w:semiHidden/>
    <w:unhideWhenUsed/>
    <w:rsid w:val="008E7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615675">
      <w:bodyDiv w:val="1"/>
      <w:marLeft w:val="0"/>
      <w:marRight w:val="0"/>
      <w:marTop w:val="0"/>
      <w:marBottom w:val="0"/>
      <w:divBdr>
        <w:top w:val="none" w:sz="0" w:space="0" w:color="auto"/>
        <w:left w:val="none" w:sz="0" w:space="0" w:color="auto"/>
        <w:bottom w:val="none" w:sz="0" w:space="0" w:color="auto"/>
        <w:right w:val="none" w:sz="0" w:space="0" w:color="auto"/>
      </w:divBdr>
      <w:divsChild>
        <w:div w:id="1351949031">
          <w:marLeft w:val="0"/>
          <w:marRight w:val="0"/>
          <w:marTop w:val="0"/>
          <w:marBottom w:val="0"/>
          <w:divBdr>
            <w:top w:val="none" w:sz="0" w:space="0" w:color="auto"/>
            <w:left w:val="none" w:sz="0" w:space="0" w:color="auto"/>
            <w:bottom w:val="none" w:sz="0" w:space="0" w:color="auto"/>
            <w:right w:val="none" w:sz="0" w:space="0" w:color="auto"/>
          </w:divBdr>
          <w:divsChild>
            <w:div w:id="1188566350">
              <w:marLeft w:val="0"/>
              <w:marRight w:val="0"/>
              <w:marTop w:val="0"/>
              <w:marBottom w:val="0"/>
              <w:divBdr>
                <w:top w:val="none" w:sz="0" w:space="0" w:color="auto"/>
                <w:left w:val="none" w:sz="0" w:space="0" w:color="auto"/>
                <w:bottom w:val="none" w:sz="0" w:space="0" w:color="auto"/>
                <w:right w:val="none" w:sz="0" w:space="0" w:color="auto"/>
              </w:divBdr>
              <w:divsChild>
                <w:div w:id="1789856517">
                  <w:marLeft w:val="0"/>
                  <w:marRight w:val="0"/>
                  <w:marTop w:val="120"/>
                  <w:marBottom w:val="0"/>
                  <w:divBdr>
                    <w:top w:val="none" w:sz="0" w:space="0" w:color="auto"/>
                    <w:left w:val="none" w:sz="0" w:space="0" w:color="auto"/>
                    <w:bottom w:val="none" w:sz="0" w:space="0" w:color="auto"/>
                    <w:right w:val="none" w:sz="0" w:space="0" w:color="auto"/>
                  </w:divBdr>
                  <w:divsChild>
                    <w:div w:id="380401792">
                      <w:marLeft w:val="0"/>
                      <w:marRight w:val="0"/>
                      <w:marTop w:val="0"/>
                      <w:marBottom w:val="0"/>
                      <w:divBdr>
                        <w:top w:val="none" w:sz="0" w:space="0" w:color="auto"/>
                        <w:left w:val="none" w:sz="0" w:space="0" w:color="auto"/>
                        <w:bottom w:val="none" w:sz="0" w:space="0" w:color="auto"/>
                        <w:right w:val="none" w:sz="0" w:space="0" w:color="auto"/>
                      </w:divBdr>
                      <w:divsChild>
                        <w:div w:id="1121680487">
                          <w:marLeft w:val="0"/>
                          <w:marRight w:val="0"/>
                          <w:marTop w:val="0"/>
                          <w:marBottom w:val="0"/>
                          <w:divBdr>
                            <w:top w:val="none" w:sz="0" w:space="0" w:color="auto"/>
                            <w:left w:val="none" w:sz="0" w:space="0" w:color="auto"/>
                            <w:bottom w:val="none" w:sz="0" w:space="0" w:color="auto"/>
                            <w:right w:val="none" w:sz="0" w:space="0" w:color="auto"/>
                          </w:divBdr>
                          <w:divsChild>
                            <w:div w:id="13056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lawfil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AC2-6FF5-4B78-968E-1A37392F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82</Pages>
  <Words>26412</Words>
  <Characters>150554</Characters>
  <Application>Microsoft Office Word</Application>
  <DocSecurity>0</DocSecurity>
  <Lines>1254</Lines>
  <Paragraphs>353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talshir</dc:creator>
  <cp:keywords/>
  <dc:description/>
  <cp:lastModifiedBy>Susan</cp:lastModifiedBy>
  <cp:revision>10</cp:revision>
  <cp:lastPrinted>2020-10-08T21:37:00Z</cp:lastPrinted>
  <dcterms:created xsi:type="dcterms:W3CDTF">2021-10-13T15:26:00Z</dcterms:created>
  <dcterms:modified xsi:type="dcterms:W3CDTF">2021-10-14T22:20:00Z</dcterms:modified>
</cp:coreProperties>
</file>