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26B1" w14:textId="59A7BD7A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Title of Seminar:</w:t>
      </w:r>
    </w:p>
    <w:p w14:paraId="131CDB32" w14:textId="77777777" w:rsidR="00C269EC" w:rsidRPr="00585F70" w:rsidRDefault="00C269EC" w:rsidP="00585F7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A53316" w14:textId="2AAC7C08" w:rsidR="006833FD" w:rsidRPr="00585F70" w:rsidRDefault="00747707" w:rsidP="00585F7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85F70">
        <w:rPr>
          <w:rFonts w:asciiTheme="majorBidi" w:hAnsiTheme="majorBidi" w:cstheme="majorBidi"/>
          <w:color w:val="222222"/>
          <w:shd w:val="clear" w:color="auto" w:fill="FFFFFF"/>
        </w:rPr>
        <w:t>“</w:t>
      </w:r>
      <w:del w:id="0" w:author="Leor Jacobi" w:date="2018-01-15T09:31:00Z">
        <w:r w:rsidR="00EC403E" w:rsidRPr="00585F70" w:rsidDel="004B734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Issues of </w:delText>
        </w:r>
      </w:del>
      <w:del w:id="1" w:author="Leor Jacobi" w:date="2018-01-15T09:53:00Z">
        <w:r w:rsidR="006833FD" w:rsidRPr="00585F70" w:rsidDel="00AB15BC">
          <w:rPr>
            <w:rFonts w:asciiTheme="majorBidi" w:hAnsiTheme="majorBidi" w:cstheme="majorBidi"/>
            <w:b/>
            <w:bCs/>
            <w:sz w:val="24"/>
            <w:szCs w:val="24"/>
          </w:rPr>
          <w:delText>J</w:delText>
        </w:r>
      </w:del>
      <w:ins w:id="2" w:author="Leor Jacobi" w:date="2018-01-15T09:53:00Z">
        <w:r w:rsidR="00AB15BC">
          <w:rPr>
            <w:rFonts w:asciiTheme="majorBidi" w:hAnsiTheme="majorBidi" w:cstheme="majorBidi"/>
            <w:b/>
            <w:bCs/>
            <w:sz w:val="24"/>
            <w:szCs w:val="24"/>
          </w:rPr>
          <w:t>Topics in J</w:t>
        </w:r>
      </w:ins>
      <w:r w:rsidR="006833FD" w:rsidRPr="00585F70">
        <w:rPr>
          <w:rFonts w:asciiTheme="majorBidi" w:hAnsiTheme="majorBidi" w:cstheme="majorBidi"/>
          <w:b/>
          <w:bCs/>
          <w:sz w:val="24"/>
          <w:szCs w:val="24"/>
        </w:rPr>
        <w:t>ewish Authority</w:t>
      </w:r>
      <w:ins w:id="3" w:author="Avi Staiman" w:date="2018-01-15T12:53:00Z">
        <w:r w:rsidR="00C05D38">
          <w:rPr>
            <w:rFonts w:asciiTheme="majorBidi" w:hAnsiTheme="majorBidi" w:cstheme="majorBidi"/>
            <w:b/>
            <w:bCs/>
            <w:sz w:val="24"/>
            <w:szCs w:val="24"/>
          </w:rPr>
          <w:t>:</w:t>
        </w:r>
      </w:ins>
      <w:r w:rsidR="006833FD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4" w:author="Leor Jacobi" w:date="2018-01-15T09:31:00Z">
        <w:r w:rsidR="006833FD" w:rsidRPr="00585F70" w:rsidDel="004B734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Between </w:delText>
        </w:r>
      </w:del>
      <w:ins w:id="5" w:author="Leor Jacobi" w:date="2018-01-15T09:31:00Z">
        <w:r w:rsidR="004B734E">
          <w:rPr>
            <w:rFonts w:asciiTheme="majorBidi" w:hAnsiTheme="majorBidi" w:cstheme="majorBidi"/>
            <w:b/>
            <w:bCs/>
            <w:sz w:val="24"/>
            <w:szCs w:val="24"/>
          </w:rPr>
          <w:t>from</w:t>
        </w:r>
        <w:r w:rsidR="004B734E" w:rsidRPr="00585F70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6833FD" w:rsidRPr="00585F70">
        <w:rPr>
          <w:rFonts w:asciiTheme="majorBidi" w:hAnsiTheme="majorBidi" w:cstheme="majorBidi"/>
          <w:b/>
          <w:bCs/>
          <w:sz w:val="24"/>
          <w:szCs w:val="24"/>
        </w:rPr>
        <w:t>the Geonim</w:t>
      </w:r>
      <w:r w:rsidR="00EC403E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 of Babylon</w:t>
      </w:r>
      <w:ins w:id="6" w:author="Leor Jacobi" w:date="2018-01-15T09:52:00Z">
        <w:r w:rsidR="00AB15BC">
          <w:rPr>
            <w:rFonts w:asciiTheme="majorBidi" w:hAnsiTheme="majorBidi" w:cstheme="majorBidi"/>
            <w:b/>
            <w:bCs/>
            <w:sz w:val="24"/>
            <w:szCs w:val="24"/>
          </w:rPr>
          <w:t>ia</w:t>
        </w:r>
      </w:ins>
      <w:del w:id="7" w:author="Leor Jacobi" w:date="2018-01-15T09:31:00Z">
        <w:r w:rsidR="00EC403E" w:rsidRPr="00585F70" w:rsidDel="004B734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ian and </w:delText>
        </w:r>
      </w:del>
      <w:ins w:id="8" w:author="Leor Jacobi" w:date="2018-01-15T09:31:00Z">
        <w:r w:rsidR="004B734E">
          <w:rPr>
            <w:rFonts w:asciiTheme="majorBidi" w:hAnsiTheme="majorBidi" w:cstheme="majorBidi"/>
            <w:b/>
            <w:bCs/>
            <w:sz w:val="24"/>
            <w:szCs w:val="24"/>
          </w:rPr>
          <w:t xml:space="preserve"> to </w:t>
        </w:r>
      </w:ins>
      <w:r w:rsidR="00EC403E" w:rsidRPr="00585F70">
        <w:rPr>
          <w:rFonts w:asciiTheme="majorBidi" w:hAnsiTheme="majorBidi" w:cstheme="majorBidi"/>
          <w:b/>
          <w:bCs/>
          <w:sz w:val="24"/>
          <w:szCs w:val="24"/>
        </w:rPr>
        <w:t>Maimonides</w:t>
      </w:r>
      <w:r w:rsidRPr="00585F70">
        <w:rPr>
          <w:rFonts w:asciiTheme="majorBidi" w:hAnsiTheme="majorBidi" w:cstheme="majorBidi"/>
          <w:color w:val="222222"/>
          <w:shd w:val="clear" w:color="auto" w:fill="FFFFFF"/>
        </w:rPr>
        <w:t>”</w:t>
      </w:r>
      <w:r w:rsidR="006833FD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12A05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– </w:t>
      </w:r>
      <w:r w:rsidR="006833FD" w:rsidRPr="00585F70">
        <w:rPr>
          <w:rFonts w:asciiTheme="majorBidi" w:hAnsiTheme="majorBidi" w:cstheme="majorBidi"/>
          <w:sz w:val="24"/>
          <w:szCs w:val="24"/>
        </w:rPr>
        <w:t xml:space="preserve">Halakhic Codices </w:t>
      </w:r>
      <w:del w:id="9" w:author="Leor Jacobi" w:date="2018-01-15T09:31:00Z">
        <w:r w:rsidR="006833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10" w:author="Leor Jacobi" w:date="2018-01-15T09:31:00Z">
        <w:r w:rsidR="004B734E">
          <w:rPr>
            <w:rFonts w:asciiTheme="majorBidi" w:hAnsiTheme="majorBidi" w:cstheme="majorBidi"/>
            <w:sz w:val="24"/>
            <w:szCs w:val="24"/>
          </w:rPr>
          <w:t>of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833FD" w:rsidRPr="00585F70">
        <w:rPr>
          <w:rFonts w:asciiTheme="majorBidi" w:hAnsiTheme="majorBidi" w:cstheme="majorBidi"/>
          <w:sz w:val="24"/>
          <w:szCs w:val="24"/>
        </w:rPr>
        <w:t xml:space="preserve">the Bodleian Library of Oxford as a Key </w:t>
      </w:r>
      <w:del w:id="11" w:author="Leor Jacobi" w:date="2018-01-15T09:31:00Z">
        <w:r w:rsidR="006833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2" w:author="Leor Jacobi" w:date="2018-01-15T09:31:00Z">
        <w:r w:rsidR="004B734E">
          <w:rPr>
            <w:rFonts w:asciiTheme="majorBidi" w:hAnsiTheme="majorBidi" w:cstheme="majorBidi"/>
            <w:sz w:val="24"/>
            <w:szCs w:val="24"/>
          </w:rPr>
          <w:t>to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833FD" w:rsidRPr="00585F70">
        <w:rPr>
          <w:rFonts w:asciiTheme="majorBidi" w:hAnsiTheme="majorBidi" w:cstheme="majorBidi"/>
          <w:sz w:val="24"/>
          <w:szCs w:val="24"/>
        </w:rPr>
        <w:t>comprehen</w:t>
      </w:r>
      <w:ins w:id="13" w:author="Avi Staiman" w:date="2018-01-15T12:53:00Z">
        <w:r w:rsidR="00C05D38">
          <w:rPr>
            <w:rFonts w:asciiTheme="majorBidi" w:hAnsiTheme="majorBidi" w:cstheme="majorBidi"/>
            <w:sz w:val="24"/>
            <w:szCs w:val="24"/>
          </w:rPr>
          <w:t>ding</w:t>
        </w:r>
      </w:ins>
      <w:del w:id="14" w:author="Avi Staiman" w:date="2018-01-15T12:53:00Z">
        <w:r w:rsidR="006833FD" w:rsidRPr="00585F70" w:rsidDel="00C05D38">
          <w:rPr>
            <w:rFonts w:asciiTheme="majorBidi" w:hAnsiTheme="majorBidi" w:cstheme="majorBidi"/>
            <w:sz w:val="24"/>
            <w:szCs w:val="24"/>
          </w:rPr>
          <w:delText>sion</w:delText>
        </w:r>
      </w:del>
      <w:r w:rsidR="006833FD"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5" w:author="Avi Staiman" w:date="2018-01-15T12:53:00Z">
        <w:r w:rsidR="006833FD" w:rsidRPr="00585F70" w:rsidDel="00C05D38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6833FD" w:rsidRPr="00585F70">
        <w:rPr>
          <w:rFonts w:asciiTheme="majorBidi" w:hAnsiTheme="majorBidi" w:cstheme="majorBidi"/>
          <w:sz w:val="24"/>
          <w:szCs w:val="24"/>
        </w:rPr>
        <w:t xml:space="preserve"> the Jewish legal system </w:t>
      </w:r>
    </w:p>
    <w:p w14:paraId="596C3193" w14:textId="4613743D" w:rsidR="00E9304E" w:rsidRPr="00585F70" w:rsidRDefault="00E9304E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66E2BBB" w14:textId="651BF42C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Seminar leader or leaders</w:t>
      </w: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585F70">
        <w:rPr>
          <w:rFonts w:asciiTheme="majorBidi" w:hAnsiTheme="majorBidi" w:cstheme="majorBidi"/>
          <w:sz w:val="24"/>
          <w:szCs w:val="24"/>
        </w:rPr>
        <w:t xml:space="preserve">Neri Ariel (M.A., </w:t>
      </w:r>
      <w:r w:rsidR="00EC403E" w:rsidRPr="00585F70">
        <w:rPr>
          <w:rFonts w:asciiTheme="majorBidi" w:hAnsiTheme="majorBidi" w:cstheme="majorBidi"/>
          <w:sz w:val="24"/>
          <w:szCs w:val="24"/>
        </w:rPr>
        <w:t xml:space="preserve">PhD </w:t>
      </w:r>
      <w:del w:id="16" w:author="Leor Jacobi" w:date="2018-01-15T09:32:00Z">
        <w:r w:rsidR="00EC403E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expected </w:delText>
        </w:r>
      </w:del>
      <w:ins w:id="17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anticipated in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403E" w:rsidRPr="00585F70">
        <w:rPr>
          <w:rFonts w:asciiTheme="majorBidi" w:hAnsiTheme="majorBidi" w:cstheme="majorBidi"/>
          <w:sz w:val="24"/>
          <w:szCs w:val="24"/>
        </w:rPr>
        <w:t xml:space="preserve">summer </w:t>
      </w:r>
      <w:ins w:id="18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EC403E" w:rsidRPr="00585F70">
        <w:rPr>
          <w:rFonts w:asciiTheme="majorBidi" w:hAnsiTheme="majorBidi" w:cstheme="majorBidi"/>
          <w:sz w:val="24"/>
          <w:szCs w:val="24"/>
        </w:rPr>
        <w:t>2018</w:t>
      </w:r>
      <w:r w:rsidRPr="00585F70">
        <w:rPr>
          <w:rFonts w:asciiTheme="majorBidi" w:hAnsiTheme="majorBidi" w:cstheme="majorBidi"/>
          <w:sz w:val="24"/>
          <w:szCs w:val="24"/>
        </w:rPr>
        <w:t xml:space="preserve">), Hebrew University, Talmud and </w:t>
      </w:r>
      <w:ins w:id="19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H</w:t>
        </w:r>
      </w:ins>
      <w:del w:id="20" w:author="Leor Jacobi" w:date="2018-01-15T09:32:00Z">
        <w:r w:rsidRPr="00585F70" w:rsidDel="004B734E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585F70">
        <w:rPr>
          <w:rFonts w:asciiTheme="majorBidi" w:hAnsiTheme="majorBidi" w:cstheme="majorBidi"/>
          <w:sz w:val="24"/>
          <w:szCs w:val="24"/>
        </w:rPr>
        <w:t>alakha Dep</w:t>
      </w:r>
      <w:ins w:id="21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t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. </w:t>
      </w:r>
      <w:hyperlink r:id="rId4" w:history="1">
        <w:r w:rsidRPr="00585F70">
          <w:rPr>
            <w:rStyle w:val="Hyperlink"/>
            <w:rFonts w:asciiTheme="majorBidi" w:hAnsiTheme="majorBidi" w:cstheme="majorBidi"/>
            <w:sz w:val="24"/>
            <w:szCs w:val="24"/>
          </w:rPr>
          <w:t>neri.ariel@mail.huji.ac.il</w:t>
        </w:r>
      </w:hyperlink>
    </w:p>
    <w:p w14:paraId="34BB4073" w14:textId="77777777" w:rsidR="00BF7707" w:rsidRPr="00585F70" w:rsidRDefault="00BF7707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D554C33" w14:textId="7041CD73" w:rsidR="00CC56F2" w:rsidRDefault="00CC56F2" w:rsidP="00CC56F2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del w:id="22" w:author="Leor Jacobi" w:date="2018-01-15T09:32:00Z">
        <w:r w:rsidDel="004B734E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23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>I w</w:t>
        </w:r>
      </w:ins>
      <w:r>
        <w:rPr>
          <w:rFonts w:asciiTheme="majorBidi" w:hAnsiTheme="majorBidi" w:cstheme="majorBidi"/>
          <w:sz w:val="24"/>
          <w:szCs w:val="24"/>
        </w:rPr>
        <w:t>ish to</w:t>
      </w:r>
      <w:r w:rsidR="00B105C2">
        <w:rPr>
          <w:rFonts w:asciiTheme="majorBidi" w:hAnsiTheme="majorBidi" w:cstheme="majorBidi"/>
          <w:sz w:val="24"/>
          <w:szCs w:val="24"/>
        </w:rPr>
        <w:t xml:space="preserve"> join</w:t>
      </w:r>
      <w:del w:id="24" w:author="Leor Jacobi" w:date="2018-01-15T09:32:00Z">
        <w:r w:rsidDel="004B734E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B105C2">
        <w:rPr>
          <w:rFonts w:asciiTheme="majorBidi" w:hAnsiTheme="majorBidi" w:cstheme="majorBidi"/>
          <w:sz w:val="24"/>
          <w:szCs w:val="24"/>
        </w:rPr>
        <w:t xml:space="preserve"> other scholars at Oxford </w:t>
      </w:r>
      <w:ins w:id="25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 xml:space="preserve">who are </w:t>
        </w:r>
      </w:ins>
      <w:r w:rsidR="00B105C2">
        <w:rPr>
          <w:rFonts w:asciiTheme="majorBidi" w:hAnsiTheme="majorBidi" w:cstheme="majorBidi"/>
          <w:sz w:val="24"/>
          <w:szCs w:val="24"/>
        </w:rPr>
        <w:t xml:space="preserve">working </w:t>
      </w:r>
      <w:del w:id="26" w:author="Leor Jacobi" w:date="2018-01-15T09:32:00Z">
        <w:r w:rsidR="00B105C2" w:rsidDel="004B734E">
          <w:rPr>
            <w:rFonts w:asciiTheme="majorBidi" w:hAnsiTheme="majorBidi" w:cstheme="majorBidi"/>
            <w:sz w:val="24"/>
            <w:szCs w:val="24"/>
          </w:rPr>
          <w:delText xml:space="preserve">through </w:delText>
        </w:r>
      </w:del>
      <w:ins w:id="27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="00B105C2">
        <w:rPr>
          <w:rFonts w:asciiTheme="majorBidi" w:hAnsiTheme="majorBidi" w:cstheme="majorBidi"/>
          <w:sz w:val="24"/>
          <w:szCs w:val="24"/>
        </w:rPr>
        <w:t xml:space="preserve">similar topics in </w:t>
      </w:r>
      <w:del w:id="28" w:author="Leor Jacobi" w:date="2018-01-15T09:32:00Z">
        <w:r w:rsidR="00B105C2" w:rsidDel="004B734E">
          <w:rPr>
            <w:rFonts w:asciiTheme="majorBidi" w:hAnsiTheme="majorBidi" w:cstheme="majorBidi"/>
            <w:sz w:val="24"/>
            <w:szCs w:val="24"/>
          </w:rPr>
          <w:delText>close</w:delText>
        </w:r>
        <w:r w:rsidDel="004B73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" w:author="Leor Jacobi" w:date="2018-01-15T09:32:00Z">
        <w:r w:rsidR="004B734E">
          <w:rPr>
            <w:rFonts w:asciiTheme="majorBidi" w:hAnsiTheme="majorBidi" w:cstheme="majorBidi"/>
            <w:sz w:val="24"/>
            <w:szCs w:val="24"/>
          </w:rPr>
          <w:t xml:space="preserve">related </w:t>
        </w:r>
      </w:ins>
      <w:r>
        <w:rPr>
          <w:rFonts w:asciiTheme="majorBidi" w:hAnsiTheme="majorBidi" w:cstheme="majorBidi"/>
          <w:sz w:val="24"/>
          <w:szCs w:val="24"/>
        </w:rPr>
        <w:t>research</w:t>
      </w:r>
      <w:r w:rsidR="00B105C2">
        <w:rPr>
          <w:rFonts w:asciiTheme="majorBidi" w:hAnsiTheme="majorBidi" w:cstheme="majorBidi"/>
          <w:sz w:val="24"/>
          <w:szCs w:val="24"/>
        </w:rPr>
        <w:t xml:space="preserve"> fields.</w:t>
      </w:r>
    </w:p>
    <w:p w14:paraId="1D788650" w14:textId="77777777" w:rsidR="00CC56F2" w:rsidRDefault="00CC56F2" w:rsidP="00CC56F2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</w:pPr>
    </w:p>
    <w:p w14:paraId="1D65CDC2" w14:textId="77777777" w:rsidR="004B734E" w:rsidRDefault="006833FD" w:rsidP="00585F70">
      <w:pPr>
        <w:bidi w:val="0"/>
        <w:spacing w:after="0" w:line="240" w:lineRule="auto"/>
        <w:rPr>
          <w:ins w:id="30" w:author="Leor Jacobi" w:date="2018-01-15T09:33:00Z"/>
          <w:rFonts w:asciiTheme="majorBidi" w:hAnsiTheme="majorBidi" w:cstheme="majorBidi"/>
          <w:b/>
          <w:bCs/>
          <w:sz w:val="24"/>
          <w:szCs w:val="24"/>
        </w:rPr>
      </w:pPr>
      <w:r w:rsidRPr="00B00CE6">
        <w:rPr>
          <w:rFonts w:asciiTheme="majorBidi" w:hAnsiTheme="majorBidi" w:cstheme="majorBidi"/>
          <w:b/>
          <w:bCs/>
          <w:sz w:val="24"/>
          <w:szCs w:val="24"/>
          <w:shd w:val="clear" w:color="auto" w:fill="F3F3F3"/>
        </w:rPr>
        <w:t>Description of subject</w:t>
      </w:r>
      <w:r w:rsidR="00412A05" w:rsidRPr="00B00C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0FD7B11" w14:textId="0862E9DC" w:rsidR="004B734E" w:rsidRDefault="006833FD" w:rsidP="004B734E">
      <w:pPr>
        <w:bidi w:val="0"/>
        <w:spacing w:after="0" w:line="240" w:lineRule="auto"/>
        <w:rPr>
          <w:ins w:id="31" w:author="Leor Jacobi" w:date="2018-01-15T09:39:00Z"/>
          <w:rFonts w:asciiTheme="majorBidi" w:hAnsiTheme="majorBidi" w:cstheme="majorBidi"/>
          <w:color w:val="222222"/>
          <w:sz w:val="24"/>
          <w:szCs w:val="24"/>
        </w:rPr>
      </w:pP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Maimonides</w:t>
      </w:r>
      <w:r w:rsidR="00EC403E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32" w:author="Leor Jacobi" w:date="2018-01-15T10:31:00Z">
        <w:r w:rsidR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received and </w:t>
        </w:r>
      </w:ins>
      <w:del w:id="33" w:author="Leor Jacobi" w:date="2018-01-15T09:33:00Z">
        <w:r w:rsidR="00EC403E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as a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legal</w:delText>
        </w:r>
        <w:r w:rsidR="00E3715A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halakhic and philosophical writ</w:delText>
        </w:r>
        <w:r w:rsidR="00EC403E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er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="00B6653A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represents a continuation 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of</w:delText>
        </w:r>
        <w:r w:rsidR="00B6653A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</w:delText>
        </w:r>
      </w:del>
      <w:ins w:id="34" w:author="Leor Jacobi" w:date="2018-01-15T09:33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continued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35" w:author="Leor Jacobi" w:date="2018-01-15T10:31:00Z">
        <w:r w:rsidR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 </w:t>
        </w:r>
      </w:ins>
      <w:ins w:id="36" w:author="Leor Jacobi" w:date="2018-01-15T09:33:00Z">
        <w:r w:rsidR="004B734E" w:rsidRPr="00B00CE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legal-halakhic and philosophical </w:t>
        </w:r>
      </w:ins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tradition established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by the Babylonian Geoni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m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del w:id="37" w:author="Leor Jacobi" w:date="2018-01-15T09:33:00Z">
        <w:r w:rsidR="00585F70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At the same time</w:delText>
        </w:r>
      </w:del>
      <w:ins w:id="38" w:author="Leor Jacobi" w:date="2018-01-15T09:33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However</w:t>
        </w:r>
      </w:ins>
      <w:r w:rsidR="00585F70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he also transcends their halakhic erudition and philosophical scope.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39" w:author="Leor Jacobi" w:date="2018-01-15T09:34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P</w:t>
        </w:r>
      </w:ins>
      <w:del w:id="40" w:author="Leor Jacobi" w:date="2018-01-15T09:34:00Z"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Already p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rior to Maimonides, 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Andalusian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Rabbinic </w:t>
      </w:r>
      <w:del w:id="41" w:author="Leor Jacobi" w:date="2018-01-15T09:58:00Z">
        <w:r w:rsidRPr="00B00CE6" w:rsidDel="00AB15B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analysts </w:delText>
        </w:r>
      </w:del>
      <w:ins w:id="42" w:author="Leor Jacobi" w:date="2018-01-15T09:58:00Z">
        <w:r w:rsidR="00AB15B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sages,</w:t>
        </w:r>
        <w:r w:rsidR="00AB15BC" w:rsidRPr="00B00CE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such as </w:t>
      </w:r>
      <w:del w:id="43" w:author="Leor Jacobi" w:date="2018-01-15T10:31:00Z">
        <w:r w:rsidRPr="00B00CE6" w:rsidDel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the</w:delText>
        </w:r>
        <w:r w:rsidRPr="00B00CE6" w:rsidDel="00A0060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R. Isaac Ben Yehuda </w:t>
      </w:r>
      <w:ins w:id="44" w:author="Leor Jacobi" w:date="2018-01-15T10:31:00Z">
        <w:r w:rsidR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</w:t>
        </w:r>
      </w:ins>
      <w:del w:id="45" w:author="Leor Jacobi" w:date="2018-01-15T10:31:00Z">
        <w:r w:rsidRPr="00B00CE6" w:rsidDel="00A0060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bn </w:t>
      </w:r>
      <w:proofErr w:type="spellStart"/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G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h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iat</w:t>
      </w:r>
      <w:proofErr w:type="spellEnd"/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(1038–1089 </w:t>
      </w:r>
      <w:proofErr w:type="spellStart"/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Lucen</w:t>
      </w:r>
      <w:proofErr w:type="spellEnd"/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ins w:id="46" w:author="Leor Jacobi" w:date="2018-01-15T10:31:00Z">
        <w:r w:rsidR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47" w:author="Leor Jacobi" w:date="2018-01-15T09:34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already 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began to compile and organi</w:t>
      </w:r>
      <w:ins w:id="48" w:author="Leor Jacobi" w:date="2018-01-15T10:31:00Z">
        <w:r w:rsidR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z</w:t>
        </w:r>
      </w:ins>
      <w:del w:id="49" w:author="Leor Jacobi" w:date="2018-01-15T10:31:00Z">
        <w:r w:rsidRPr="00B00CE6" w:rsidDel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e </w:t>
      </w:r>
      <w:proofErr w:type="spellStart"/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Geonic</w:t>
      </w:r>
      <w:proofErr w:type="spellEnd"/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23323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exts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41261"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This </w:t>
      </w:r>
      <w:del w:id="50" w:author="Leor Jacobi" w:date="2018-01-15T09:34:00Z"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provide</w:delText>
        </w:r>
        <w:r w:rsidR="00641261"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</w:delText>
        </w:r>
        <w:r w:rsidRPr="00B00CE6" w:rsidDel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51" w:author="Leor Jacobi" w:date="2018-01-15T09:34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literature </w:t>
        </w:r>
      </w:ins>
      <w:ins w:id="52" w:author="Leor Jacobi" w:date="2018-01-15T09:35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can </w:t>
        </w:r>
      </w:ins>
      <w:ins w:id="53" w:author="Leor Jacobi" w:date="2018-01-15T09:34:00Z">
        <w:r w:rsidR="004B734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serve as</w:t>
        </w:r>
        <w:r w:rsidR="004B734E" w:rsidRPr="00B00CE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>a bas</w:t>
      </w:r>
      <w:ins w:id="54" w:author="Leor Jacobi" w:date="2018-01-15T10:32:00Z">
        <w:r w:rsidR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is</w:t>
        </w:r>
      </w:ins>
      <w:del w:id="55" w:author="Leor Jacobi" w:date="2018-01-15T10:32:00Z">
        <w:r w:rsidRPr="00B00CE6" w:rsidDel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for the </w:t>
      </w:r>
      <w:ins w:id="56" w:author="Leor Jacobi" w:date="2018-01-15T10:32:00Z">
        <w:r w:rsidR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proper </w:t>
        </w:r>
      </w:ins>
      <w:del w:id="57" w:author="Leor Jacobi" w:date="2018-01-15T10:32:00Z">
        <w:r w:rsidRPr="00B00CE6" w:rsidDel="00A243B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possible </w:delText>
        </w:r>
      </w:del>
      <w:r w:rsidRPr="00B00CE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appraisal of materials from the Geonim and may 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provide </w:t>
      </w:r>
      <w:del w:id="58" w:author="Leor Jacobi" w:date="2018-01-15T09:34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an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insi</w:t>
      </w:r>
      <w:r w:rsidR="005D4FF0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ght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into </w:t>
      </w:r>
      <w:del w:id="59" w:author="Leor Jacobi" w:date="2018-01-15T09:35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the way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Maimonides</w:t>
      </w:r>
      <w:ins w:id="60" w:author="Leor Jacobi" w:date="2018-01-15T09:35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’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61" w:author="Leor Jacobi" w:date="2018-01-15T09:35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evaluated</w:delText>
        </w:r>
        <w:r w:rsidR="005D4FF0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62" w:author="Leor Jacobi" w:date="2018-01-15T09:35:00Z">
        <w:r w:rsidR="004B734E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evaluat</w:t>
        </w:r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ion of</w:t>
        </w:r>
        <w:r w:rsidR="004B734E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5D4FF0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traditional scholarship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transmitted</w:t>
      </w:r>
      <w:r w:rsidR="005D4FF0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by his predecessors.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</w:t>
      </w:r>
      <w:r w:rsidR="00DA1ACD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</w:t>
      </w:r>
      <w:r w:rsidR="00AD721A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seminar will </w:t>
      </w:r>
      <w:del w:id="63" w:author="Leor Jacobi" w:date="2018-01-15T09:35:00Z">
        <w:r w:rsidR="00233231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be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provid</w:t>
      </w:r>
      <w:ins w:id="64" w:author="Leor Jacobi" w:date="2018-01-15T09:35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</w:t>
        </w:r>
      </w:ins>
      <w:del w:id="65" w:author="Leor Jacobi" w:date="2018-01-15T09:35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ing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scholars with</w:t>
      </w:r>
      <w:del w:id="66" w:author="Leor Jacobi" w:date="2018-01-15T09:35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a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unique insight into </w:t>
      </w:r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Maimonides</w:t>
      </w:r>
      <w:r w:rsidR="00B00CE6">
        <w:rPr>
          <w:rFonts w:ascii="Garamond" w:hAnsi="Garamond"/>
          <w:color w:val="000000"/>
          <w:sz w:val="23"/>
          <w:szCs w:val="23"/>
          <w:shd w:val="clear" w:color="auto" w:fill="FFFFFF"/>
        </w:rPr>
        <w:t>’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original understanding of these materials</w:t>
      </w:r>
      <w:ins w:id="67" w:author="Leor Jacobi" w:date="2018-01-15T09:35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68" w:author="Leor Jacobi" w:date="2018-01-15T10:32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many </w:t>
        </w:r>
      </w:ins>
      <w:del w:id="69" w:author="Leor Jacobi" w:date="2018-01-15T10:32:00Z">
        <w:r w:rsidR="00233231"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written</w:delText>
        </w:r>
      </w:del>
      <w:ins w:id="70" w:author="Leor Jacobi" w:date="2018-01-15T10:32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composed</w:t>
        </w:r>
      </w:ins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Judaeo</w:t>
      </w:r>
      <w:proofErr w:type="spellEnd"/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-Arabic</w:t>
      </w:r>
      <w:ins w:id="71" w:author="Leor Jacobi" w:date="2018-01-15T09:35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AD721A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which he was </w:t>
      </w:r>
      <w:del w:id="72" w:author="Leor Jacobi" w:date="2018-01-15T09:36:00Z">
        <w:r w:rsidR="00AD721A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consistently studying</w:delText>
        </w:r>
      </w:del>
      <w:ins w:id="73" w:author="Leor Jacobi" w:date="2018-01-15T09:36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immersed in</w:t>
        </w:r>
      </w:ins>
      <w:r w:rsid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while 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preparing and presenting his </w:t>
      </w:r>
      <w:ins w:id="74" w:author="Leor Jacobi" w:date="2018-01-15T09:36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monumental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Codex of Jewish Law</w:t>
      </w:r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75" w:author="Leor Jacobi" w:date="2018-01-15T09:36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W</w:t>
        </w:r>
      </w:ins>
      <w:del w:id="76" w:author="Leor Jacobi" w:date="2018-01-15T09:36:00Z">
        <w:r w:rsidR="004544B7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In several instances w</w:delText>
        </w:r>
      </w:del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 will show </w:t>
      </w:r>
      <w:del w:id="77" w:author="Leor Jacobi" w:date="2018-01-15T10:33:00Z">
        <w:r w:rsidR="004544B7"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how</w:delText>
        </w:r>
        <w:r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78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that</w:t>
        </w:r>
        <w:r w:rsidR="00A243B4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his interpretation of the Talmud</w:t>
      </w:r>
      <w:del w:id="79" w:author="Leor Jacobi" w:date="2018-01-15T09:37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 the</w:delText>
        </w:r>
      </w:del>
      <w:ins w:id="80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and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core Halakhic and </w:t>
      </w:r>
      <w:ins w:id="81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</w:t>
        </w:r>
      </w:ins>
      <w:del w:id="82" w:author="Leor Jacobi" w:date="2018-01-15T10:33:00Z">
        <w:r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P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hilosophical </w:t>
      </w:r>
      <w:del w:id="83" w:author="Leor Jacobi" w:date="2018-01-15T09:37:00Z">
        <w:r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materials</w:delText>
        </w:r>
      </w:del>
      <w:ins w:id="84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literature</w:t>
        </w:r>
        <w:del w:id="85" w:author="Avi Staiman" w:date="2018-01-15T12:58:00Z">
          <w:r w:rsidR="004B734E" w:rsidDel="00C05D38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  <w:delText xml:space="preserve"> </w:delText>
          </w:r>
        </w:del>
      </w:ins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differ</w:t>
      </w:r>
      <w:ins w:id="86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ed</w:t>
        </w:r>
      </w:ins>
      <w:del w:id="87" w:author="Leor Jacobi" w:date="2018-01-15T10:33:00Z">
        <w:r w:rsidR="004544B7" w:rsidRPr="00585F70" w:rsidDel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</w:del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from that of his predecessors. Moreover, t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 writings</w:t>
      </w:r>
      <w:r w:rsidR="006A2A4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late</w:t>
      </w:r>
      <w:ins w:id="88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r</w:t>
        </w:r>
      </w:ins>
      <w:del w:id="89" w:author="Leor Jacobi" w:date="2018-01-15T09:37:00Z">
        <w:r w:rsidR="00233231" w:rsidRPr="00585F70" w:rsidDel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st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Geoni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m, </w:t>
      </w:r>
      <w:ins w:id="90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such as </w:t>
        </w:r>
      </w:ins>
      <w:r w:rsidR="004544B7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he </w:t>
      </w:r>
      <w:r w:rsidR="009D22B8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school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233231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</w:t>
      </w:r>
      <w:r w:rsidR="009D22B8" w:rsidRPr="00585F70">
        <w:rPr>
          <w:rFonts w:asciiTheme="majorBidi" w:hAnsiTheme="majorBidi" w:cstheme="majorBidi"/>
          <w:color w:val="000000"/>
          <w:sz w:val="23"/>
          <w:szCs w:val="23"/>
        </w:rPr>
        <w:t>’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adiya</w:t>
      </w:r>
      <w:proofErr w:type="spellEnd"/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Gaon, </w:t>
      </w:r>
      <w:r w:rsidR="006A2A4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are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critically examined and responded to later by Maimonides </w:t>
      </w:r>
      <w:ins w:id="91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himself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his </w:t>
      </w:r>
      <w:ins w:id="92" w:author="Leor Jacobi" w:date="2018-01-15T10:33:00Z">
        <w:r w:rsidR="00A243B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own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legal and philosophical work</w:t>
      </w:r>
      <w:ins w:id="93" w:author="Leor Jacobi" w:date="2018-01-15T09:37:00Z">
        <w:r w:rsidR="004B734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4544B7" w:rsidRPr="00585F70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14:paraId="641A27FE" w14:textId="44DFCF3A" w:rsidR="006833FD" w:rsidRPr="00AB15BC" w:rsidRDefault="006833F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585F70">
        <w:rPr>
          <w:rFonts w:asciiTheme="majorBidi" w:hAnsiTheme="majorBidi" w:cstheme="majorBidi"/>
          <w:sz w:val="24"/>
          <w:szCs w:val="24"/>
        </w:rPr>
        <w:t>Th</w:t>
      </w:r>
      <w:r w:rsidR="004E4E7F" w:rsidRPr="00585F70">
        <w:rPr>
          <w:rFonts w:asciiTheme="majorBidi" w:hAnsiTheme="majorBidi" w:cstheme="majorBidi"/>
          <w:sz w:val="24"/>
          <w:szCs w:val="24"/>
        </w:rPr>
        <w:t>is</w:t>
      </w:r>
      <w:r w:rsidRPr="00585F70">
        <w:rPr>
          <w:rFonts w:asciiTheme="majorBidi" w:hAnsiTheme="majorBidi" w:cstheme="majorBidi"/>
          <w:sz w:val="24"/>
          <w:szCs w:val="24"/>
        </w:rPr>
        <w:t xml:space="preserve"> seminar will </w:t>
      </w:r>
      <w:del w:id="94" w:author="Leor Jacobi" w:date="2018-01-15T09:38:00Z">
        <w:r w:rsidRPr="00585F70" w:rsidDel="004B734E">
          <w:rPr>
            <w:rFonts w:asciiTheme="majorBidi" w:hAnsiTheme="majorBidi" w:cstheme="majorBidi"/>
            <w:sz w:val="24"/>
            <w:szCs w:val="24"/>
          </w:rPr>
          <w:delText>be giving the</w:delText>
        </w:r>
      </w:del>
      <w:ins w:id="95" w:author="Leor Jacobi" w:date="2018-01-15T09:38:00Z">
        <w:r w:rsidR="004B734E">
          <w:rPr>
            <w:rFonts w:asciiTheme="majorBidi" w:hAnsiTheme="majorBidi" w:cstheme="majorBidi"/>
            <w:sz w:val="24"/>
            <w:szCs w:val="24"/>
          </w:rPr>
          <w:t>provide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5E7B87" w:rsidRPr="00585F70">
        <w:rPr>
          <w:rFonts w:asciiTheme="majorBidi" w:hAnsiTheme="majorBidi" w:cstheme="majorBidi"/>
          <w:sz w:val="24"/>
          <w:szCs w:val="24"/>
        </w:rPr>
        <w:t>participants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ins w:id="96" w:author="Leor Jacobi" w:date="2018-01-15T09:38:00Z">
        <w:r w:rsidR="004B734E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="004C72FD" w:rsidRPr="00585F70">
        <w:rPr>
          <w:rFonts w:asciiTheme="majorBidi" w:hAnsiTheme="majorBidi" w:cstheme="majorBidi"/>
          <w:sz w:val="24"/>
          <w:szCs w:val="24"/>
        </w:rPr>
        <w:t xml:space="preserve">a </w:t>
      </w:r>
      <w:r w:rsidRPr="00585F70">
        <w:rPr>
          <w:rFonts w:asciiTheme="majorBidi" w:hAnsiTheme="majorBidi" w:cstheme="majorBidi"/>
          <w:sz w:val="24"/>
          <w:szCs w:val="24"/>
        </w:rPr>
        <w:t>deeper view into the</w:t>
      </w:r>
      <w:r w:rsidR="004C72FD" w:rsidRPr="00585F70">
        <w:rPr>
          <w:rFonts w:asciiTheme="majorBidi" w:hAnsiTheme="majorBidi" w:cstheme="majorBidi"/>
          <w:sz w:val="24"/>
          <w:szCs w:val="24"/>
        </w:rPr>
        <w:t xml:space="preserve"> halakhic writings and legal codices of Jewish Law composed by the</w:t>
      </w:r>
      <w:r w:rsidRPr="00585F70">
        <w:rPr>
          <w:rFonts w:asciiTheme="majorBidi" w:hAnsiTheme="majorBidi" w:cstheme="majorBidi"/>
          <w:sz w:val="24"/>
          <w:szCs w:val="24"/>
        </w:rPr>
        <w:t xml:space="preserve"> Geonim and</w:t>
      </w:r>
      <w:r w:rsidR="004C72FD" w:rsidRPr="00585F70">
        <w:rPr>
          <w:rFonts w:asciiTheme="majorBidi" w:hAnsiTheme="majorBidi" w:cstheme="majorBidi"/>
          <w:sz w:val="24"/>
          <w:szCs w:val="24"/>
        </w:rPr>
        <w:t xml:space="preserve"> </w:t>
      </w:r>
      <w:ins w:id="97" w:author="Leor Jacobi" w:date="2018-01-15T09:38:00Z">
        <w:r w:rsidR="004B734E">
          <w:rPr>
            <w:rFonts w:asciiTheme="majorBidi" w:hAnsiTheme="majorBidi" w:cstheme="majorBidi"/>
            <w:sz w:val="24"/>
            <w:szCs w:val="24"/>
          </w:rPr>
          <w:t xml:space="preserve">by 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>Maimonides</w:t>
        </w:r>
        <w:r w:rsidR="004B734E">
          <w:rPr>
            <w:rFonts w:ascii="Garamond" w:hAnsi="Garamond"/>
            <w:color w:val="000000"/>
            <w:sz w:val="23"/>
            <w:szCs w:val="23"/>
            <w:shd w:val="clear" w:color="auto" w:fill="FFFFFF"/>
          </w:rPr>
          <w:t>’</w:t>
        </w:r>
        <w:r w:rsidR="004B734E" w:rsidRPr="00585F70">
          <w:rPr>
            <w:rFonts w:asciiTheme="majorBidi" w:hAnsiTheme="majorBidi" w:cstheme="majorBidi"/>
            <w:sz w:val="24"/>
            <w:szCs w:val="24"/>
          </w:rPr>
          <w:t xml:space="preserve"> contemporaries </w:t>
        </w:r>
      </w:ins>
      <w:del w:id="98" w:author="Leor Jacobi" w:date="2018-01-15T09:39:00Z">
        <w:r w:rsidR="004C72FD" w:rsidRPr="00585F70" w:rsidDel="004B734E">
          <w:rPr>
            <w:rFonts w:asciiTheme="majorBidi" w:hAnsiTheme="majorBidi" w:cstheme="majorBidi"/>
            <w:sz w:val="24"/>
            <w:szCs w:val="24"/>
          </w:rPr>
          <w:delText>those</w:delText>
        </w:r>
      </w:del>
      <w:ins w:id="99" w:author="Avi Staiman" w:date="2018-01-15T12:59:00Z">
        <w:r w:rsidR="00C05D38">
          <w:rPr>
            <w:rFonts w:asciiTheme="majorBidi" w:hAnsiTheme="majorBidi" w:cstheme="majorBidi"/>
            <w:sz w:val="24"/>
            <w:szCs w:val="24"/>
          </w:rPr>
          <w:t xml:space="preserve">among the </w:t>
        </w:r>
      </w:ins>
      <w:del w:id="100" w:author="Leor Jacobi" w:date="2018-01-15T09:39:00Z">
        <w:r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Pr="00585F70">
        <w:rPr>
          <w:rFonts w:asciiTheme="majorBidi" w:hAnsiTheme="majorBidi" w:cstheme="majorBidi"/>
          <w:sz w:val="24"/>
          <w:szCs w:val="24"/>
        </w:rPr>
        <w:t>Rishonim</w:t>
      </w:r>
      <w:proofErr w:type="spellEnd"/>
      <w:ins w:id="101" w:author="Leor Jacobi" w:date="2018-01-15T09:39:00Z">
        <w:r w:rsidR="004B734E">
          <w:rPr>
            <w:rFonts w:asciiTheme="majorBidi" w:hAnsiTheme="majorBidi" w:cstheme="majorBidi"/>
            <w:sz w:val="24"/>
            <w:szCs w:val="24"/>
          </w:rPr>
          <w:t>’</w:t>
        </w:r>
      </w:ins>
      <w:del w:id="102" w:author="Leor Jacobi" w:date="2018-01-15T09:39:00Z">
        <w:r w:rsidR="004C72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 who were</w:delText>
        </w:r>
      </w:del>
      <w:del w:id="103" w:author="Leor Jacobi" w:date="2018-01-15T09:38:00Z">
        <w:r w:rsidR="004C72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 Maimonides</w:delText>
        </w:r>
        <w:r w:rsidR="00E7577C" w:rsidDel="004B734E">
          <w:rPr>
            <w:rFonts w:ascii="Garamond" w:hAnsi="Garamond"/>
            <w:color w:val="000000"/>
            <w:sz w:val="23"/>
            <w:szCs w:val="23"/>
            <w:shd w:val="clear" w:color="auto" w:fill="FFFFFF"/>
          </w:rPr>
          <w:delText>’</w:delText>
        </w:r>
        <w:r w:rsidR="004C72FD"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 contemporaries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. The course will include methodologies and helpful tools that will </w:t>
      </w:r>
      <w:del w:id="104" w:author="Leor Jacobi" w:date="2018-01-15T09:40:00Z">
        <w:r w:rsidRPr="00585F70" w:rsidDel="004B734E">
          <w:rPr>
            <w:rFonts w:asciiTheme="majorBidi" w:hAnsiTheme="majorBidi" w:cstheme="majorBidi"/>
            <w:sz w:val="24"/>
            <w:szCs w:val="24"/>
          </w:rPr>
          <w:delText>help the</w:delText>
        </w:r>
      </w:del>
      <w:ins w:id="105" w:author="Leor Jacobi" w:date="2018-01-15T09:40:00Z">
        <w:r w:rsidR="004B734E">
          <w:rPr>
            <w:rFonts w:asciiTheme="majorBidi" w:hAnsiTheme="majorBidi" w:cstheme="majorBidi"/>
            <w:sz w:val="24"/>
            <w:szCs w:val="24"/>
          </w:rPr>
          <w:t>serve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ins w:id="106" w:author="Leor Jacobi" w:date="2018-01-15T09:40:00Z">
        <w:r w:rsidR="0082692B" w:rsidRPr="00585F70">
          <w:rPr>
            <w:rFonts w:asciiTheme="majorBidi" w:hAnsiTheme="majorBidi" w:cstheme="majorBidi"/>
            <w:sz w:val="24"/>
            <w:szCs w:val="24"/>
          </w:rPr>
          <w:t xml:space="preserve">Judaic studies 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scholars dealing with manuscripts </w:t>
      </w:r>
      <w:del w:id="107" w:author="Leor Jacobi" w:date="2018-01-15T09:40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Pr="00585F70" w:rsidDel="004B734E">
          <w:rPr>
            <w:rFonts w:asciiTheme="majorBidi" w:hAnsiTheme="majorBidi" w:cstheme="majorBidi"/>
            <w:sz w:val="24"/>
            <w:szCs w:val="24"/>
          </w:rPr>
          <w:delText xml:space="preserve">Judaic studies 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and will expose the scientific public to the enormously important treasures of the field </w:t>
      </w:r>
      <w:del w:id="108" w:author="Leor Jacobi" w:date="2018-01-15T09:40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>that are at the disposal of</w:delText>
        </w:r>
      </w:del>
      <w:ins w:id="109" w:author="Leor Jacobi" w:date="2018-01-15T09:40:00Z">
        <w:r w:rsidR="0082692B">
          <w:rPr>
            <w:rFonts w:asciiTheme="majorBidi" w:hAnsiTheme="majorBidi" w:cstheme="majorBidi"/>
            <w:sz w:val="24"/>
            <w:szCs w:val="24"/>
          </w:rPr>
          <w:t>housed in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the Bodleian library. Among the questions that will be discussed in the </w:t>
      </w:r>
      <w:r w:rsidR="005E7B87" w:rsidRPr="00585F70">
        <w:rPr>
          <w:rFonts w:asciiTheme="majorBidi" w:hAnsiTheme="majorBidi" w:cstheme="majorBidi"/>
          <w:sz w:val="24"/>
          <w:szCs w:val="24"/>
        </w:rPr>
        <w:t>seminar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10" w:author="Leor Jacobi" w:date="2018-01-15T09:40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11" w:author="Leor Jacobi" w:date="2018-01-15T09:40:00Z">
        <w:r w:rsidR="0082692B">
          <w:rPr>
            <w:rFonts w:asciiTheme="majorBidi" w:hAnsiTheme="majorBidi" w:cstheme="majorBidi"/>
            <w:sz w:val="24"/>
            <w:szCs w:val="24"/>
          </w:rPr>
          <w:t>are</w:t>
        </w:r>
        <w:r w:rsidR="0082692B" w:rsidRPr="00585F7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the </w:t>
      </w:r>
      <w:r w:rsidR="00585F70">
        <w:rPr>
          <w:rFonts w:asciiTheme="majorBidi" w:hAnsiTheme="majorBidi" w:cstheme="majorBidi"/>
          <w:sz w:val="24"/>
          <w:szCs w:val="24"/>
        </w:rPr>
        <w:t>role</w:t>
      </w:r>
      <w:r w:rsidRPr="00585F7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585F70">
        <w:rPr>
          <w:rFonts w:asciiTheme="majorBidi" w:hAnsiTheme="majorBidi" w:cstheme="majorBidi"/>
          <w:sz w:val="24"/>
          <w:szCs w:val="24"/>
        </w:rPr>
        <w:t>Maimonid</w:t>
      </w:r>
      <w:r w:rsidR="00CE0377" w:rsidRPr="00585F70">
        <w:rPr>
          <w:rFonts w:asciiTheme="majorBidi" w:hAnsiTheme="majorBidi" w:cstheme="majorBidi"/>
          <w:sz w:val="24"/>
          <w:szCs w:val="24"/>
        </w:rPr>
        <w:t>ian</w:t>
      </w:r>
      <w:proofErr w:type="spellEnd"/>
      <w:r w:rsidR="00CE0377" w:rsidRPr="00585F70">
        <w:rPr>
          <w:rFonts w:asciiTheme="majorBidi" w:hAnsiTheme="majorBidi" w:cstheme="majorBidi"/>
          <w:sz w:val="24"/>
          <w:szCs w:val="24"/>
        </w:rPr>
        <w:t xml:space="preserve"> thought</w:t>
      </w:r>
      <w:r w:rsidRPr="00585F70">
        <w:rPr>
          <w:rFonts w:asciiTheme="majorBidi" w:hAnsiTheme="majorBidi" w:cstheme="majorBidi"/>
          <w:sz w:val="24"/>
          <w:szCs w:val="24"/>
        </w:rPr>
        <w:t xml:space="preserve"> in the c</w:t>
      </w:r>
      <w:r w:rsidR="005E7B87" w:rsidRPr="00585F70">
        <w:rPr>
          <w:rFonts w:asciiTheme="majorBidi" w:hAnsiTheme="majorBidi" w:cstheme="majorBidi"/>
          <w:sz w:val="24"/>
          <w:szCs w:val="24"/>
        </w:rPr>
        <w:t>reation of the</w:t>
      </w:r>
      <w:r w:rsidR="00FC40FE" w:rsidRPr="00585F70">
        <w:rPr>
          <w:rFonts w:asciiTheme="majorBidi" w:hAnsiTheme="majorBidi" w:cstheme="majorBidi"/>
          <w:sz w:val="24"/>
          <w:szCs w:val="24"/>
        </w:rPr>
        <w:t xml:space="preserve"> Jewish</w:t>
      </w:r>
      <w:r w:rsidR="005E7B87" w:rsidRPr="00585F70">
        <w:rPr>
          <w:rFonts w:asciiTheme="majorBidi" w:hAnsiTheme="majorBidi" w:cstheme="majorBidi"/>
          <w:sz w:val="24"/>
          <w:szCs w:val="24"/>
        </w:rPr>
        <w:t xml:space="preserve"> legal system</w:t>
      </w:r>
      <w:ins w:id="112" w:author="Leor Jacobi" w:date="2018-01-15T09:41:00Z">
        <w:r w:rsidR="0082692B">
          <w:rPr>
            <w:rFonts w:asciiTheme="majorBidi" w:hAnsiTheme="majorBidi" w:cstheme="majorBidi"/>
            <w:sz w:val="24"/>
            <w:szCs w:val="24"/>
          </w:rPr>
          <w:t xml:space="preserve">, including </w:t>
        </w:r>
      </w:ins>
      <w:del w:id="113" w:author="Leor Jacobi" w:date="2018-01-15T09:41:00Z">
        <w:r w:rsidR="00CE0377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  <w:r w:rsidR="005E7B87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we</w:delText>
        </w:r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will</w:delText>
        </w:r>
        <w:r w:rsidR="00A65E14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make</w:delText>
        </w:r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94AB4" w:rsidRPr="00585F70">
        <w:rPr>
          <w:rFonts w:asciiTheme="majorBidi" w:hAnsiTheme="majorBidi" w:cstheme="majorBidi"/>
          <w:sz w:val="24"/>
          <w:szCs w:val="24"/>
        </w:rPr>
        <w:t>inquiries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D94AB4" w:rsidRPr="00585F70">
        <w:rPr>
          <w:rFonts w:asciiTheme="majorBidi" w:hAnsiTheme="majorBidi" w:cstheme="majorBidi"/>
          <w:sz w:val="24"/>
          <w:szCs w:val="24"/>
        </w:rPr>
        <w:t xml:space="preserve">into </w:t>
      </w:r>
      <w:r w:rsidRPr="00585F70">
        <w:rPr>
          <w:rFonts w:asciiTheme="majorBidi" w:hAnsiTheme="majorBidi" w:cstheme="majorBidi"/>
          <w:sz w:val="24"/>
          <w:szCs w:val="24"/>
        </w:rPr>
        <w:t xml:space="preserve">the halakhic traditions </w:t>
      </w:r>
      <w:r w:rsidR="00D94AB4" w:rsidRPr="00585F70">
        <w:rPr>
          <w:rFonts w:asciiTheme="majorBidi" w:hAnsiTheme="majorBidi" w:cstheme="majorBidi"/>
          <w:sz w:val="24"/>
          <w:szCs w:val="24"/>
        </w:rPr>
        <w:t>with which he was confronted</w:t>
      </w:r>
      <w:r w:rsidRPr="00585F70">
        <w:rPr>
          <w:rFonts w:asciiTheme="majorBidi" w:hAnsiTheme="majorBidi" w:cstheme="majorBidi"/>
          <w:sz w:val="24"/>
          <w:szCs w:val="24"/>
        </w:rPr>
        <w:t xml:space="preserve">. </w:t>
      </w:r>
      <w:del w:id="114" w:author="Leor Jacobi" w:date="2018-01-15T09:41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It is very much </w:delText>
        </w:r>
        <w:r w:rsidR="005E7B87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known </w:delText>
        </w:r>
        <w:r w:rsidR="00D94AB4" w:rsidRPr="00585F70" w:rsidDel="0082692B">
          <w:rPr>
            <w:rFonts w:asciiTheme="majorBidi" w:hAnsiTheme="majorBidi" w:cstheme="majorBidi"/>
            <w:sz w:val="24"/>
            <w:szCs w:val="24"/>
          </w:rPr>
          <w:delText>among scholars</w:delText>
        </w:r>
      </w:del>
      <w:ins w:id="115" w:author="Leor Jacobi" w:date="2018-01-15T10:35:00Z">
        <w:r w:rsidR="00A243B4">
          <w:rPr>
            <w:rFonts w:asciiTheme="majorBidi" w:hAnsiTheme="majorBidi" w:cstheme="majorBidi"/>
            <w:sz w:val="24"/>
            <w:szCs w:val="24"/>
          </w:rPr>
          <w:t>It</w:t>
        </w:r>
      </w:ins>
      <w:ins w:id="116" w:author="Leor Jacobi" w:date="2018-01-15T09:41:00Z">
        <w:r w:rsidR="0082692B">
          <w:rPr>
            <w:rFonts w:asciiTheme="majorBidi" w:hAnsiTheme="majorBidi" w:cstheme="majorBidi"/>
            <w:sz w:val="24"/>
            <w:szCs w:val="24"/>
          </w:rPr>
          <w:t xml:space="preserve"> is widely recognized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that Maimonides </w:t>
      </w:r>
      <w:ins w:id="117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 xml:space="preserve">comprehensively </w:t>
        </w:r>
      </w:ins>
      <w:r w:rsidRPr="00585F70">
        <w:rPr>
          <w:rFonts w:asciiTheme="majorBidi" w:hAnsiTheme="majorBidi" w:cstheme="majorBidi"/>
          <w:sz w:val="24"/>
          <w:szCs w:val="24"/>
        </w:rPr>
        <w:t>revolution</w:t>
      </w:r>
      <w:r w:rsidR="00441A8A" w:rsidRPr="00585F70">
        <w:rPr>
          <w:rFonts w:asciiTheme="majorBidi" w:hAnsiTheme="majorBidi" w:cstheme="majorBidi"/>
          <w:sz w:val="24"/>
          <w:szCs w:val="24"/>
        </w:rPr>
        <w:t xml:space="preserve">ized </w:t>
      </w:r>
      <w:del w:id="118" w:author="Leor Jacobi" w:date="2018-01-15T09:41:00Z">
        <w:r w:rsidR="00441A8A" w:rsidRPr="00585F70" w:rsidDel="0082692B">
          <w:rPr>
            <w:rFonts w:asciiTheme="majorBidi" w:hAnsiTheme="majorBidi" w:cstheme="majorBidi"/>
            <w:sz w:val="24"/>
            <w:szCs w:val="24"/>
          </w:rPr>
          <w:delText>decisively</w:delText>
        </w:r>
        <w:r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9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>H</w:t>
        </w:r>
      </w:ins>
      <w:del w:id="120" w:author="Leor Jacobi" w:date="2018-01-15T09:42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alakhic </w:t>
      </w:r>
      <w:del w:id="121" w:author="Leor Jacobi" w:date="2018-01-15T09:42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>writing</w:delText>
        </w:r>
      </w:del>
      <w:ins w:id="122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>literature</w:t>
        </w:r>
      </w:ins>
      <w:r w:rsidR="00441A8A" w:rsidRPr="00585F70">
        <w:rPr>
          <w:rFonts w:asciiTheme="majorBidi" w:hAnsiTheme="majorBidi" w:cstheme="majorBidi"/>
          <w:sz w:val="24"/>
          <w:szCs w:val="24"/>
        </w:rPr>
        <w:t>.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441A8A" w:rsidRPr="00585F70">
        <w:rPr>
          <w:rFonts w:asciiTheme="majorBidi" w:hAnsiTheme="majorBidi" w:cstheme="majorBidi"/>
          <w:sz w:val="24"/>
          <w:szCs w:val="24"/>
        </w:rPr>
        <w:t>H</w:t>
      </w:r>
      <w:r w:rsidRPr="00585F70">
        <w:rPr>
          <w:rFonts w:asciiTheme="majorBidi" w:hAnsiTheme="majorBidi" w:cstheme="majorBidi"/>
          <w:sz w:val="24"/>
          <w:szCs w:val="24"/>
        </w:rPr>
        <w:t>owever</w:t>
      </w:r>
      <w:r w:rsidR="00585F70">
        <w:rPr>
          <w:rFonts w:asciiTheme="majorBidi" w:hAnsiTheme="majorBidi" w:cstheme="majorBidi"/>
          <w:sz w:val="24"/>
          <w:szCs w:val="24"/>
        </w:rPr>
        <w:t>,</w:t>
      </w:r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23" w:author="Leor Jacobi" w:date="2018-01-15T10:35:00Z">
        <w:r w:rsidRPr="00585F70" w:rsidDel="00A243B4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Pr="00585F70">
        <w:rPr>
          <w:rFonts w:asciiTheme="majorBidi" w:hAnsiTheme="majorBidi" w:cstheme="majorBidi"/>
          <w:sz w:val="24"/>
          <w:szCs w:val="24"/>
        </w:rPr>
        <w:t>to</w:t>
      </w:r>
      <w:r w:rsidR="00441A8A" w:rsidRPr="00585F70">
        <w:rPr>
          <w:rFonts w:asciiTheme="majorBidi" w:hAnsiTheme="majorBidi" w:cstheme="majorBidi"/>
          <w:sz w:val="24"/>
          <w:szCs w:val="24"/>
        </w:rPr>
        <w:t xml:space="preserve"> fully </w:t>
      </w:r>
      <w:r w:rsidR="000A4DAA" w:rsidRPr="00585F70">
        <w:rPr>
          <w:rFonts w:asciiTheme="majorBidi" w:hAnsiTheme="majorBidi" w:cstheme="majorBidi"/>
          <w:sz w:val="24"/>
          <w:szCs w:val="24"/>
        </w:rPr>
        <w:t xml:space="preserve">contextualize </w:t>
      </w:r>
      <w:r w:rsidRPr="00585F70">
        <w:rPr>
          <w:rFonts w:asciiTheme="majorBidi" w:hAnsiTheme="majorBidi" w:cstheme="majorBidi"/>
          <w:sz w:val="24"/>
          <w:szCs w:val="24"/>
        </w:rPr>
        <w:t>Maimonides</w:t>
      </w:r>
      <w:ins w:id="124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>’</w:t>
        </w:r>
      </w:ins>
      <w:r w:rsidR="00860C84" w:rsidRPr="00585F70">
        <w:rPr>
          <w:rFonts w:asciiTheme="majorBidi" w:hAnsiTheme="majorBidi" w:cstheme="majorBidi"/>
          <w:sz w:val="24"/>
          <w:szCs w:val="24"/>
        </w:rPr>
        <w:t xml:space="preserve"> innovation </w:t>
      </w:r>
      <w:ins w:id="125" w:author="Leor Jacobi" w:date="2018-01-15T09:42:00Z">
        <w:r w:rsidR="0082692B">
          <w:rPr>
            <w:rFonts w:asciiTheme="majorBidi" w:hAnsiTheme="majorBidi" w:cstheme="majorBidi"/>
            <w:sz w:val="24"/>
            <w:szCs w:val="24"/>
          </w:rPr>
          <w:t>in</w:t>
        </w:r>
      </w:ins>
      <w:del w:id="126" w:author="Leor Jacobi" w:date="2018-01-15T09:42:00Z">
        <w:r w:rsidR="00860C84" w:rsidRPr="00585F70" w:rsidDel="0082692B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860C84" w:rsidRPr="00585F70">
        <w:rPr>
          <w:rFonts w:asciiTheme="majorBidi" w:hAnsiTheme="majorBidi" w:cstheme="majorBidi"/>
          <w:sz w:val="24"/>
          <w:szCs w:val="24"/>
        </w:rPr>
        <w:t xml:space="preserve"> the Halakhic tradition</w:t>
      </w:r>
      <w:r w:rsidR="00441A8A" w:rsidRPr="00585F70">
        <w:rPr>
          <w:rFonts w:asciiTheme="majorBidi" w:hAnsiTheme="majorBidi" w:cstheme="majorBidi"/>
          <w:sz w:val="24"/>
          <w:szCs w:val="24"/>
        </w:rPr>
        <w:t>,</w:t>
      </w:r>
      <w:r w:rsidRPr="00585F70">
        <w:rPr>
          <w:rFonts w:asciiTheme="majorBidi" w:hAnsiTheme="majorBidi" w:cstheme="majorBidi"/>
          <w:sz w:val="24"/>
          <w:szCs w:val="24"/>
        </w:rPr>
        <w:t xml:space="preserve"> one</w:t>
      </w:r>
      <w:r w:rsidR="00860C84"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27" w:author="Leor Jacobi" w:date="2018-01-15T09:43:00Z">
        <w:r w:rsidR="00860C84" w:rsidRPr="00585F70" w:rsidDel="0082692B">
          <w:rPr>
            <w:rFonts w:asciiTheme="majorBidi" w:hAnsiTheme="majorBidi" w:cstheme="majorBidi"/>
            <w:sz w:val="24"/>
            <w:szCs w:val="24"/>
          </w:rPr>
          <w:delText>is well-advised to</w:delText>
        </w:r>
        <w:r w:rsidR="00C55BBA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be intimately familiar with</w:delText>
        </w:r>
      </w:del>
      <w:ins w:id="128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>must recognize the work of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his contemporaries</w:t>
      </w:r>
      <w:ins w:id="129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30" w:author="Leor Jacobi" w:date="2018-01-15T09:43:00Z">
        <w:r w:rsidR="00C55BBA" w:rsidRPr="00585F70" w:rsidDel="0082692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55BBA" w:rsidRPr="00585F70">
        <w:rPr>
          <w:rFonts w:asciiTheme="majorBidi" w:hAnsiTheme="majorBidi" w:cstheme="majorBidi"/>
          <w:sz w:val="24"/>
          <w:szCs w:val="24"/>
        </w:rPr>
        <w:t xml:space="preserve"> his</w:t>
      </w:r>
      <w:r w:rsidRPr="00585F70">
        <w:rPr>
          <w:rFonts w:asciiTheme="majorBidi" w:hAnsiTheme="majorBidi" w:cstheme="majorBidi"/>
          <w:sz w:val="24"/>
          <w:szCs w:val="24"/>
        </w:rPr>
        <w:t xml:space="preserve"> sources</w:t>
      </w:r>
      <w:del w:id="131" w:author="Leor Jacobi" w:date="2018-01-15T09:43:00Z">
        <w:r w:rsidR="005E7B87" w:rsidRPr="00585F70" w:rsidDel="0082692B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ins w:id="132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>, as well as</w:t>
        </w:r>
      </w:ins>
      <w:r w:rsidR="005E7B87" w:rsidRPr="00585F70">
        <w:rPr>
          <w:rFonts w:asciiTheme="majorBidi" w:hAnsiTheme="majorBidi" w:cstheme="majorBidi"/>
          <w:sz w:val="24"/>
          <w:szCs w:val="24"/>
        </w:rPr>
        <w:t xml:space="preserve"> his </w:t>
      </w:r>
      <w:ins w:id="133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 xml:space="preserve">own </w:t>
        </w:r>
      </w:ins>
      <w:r w:rsidR="005E7B87" w:rsidRPr="00585F70">
        <w:rPr>
          <w:rFonts w:asciiTheme="majorBidi" w:hAnsiTheme="majorBidi" w:cstheme="majorBidi"/>
          <w:sz w:val="24"/>
          <w:szCs w:val="24"/>
        </w:rPr>
        <w:t>most influential writing</w:t>
      </w:r>
      <w:r w:rsidR="00C55BBA" w:rsidRPr="00585F70">
        <w:rPr>
          <w:rFonts w:asciiTheme="majorBidi" w:hAnsiTheme="majorBidi" w:cstheme="majorBidi"/>
          <w:sz w:val="24"/>
          <w:szCs w:val="24"/>
        </w:rPr>
        <w:t xml:space="preserve">s, especially </w:t>
      </w:r>
      <w:proofErr w:type="spellStart"/>
      <w:r w:rsidR="00C55BBA" w:rsidRPr="00585F70">
        <w:rPr>
          <w:rFonts w:asciiTheme="majorBidi" w:hAnsiTheme="majorBidi" w:cstheme="majorBidi"/>
          <w:sz w:val="24"/>
          <w:szCs w:val="24"/>
        </w:rPr>
        <w:t>Mishneh</w:t>
      </w:r>
      <w:proofErr w:type="spellEnd"/>
      <w:r w:rsidR="00C55BBA" w:rsidRPr="00585F70">
        <w:rPr>
          <w:rFonts w:asciiTheme="majorBidi" w:hAnsiTheme="majorBidi" w:cstheme="majorBidi"/>
          <w:sz w:val="24"/>
          <w:szCs w:val="24"/>
        </w:rPr>
        <w:t xml:space="preserve"> Torah</w:t>
      </w:r>
      <w:ins w:id="134" w:author="Leor Jacobi" w:date="2018-01-15T09:43:00Z">
        <w:r w:rsidR="0082692B">
          <w:rPr>
            <w:rFonts w:asciiTheme="majorBidi" w:hAnsiTheme="majorBidi" w:cstheme="majorBidi"/>
            <w:sz w:val="24"/>
            <w:szCs w:val="24"/>
          </w:rPr>
          <w:t>, but also his works in Judeo-Ara</w:t>
        </w:r>
      </w:ins>
      <w:ins w:id="135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bic</w:t>
        </w:r>
      </w:ins>
      <w:r w:rsidR="008C24C3">
        <w:rPr>
          <w:rFonts w:asciiTheme="majorBidi" w:hAnsiTheme="majorBidi" w:cstheme="majorBidi"/>
          <w:sz w:val="24"/>
          <w:szCs w:val="24"/>
        </w:rPr>
        <w:t>.</w:t>
      </w:r>
      <w:r w:rsidR="00E7577C">
        <w:rPr>
          <w:rFonts w:asciiTheme="majorBidi" w:hAnsiTheme="majorBidi" w:cstheme="majorBidi"/>
          <w:sz w:val="24"/>
          <w:szCs w:val="24"/>
        </w:rPr>
        <w:t xml:space="preserve"> The most impressive </w:t>
      </w:r>
      <w:del w:id="136" w:author="Leor Jacobi" w:date="2018-01-15T09:44:00Z">
        <w:r w:rsidR="00E7577C" w:rsidDel="0082692B">
          <w:rPr>
            <w:rFonts w:asciiTheme="majorBidi" w:hAnsiTheme="majorBidi" w:cstheme="majorBidi"/>
            <w:sz w:val="24"/>
            <w:szCs w:val="24"/>
          </w:rPr>
          <w:delText>all</w:delText>
        </w:r>
        <w:r w:rsidR="00613144" w:rsidDel="0082692B">
          <w:rPr>
            <w:rFonts w:asciiTheme="majorBidi" w:hAnsiTheme="majorBidi" w:cstheme="majorBidi"/>
            <w:sz w:val="24"/>
            <w:szCs w:val="24"/>
          </w:rPr>
          <w:delText xml:space="preserve"> copies</w:delText>
        </w:r>
      </w:del>
      <w:ins w:id="137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manuscript</w:t>
        </w:r>
      </w:ins>
      <w:r w:rsidR="00613144">
        <w:rPr>
          <w:rFonts w:asciiTheme="majorBidi" w:hAnsiTheme="majorBidi" w:cstheme="majorBidi"/>
          <w:sz w:val="24"/>
          <w:szCs w:val="24"/>
        </w:rPr>
        <w:t xml:space="preserve"> preserved</w:t>
      </w:r>
      <w:r w:rsidR="00E7577C">
        <w:rPr>
          <w:rFonts w:asciiTheme="majorBidi" w:hAnsiTheme="majorBidi" w:cstheme="majorBidi"/>
          <w:sz w:val="24"/>
          <w:szCs w:val="24"/>
        </w:rPr>
        <w:t xml:space="preserve"> </w:t>
      </w:r>
      <w:ins w:id="138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at</w:t>
        </w:r>
      </w:ins>
      <w:del w:id="139" w:author="Leor Jacobi" w:date="2018-01-15T09:44:00Z">
        <w:r w:rsidR="00E7577C" w:rsidDel="0082692B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E7577C">
        <w:rPr>
          <w:rFonts w:asciiTheme="majorBidi" w:hAnsiTheme="majorBidi" w:cstheme="majorBidi"/>
          <w:sz w:val="24"/>
          <w:szCs w:val="24"/>
        </w:rPr>
        <w:t xml:space="preserve"> Oxford </w:t>
      </w:r>
      <w:ins w:id="140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i</w:t>
        </w:r>
      </w:ins>
      <w:del w:id="141" w:author="Leor Jacobi" w:date="2018-01-15T09:44:00Z">
        <w:r w:rsidR="00E7577C" w:rsidDel="0082692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E7577C">
        <w:rPr>
          <w:rFonts w:asciiTheme="majorBidi" w:hAnsiTheme="majorBidi" w:cstheme="majorBidi"/>
          <w:sz w:val="24"/>
          <w:szCs w:val="24"/>
        </w:rPr>
        <w:t xml:space="preserve">s an </w:t>
      </w:r>
      <w:ins w:id="142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‘</w:t>
        </w:r>
      </w:ins>
      <w:del w:id="143" w:author="Leor Jacobi" w:date="2018-01-15T09:44:00Z">
        <w:r w:rsidR="00E7577C" w:rsidDel="0082692B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144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a</w:t>
        </w:r>
      </w:ins>
      <w:r w:rsidR="00E7577C">
        <w:rPr>
          <w:rFonts w:asciiTheme="majorBidi" w:hAnsiTheme="majorBidi" w:cstheme="majorBidi"/>
          <w:sz w:val="24"/>
          <w:szCs w:val="24"/>
        </w:rPr>
        <w:t>utograph</w:t>
      </w:r>
      <w:ins w:id="145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>’</w:t>
        </w:r>
      </w:ins>
      <w:r w:rsidR="00613144">
        <w:rPr>
          <w:rFonts w:asciiTheme="majorBidi" w:hAnsiTheme="majorBidi" w:cstheme="majorBidi"/>
          <w:sz w:val="24"/>
          <w:szCs w:val="24"/>
        </w:rPr>
        <w:t xml:space="preserve"> </w:t>
      </w:r>
      <w:ins w:id="146" w:author="Leor Jacobi" w:date="2018-01-15T09:44:00Z">
        <w:r w:rsidR="0082692B">
          <w:rPr>
            <w:rFonts w:asciiTheme="majorBidi" w:hAnsiTheme="majorBidi" w:cstheme="majorBidi"/>
            <w:sz w:val="24"/>
            <w:szCs w:val="24"/>
          </w:rPr>
          <w:t xml:space="preserve">original, </w:t>
        </w:r>
      </w:ins>
      <w:r w:rsidR="00613144">
        <w:rPr>
          <w:rFonts w:asciiTheme="majorBidi" w:hAnsiTheme="majorBidi" w:cstheme="majorBidi"/>
          <w:sz w:val="24"/>
          <w:szCs w:val="24"/>
        </w:rPr>
        <w:t>signed by Maimonides himself (Ms</w:t>
      </w:r>
      <w:del w:id="147" w:author="Leor Jacobi" w:date="2018-01-15T09:58:00Z">
        <w:r w:rsidR="00613144" w:rsidDel="00AB15B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13144">
        <w:rPr>
          <w:rFonts w:asciiTheme="majorBidi" w:hAnsiTheme="majorBidi" w:cstheme="majorBidi"/>
          <w:sz w:val="24"/>
          <w:szCs w:val="24"/>
        </w:rPr>
        <w:t>. Hunt. 80)</w:t>
      </w:r>
      <w:r w:rsidR="00C55BBA" w:rsidRPr="00585F70">
        <w:rPr>
          <w:rFonts w:asciiTheme="majorBidi" w:hAnsiTheme="majorBidi" w:cstheme="majorBidi"/>
          <w:sz w:val="24"/>
          <w:szCs w:val="24"/>
        </w:rPr>
        <w:t>.</w:t>
      </w:r>
      <w:r w:rsidRPr="00585F70">
        <w:rPr>
          <w:rFonts w:asciiTheme="majorBidi" w:hAnsiTheme="majorBidi" w:cstheme="majorBidi"/>
          <w:sz w:val="24"/>
          <w:szCs w:val="24"/>
        </w:rPr>
        <w:t xml:space="preserve"> Emerging significance of</w:t>
      </w:r>
      <w:r w:rsidR="005E7B87"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>philosophical</w:t>
      </w:r>
      <w:r w:rsidRPr="00585F70">
        <w:rPr>
          <w:rFonts w:asciiTheme="majorBidi" w:hAnsiTheme="majorBidi" w:cstheme="majorBidi"/>
          <w:sz w:val="24"/>
          <w:szCs w:val="24"/>
        </w:rPr>
        <w:t xml:space="preserve"> texts</w:t>
      </w:r>
      <w:ins w:id="148" w:author="Leor Jacobi" w:date="2018-01-15T10:36:00Z">
        <w:r w:rsidR="00A243B4">
          <w:rPr>
            <w:rFonts w:asciiTheme="majorBidi" w:hAnsiTheme="majorBidi" w:cstheme="majorBidi"/>
            <w:sz w:val="24"/>
            <w:szCs w:val="24"/>
          </w:rPr>
          <w:t>,</w:t>
        </w:r>
      </w:ins>
      <w:r w:rsidRPr="00585F70">
        <w:rPr>
          <w:rFonts w:asciiTheme="majorBidi" w:hAnsiTheme="majorBidi" w:cstheme="majorBidi"/>
          <w:sz w:val="24"/>
          <w:szCs w:val="24"/>
        </w:rPr>
        <w:t xml:space="preserve"> </w:t>
      </w:r>
      <w:del w:id="149" w:author="Leor Jacobi" w:date="2018-01-15T10:36:00Z">
        <w:r w:rsidR="00ED3972" w:rsidRPr="00585F70" w:rsidDel="00A243B4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585F70">
        <w:rPr>
          <w:rFonts w:asciiTheme="majorBidi" w:hAnsiTheme="majorBidi" w:cstheme="majorBidi"/>
          <w:sz w:val="24"/>
          <w:szCs w:val="24"/>
        </w:rPr>
        <w:t>such a</w:t>
      </w:r>
      <w:ins w:id="150" w:author="Leor Jacobi" w:date="2018-01-15T09:45:00Z">
        <w:r w:rsidR="0082692B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151" w:author="Leor Jacobi" w:date="2018-01-15T09:45:00Z">
        <w:r w:rsidRPr="00585F70" w:rsidDel="0082692B">
          <w:rPr>
            <w:rFonts w:asciiTheme="majorBidi" w:hAnsiTheme="majorBidi" w:cstheme="majorBidi"/>
            <w:sz w:val="24"/>
            <w:szCs w:val="24"/>
          </w:rPr>
          <w:delText>s</w:delText>
        </w:r>
        <w:r w:rsidR="0089720D" w:rsidRPr="0089720D" w:rsidDel="0082692B">
          <w:rPr>
            <w:rFonts w:ascii="Arial" w:hAnsi="Arial" w:cs="Arial"/>
            <w:b/>
            <w:bCs/>
            <w:color w:val="222222"/>
            <w:sz w:val="21"/>
            <w:szCs w:val="21"/>
            <w:shd w:val="clear" w:color="auto" w:fill="FFFFFF"/>
            <w:rtl/>
            <w:lang w:bidi="he-IL"/>
          </w:rPr>
          <w:delText xml:space="preserve"> </w:delText>
        </w:r>
      </w:del>
      <w:r w:rsidR="0089720D" w:rsidRPr="00C852EB">
        <w:rPr>
          <w:rFonts w:ascii="SBL Hebrew" w:hAnsi="SBL Hebrew" w:cs="SBL Hebrew"/>
          <w:color w:val="222222"/>
          <w:sz w:val="21"/>
          <w:szCs w:val="21"/>
          <w:shd w:val="clear" w:color="auto" w:fill="FFFFFF"/>
          <w:rtl/>
          <w:lang w:bidi="he-IL"/>
        </w:rPr>
        <w:t xml:space="preserve">כתאב </w:t>
      </w:r>
      <w:proofErr w:type="spellStart"/>
      <w:r w:rsidR="0089720D" w:rsidRPr="00C852EB">
        <w:rPr>
          <w:rFonts w:ascii="SBL Hebrew" w:hAnsi="SBL Hebrew" w:cs="SBL Hebrew"/>
          <w:color w:val="222222"/>
          <w:sz w:val="21"/>
          <w:szCs w:val="21"/>
          <w:shd w:val="clear" w:color="auto" w:fill="FFFFFF"/>
          <w:rtl/>
          <w:lang w:bidi="he-IL"/>
        </w:rPr>
        <w:t>אלאמאנאת</w:t>
      </w:r>
      <w:proofErr w:type="spellEnd"/>
      <w:r w:rsidR="0089720D" w:rsidRPr="00C852EB">
        <w:rPr>
          <w:rFonts w:ascii="SBL Hebrew" w:hAnsi="SBL Hebrew" w:cs="SBL Hebrew"/>
          <w:color w:val="222222"/>
          <w:sz w:val="21"/>
          <w:szCs w:val="21"/>
          <w:shd w:val="clear" w:color="auto" w:fill="FFFFFF"/>
          <w:rtl/>
          <w:lang w:bidi="he-IL"/>
        </w:rPr>
        <w:t xml:space="preserve"> </w:t>
      </w:r>
      <w:proofErr w:type="spellStart"/>
      <w:r w:rsidR="0089720D" w:rsidRPr="00C852EB">
        <w:rPr>
          <w:rFonts w:ascii="SBL Hebrew" w:hAnsi="SBL Hebrew" w:cs="SBL Hebrew"/>
          <w:color w:val="222222"/>
          <w:sz w:val="21"/>
          <w:szCs w:val="21"/>
          <w:shd w:val="clear" w:color="auto" w:fill="FFFFFF"/>
          <w:rtl/>
          <w:lang w:bidi="he-IL"/>
        </w:rPr>
        <w:t>ואלאעתקאדאת</w:t>
      </w:r>
      <w:proofErr w:type="spellEnd"/>
      <w:ins w:id="152" w:author="Leor Jacobi" w:date="2018-01-15T09:45:00Z">
        <w:r w:rsidR="0082692B">
          <w:rPr>
            <w:rFonts w:ascii="SBL Hebrew" w:hAnsi="SBL Hebrew" w:cs="SBL Hebrew"/>
            <w:color w:val="222222"/>
            <w:sz w:val="21"/>
            <w:szCs w:val="21"/>
            <w:shd w:val="clear" w:color="auto" w:fill="FFFFFF"/>
            <w:lang w:bidi="he-IL"/>
          </w:rPr>
          <w:t xml:space="preserve"> </w:t>
        </w:r>
      </w:ins>
      <w:r w:rsidR="0089720D">
        <w:rPr>
          <w:rFonts w:asciiTheme="majorBidi" w:hAnsiTheme="majorBidi" w:cstheme="majorBidi"/>
          <w:sz w:val="24"/>
          <w:szCs w:val="24"/>
          <w:lang w:bidi="he-IL"/>
        </w:rPr>
        <w:t xml:space="preserve">/ </w:t>
      </w:r>
      <w:proofErr w:type="spellStart"/>
      <w:r w:rsidR="0089720D" w:rsidRPr="00AB15BC">
        <w:rPr>
          <w:rFonts w:asciiTheme="majorBidi" w:hAnsiTheme="majorBidi" w:cstheme="majorBidi"/>
          <w:i/>
          <w:iCs/>
          <w:sz w:val="24"/>
          <w:szCs w:val="24"/>
          <w:lang w:bidi="he-IL"/>
          <w:rPrChange w:id="153" w:author="Leor Jacobi" w:date="2018-01-15T09:58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Emunoth</w:t>
      </w:r>
      <w:proofErr w:type="spellEnd"/>
      <w:r w:rsidR="0089720D" w:rsidRPr="00AB15BC">
        <w:rPr>
          <w:rFonts w:asciiTheme="majorBidi" w:hAnsiTheme="majorBidi" w:cstheme="majorBidi"/>
          <w:i/>
          <w:iCs/>
          <w:sz w:val="24"/>
          <w:szCs w:val="24"/>
          <w:lang w:bidi="he-IL"/>
          <w:rPrChange w:id="154" w:author="Leor Jacobi" w:date="2018-01-15T09:58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 xml:space="preserve"> </w:t>
      </w:r>
      <w:proofErr w:type="spellStart"/>
      <w:r w:rsidR="0089720D" w:rsidRPr="00AB15BC">
        <w:rPr>
          <w:rFonts w:asciiTheme="majorBidi" w:hAnsiTheme="majorBidi" w:cstheme="majorBidi"/>
          <w:i/>
          <w:iCs/>
          <w:sz w:val="24"/>
          <w:szCs w:val="24"/>
          <w:lang w:bidi="he-IL"/>
          <w:rPrChange w:id="155" w:author="Leor Jacobi" w:date="2018-01-15T09:58:00Z">
            <w:rPr>
              <w:rFonts w:asciiTheme="majorBidi" w:hAnsiTheme="majorBidi" w:cstheme="majorBidi"/>
              <w:sz w:val="24"/>
              <w:szCs w:val="24"/>
              <w:lang w:bidi="he-IL"/>
            </w:rPr>
          </w:rPrChange>
        </w:rPr>
        <w:t>ve-Deoth</w:t>
      </w:r>
      <w:proofErr w:type="spellEnd"/>
      <w:r w:rsidR="0089720D">
        <w:rPr>
          <w:rFonts w:asciiTheme="majorBidi" w:hAnsiTheme="majorBidi" w:cstheme="majorBidi"/>
          <w:sz w:val="24"/>
          <w:szCs w:val="24"/>
          <w:lang w:bidi="he-IL"/>
        </w:rPr>
        <w:t xml:space="preserve"> – the book of Belie</w:t>
      </w:r>
      <w:ins w:id="156" w:author="Leor Jacobi" w:date="2018-01-15T09:45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f</w:t>
        </w:r>
      </w:ins>
      <w:del w:id="157" w:author="Leor Jacobi" w:date="2018-01-15T09:45:00Z">
        <w:r w:rsidR="0089720D" w:rsidDel="0082692B">
          <w:rPr>
            <w:rFonts w:asciiTheme="majorBidi" w:hAnsiTheme="majorBidi" w:cstheme="majorBidi"/>
            <w:sz w:val="24"/>
            <w:szCs w:val="24"/>
            <w:lang w:bidi="he-IL"/>
          </w:rPr>
          <w:delText>ve</w:delText>
        </w:r>
      </w:del>
      <w:r w:rsidR="0089720D">
        <w:rPr>
          <w:rFonts w:asciiTheme="majorBidi" w:hAnsiTheme="majorBidi" w:cstheme="majorBidi"/>
          <w:sz w:val="24"/>
          <w:szCs w:val="24"/>
          <w:lang w:bidi="he-IL"/>
        </w:rPr>
        <w:t>s and Opinions</w:t>
      </w:r>
      <w:r w:rsidR="00ED3972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by </w:t>
      </w:r>
      <w:del w:id="158" w:author="Leor Jacobi" w:date="2018-01-15T09:45:00Z">
        <w:r w:rsidR="00ED3972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rav </w:delText>
        </w:r>
      </w:del>
      <w:proofErr w:type="spellStart"/>
      <w:ins w:id="159" w:author="Leor Jacobi" w:date="2018-01-15T09:45:00Z"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Se</w:t>
        </w:r>
        <w:r w:rsidR="0082692B" w:rsidRPr="00585F70">
          <w:rPr>
            <w:rFonts w:asciiTheme="majorBidi" w:hAnsiTheme="majorBidi" w:cstheme="majorBidi"/>
            <w:color w:val="000000"/>
            <w:sz w:val="23"/>
            <w:szCs w:val="23"/>
          </w:rPr>
          <w:t>’</w:t>
        </w:r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adiya</w:t>
        </w:r>
        <w:proofErr w:type="spellEnd"/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160" w:author="Leor Jacobi" w:date="2018-01-15T09:46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al-</w:t>
        </w:r>
        <w:proofErr w:type="spellStart"/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Fayyumi</w:t>
        </w:r>
        <w:proofErr w:type="spellEnd"/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161" w:author="Leor Jacobi" w:date="2018-01-15T09:45:00Z">
        <w:r w:rsidR="0082692B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lastRenderedPageBreak/>
          <w:t>Gaon</w:t>
        </w:r>
      </w:ins>
      <w:del w:id="162" w:author="Leor Jacobi" w:date="2018-01-15T09:45:00Z">
        <w:r w:rsidR="00ED3972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Seadia</w:delText>
        </w:r>
      </w:del>
      <w:del w:id="163" w:author="Leor Jacobi" w:date="2018-01-15T09:46:00Z">
        <w:r w:rsidR="0089720D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alFayyumi</w:delText>
        </w:r>
      </w:del>
      <w:ins w:id="164" w:author="Leor Jacobi" w:date="2018-01-15T10:36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del w:id="165" w:author="Leor Jacobi" w:date="2018-01-15T10:36:00Z">
        <w:r w:rsidR="00ED3972" w:rsidRPr="00585F70" w:rsidDel="00A243B4">
          <w:rPr>
            <w:rFonts w:asciiTheme="majorBidi" w:hAnsiTheme="majorBidi" w:cstheme="majorBidi"/>
            <w:sz w:val="24"/>
            <w:szCs w:val="24"/>
            <w:lang w:bidi="he-IL"/>
          </w:rPr>
          <w:delText>)</w:delText>
        </w:r>
      </w:del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and Halakhic-legal monographs of the late </w:t>
      </w:r>
      <w:ins w:id="166" w:author="Leor Jacobi" w:date="2018-01-15T09:46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G</w:t>
        </w:r>
      </w:ins>
      <w:del w:id="167" w:author="Leor Jacobi" w:date="2018-01-15T09:46:00Z">
        <w:r w:rsidR="005E7B87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g</w:delText>
        </w:r>
      </w:del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>eonim</w:t>
      </w:r>
      <w:del w:id="168" w:author="Leor Jacobi" w:date="2018-01-15T10:36:00Z">
        <w:r w:rsidR="003A1B3E" w:rsidRPr="00585F70" w:rsidDel="00A243B4">
          <w:rPr>
            <w:rFonts w:asciiTheme="majorBidi" w:hAnsiTheme="majorBidi" w:cstheme="majorBidi"/>
            <w:sz w:val="24"/>
            <w:szCs w:val="24"/>
            <w:lang w:bidi="he-IL"/>
          </w:rPr>
          <w:delText>)</w:delText>
        </w:r>
      </w:del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69" w:author="Leor Jacobi" w:date="2018-01-15T09:46:00Z">
        <w:r w:rsidR="005E7B87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perfectly</w:delText>
        </w:r>
        <w:r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>contribut</w:t>
      </w:r>
      <w:r w:rsidR="003A1B3E" w:rsidRPr="00585F70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5E7B87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70" w:author="Leor Jacobi" w:date="2018-01-15T09:46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significantly </w:t>
        </w:r>
      </w:ins>
      <w:r w:rsidR="003A1B3E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to </w:t>
      </w:r>
      <w:del w:id="171" w:author="Avi Staiman" w:date="2018-01-15T13:01:00Z">
        <w:r w:rsidRPr="00585F70" w:rsidDel="00C05D38">
          <w:rPr>
            <w:rFonts w:asciiTheme="majorBidi" w:hAnsiTheme="majorBidi" w:cstheme="majorBidi"/>
            <w:sz w:val="24"/>
            <w:szCs w:val="24"/>
            <w:lang w:bidi="he-IL"/>
          </w:rPr>
          <w:delText>the</w:delText>
        </w:r>
        <w:r w:rsidR="00471A8A" w:rsidRPr="00585F70" w:rsidDel="00C05D38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del w:id="172" w:author="Leor Jacobi" w:date="2018-01-15T09:46:00Z"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highly sophisticated</w:delText>
        </w:r>
        <w:r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design of </w:delText>
        </w:r>
      </w:del>
      <w:r w:rsidRPr="00585F70">
        <w:rPr>
          <w:rFonts w:asciiTheme="majorBidi" w:hAnsiTheme="majorBidi" w:cstheme="majorBidi"/>
          <w:sz w:val="24"/>
          <w:szCs w:val="24"/>
          <w:lang w:bidi="he-IL"/>
        </w:rPr>
        <w:t>Maimonides</w:t>
      </w:r>
      <w:ins w:id="173" w:author="Leor Jacobi" w:date="2018-01-15T09:46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’ sophisticated</w:t>
        </w:r>
      </w:ins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holistic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74" w:author="Leor Jacobi" w:date="2018-01-15T09:47:00Z"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world</w:delText>
        </w:r>
      </w:del>
      <w:ins w:id="175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thought</w:t>
        </w:r>
      </w:ins>
      <w:r w:rsidRPr="00585F70">
        <w:rPr>
          <w:rFonts w:asciiTheme="majorBidi" w:hAnsiTheme="majorBidi" w:cstheme="majorBidi"/>
          <w:sz w:val="24"/>
          <w:szCs w:val="24"/>
          <w:lang w:bidi="he-IL"/>
        </w:rPr>
        <w:t>.</w:t>
      </w:r>
      <w:r w:rsidR="00D13B16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3A1B3E" w:rsidRPr="00585F70">
        <w:rPr>
          <w:rFonts w:asciiTheme="majorBidi" w:hAnsiTheme="majorBidi" w:cstheme="majorBidi"/>
          <w:sz w:val="24"/>
          <w:szCs w:val="24"/>
          <w:lang w:bidi="he-IL"/>
        </w:rPr>
        <w:t>I</w:t>
      </w:r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>n his monumental work</w:t>
      </w:r>
      <w:ins w:id="176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spellStart"/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>Mishneh</w:t>
      </w:r>
      <w:proofErr w:type="spellEnd"/>
      <w:ins w:id="177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del w:id="178" w:author="Leor Jacobi" w:date="2018-01-15T09:47:00Z">
        <w:r w:rsidR="00896525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-</w:delText>
        </w:r>
      </w:del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>Torah</w:t>
      </w:r>
      <w:ins w:id="179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,</w:t>
        </w:r>
      </w:ins>
      <w:r w:rsidR="00896525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Maimonides </w:t>
      </w:r>
      <w:ins w:id="180" w:author="Leor Jacobi" w:date="2018-01-15T10:36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 xml:space="preserve">not only </w:t>
        </w:r>
      </w:ins>
      <w:del w:id="181" w:author="Leor Jacobi" w:date="2018-01-15T09:47:00Z"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redesigned and </w:delText>
        </w:r>
      </w:del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>corrected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82" w:author="Leor Jacobi" w:date="2018-01-15T10:36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>but</w:t>
        </w:r>
      </w:ins>
      <w:ins w:id="183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 completely </w:t>
        </w:r>
        <w:del w:id="184" w:author="Avi Staiman" w:date="2018-01-15T13:01:00Z">
          <w:r w:rsidR="0082692B" w:rsidDel="00C05D38">
            <w:rPr>
              <w:rFonts w:asciiTheme="majorBidi" w:hAnsiTheme="majorBidi" w:cstheme="majorBidi"/>
              <w:sz w:val="24"/>
              <w:szCs w:val="24"/>
              <w:lang w:bidi="he-IL"/>
            </w:rPr>
            <w:delText>revamped</w:delText>
          </w:r>
        </w:del>
      </w:ins>
      <w:ins w:id="185" w:author="Avi Staiman" w:date="2018-01-15T13:01:00Z">
        <w:r w:rsidR="00C05D38">
          <w:rPr>
            <w:rFonts w:asciiTheme="majorBidi" w:hAnsiTheme="majorBidi" w:cstheme="majorBidi"/>
            <w:sz w:val="24"/>
            <w:szCs w:val="24"/>
            <w:lang w:bidi="he-IL"/>
          </w:rPr>
          <w:t>redesigned</w:t>
        </w:r>
      </w:ins>
      <w:ins w:id="186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</w:ins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ins w:id="187" w:author="Leor Jacobi" w:date="2018-01-15T09:47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entire </w:t>
        </w:r>
      </w:ins>
      <w:proofErr w:type="spellStart"/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>Geonic</w:t>
      </w:r>
      <w:proofErr w:type="spellEnd"/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>system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rejected </w:t>
      </w:r>
      <w:del w:id="188" w:author="Leor Jacobi" w:date="2018-01-15T10:36:00Z">
        <w:r w:rsidR="00471A8A" w:rsidRPr="00585F70" w:rsidDel="00A243B4">
          <w:rPr>
            <w:rFonts w:asciiTheme="majorBidi" w:hAnsiTheme="majorBidi" w:cstheme="majorBidi"/>
            <w:sz w:val="24"/>
            <w:szCs w:val="24"/>
            <w:lang w:bidi="he-IL"/>
          </w:rPr>
          <w:delText>some of their</w:delText>
        </w:r>
      </w:del>
      <w:ins w:id="189" w:author="Leor Jacobi" w:date="2018-01-15T10:36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>various</w:t>
        </w:r>
      </w:ins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90" w:author="Leor Jacobi" w:date="2018-01-15T09:48:00Z"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ideas</w:delText>
        </w:r>
      </w:del>
      <w:ins w:id="191" w:author="Leor Jacobi" w:date="2018-01-15T09:48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concepts</w:t>
        </w:r>
      </w:ins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, and </w:t>
      </w:r>
      <w:del w:id="192" w:author="Leor Jacobi" w:date="2018-01-15T09:48:00Z">
        <w:r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gave rise to the</w:delText>
        </w:r>
        <w:r w:rsidR="00471A8A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idea of</w:delText>
        </w:r>
      </w:del>
      <w:ins w:id="193" w:author="Leor Jacobi" w:date="2018-01-15T09:48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>paved the way for</w:t>
        </w:r>
      </w:ins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a </w:t>
      </w:r>
      <w:ins w:id="194" w:author="Leor Jacobi" w:date="2018-01-15T09:48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more </w:t>
        </w:r>
      </w:ins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>complete and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scientific</w:t>
      </w:r>
      <w:r w:rsidR="00471A8A"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del w:id="195" w:author="Leor Jacobi" w:date="2018-01-15T10:37:00Z">
        <w:r w:rsidR="00471A8A" w:rsidRPr="00585F70" w:rsidDel="00A243B4">
          <w:rPr>
            <w:rFonts w:asciiTheme="majorBidi" w:hAnsiTheme="majorBidi" w:cstheme="majorBidi"/>
            <w:sz w:val="24"/>
            <w:szCs w:val="24"/>
            <w:lang w:bidi="he-IL"/>
          </w:rPr>
          <w:delText xml:space="preserve">human </w:delText>
        </w:r>
      </w:del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understanding of the </w:t>
      </w:r>
      <w:del w:id="196" w:author="Leor Jacobi" w:date="2018-01-15T09:50:00Z">
        <w:r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>whole</w:delText>
        </w:r>
        <w:r w:rsidR="00904993" w:rsidRPr="00585F70" w:rsidDel="0082692B">
          <w:rPr>
            <w:rFonts w:asciiTheme="majorBidi" w:hAnsiTheme="majorBidi" w:cstheme="majorBidi"/>
            <w:sz w:val="24"/>
            <w:szCs w:val="24"/>
            <w:lang w:bidi="he-IL"/>
          </w:rPr>
          <w:delText xml:space="preserve"> </w:delText>
        </w:r>
      </w:del>
      <w:r w:rsidR="00904993" w:rsidRPr="00585F70">
        <w:rPr>
          <w:rFonts w:asciiTheme="majorBidi" w:hAnsiTheme="majorBidi" w:cstheme="majorBidi"/>
          <w:sz w:val="24"/>
          <w:szCs w:val="24"/>
          <w:lang w:bidi="he-IL"/>
        </w:rPr>
        <w:t>Jewish</w:t>
      </w:r>
      <w:r w:rsidRPr="00585F70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ins w:id="197" w:author="Leor Jacobi" w:date="2018-01-15T10:37:00Z">
        <w:r w:rsidR="00A243B4">
          <w:rPr>
            <w:rFonts w:asciiTheme="majorBidi" w:hAnsiTheme="majorBidi" w:cstheme="majorBidi"/>
            <w:sz w:val="24"/>
            <w:szCs w:val="24"/>
            <w:lang w:bidi="he-IL"/>
          </w:rPr>
          <w:t xml:space="preserve">human </w:t>
        </w:r>
      </w:ins>
      <w:r w:rsidR="00904993" w:rsidRPr="00585F70">
        <w:rPr>
          <w:rFonts w:asciiTheme="majorBidi" w:hAnsiTheme="majorBidi" w:cstheme="majorBidi"/>
          <w:sz w:val="24"/>
          <w:szCs w:val="24"/>
          <w:lang w:bidi="he-IL"/>
        </w:rPr>
        <w:t>being</w:t>
      </w:r>
      <w:ins w:id="198" w:author="Leor Jacobi" w:date="2018-01-15T09:50:00Z">
        <w:r w:rsidR="0082692B">
          <w:rPr>
            <w:rFonts w:asciiTheme="majorBidi" w:hAnsiTheme="majorBidi" w:cstheme="majorBidi"/>
            <w:sz w:val="24"/>
            <w:szCs w:val="24"/>
            <w:lang w:bidi="he-IL"/>
          </w:rPr>
          <w:t xml:space="preserve"> </w:t>
        </w:r>
        <w:r w:rsidR="0082692B" w:rsidRPr="00AB15BC">
          <w:rPr>
            <w:rFonts w:asciiTheme="majorBidi" w:hAnsiTheme="majorBidi" w:cstheme="majorBidi"/>
            <w:sz w:val="24"/>
            <w:szCs w:val="24"/>
            <w:lang w:bidi="he-IL"/>
            <w:rPrChange w:id="199" w:author="Leor Jacobi" w:date="2018-01-15T09:51:00Z">
              <w:rPr>
                <w:rFonts w:asciiTheme="majorBidi" w:hAnsiTheme="majorBidi" w:cstheme="majorBidi"/>
                <w:i/>
                <w:iCs/>
                <w:sz w:val="24"/>
                <w:szCs w:val="24"/>
                <w:lang w:bidi="he-IL"/>
              </w:rPr>
            </w:rPrChange>
          </w:rPr>
          <w:t>in toto</w:t>
        </w:r>
      </w:ins>
      <w:r w:rsidR="00896525" w:rsidRPr="00AB15BC">
        <w:rPr>
          <w:rFonts w:asciiTheme="majorBidi" w:hAnsiTheme="majorBidi" w:cstheme="majorBidi"/>
          <w:sz w:val="24"/>
          <w:szCs w:val="24"/>
          <w:lang w:bidi="he-IL"/>
        </w:rPr>
        <w:t>.</w:t>
      </w:r>
    </w:p>
    <w:p w14:paraId="3AB1CEEE" w14:textId="7862D22C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3013626" w14:textId="1355BF33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85F70">
        <w:rPr>
          <w:rFonts w:asciiTheme="majorBidi" w:hAnsiTheme="majorBidi" w:cstheme="majorBidi"/>
          <w:b/>
          <w:bCs/>
          <w:sz w:val="24"/>
          <w:szCs w:val="24"/>
          <w:shd w:val="clear" w:color="auto" w:fill="F3F3F3"/>
        </w:rPr>
        <w:t xml:space="preserve">Methods </w:t>
      </w:r>
      <w:del w:id="200" w:author="Leor Jacobi" w:date="2018-01-15T09:55:00Z">
        <w:r w:rsidRPr="00585F70" w:rsidDel="00AB15BC">
          <w:rPr>
            <w:rFonts w:asciiTheme="majorBidi" w:hAnsiTheme="majorBidi" w:cstheme="majorBidi"/>
            <w:b/>
            <w:bCs/>
            <w:sz w:val="24"/>
            <w:szCs w:val="24"/>
            <w:shd w:val="clear" w:color="auto" w:fill="F3F3F3"/>
          </w:rPr>
          <w:delText>to be used to take</w:delText>
        </w:r>
      </w:del>
      <w:ins w:id="201" w:author="Leor Jacobi" w:date="2018-01-15T09:55:00Z">
        <w:r w:rsidR="00AB15BC">
          <w:rPr>
            <w:rFonts w:asciiTheme="majorBidi" w:hAnsiTheme="majorBidi" w:cstheme="majorBidi"/>
            <w:b/>
            <w:bCs/>
            <w:sz w:val="24"/>
            <w:szCs w:val="24"/>
            <w:shd w:val="clear" w:color="auto" w:fill="F3F3F3"/>
          </w:rPr>
          <w:t>for taking</w:t>
        </w:r>
      </w:ins>
      <w:r w:rsidRPr="00585F70">
        <w:rPr>
          <w:rFonts w:asciiTheme="majorBidi" w:hAnsiTheme="majorBidi" w:cstheme="majorBidi"/>
          <w:b/>
          <w:bCs/>
          <w:sz w:val="24"/>
          <w:szCs w:val="24"/>
          <w:shd w:val="clear" w:color="auto" w:fill="F3F3F3"/>
        </w:rPr>
        <w:t xml:space="preserve"> advantage of collaborative research</w:t>
      </w:r>
      <w:r w:rsidR="008F67AE" w:rsidRPr="00585F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225E650" w14:textId="512901B4" w:rsidR="006833FD" w:rsidRPr="00C02593" w:rsidRDefault="00AB15BC" w:rsidP="00585F70">
      <w:pPr>
        <w:pStyle w:val="isexist"/>
        <w:shd w:val="clear" w:color="auto" w:fill="F3F3F2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ins w:id="202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 xml:space="preserve">The </w:t>
        </w:r>
      </w:ins>
      <w:del w:id="203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>A</w:delText>
        </w:r>
      </w:del>
      <w:ins w:id="204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>a</w:t>
        </w:r>
      </w:ins>
      <w:r w:rsidR="006833FD" w:rsidRPr="00585F70">
        <w:rPr>
          <w:rFonts w:asciiTheme="majorBidi" w:hAnsiTheme="majorBidi" w:cstheme="majorBidi"/>
          <w:shd w:val="clear" w:color="auto" w:fill="FFFFFF"/>
        </w:rPr>
        <w:t xml:space="preserve">nalytical </w:t>
      </w:r>
      <w:ins w:id="205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>m</w:t>
        </w:r>
      </w:ins>
      <w:del w:id="206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>M</w:delText>
        </w:r>
      </w:del>
      <w:r w:rsidR="006833FD" w:rsidRPr="00585F70">
        <w:rPr>
          <w:rFonts w:asciiTheme="majorBidi" w:hAnsiTheme="majorBidi" w:cstheme="majorBidi"/>
          <w:shd w:val="clear" w:color="auto" w:fill="FFFFFF"/>
        </w:rPr>
        <w:t xml:space="preserve">ethodology </w:t>
      </w:r>
      <w:del w:id="207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>to be undertaken through</w:delText>
        </w:r>
      </w:del>
      <w:ins w:id="208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>for</w:t>
        </w:r>
      </w:ins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collaborative research </w:t>
      </w:r>
      <w:del w:id="209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into </w:delText>
        </w:r>
      </w:del>
      <w:ins w:id="210" w:author="Leor Jacobi" w:date="2018-01-15T09:55:00Z">
        <w:r>
          <w:rPr>
            <w:rFonts w:asciiTheme="majorBidi" w:hAnsiTheme="majorBidi" w:cstheme="majorBidi"/>
            <w:shd w:val="clear" w:color="auto" w:fill="FFFFFF"/>
          </w:rPr>
          <w:t>on</w:t>
        </w:r>
      </w:ins>
      <w:del w:id="211" w:author="Leor Jacobi" w:date="2018-01-15T09:55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>the</w:delText>
        </w:r>
      </w:del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materials found in the Oxford University library is to work </w:t>
      </w:r>
      <w:del w:id="212" w:author="Leor Jacobi" w:date="2018-01-15T09:56:00Z">
        <w:r w:rsidR="00613144" w:rsidDel="00AB15BC">
          <w:rPr>
            <w:rFonts w:asciiTheme="majorBidi" w:hAnsiTheme="majorBidi" w:cstheme="majorBidi"/>
            <w:shd w:val="clear" w:color="auto" w:fill="FFFFFF"/>
          </w:rPr>
          <w:delText xml:space="preserve">in </w:delText>
        </w:r>
      </w:del>
      <w:ins w:id="213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 xml:space="preserve">with </w:t>
        </w:r>
      </w:ins>
      <w:r w:rsidR="00613144">
        <w:rPr>
          <w:rFonts w:asciiTheme="majorBidi" w:hAnsiTheme="majorBidi" w:cstheme="majorBidi"/>
          <w:shd w:val="clear" w:color="auto" w:fill="FFFFFF"/>
        </w:rPr>
        <w:t>a</w:t>
      </w:r>
      <w:ins w:id="214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n interdisciplinary</w:t>
        </w:r>
      </w:ins>
      <w:r w:rsidR="00613144">
        <w:rPr>
          <w:rFonts w:asciiTheme="majorBidi" w:hAnsiTheme="majorBidi" w:cstheme="majorBidi"/>
          <w:shd w:val="clear" w:color="auto" w:fill="FFFFFF"/>
        </w:rPr>
        <w:t xml:space="preserve"> group of scholars</w:t>
      </w:r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to interpret text</w:t>
      </w:r>
      <w:ins w:id="215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 xml:space="preserve">s and explore </w:t>
        </w:r>
      </w:ins>
      <w:del w:id="216" w:author="Leor Jacobi" w:date="2018-01-15T09:56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 materials and to see what the texts actually say</w:delText>
        </w:r>
        <w:r w:rsidR="00613144" w:rsidDel="00AB15BC">
          <w:rPr>
            <w:rFonts w:asciiTheme="majorBidi" w:hAnsiTheme="majorBidi" w:cstheme="majorBidi"/>
            <w:shd w:val="clear" w:color="auto" w:fill="FFFFFF"/>
          </w:rPr>
          <w:delText xml:space="preserve"> about </w:delText>
        </w:r>
      </w:del>
      <w:r w:rsidR="00613144">
        <w:rPr>
          <w:rFonts w:asciiTheme="majorBidi" w:hAnsiTheme="majorBidi" w:cstheme="majorBidi"/>
          <w:shd w:val="clear" w:color="auto" w:fill="FFFFFF"/>
        </w:rPr>
        <w:t>th</w:t>
      </w:r>
      <w:del w:id="217" w:author="Leor Jacobi" w:date="2018-01-15T09:56:00Z">
        <w:r w:rsidR="00613144" w:rsidDel="00AB15BC">
          <w:rPr>
            <w:rFonts w:asciiTheme="majorBidi" w:hAnsiTheme="majorBidi" w:cstheme="majorBidi"/>
            <w:shd w:val="clear" w:color="auto" w:fill="FFFFFF"/>
          </w:rPr>
          <w:delText>is</w:delText>
        </w:r>
      </w:del>
      <w:ins w:id="218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eir</w:t>
        </w:r>
      </w:ins>
      <w:r w:rsidR="00613144">
        <w:rPr>
          <w:rFonts w:asciiTheme="majorBidi" w:hAnsiTheme="majorBidi" w:cstheme="majorBidi"/>
          <w:shd w:val="clear" w:color="auto" w:fill="FFFFFF"/>
        </w:rPr>
        <w:t xml:space="preserve"> "betweenness"</w:t>
      </w:r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</w:t>
      </w:r>
      <w:del w:id="219" w:author="Leor Jacobi" w:date="2018-01-15T09:56:00Z">
        <w:r w:rsidR="006833FD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by </w:delText>
        </w:r>
      </w:del>
      <w:ins w:id="220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via</w:t>
        </w:r>
        <w:r w:rsidRPr="00585F7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6833FD" w:rsidRPr="00585F70">
        <w:rPr>
          <w:rFonts w:asciiTheme="majorBidi" w:hAnsiTheme="majorBidi" w:cstheme="majorBidi"/>
          <w:shd w:val="clear" w:color="auto" w:fill="FFFFFF"/>
        </w:rPr>
        <w:t>close reading</w:t>
      </w:r>
      <w:ins w:id="221" w:author="Leor Jacobi" w:date="2018-01-15T09:56:00Z">
        <w:r>
          <w:rPr>
            <w:rFonts w:asciiTheme="majorBidi" w:hAnsiTheme="majorBidi" w:cstheme="majorBidi"/>
            <w:shd w:val="clear" w:color="auto" w:fill="FFFFFF"/>
          </w:rPr>
          <w:t>s</w:t>
        </w:r>
      </w:ins>
      <w:r w:rsidR="00471A8A" w:rsidRPr="00585F70">
        <w:rPr>
          <w:rFonts w:asciiTheme="majorBidi" w:hAnsiTheme="majorBidi" w:cstheme="majorBidi"/>
          <w:shd w:val="clear" w:color="auto" w:fill="FFFFFF"/>
        </w:rPr>
        <w:t xml:space="preserve"> of</w:t>
      </w:r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selected materials</w:t>
      </w:r>
      <w:r w:rsidR="00F30BBA" w:rsidRPr="00585F70">
        <w:rPr>
          <w:rFonts w:asciiTheme="majorBidi" w:hAnsiTheme="majorBidi" w:cstheme="majorBidi"/>
          <w:shd w:val="clear" w:color="auto" w:fill="FFFFFF"/>
        </w:rPr>
        <w:t xml:space="preserve"> in weekly seminars and </w:t>
      </w:r>
      <w:ins w:id="222" w:author="Leor Jacobi" w:date="2018-01-15T10:39:00Z">
        <w:r w:rsidR="00A243B4">
          <w:rPr>
            <w:rFonts w:asciiTheme="majorBidi" w:hAnsiTheme="majorBidi" w:cstheme="majorBidi"/>
            <w:shd w:val="clear" w:color="auto" w:fill="FFFFFF"/>
          </w:rPr>
          <w:t xml:space="preserve">research </w:t>
        </w:r>
      </w:ins>
      <w:del w:id="223" w:author="Leor Jacobi" w:date="2018-01-15T10:38:00Z">
        <w:r w:rsidR="00F30BBA" w:rsidRPr="00585F70" w:rsidDel="00A243B4">
          <w:rPr>
            <w:rFonts w:asciiTheme="majorBidi" w:hAnsiTheme="majorBidi" w:cstheme="majorBidi"/>
            <w:shd w:val="clear" w:color="auto" w:fill="FFFFFF"/>
          </w:rPr>
          <w:delText>common writing</w:delText>
        </w:r>
      </w:del>
      <w:ins w:id="224" w:author="Leor Jacobi" w:date="2018-01-15T10:38:00Z">
        <w:r w:rsidR="00A243B4">
          <w:rPr>
            <w:rFonts w:asciiTheme="majorBidi" w:hAnsiTheme="majorBidi" w:cstheme="majorBidi"/>
            <w:shd w:val="clear" w:color="auto" w:fill="FFFFFF"/>
          </w:rPr>
          <w:t>groups</w:t>
        </w:r>
      </w:ins>
      <w:r w:rsidR="00F30BBA" w:rsidRPr="00585F70">
        <w:rPr>
          <w:rFonts w:asciiTheme="majorBidi" w:hAnsiTheme="majorBidi" w:cstheme="majorBidi"/>
          <w:shd w:val="clear" w:color="auto" w:fill="FFFFFF"/>
        </w:rPr>
        <w:t xml:space="preserve">. </w:t>
      </w:r>
      <w:ins w:id="225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For example, w</w:t>
        </w:r>
      </w:ins>
      <w:del w:id="226" w:author="Leor Jacobi" w:date="2018-01-15T09:57:00Z">
        <w:r w:rsidR="00C02593" w:rsidDel="00AB15BC">
          <w:rPr>
            <w:rFonts w:asciiTheme="majorBidi" w:hAnsiTheme="majorBidi" w:cstheme="majorBidi"/>
            <w:shd w:val="clear" w:color="auto" w:fill="FFFFFF"/>
          </w:rPr>
          <w:delText>W</w:delText>
        </w:r>
      </w:del>
      <w:r w:rsidR="00C02593">
        <w:rPr>
          <w:rFonts w:asciiTheme="majorBidi" w:hAnsiTheme="majorBidi" w:cstheme="majorBidi"/>
          <w:shd w:val="clear" w:color="auto" w:fill="FFFFFF"/>
        </w:rPr>
        <w:t xml:space="preserve">e </w:t>
      </w:r>
      <w:del w:id="227" w:author="Leor Jacobi" w:date="2018-01-15T09:57:00Z">
        <w:r w:rsidR="00C02593" w:rsidDel="00AB15BC">
          <w:rPr>
            <w:rFonts w:asciiTheme="majorBidi" w:hAnsiTheme="majorBidi" w:cstheme="majorBidi"/>
            <w:shd w:val="clear" w:color="auto" w:fill="FFFFFF"/>
          </w:rPr>
          <w:delText>would like</w:delText>
        </w:r>
      </w:del>
      <w:ins w:id="228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hope</w:t>
        </w:r>
      </w:ins>
      <w:r w:rsidR="00C02593">
        <w:rPr>
          <w:rFonts w:asciiTheme="majorBidi" w:hAnsiTheme="majorBidi" w:cstheme="majorBidi"/>
          <w:shd w:val="clear" w:color="auto" w:fill="FFFFFF"/>
        </w:rPr>
        <w:t xml:space="preserve"> to examine</w:t>
      </w:r>
      <w:ins w:id="229" w:author="Leor Jacobi" w:date="2018-01-15T10:39:00Z">
        <w:r w:rsidR="00A243B4">
          <w:rPr>
            <w:rFonts w:asciiTheme="majorBidi" w:hAnsiTheme="majorBidi" w:cstheme="majorBidi"/>
            <w:shd w:val="clear" w:color="auto" w:fill="FFFFFF"/>
          </w:rPr>
          <w:t xml:space="preserve"> Maimonides’</w:t>
        </w:r>
      </w:ins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0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Hilkhot</w:t>
      </w:r>
      <w:proofErr w:type="spellEnd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1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2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Mamrim</w:t>
      </w:r>
      <w:proofErr w:type="spell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in comparison </w:t>
      </w:r>
      <w:del w:id="233" w:author="Leor Jacobi" w:date="2018-01-15T10:39:00Z">
        <w:r w:rsidR="0098654B" w:rsidRPr="00585F70" w:rsidDel="00A243B4">
          <w:rPr>
            <w:rFonts w:asciiTheme="majorBidi" w:hAnsiTheme="majorBidi" w:cstheme="majorBidi"/>
            <w:shd w:val="clear" w:color="auto" w:fill="FFFFFF"/>
          </w:rPr>
          <w:delText xml:space="preserve">to </w:delText>
        </w:r>
      </w:del>
      <w:ins w:id="234" w:author="Leor Jacobi" w:date="2018-01-15T10:39:00Z">
        <w:r w:rsidR="00A243B4">
          <w:rPr>
            <w:rFonts w:asciiTheme="majorBidi" w:hAnsiTheme="majorBidi" w:cstheme="majorBidi"/>
            <w:shd w:val="clear" w:color="auto" w:fill="FFFFFF"/>
          </w:rPr>
          <w:t>with</w:t>
        </w:r>
        <w:r w:rsidR="00A243B4" w:rsidRPr="00585F7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98654B" w:rsidRPr="00585F70">
        <w:rPr>
          <w:rFonts w:asciiTheme="majorBidi" w:hAnsiTheme="majorBidi" w:cstheme="majorBidi"/>
          <w:shd w:val="clear" w:color="auto" w:fill="FFFFFF"/>
        </w:rPr>
        <w:t xml:space="preserve">the remnants of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5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Kittāb</w:t>
      </w:r>
      <w:proofErr w:type="spellEnd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6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7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adab</w:t>
      </w:r>
      <w:proofErr w:type="spellEnd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8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 xml:space="preserve"> </w:t>
      </w:r>
      <w:proofErr w:type="spellStart"/>
      <w:r w:rsidR="0098654B" w:rsidRPr="00AB15BC">
        <w:rPr>
          <w:rFonts w:asciiTheme="majorBidi" w:hAnsiTheme="majorBidi" w:cstheme="majorBidi"/>
          <w:i/>
          <w:iCs/>
          <w:shd w:val="clear" w:color="auto" w:fill="FFFFFF"/>
          <w:rPrChange w:id="239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AlQad</w:t>
      </w:r>
      <w:r w:rsidR="00B105C2" w:rsidRPr="00AB15BC">
        <w:rPr>
          <w:rFonts w:asciiTheme="majorBidi" w:hAnsiTheme="majorBidi" w:cstheme="majorBidi"/>
          <w:i/>
          <w:iCs/>
          <w:shd w:val="clear" w:color="auto" w:fill="FFFFFF"/>
          <w:rPrChange w:id="240" w:author="Leor Jacobi" w:date="2018-01-15T09:57:00Z">
            <w:rPr>
              <w:rFonts w:asciiTheme="majorBidi" w:hAnsiTheme="majorBidi" w:cstheme="majorBidi"/>
              <w:shd w:val="clear" w:color="auto" w:fill="FFFFFF"/>
            </w:rPr>
          </w:rPrChange>
        </w:rPr>
        <w:t>ā</w:t>
      </w:r>
      <w:proofErr w:type="spell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</w:t>
      </w:r>
      <w:del w:id="241" w:author="Leor Jacobi" w:date="2018-01-15T09:57:00Z">
        <w:r w:rsidR="0098654B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to </w:delText>
        </w:r>
      </w:del>
      <w:ins w:id="242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by</w:t>
        </w:r>
        <w:r w:rsidRPr="00585F7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proofErr w:type="spellStart"/>
      <w:r w:rsidR="0098654B" w:rsidRPr="00585F70">
        <w:rPr>
          <w:rFonts w:asciiTheme="majorBidi" w:hAnsiTheme="majorBidi" w:cstheme="majorBidi"/>
          <w:shd w:val="clear" w:color="auto" w:fill="FFFFFF"/>
        </w:rPr>
        <w:t>Rav</w:t>
      </w:r>
      <w:proofErr w:type="spell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Hai </w:t>
      </w:r>
      <w:proofErr w:type="gramStart"/>
      <w:r w:rsidR="0098654B" w:rsidRPr="00585F70">
        <w:rPr>
          <w:rFonts w:asciiTheme="majorBidi" w:hAnsiTheme="majorBidi" w:cstheme="majorBidi"/>
          <w:shd w:val="clear" w:color="auto" w:fill="FFFFFF"/>
        </w:rPr>
        <w:t>Ibn</w:t>
      </w:r>
      <w:proofErr w:type="gram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 w:rsidR="0098654B" w:rsidRPr="00585F70">
        <w:rPr>
          <w:rFonts w:asciiTheme="majorBidi" w:hAnsiTheme="majorBidi" w:cstheme="majorBidi"/>
          <w:shd w:val="clear" w:color="auto" w:fill="FFFFFF"/>
        </w:rPr>
        <w:t>Shrira</w:t>
      </w:r>
      <w:proofErr w:type="spellEnd"/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Gaon</w:t>
      </w:r>
      <w:ins w:id="243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,</w:t>
        </w:r>
      </w:ins>
      <w:r w:rsidR="00613144">
        <w:rPr>
          <w:rFonts w:asciiTheme="majorBidi" w:hAnsiTheme="majorBidi" w:cstheme="majorBidi"/>
          <w:shd w:val="clear" w:color="auto" w:fill="FFFFFF"/>
        </w:rPr>
        <w:t xml:space="preserve"> also</w:t>
      </w:r>
      <w:r w:rsidR="0098654B" w:rsidRPr="00585F70">
        <w:rPr>
          <w:rFonts w:asciiTheme="majorBidi" w:hAnsiTheme="majorBidi" w:cstheme="majorBidi"/>
          <w:shd w:val="clear" w:color="auto" w:fill="FFFFFF"/>
        </w:rPr>
        <w:t xml:space="preserve"> </w:t>
      </w:r>
      <w:del w:id="244" w:author="Leor Jacobi" w:date="2018-01-15T09:57:00Z">
        <w:r w:rsidR="0098654B" w:rsidRPr="00585F70" w:rsidDel="00AB15BC">
          <w:rPr>
            <w:rFonts w:asciiTheme="majorBidi" w:hAnsiTheme="majorBidi" w:cstheme="majorBidi"/>
            <w:shd w:val="clear" w:color="auto" w:fill="FFFFFF"/>
          </w:rPr>
          <w:delText xml:space="preserve">found </w:delText>
        </w:r>
      </w:del>
      <w:ins w:id="245" w:author="Leor Jacobi" w:date="2018-01-15T09:57:00Z">
        <w:r>
          <w:rPr>
            <w:rFonts w:asciiTheme="majorBidi" w:hAnsiTheme="majorBidi" w:cstheme="majorBidi"/>
            <w:shd w:val="clear" w:color="auto" w:fill="FFFFFF"/>
          </w:rPr>
          <w:t>housed</w:t>
        </w:r>
        <w:r w:rsidRPr="00585F70">
          <w:rPr>
            <w:rFonts w:asciiTheme="majorBidi" w:hAnsiTheme="majorBidi" w:cstheme="majorBidi"/>
            <w:shd w:val="clear" w:color="auto" w:fill="FFFFFF"/>
          </w:rPr>
          <w:t xml:space="preserve"> </w:t>
        </w:r>
      </w:ins>
      <w:r w:rsidR="0098654B" w:rsidRPr="00585F70">
        <w:rPr>
          <w:rFonts w:asciiTheme="majorBidi" w:hAnsiTheme="majorBidi" w:cstheme="majorBidi"/>
          <w:shd w:val="clear" w:color="auto" w:fill="FFFFFF"/>
        </w:rPr>
        <w:t xml:space="preserve">in </w:t>
      </w:r>
      <w:r w:rsidR="008C7A8D" w:rsidRPr="00585F70">
        <w:rPr>
          <w:rStyle w:val="text"/>
          <w:rFonts w:asciiTheme="majorBidi" w:hAnsiTheme="majorBidi" w:cstheme="majorBidi"/>
          <w:bdr w:val="none" w:sz="0" w:space="0" w:color="auto" w:frame="1"/>
        </w:rPr>
        <w:t>The Bodleian Librar</w:t>
      </w:r>
      <w:ins w:id="246" w:author="Leor Jacobi" w:date="2018-01-15T09:59:00Z">
        <w:r>
          <w:rPr>
            <w:rStyle w:val="text"/>
            <w:rFonts w:asciiTheme="majorBidi" w:hAnsiTheme="majorBidi" w:cstheme="majorBidi"/>
            <w:bdr w:val="none" w:sz="0" w:space="0" w:color="auto" w:frame="1"/>
          </w:rPr>
          <w:t>y</w:t>
        </w:r>
      </w:ins>
      <w:del w:id="247" w:author="Leor Jacobi" w:date="2018-01-15T09:59:00Z">
        <w:r w:rsidR="008C7A8D" w:rsidRPr="00585F70" w:rsidDel="00AB15BC">
          <w:rPr>
            <w:rStyle w:val="text"/>
            <w:rFonts w:asciiTheme="majorBidi" w:hAnsiTheme="majorBidi" w:cstheme="majorBidi"/>
            <w:bdr w:val="none" w:sz="0" w:space="0" w:color="auto" w:frame="1"/>
          </w:rPr>
          <w:delText>ies</w:delText>
        </w:r>
      </w:del>
      <w:r w:rsidR="008C7A8D" w:rsidRPr="00585F70">
        <w:rPr>
          <w:rStyle w:val="text"/>
          <w:rFonts w:asciiTheme="majorBidi" w:hAnsiTheme="majorBidi" w:cstheme="majorBidi"/>
          <w:bdr w:val="none" w:sz="0" w:space="0" w:color="auto" w:frame="1"/>
        </w:rPr>
        <w:t xml:space="preserve">, </w:t>
      </w:r>
      <w:del w:id="248" w:author="Leor Jacobi" w:date="2018-01-15T09:59:00Z">
        <w:r w:rsidR="008C7A8D" w:rsidRPr="00585F70" w:rsidDel="00AB15BC">
          <w:rPr>
            <w:rStyle w:val="text"/>
            <w:rFonts w:asciiTheme="majorBidi" w:hAnsiTheme="majorBidi" w:cstheme="majorBidi"/>
            <w:bdr w:val="none" w:sz="0" w:space="0" w:color="auto" w:frame="1"/>
          </w:rPr>
          <w:delText xml:space="preserve">University of </w:delText>
        </w:r>
      </w:del>
      <w:r w:rsidR="008C7A8D" w:rsidRPr="00585F70">
        <w:rPr>
          <w:rStyle w:val="text"/>
          <w:rFonts w:asciiTheme="majorBidi" w:hAnsiTheme="majorBidi" w:cstheme="majorBidi"/>
          <w:bdr w:val="none" w:sz="0" w:space="0" w:color="auto" w:frame="1"/>
        </w:rPr>
        <w:t xml:space="preserve">Oxford, </w:t>
      </w:r>
      <w:ins w:id="249" w:author="Leor Jacobi" w:date="2018-01-15T10:39:00Z">
        <w:r w:rsidR="00A243B4">
          <w:rPr>
            <w:rStyle w:val="text"/>
            <w:rFonts w:asciiTheme="majorBidi" w:hAnsiTheme="majorBidi" w:cstheme="majorBidi"/>
            <w:bdr w:val="none" w:sz="0" w:space="0" w:color="auto" w:frame="1"/>
          </w:rPr>
          <w:t>(</w:t>
        </w:r>
      </w:ins>
      <w:r w:rsidR="008C7A8D" w:rsidRPr="00585F70">
        <w:rPr>
          <w:rStyle w:val="text"/>
          <w:rFonts w:asciiTheme="majorBidi" w:hAnsiTheme="majorBidi" w:cstheme="majorBidi"/>
          <w:bdr w:val="none" w:sz="0" w:space="0" w:color="auto" w:frame="1"/>
        </w:rPr>
        <w:t>Ms. Marsh 509</w:t>
      </w:r>
      <w:r w:rsidR="0098654B" w:rsidRPr="00585F70">
        <w:rPr>
          <w:rFonts w:asciiTheme="majorBidi" w:hAnsiTheme="majorBidi" w:cstheme="majorBidi"/>
          <w:shd w:val="clear" w:color="auto" w:fill="FFFFFF"/>
        </w:rPr>
        <w:t>)</w:t>
      </w:r>
      <w:r w:rsidR="00F30BBA" w:rsidRPr="00585F70">
        <w:rPr>
          <w:rFonts w:asciiTheme="majorBidi" w:hAnsiTheme="majorBidi" w:cstheme="majorBidi"/>
          <w:shd w:val="clear" w:color="auto" w:fill="FFFFFF"/>
        </w:rPr>
        <w:t>.</w:t>
      </w:r>
      <w:r w:rsidR="006833FD" w:rsidRPr="00585F70">
        <w:rPr>
          <w:rFonts w:asciiTheme="majorBidi" w:hAnsiTheme="majorBidi" w:cstheme="majorBidi"/>
          <w:shd w:val="clear" w:color="auto" w:fill="FFFFFF"/>
        </w:rPr>
        <w:t xml:space="preserve"> </w:t>
      </w:r>
    </w:p>
    <w:p w14:paraId="0C0C656B" w14:textId="77777777" w:rsidR="00614DDC" w:rsidRPr="00C02593" w:rsidRDefault="00614DDC" w:rsidP="00585F70">
      <w:pPr>
        <w:pStyle w:val="isexist"/>
        <w:shd w:val="clear" w:color="auto" w:fill="F3F3F2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5858611E" w14:textId="38E6B301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Possibilities for innovation through the research project</w:t>
      </w:r>
      <w:r w:rsidR="0037621E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6BEFB5DF" w14:textId="6B25B05C" w:rsidR="006833FD" w:rsidRPr="00585F70" w:rsidRDefault="00471A8A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del w:id="250" w:author="Leor Jacobi" w:date="2018-01-15T10:00:00Z">
        <w:r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E</w:delText>
        </w:r>
        <w:r w:rsidR="006833FD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xamining how issues might be dealt with by contrasting Geonic</w:delText>
        </w:r>
      </w:del>
      <w:ins w:id="251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Various</w:t>
        </w:r>
      </w:ins>
      <w:del w:id="252" w:author="Leor Jacobi" w:date="2018-01-15T10:00:00Z">
        <w:r w:rsidR="006833FD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and</w:delText>
        </w:r>
      </w:del>
      <w:ins w:id="253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Geonic</w:t>
        </w:r>
        <w:proofErr w:type="spellEnd"/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and</w:t>
        </w:r>
      </w:ins>
      <w:r w:rsidR="006833FD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Maimonide</w:t>
      </w:r>
      <w:ins w:id="254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an </w:t>
        </w:r>
      </w:ins>
      <w:del w:id="255" w:author="Leor Jacobi" w:date="2018-01-15T10:00:00Z">
        <w:r w:rsidR="006833FD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s</w:delText>
        </w:r>
        <w:r w:rsidR="00F30BBA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varied</w:delText>
        </w:r>
        <w:r w:rsidR="006833FD" w:rsidRPr="00585F70" w:rsidDel="00AB15B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="006833FD"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texts</w:t>
      </w:r>
      <w:r w:rsidR="00214EC1" w:rsidRPr="00585F70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56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 xml:space="preserve">will be compared </w:t>
        </w:r>
      </w:ins>
      <w:ins w:id="257" w:author="Leor Jacobi" w:date="2018-01-15T10:01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in depth</w:t>
        </w:r>
      </w:ins>
      <w:ins w:id="258" w:author="Leor Jacobi" w:date="2018-01-15T10:02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, with an eye to contrasting features</w:t>
        </w:r>
      </w:ins>
      <w:ins w:id="259" w:author="Leor Jacobi" w:date="2018-01-15T10:00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 xml:space="preserve">. </w:t>
        </w:r>
      </w:ins>
      <w:del w:id="260" w:author="Leor Jacobi" w:date="2018-01-15T10:01:00Z">
        <w:r w:rsidR="00214EC1" w:rsidRPr="00585F70" w:rsidDel="00AB15BC">
          <w:rPr>
            <w:rFonts w:asciiTheme="majorBidi" w:hAnsiTheme="majorBidi" w:cstheme="majorBidi"/>
            <w:color w:val="222222"/>
            <w:sz w:val="24"/>
            <w:szCs w:val="24"/>
          </w:rPr>
          <w:delText>and t</w:delText>
        </w:r>
      </w:del>
      <w:ins w:id="261" w:author="Leor Jacobi" w:date="2018-01-15T10:01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="00214EC1" w:rsidRPr="00585F70">
        <w:rPr>
          <w:rFonts w:asciiTheme="majorBidi" w:hAnsiTheme="majorBidi" w:cstheme="majorBidi"/>
          <w:color w:val="222222"/>
          <w:sz w:val="24"/>
          <w:szCs w:val="24"/>
        </w:rPr>
        <w:t>he consequences of the</w:t>
      </w:r>
      <w:ins w:id="262" w:author="Leor Jacobi" w:date="2018-01-15T10:01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>ir</w:t>
        </w:r>
      </w:ins>
      <w:r w:rsidR="00214EC1" w:rsidRPr="00585F70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263" w:author="Leor Jacobi" w:date="2018-01-15T10:01:00Z">
        <w:r w:rsidR="00214EC1" w:rsidRPr="00585F70" w:rsidDel="00AB15B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different </w:delText>
        </w:r>
      </w:del>
      <w:ins w:id="264" w:author="Leor Jacobi" w:date="2018-01-15T10:01:00Z">
        <w:r w:rsidR="00AB15BC" w:rsidRPr="00585F70">
          <w:rPr>
            <w:rFonts w:asciiTheme="majorBidi" w:hAnsiTheme="majorBidi" w:cstheme="majorBidi"/>
            <w:color w:val="222222"/>
            <w:sz w:val="24"/>
            <w:szCs w:val="24"/>
          </w:rPr>
          <w:t>di</w:t>
        </w:r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>vergent</w:t>
        </w:r>
        <w:r w:rsidR="00AB15BC" w:rsidRPr="00585F70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214EC1" w:rsidRPr="00585F70">
        <w:rPr>
          <w:rFonts w:asciiTheme="majorBidi" w:hAnsiTheme="majorBidi" w:cstheme="majorBidi"/>
          <w:color w:val="222222"/>
          <w:sz w:val="24"/>
          <w:szCs w:val="24"/>
        </w:rPr>
        <w:t>approaches</w:t>
      </w:r>
      <w:ins w:id="265" w:author="Leor Jacobi" w:date="2018-01-15T10:01:00Z">
        <w:r w:rsidR="00AB15BC">
          <w:rPr>
            <w:rFonts w:asciiTheme="majorBidi" w:hAnsiTheme="majorBidi" w:cstheme="majorBidi"/>
            <w:color w:val="222222"/>
            <w:sz w:val="24"/>
            <w:szCs w:val="24"/>
          </w:rPr>
          <w:t xml:space="preserve"> will be analy</w:t>
        </w:r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zed</w:t>
        </w:r>
      </w:ins>
      <w:ins w:id="266" w:author="Leor Jacobi" w:date="2018-01-15T10:02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 in the context of the contemporary issues they faced</w:t>
        </w:r>
      </w:ins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ins w:id="267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Since t</w:t>
        </w:r>
      </w:ins>
      <w:del w:id="268" w:author="Leor Jacobi" w:date="2018-01-15T10:03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his </w:t>
      </w:r>
      <w:r w:rsidR="00B105C2">
        <w:rPr>
          <w:rFonts w:asciiTheme="majorBidi" w:hAnsiTheme="majorBidi" w:cstheme="majorBidi"/>
          <w:color w:val="222222"/>
          <w:sz w:val="24"/>
          <w:szCs w:val="24"/>
        </w:rPr>
        <w:t>epoch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8E2AB8">
        <w:rPr>
          <w:rFonts w:asciiTheme="majorBidi" w:hAnsiTheme="majorBidi" w:cstheme="majorBidi"/>
          <w:color w:val="222222"/>
          <w:sz w:val="24"/>
          <w:szCs w:val="24"/>
        </w:rPr>
        <w:t>has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 not yet been a </w:t>
      </w:r>
      <w:del w:id="269" w:author="Leor Jacobi" w:date="2018-01-15T10:03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central issue for</w:delText>
        </w:r>
      </w:del>
      <w:ins w:id="270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focus of</w:t>
        </w:r>
      </w:ins>
      <w:r w:rsidR="00B105C2">
        <w:rPr>
          <w:rFonts w:asciiTheme="majorBidi" w:hAnsiTheme="majorBidi" w:cstheme="majorBidi"/>
          <w:color w:val="222222"/>
          <w:sz w:val="24"/>
          <w:szCs w:val="24"/>
        </w:rPr>
        <w:t xml:space="preserve"> collaborative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71" w:author="Leor Jacobi" w:date="2018-01-15T10:40:00Z"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 xml:space="preserve">field </w:t>
        </w:r>
      </w:ins>
      <w:r w:rsidR="00C852EB">
        <w:rPr>
          <w:rFonts w:asciiTheme="majorBidi" w:hAnsiTheme="majorBidi" w:cstheme="majorBidi"/>
          <w:color w:val="222222"/>
          <w:sz w:val="24"/>
          <w:szCs w:val="24"/>
        </w:rPr>
        <w:t>research</w:t>
      </w:r>
      <w:del w:id="272" w:author="Leor Jacobi" w:date="2018-01-15T10:40:00Z">
        <w:r w:rsidR="00C852EB" w:rsidDel="00A243B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in the field</w:delText>
        </w:r>
      </w:del>
      <w:ins w:id="273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, </w:t>
        </w:r>
      </w:ins>
      <w:del w:id="274" w:author="Leor Jacobi" w:date="2018-01-15T10:03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</w:rPr>
        <w:t>due</w:t>
      </w:r>
      <w:ins w:id="275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, in part, </w:t>
        </w:r>
      </w:ins>
      <w:del w:id="276" w:author="Leor Jacobi" w:date="2018-01-15T10:03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to </w:t>
      </w:r>
      <w:ins w:id="277" w:author="Leor Jacobi" w:date="2018-01-15T10:40:00Z"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>a</w:t>
        </w:r>
      </w:ins>
      <w:ins w:id="278" w:author="Leor Jacobi" w:date="2018-01-15T10:03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ins w:id="279" w:author="Leor Jacobi" w:date="2018-01-15T10:05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previous </w:t>
        </w:r>
      </w:ins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lack of </w:t>
      </w:r>
      <w:r w:rsidR="008E2AB8">
        <w:rPr>
          <w:rFonts w:asciiTheme="majorBidi" w:hAnsiTheme="majorBidi" w:cstheme="majorBidi"/>
          <w:color w:val="222222"/>
          <w:sz w:val="24"/>
          <w:szCs w:val="24"/>
        </w:rPr>
        <w:t xml:space="preserve">technological 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tools </w:t>
      </w:r>
      <w:ins w:id="280" w:author="Leor Jacobi" w:date="2018-01-15T10:40:00Z"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 xml:space="preserve">only just </w:t>
        </w:r>
      </w:ins>
      <w:ins w:id="281" w:author="Leor Jacobi" w:date="2018-01-15T10:05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now</w:t>
        </w:r>
      </w:ins>
      <w:ins w:id="282" w:author="Leor Jacobi" w:date="2018-01-15T10:04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at the disposal of </w:t>
      </w:r>
      <w:del w:id="283" w:author="Leor Jacobi" w:date="2018-01-15T10:40:00Z">
        <w:r w:rsidR="00C852EB" w:rsidDel="00A243B4">
          <w:rPr>
            <w:rFonts w:asciiTheme="majorBidi" w:hAnsiTheme="majorBidi" w:cstheme="majorBidi"/>
            <w:color w:val="222222"/>
            <w:sz w:val="24"/>
            <w:szCs w:val="24"/>
          </w:rPr>
          <w:delText>scholars</w:delText>
        </w:r>
        <w:r w:rsidR="008E2AB8" w:rsidDel="00A243B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ins w:id="284" w:author="Leor Jacobi" w:date="2018-01-15T10:40:00Z"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 xml:space="preserve">the research community </w:t>
        </w:r>
      </w:ins>
      <w:del w:id="285" w:author="Leor Jacobi" w:date="2018-01-15T10:03:00Z">
        <w:r w:rsidR="008E2AB8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these days </w:delText>
        </w:r>
      </w:del>
      <w:r w:rsidR="008E2AB8">
        <w:rPr>
          <w:rFonts w:asciiTheme="majorBidi" w:hAnsiTheme="majorBidi" w:cstheme="majorBidi"/>
          <w:color w:val="222222"/>
          <w:sz w:val="24"/>
          <w:szCs w:val="24"/>
        </w:rPr>
        <w:t xml:space="preserve">(e.g. </w:t>
      </w:r>
      <w:hyperlink r:id="rId5" w:history="1">
        <w:r w:rsidR="008E2AB8" w:rsidRPr="00DF1161">
          <w:rPr>
            <w:rStyle w:val="Hyperlink"/>
            <w:rFonts w:asciiTheme="majorBidi" w:hAnsiTheme="majorBidi" w:cstheme="majorBidi"/>
            <w:sz w:val="24"/>
            <w:szCs w:val="24"/>
          </w:rPr>
          <w:t>http://bav.bodleian.ox.ac.uk/</w:t>
        </w:r>
      </w:hyperlink>
      <w:r w:rsidR="008E2AB8">
        <w:rPr>
          <w:rFonts w:asciiTheme="majorBidi" w:hAnsiTheme="majorBidi" w:cstheme="majorBidi"/>
          <w:color w:val="222222"/>
          <w:sz w:val="24"/>
          <w:szCs w:val="24"/>
        </w:rPr>
        <w:t xml:space="preserve"> and </w:t>
      </w:r>
      <w:hyperlink r:id="rId6" w:history="1">
        <w:r w:rsidR="008E2AB8" w:rsidRPr="00DF1161">
          <w:rPr>
            <w:rStyle w:val="Hyperlink"/>
            <w:rFonts w:asciiTheme="majorBidi" w:hAnsiTheme="majorBidi" w:cstheme="majorBidi"/>
            <w:sz w:val="24"/>
            <w:szCs w:val="24"/>
          </w:rPr>
          <w:t>http://web.nli.org.il/sites/NLIS/en/ManuScript/</w:t>
        </w:r>
      </w:hyperlink>
      <w:r w:rsidR="00613144" w:rsidRPr="00613144">
        <w:rPr>
          <w:rFonts w:asciiTheme="majorBidi" w:hAnsiTheme="majorBidi" w:cstheme="majorBidi"/>
          <w:color w:val="222222"/>
          <w:sz w:val="24"/>
          <w:szCs w:val="24"/>
        </w:rPr>
        <w:t>;</w:t>
      </w:r>
      <w:r w:rsidR="00613144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hyperlink r:id="rId7" w:history="1">
        <w:r w:rsidR="00613144" w:rsidRPr="00DF1161">
          <w:rPr>
            <w:rStyle w:val="Hyperlink"/>
            <w:rFonts w:asciiTheme="majorBidi" w:hAnsiTheme="majorBidi" w:cstheme="majorBidi"/>
            <w:sz w:val="24"/>
            <w:szCs w:val="24"/>
          </w:rPr>
          <w:t>https://fjms.genizah.org/</w:t>
        </w:r>
      </w:hyperlink>
      <w:r w:rsidR="008E2AB8">
        <w:rPr>
          <w:rFonts w:asciiTheme="majorBidi" w:hAnsiTheme="majorBidi" w:cstheme="majorBidi"/>
          <w:color w:val="222222"/>
          <w:sz w:val="24"/>
          <w:szCs w:val="24"/>
        </w:rPr>
        <w:t>)</w:t>
      </w:r>
      <w:r w:rsidR="00C852EB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del w:id="286" w:author="Leor Jacobi" w:date="2018-01-15T10:41:00Z">
        <w:r w:rsidR="00C852EB" w:rsidDel="00A243B4">
          <w:rPr>
            <w:rFonts w:asciiTheme="majorBidi" w:hAnsiTheme="majorBidi" w:cstheme="majorBidi"/>
            <w:color w:val="222222"/>
            <w:sz w:val="24"/>
            <w:szCs w:val="24"/>
          </w:rPr>
          <w:delText>T</w:delText>
        </w:r>
        <w:r w:rsidR="00B105C2" w:rsidDel="00A243B4">
          <w:rPr>
            <w:rFonts w:asciiTheme="majorBidi" w:hAnsiTheme="majorBidi" w:cstheme="majorBidi"/>
            <w:color w:val="222222"/>
            <w:sz w:val="24"/>
            <w:szCs w:val="24"/>
          </w:rPr>
          <w:delText>he research into</w:delText>
        </w:r>
      </w:del>
      <w:ins w:id="287" w:author="Leor Jacobi" w:date="2018-01-15T10:42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del w:id="288" w:author="Leor Jacobi" w:date="2018-01-15T10:42:00Z">
        <w:r w:rsidR="00B105C2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</w:delText>
        </w:r>
      </w:del>
      <w:r w:rsidR="00B105C2">
        <w:rPr>
          <w:rFonts w:asciiTheme="majorBidi" w:hAnsiTheme="majorBidi" w:cstheme="majorBidi"/>
          <w:color w:val="222222"/>
          <w:sz w:val="24"/>
          <w:szCs w:val="24"/>
        </w:rPr>
        <w:t xml:space="preserve">he </w:t>
      </w:r>
      <w:ins w:id="289" w:author="Leor Jacobi" w:date="2018-01-15T10:41:00Z">
        <w:r w:rsidR="00A243B4" w:rsidRPr="00B105C2">
          <w:rPr>
            <w:rFonts w:asciiTheme="majorBidi" w:hAnsiTheme="majorBidi" w:cstheme="majorBidi"/>
            <w:color w:val="222222"/>
            <w:sz w:val="24"/>
            <w:szCs w:val="24"/>
          </w:rPr>
          <w:t>monumental</w:t>
        </w:r>
        <w:r w:rsidR="00A243B4">
          <w:rPr>
            <w:rFonts w:asciiTheme="majorBidi" w:hAnsiTheme="majorBidi" w:cstheme="majorBidi"/>
            <w:color w:val="222222"/>
            <w:sz w:val="24"/>
            <w:szCs w:val="24"/>
          </w:rPr>
          <w:t xml:space="preserve"> </w:t>
        </w:r>
      </w:ins>
      <w:proofErr w:type="spellStart"/>
      <w:r w:rsidR="00B105C2">
        <w:rPr>
          <w:rFonts w:asciiTheme="majorBidi" w:hAnsiTheme="majorBidi" w:cstheme="majorBidi"/>
          <w:color w:val="222222"/>
          <w:sz w:val="24"/>
          <w:szCs w:val="24"/>
        </w:rPr>
        <w:t>Juda</w:t>
      </w:r>
      <w:r w:rsidR="00B105C2" w:rsidRPr="00B105C2">
        <w:rPr>
          <w:rFonts w:asciiTheme="majorBidi" w:hAnsiTheme="majorBidi" w:cstheme="majorBidi"/>
          <w:color w:val="222222"/>
          <w:sz w:val="24"/>
          <w:szCs w:val="24"/>
        </w:rPr>
        <w:t>eo</w:t>
      </w:r>
      <w:proofErr w:type="spellEnd"/>
      <w:r w:rsidR="00B105C2" w:rsidRPr="00B105C2">
        <w:rPr>
          <w:rFonts w:asciiTheme="majorBidi" w:hAnsiTheme="majorBidi" w:cstheme="majorBidi"/>
          <w:color w:val="222222"/>
          <w:sz w:val="24"/>
          <w:szCs w:val="24"/>
        </w:rPr>
        <w:t xml:space="preserve">-Arabic </w:t>
      </w:r>
      <w:del w:id="290" w:author="Leor Jacobi" w:date="2018-01-15T10:40:00Z">
        <w:r w:rsidR="00B105C2" w:rsidRPr="00B105C2" w:rsidDel="00A243B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monumental </w:delText>
        </w:r>
      </w:del>
      <w:r w:rsidR="00B105C2" w:rsidRPr="00B105C2">
        <w:rPr>
          <w:rFonts w:asciiTheme="majorBidi" w:hAnsiTheme="majorBidi" w:cstheme="majorBidi"/>
          <w:color w:val="222222"/>
          <w:sz w:val="24"/>
          <w:szCs w:val="24"/>
        </w:rPr>
        <w:t>works of t</w:t>
      </w:r>
      <w:r w:rsidR="00B105C2">
        <w:rPr>
          <w:rFonts w:asciiTheme="majorBidi" w:hAnsiTheme="majorBidi" w:cstheme="majorBidi"/>
          <w:color w:val="222222"/>
          <w:sz w:val="24"/>
          <w:szCs w:val="24"/>
        </w:rPr>
        <w:t>hese</w:t>
      </w:r>
      <w:r w:rsidR="00613144">
        <w:rPr>
          <w:rFonts w:asciiTheme="majorBidi" w:hAnsiTheme="majorBidi" w:cstheme="majorBidi"/>
          <w:color w:val="222222"/>
          <w:sz w:val="24"/>
          <w:szCs w:val="24"/>
        </w:rPr>
        <w:t xml:space="preserve"> leading and authoritative</w:t>
      </w:r>
      <w:r w:rsidR="00B105C2">
        <w:rPr>
          <w:rFonts w:asciiTheme="majorBidi" w:hAnsiTheme="majorBidi" w:cstheme="majorBidi"/>
          <w:color w:val="222222"/>
          <w:sz w:val="24"/>
          <w:szCs w:val="24"/>
        </w:rPr>
        <w:t xml:space="preserve"> authors </w:t>
      </w:r>
      <w:del w:id="291" w:author="Leor Jacobi" w:date="2018-01-15T10:41:00Z">
        <w:r w:rsidR="00B105C2" w:rsidDel="00A243B4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will </w:delText>
        </w:r>
      </w:del>
      <w:del w:id="292" w:author="Leor Jacobi" w:date="2018-01-15T10:42:00Z">
        <w:r w:rsidR="008E2AB8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exemplify </w:delText>
        </w:r>
      </w:del>
      <w:ins w:id="293" w:author="Leor Jacobi" w:date="2018-01-15T10:42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 xml:space="preserve">demonstrate </w:t>
        </w:r>
      </w:ins>
      <w:del w:id="294" w:author="Leor Jacobi" w:date="2018-01-15T10:45:00Z">
        <w:r w:rsidR="008E2AB8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how </w:delText>
        </w:r>
      </w:del>
      <w:ins w:id="295" w:author="Leor Jacobi" w:date="2018-01-15T10:45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 xml:space="preserve">that </w:t>
        </w:r>
      </w:ins>
      <w:r w:rsidR="008E2AB8">
        <w:rPr>
          <w:rFonts w:asciiTheme="majorBidi" w:hAnsiTheme="majorBidi" w:cstheme="majorBidi"/>
          <w:color w:val="222222"/>
          <w:sz w:val="24"/>
          <w:szCs w:val="24"/>
        </w:rPr>
        <w:t>Jews</w:t>
      </w:r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296" w:author="Leor Jacobi" w:date="2018-01-15T10:06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simultaneously w</w:t>
        </w:r>
      </w:ins>
      <w:del w:id="297" w:author="Leor Jacobi" w:date="2018-01-15T10:06:00Z">
        <w:r w:rsidR="00B47AA2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y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>ielded their own authority</w:t>
      </w:r>
      <w:r w:rsidR="008E2AB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B47AA2">
        <w:rPr>
          <w:rFonts w:asciiTheme="majorBidi" w:hAnsiTheme="majorBidi" w:cstheme="majorBidi"/>
          <w:color w:val="222222"/>
          <w:sz w:val="24"/>
          <w:szCs w:val="24"/>
        </w:rPr>
        <w:t>u</w:t>
      </w:r>
      <w:r w:rsidR="008E2AB8">
        <w:rPr>
          <w:rFonts w:asciiTheme="majorBidi" w:hAnsiTheme="majorBidi" w:cstheme="majorBidi"/>
          <w:color w:val="222222"/>
          <w:sz w:val="24"/>
          <w:szCs w:val="24"/>
        </w:rPr>
        <w:t>nder Islam</w:t>
      </w:r>
      <w:del w:id="298" w:author="Leor Jacobi" w:date="2018-01-15T10:06:00Z">
        <w:r w:rsidR="008E2AB8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ic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299" w:author="Leor Jacobi" w:date="2018-01-15T10:06:00Z">
        <w:r w:rsidR="00B47AA2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concur and</w:delText>
        </w:r>
      </w:del>
      <w:ins w:id="300" w:author="Leor Jacobi" w:date="2018-01-15T10:06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yet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still </w:t>
      </w:r>
      <w:del w:id="301" w:author="Leor Jacobi" w:date="2018-01-15T10:06:00Z">
        <w:r w:rsidR="00B47AA2" w:rsidDel="000D4BFF">
          <w:rPr>
            <w:rFonts w:asciiTheme="majorBidi" w:hAnsiTheme="majorBidi" w:cstheme="majorBidi"/>
            <w:color w:val="222222"/>
            <w:sz w:val="24"/>
            <w:szCs w:val="24"/>
          </w:rPr>
          <w:delText>lived in</w:delText>
        </w:r>
      </w:del>
      <w:ins w:id="302" w:author="Leor Jacobi" w:date="2018-01-15T10:06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>gen</w:t>
        </w:r>
      </w:ins>
      <w:ins w:id="303" w:author="Leor Jacobi" w:date="2018-01-15T10:07:00Z">
        <w:r w:rsidR="000D4BFF">
          <w:rPr>
            <w:rFonts w:asciiTheme="majorBidi" w:hAnsiTheme="majorBidi" w:cstheme="majorBidi"/>
            <w:color w:val="222222"/>
            <w:sz w:val="24"/>
            <w:szCs w:val="24"/>
          </w:rPr>
          <w:t xml:space="preserve">erally maintained </w:t>
        </w:r>
      </w:ins>
      <w:del w:id="304" w:author="Leor Jacobi" w:date="2018-01-15T10:07:00Z">
        <w:r w:rsidR="00AD49F4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political</w:delText>
        </w:r>
        <w:r w:rsidR="00B47AA2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peace</w:delText>
        </w:r>
        <w:r w:rsidR="00AD49F4" w:rsidDel="000D4BFF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and </w:delText>
        </w:r>
      </w:del>
      <w:r w:rsidR="00AD49F4">
        <w:rPr>
          <w:rFonts w:asciiTheme="majorBidi" w:hAnsiTheme="majorBidi" w:cstheme="majorBidi"/>
          <w:color w:val="222222"/>
          <w:sz w:val="24"/>
          <w:szCs w:val="24"/>
        </w:rPr>
        <w:t>reciprocal learning relationships with</w:t>
      </w:r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their Arab neighbors</w:t>
      </w:r>
      <w:del w:id="305" w:author="Leor Jacobi" w:date="2018-01-15T10:44:00Z">
        <w:r w:rsidR="00AD49F4" w:rsidDel="00195589">
          <w:rPr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  <w:del w:id="306" w:author="Leor Jacobi" w:date="2018-01-15T10:43:00Z">
        <w:r w:rsidR="00AD49F4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B47AA2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  <w:r w:rsidR="008E2AB8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 w:rsidR="006833FD" w:rsidRPr="00585F70">
        <w:rPr>
          <w:rFonts w:asciiTheme="majorBidi" w:hAnsiTheme="majorBidi" w:cstheme="majorBidi"/>
          <w:color w:val="222222"/>
          <w:sz w:val="24"/>
          <w:szCs w:val="24"/>
        </w:rPr>
        <w:br/>
      </w:r>
    </w:p>
    <w:p w14:paraId="4FE88F23" w14:textId="27D7B7F5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Reasons why Oxford is particularly appropriate as the venue for the seminar</w:t>
      </w:r>
      <w:r w:rsidR="0037621E" w:rsidRPr="00585F7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Oxford provides scholars with </w:t>
      </w:r>
      <w:ins w:id="307" w:author="Leor Jacobi" w:date="2018-01-15T10:08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unique libraries </w:t>
        </w:r>
      </w:ins>
      <w:del w:id="308" w:author="Leor Jacobi" w:date="2018-01-15T10:08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a unique series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of text</w:t>
      </w:r>
      <w:ins w:id="309" w:author="Leor Jacobi" w:date="2018-01-15T10:08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ual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materials and </w:t>
      </w:r>
      <w:del w:id="310" w:author="Leor Jacobi" w:date="2018-01-15T10:08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one of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best research facilities and scholars in Europe. </w:t>
      </w:r>
      <w:del w:id="311" w:author="Leor Jacobi" w:date="2018-01-15T10:09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It has i</w:delText>
        </w:r>
      </w:del>
      <w:ins w:id="312" w:author="Leor Jacobi" w:date="2018-01-15T10:09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 the past</w:t>
      </w:r>
      <w:ins w:id="313" w:author="Leor Jacobi" w:date="2018-01-15T10:09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 it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314" w:author="Leor Jacobi" w:date="2018-01-15T10:09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has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hosted </w:t>
      </w:r>
      <w:del w:id="315" w:author="Leor Jacobi" w:date="2018-01-15T10:09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some of the most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challenging seminars of interest to students and scholars of Jewish text</w:t>
      </w:r>
      <w:ins w:id="316" w:author="Leor Jacobi" w:date="2018-01-15T10:09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history</w:t>
      </w:r>
      <w:del w:id="317" w:author="Leor Jacobi" w:date="2018-01-15T10:10:00Z">
        <w:r w:rsidRPr="00585F70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that Jewish life has confronted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ins w:id="318" w:author="Leor Jacobi" w:date="2018-01-15T10:10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Many of t</w:t>
        </w:r>
      </w:ins>
      <w:del w:id="319" w:author="Leor Jacobi" w:date="2018-01-15T10:10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</w:t>
      </w:r>
      <w:r w:rsidR="008652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rare</w:t>
      </w:r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codices </w:t>
      </w:r>
      <w:del w:id="320" w:author="Leor Jacobi" w:date="2018-01-15T10:10:00Z">
        <w:r w:rsidR="00C852EB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that are </w:delText>
        </w:r>
      </w:del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under discussion</w:t>
      </w:r>
      <w:r w:rsidR="008652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are nowadays available online</w:t>
      </w:r>
      <w:del w:id="321" w:author="Leor Jacobi" w:date="2018-01-15T10:10:00Z">
        <w:r w:rsidR="00BE6C35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indeed</w:delText>
        </w:r>
      </w:del>
      <w:ins w:id="322" w:author="Leor Jacobi" w:date="2018-01-15T10:10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; h</w:t>
        </w:r>
      </w:ins>
      <w:del w:id="323" w:author="Leor Jacobi" w:date="2018-01-15T10:10:00Z">
        <w:r w:rsidR="00BE6C35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 H</w:delText>
        </w:r>
      </w:del>
      <w:r w:rsidR="003A35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owever</w:t>
      </w:r>
      <w:r w:rsidR="00BE6C3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3A35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time I spent in Oxford </w:t>
      </w:r>
      <w:ins w:id="324" w:author="Leor Jacobi" w:date="2018-01-15T10:46:00Z">
        <w:r w:rsidR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previously </w:t>
        </w:r>
      </w:ins>
      <w:del w:id="325" w:author="Leor Jacobi" w:date="2018-01-15T10:46:00Z">
        <w:r w:rsidR="003A357F" w:rsidDel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in the past </w:delText>
        </w:r>
      </w:del>
      <w:r w:rsidR="003A35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as a Polonsky fellow </w:t>
      </w:r>
      <w:del w:id="326" w:author="Leor Jacobi" w:date="2018-01-15T10:11:00Z">
        <w:r w:rsidR="00474AFE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showed </w:delText>
        </w:r>
      </w:del>
      <w:ins w:id="327" w:author="Leor Jacobi" w:date="2018-01-15T10:11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demonstrated </w:t>
        </w:r>
      </w:ins>
      <w:r w:rsidR="00474AF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that </w:t>
      </w:r>
      <w:ins w:id="328" w:author="Leor Jacobi" w:date="2018-01-15T10:11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actual </w:t>
        </w:r>
      </w:ins>
      <w:del w:id="329" w:author="Leor Jacobi" w:date="2018-01-15T10:11:00Z">
        <w:r w:rsidR="00EF7C38" w:rsidDel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the </w:delText>
        </w:r>
      </w:del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physical accessibility </w:t>
      </w:r>
      <w:ins w:id="330" w:author="Leor Jacobi" w:date="2018-01-15T10:11:00Z"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of </w:t>
        </w:r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manuscript </w:t>
        </w:r>
        <w:r w:rsidR="000D4BF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research subjects 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 not fully substitutable</w:t>
      </w:r>
      <w:ins w:id="331" w:author="Leor Jacobi" w:date="2018-01-15T10:11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. </w:t>
        </w:r>
      </w:ins>
      <w:del w:id="332" w:author="Leor Jacobi" w:date="2018-01-15T10:11:00Z">
        <w:r w:rsidR="00EF7C38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and m</w:delText>
        </w:r>
      </w:del>
      <w:ins w:id="333" w:author="Leor Jacobi" w:date="2018-01-15T10:11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any details such as water </w:t>
      </w:r>
      <w:del w:id="334" w:author="Leor Jacobi" w:date="2018-01-15T10:46:00Z">
        <w:r w:rsidR="00EF7C38" w:rsidDel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signs </w:delText>
        </w:r>
      </w:del>
      <w:ins w:id="335" w:author="Leor Jacobi" w:date="2018-01-15T10:46:00Z">
        <w:r w:rsidR="0019558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marks 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 other </w:t>
      </w:r>
      <w:del w:id="336" w:author="Leor Jacobi" w:date="2018-01-15T10:12:00Z">
        <w:r w:rsidR="00EF7C38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components concerning the materiality</w:delText>
        </w:r>
      </w:del>
      <w:ins w:id="337" w:author="Leor Jacobi" w:date="2018-01-15T10:12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material aspects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the manuscript can </w:t>
      </w:r>
      <w:ins w:id="338" w:author="Leor Jacobi" w:date="2018-01-15T10:12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only 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 properly research</w:t>
      </w:r>
      <w:ins w:id="339" w:author="Leor Jacobi" w:date="2018-01-15T10:12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ed</w:t>
        </w:r>
      </w:ins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340" w:author="Leor Jacobi" w:date="2018-01-15T10:12:00Z">
        <w:r w:rsidR="00EF7C38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only </w:delText>
        </w:r>
      </w:del>
      <w:r w:rsidR="00EF7C3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by direct</w:t>
      </w:r>
      <w:ins w:id="341" w:author="Leor Jacobi" w:date="2018-01-15T10:13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exposure of the research subject to the </w:t>
        </w:r>
      </w:ins>
      <w:del w:id="342" w:author="Leor Jacobi" w:date="2018-01-15T10:13:00Z">
        <w:r w:rsidR="00EF7C38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exposing the individual subject to the </w:delText>
        </w:r>
      </w:del>
      <w:r w:rsidR="000A758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real being of the object. </w:t>
      </w:r>
      <w:r w:rsidR="00C852E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585F70">
        <w:rPr>
          <w:rFonts w:asciiTheme="majorBidi" w:hAnsiTheme="majorBidi" w:cstheme="majorBidi"/>
          <w:color w:val="222222"/>
          <w:sz w:val="24"/>
          <w:szCs w:val="24"/>
        </w:rPr>
        <w:br/>
      </w:r>
    </w:p>
    <w:p w14:paraId="751BC18A" w14:textId="359A1ABF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Value of the Seminar for the development of Jewish Studies as an academic subject</w:t>
      </w: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del w:id="343" w:author="Leor Jacobi" w:date="2018-01-15T10:13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possible </w:delText>
        </w:r>
      </w:del>
      <w:ins w:id="344" w:author="Leor Jacobi" w:date="2018-01-15T10:13:00Z"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po</w:t>
        </w:r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tential</w:t>
        </w:r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value of the proposed seminar </w:t>
      </w:r>
      <w:del w:id="345" w:author="Leor Jacobi" w:date="2018-01-15T10:14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will </w:delText>
        </w:r>
      </w:del>
      <w:ins w:id="346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includes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deepen</w:t>
      </w:r>
      <w:ins w:id="347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ing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348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the level </w:t>
        </w:r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lastRenderedPageBreak/>
          <w:t xml:space="preserve">of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scholarship into key epochs </w:t>
      </w:r>
      <w:del w:id="349" w:author="Leor Jacobi" w:date="2018-01-15T10:14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in </w:delText>
        </w:r>
      </w:del>
      <w:ins w:id="350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of</w:t>
        </w:r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82759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</w:t>
      </w:r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iaspora Jewish life and </w:t>
      </w:r>
      <w:ins w:id="351" w:author="Leor Jacobi" w:date="2018-01-15T10:15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its </w:t>
        </w:r>
      </w:ins>
      <w:del w:id="352" w:author="Leor Jacobi" w:date="2018-01-15T10:14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some of the 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early </w:t>
      </w:r>
      <w:del w:id="353" w:author="Leor Jacobi" w:date="2018-01-15T10:15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scholars </w:delText>
        </w:r>
      </w:del>
      <w:proofErr w:type="spellStart"/>
      <w:ins w:id="354" w:author="Leor Jacobi" w:date="2018-01-15T10:15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sages</w:t>
        </w:r>
        <w:proofErr w:type="spellEnd"/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 leaders</w:t>
      </w:r>
      <w:ins w:id="355" w:author="Leor Jacobi" w:date="2018-01-15T10:15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. </w:t>
        </w:r>
      </w:ins>
      <w:ins w:id="356" w:author="Leor Jacobi" w:date="2018-01-15T10:16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Their</w:t>
        </w:r>
      </w:ins>
      <w:del w:id="357" w:author="Leor Jacobi" w:date="2018-01-15T10:16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of Judaism whose</w:delText>
        </w:r>
      </w:del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teachings, texts and </w:t>
      </w:r>
      <w:del w:id="358" w:author="Leor Jacobi" w:date="2018-01-15T10:16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thinking </w:delText>
        </w:r>
      </w:del>
      <w:ins w:id="359" w:author="Leor Jacobi" w:date="2018-01-15T10:16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thought on Judaism</w:t>
        </w:r>
        <w:r w:rsidR="00685F8C" w:rsidRPr="00585F7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have contributed significantly to contemporary Jewish knowledge and </w:t>
      </w:r>
      <w:ins w:id="360" w:author="Leor Jacobi" w:date="2018-01-15T10:16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to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evolution of </w:t>
      </w:r>
      <w:ins w:id="361" w:author="Leor Jacobi" w:date="2018-01-15T10:16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its 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core </w:t>
      </w:r>
      <w:del w:id="362" w:author="Leor Jacobi" w:date="2018-01-15T10:14:00Z">
        <w:r w:rsidRPr="00585F70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ideas</w:delText>
        </w:r>
      </w:del>
      <w:ins w:id="363" w:author="Leor Jacobi" w:date="2018-01-15T10:14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concepts</w:t>
        </w:r>
      </w:ins>
      <w:r w:rsidRPr="00585F7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14CE3823" w14:textId="77777777" w:rsidR="00471A8A" w:rsidRPr="00585F70" w:rsidRDefault="00471A8A" w:rsidP="00585F70">
      <w:pPr>
        <w:bidi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</w:pPr>
    </w:p>
    <w:p w14:paraId="5A78E454" w14:textId="565EFAF4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shd w:val="clear" w:color="auto" w:fill="F3F3F3"/>
        </w:rPr>
      </w:pPr>
      <w:r w:rsidRPr="00585F7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3F3F3"/>
        </w:rPr>
        <w:t>Names of scholars who might be invited to participate in the project</w:t>
      </w:r>
    </w:p>
    <w:p w14:paraId="6ADC4447" w14:textId="628C1EE5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sz w:val="24"/>
          <w:szCs w:val="24"/>
        </w:rPr>
        <w:t>Prof. Robert Brody (Jerusalem, Hebrew University)</w:t>
      </w:r>
      <w:r w:rsidR="00227403" w:rsidRPr="00585F70">
        <w:rPr>
          <w:rFonts w:asciiTheme="majorBidi" w:hAnsiTheme="majorBidi" w:cstheme="majorBidi"/>
          <w:sz w:val="24"/>
          <w:szCs w:val="24"/>
        </w:rPr>
        <w:t>; Prof. Mark Cohen (Princeton University);</w:t>
      </w:r>
      <w:r w:rsidR="005E7B87" w:rsidRPr="00585F70">
        <w:rPr>
          <w:rFonts w:asciiTheme="majorBidi" w:hAnsiTheme="majorBidi" w:cstheme="majorBidi"/>
          <w:sz w:val="24"/>
          <w:szCs w:val="24"/>
        </w:rPr>
        <w:t xml:space="preserve"> Prof. </w:t>
      </w:r>
      <w:proofErr w:type="spellStart"/>
      <w:r w:rsidR="005E7B87" w:rsidRPr="00585F70">
        <w:rPr>
          <w:rFonts w:asciiTheme="majorBidi" w:hAnsiTheme="majorBidi" w:cstheme="majorBidi"/>
          <w:sz w:val="24"/>
          <w:szCs w:val="24"/>
        </w:rPr>
        <w:t>Nahem</w:t>
      </w:r>
      <w:proofErr w:type="spellEnd"/>
      <w:r w:rsidR="005E7B87" w:rsidRPr="00585F7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E7B87" w:rsidRPr="00585F70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5E7B87" w:rsidRPr="00585F70">
        <w:rPr>
          <w:rFonts w:asciiTheme="majorBidi" w:hAnsiTheme="majorBidi" w:cstheme="majorBidi"/>
          <w:sz w:val="24"/>
          <w:szCs w:val="24"/>
        </w:rPr>
        <w:t xml:space="preserve"> (Independent scholar)</w:t>
      </w:r>
      <w:r w:rsidR="00227403" w:rsidRPr="00585F70">
        <w:rPr>
          <w:rFonts w:asciiTheme="majorBidi" w:hAnsiTheme="majorBidi" w:cstheme="majorBidi"/>
          <w:sz w:val="24"/>
          <w:szCs w:val="24"/>
        </w:rPr>
        <w:t>;</w:t>
      </w:r>
      <w:r w:rsidRPr="00585F70">
        <w:rPr>
          <w:rFonts w:asciiTheme="majorBidi" w:hAnsiTheme="majorBidi" w:cstheme="majorBidi"/>
          <w:sz w:val="24"/>
          <w:szCs w:val="24"/>
        </w:rPr>
        <w:t xml:space="preserve"> Prof. Tal </w:t>
      </w:r>
      <w:proofErr w:type="spellStart"/>
      <w:r w:rsidRPr="00585F70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585F7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585F70">
        <w:rPr>
          <w:rFonts w:asciiTheme="majorBidi" w:hAnsiTheme="majorBidi" w:cstheme="majorBidi"/>
          <w:sz w:val="24"/>
          <w:szCs w:val="24"/>
        </w:rPr>
        <w:t>Freie</w:t>
      </w:r>
      <w:proofErr w:type="spellEnd"/>
      <w:r w:rsidRPr="00585F70">
        <w:rPr>
          <w:rFonts w:asciiTheme="majorBidi" w:hAnsiTheme="majorBidi" w:cstheme="majorBidi"/>
          <w:sz w:val="24"/>
          <w:szCs w:val="24"/>
        </w:rPr>
        <w:t xml:space="preserve"> Universität</w:t>
      </w:r>
      <w:ins w:id="364" w:author="Leor Jacobi" w:date="2018-01-15T10:16:00Z">
        <w:r w:rsidR="00685F8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65" w:author="Leor Jacobi" w:date="2018-01-15T10:16:00Z">
        <w:r w:rsidRPr="00585F70" w:rsidDel="00685F8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85F70">
        <w:rPr>
          <w:rFonts w:asciiTheme="majorBidi" w:hAnsiTheme="majorBidi" w:cstheme="majorBidi"/>
          <w:sz w:val="24"/>
          <w:szCs w:val="24"/>
        </w:rPr>
        <w:t>Berlin)</w:t>
      </w:r>
      <w:r w:rsidR="00227403" w:rsidRPr="00585F70">
        <w:rPr>
          <w:rFonts w:asciiTheme="majorBidi" w:hAnsiTheme="majorBidi" w:cstheme="majorBidi"/>
          <w:sz w:val="24"/>
          <w:szCs w:val="24"/>
        </w:rPr>
        <w:t>;</w:t>
      </w:r>
      <w:r w:rsidR="005E7B87" w:rsidRPr="00585F70">
        <w:rPr>
          <w:rFonts w:asciiTheme="majorBidi" w:hAnsiTheme="majorBidi" w:cstheme="majorBidi"/>
          <w:sz w:val="24"/>
          <w:szCs w:val="24"/>
        </w:rPr>
        <w:t xml:space="preserve"> </w:t>
      </w:r>
      <w:r w:rsidR="00227403" w:rsidRPr="00585F70">
        <w:rPr>
          <w:rFonts w:asciiTheme="majorBidi" w:hAnsiTheme="majorBidi" w:cstheme="majorBidi"/>
          <w:sz w:val="24"/>
          <w:szCs w:val="24"/>
        </w:rPr>
        <w:t xml:space="preserve">Prof. Mordechai A. Friedman (Tel-Aviv University). </w:t>
      </w:r>
    </w:p>
    <w:p w14:paraId="0C029774" w14:textId="5511D9E4" w:rsidR="006833FD" w:rsidRPr="00585F70" w:rsidRDefault="006833FD" w:rsidP="00585F70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8E0D9AB" w14:textId="432A11A4" w:rsidR="00C269EC" w:rsidRPr="00585F70" w:rsidDel="00685F8C" w:rsidRDefault="00227403" w:rsidP="00585F70">
      <w:pPr>
        <w:bidi w:val="0"/>
        <w:spacing w:after="0" w:line="240" w:lineRule="auto"/>
        <w:rPr>
          <w:del w:id="366" w:author="Leor Jacobi" w:date="2018-01-15T10:17:00Z"/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sz w:val="24"/>
          <w:szCs w:val="24"/>
        </w:rPr>
        <w:t>T</w:t>
      </w:r>
      <w:r w:rsidR="00C269EC" w:rsidRPr="00585F70">
        <w:rPr>
          <w:rFonts w:asciiTheme="majorBidi" w:hAnsiTheme="majorBidi" w:cstheme="majorBidi"/>
          <w:sz w:val="24"/>
          <w:szCs w:val="24"/>
        </w:rPr>
        <w:t>hank</w:t>
      </w:r>
      <w:del w:id="367" w:author="Leor Jacobi" w:date="2018-01-15T10:47:00Z">
        <w:r w:rsidR="00C269EC" w:rsidRPr="00585F70" w:rsidDel="00195589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C269EC" w:rsidRPr="00585F70">
        <w:rPr>
          <w:rFonts w:asciiTheme="majorBidi" w:hAnsiTheme="majorBidi" w:cstheme="majorBidi"/>
          <w:sz w:val="24"/>
          <w:szCs w:val="24"/>
        </w:rPr>
        <w:t xml:space="preserve"> you in advance</w:t>
      </w:r>
      <w:ins w:id="368" w:author="Leor Jacobi" w:date="2018-01-15T10:17:00Z">
        <w:r w:rsidR="00685F8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</w:p>
    <w:p w14:paraId="5F5268B6" w14:textId="19B909AC" w:rsidR="00227403" w:rsidRPr="00585F70" w:rsidRDefault="0022740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del w:id="369" w:author="Leor Jacobi" w:date="2018-01-15T10:17:00Z">
        <w:r w:rsidRPr="00585F70" w:rsidDel="00685F8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with my </w:t>
      </w:r>
      <w:del w:id="370" w:author="Leor Jacobi" w:date="2018-01-15T10:47:00Z">
        <w:r w:rsidRPr="00585F70" w:rsidDel="00195589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Pr="00585F70">
        <w:rPr>
          <w:rFonts w:asciiTheme="majorBidi" w:hAnsiTheme="majorBidi" w:cstheme="majorBidi"/>
          <w:sz w:val="24"/>
          <w:szCs w:val="24"/>
        </w:rPr>
        <w:t xml:space="preserve">best regards, </w:t>
      </w:r>
    </w:p>
    <w:p w14:paraId="2714E3EC" w14:textId="77777777" w:rsidR="00C02593" w:rsidRDefault="00D67D95" w:rsidP="00C0259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85F70">
        <w:rPr>
          <w:rFonts w:asciiTheme="majorBidi" w:hAnsiTheme="majorBidi" w:cstheme="majorBidi"/>
          <w:noProof/>
        </w:rPr>
        <w:drawing>
          <wp:inline distT="0" distB="0" distL="0" distR="0" wp14:anchorId="2EAF8316" wp14:editId="1E44B5F1">
            <wp:extent cx="1171575" cy="1771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75" t="19936" r="39783" b="20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4F39" w14:textId="4382F571" w:rsidR="00C02593" w:rsidRDefault="00C02593" w:rsidP="00C0259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20EC76C" w14:textId="77777777" w:rsidR="0059028B" w:rsidRDefault="0059028B" w:rsidP="0059028B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9BF172D" w14:textId="4FA9E354" w:rsidR="00C269EC" w:rsidRDefault="00C02593" w:rsidP="00C0259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2593">
        <w:rPr>
          <w:rFonts w:asciiTheme="majorBidi" w:hAnsiTheme="majorBidi" w:cstheme="majorBidi"/>
          <w:sz w:val="24"/>
          <w:szCs w:val="24"/>
          <w:highlight w:val="yellow"/>
        </w:rPr>
        <w:t>the body of my</w:t>
      </w:r>
      <w:r>
        <w:rPr>
          <w:rFonts w:asciiTheme="majorBidi" w:hAnsiTheme="majorBidi" w:cstheme="majorBidi"/>
          <w:sz w:val="24"/>
          <w:szCs w:val="24"/>
          <w:highlight w:val="yellow"/>
        </w:rPr>
        <w:t xml:space="preserve"> Application</w:t>
      </w:r>
      <w:r w:rsidRPr="00C02593">
        <w:rPr>
          <w:rFonts w:asciiTheme="majorBidi" w:hAnsiTheme="majorBidi" w:cstheme="majorBidi"/>
          <w:sz w:val="24"/>
          <w:szCs w:val="24"/>
          <w:highlight w:val="yellow"/>
        </w:rPr>
        <w:t xml:space="preserve"> E-mail must be proofed as well&gt;&gt;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9" w:tgtFrame="_blank" w:history="1">
        <w:r w:rsidR="0059028B">
          <w:rPr>
            <w:rStyle w:val="Hyperlink"/>
            <w:rFonts w:ascii="Arial" w:hAnsi="Arial" w:cs="Arial"/>
            <w:color w:val="1155CC"/>
          </w:rPr>
          <w:t>registrar@ochjs.ac.uk</w:t>
        </w:r>
      </w:hyperlink>
    </w:p>
    <w:p w14:paraId="473CABFA" w14:textId="7D9E67CA" w:rsidR="00C02593" w:rsidRDefault="00C02593" w:rsidP="00C02593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D4F609D" w14:textId="77777777" w:rsidR="00B47AA2" w:rsidRDefault="00B47AA2" w:rsidP="00C02593">
      <w:pPr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75F2B7F6" w14:textId="1FBCD239" w:rsidR="00C02593" w:rsidRPr="00C02593" w:rsidDel="00685F8C" w:rsidRDefault="00C02593" w:rsidP="00B47AA2">
      <w:pPr>
        <w:bidi w:val="0"/>
        <w:spacing w:after="0" w:line="240" w:lineRule="auto"/>
        <w:rPr>
          <w:del w:id="371" w:author="Leor Jacobi" w:date="2018-01-15T10:18:00Z"/>
          <w:rFonts w:asciiTheme="majorBidi" w:hAnsiTheme="majorBidi" w:cstheme="majorBidi"/>
          <w:sz w:val="24"/>
          <w:szCs w:val="24"/>
        </w:rPr>
      </w:pPr>
      <w:del w:id="372" w:author="Leor Jacobi" w:date="2018-01-15T10:18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Dear and</w:delText>
        </w:r>
      </w:del>
      <w:ins w:id="373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To the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Honored Committee, </w:t>
      </w:r>
    </w:p>
    <w:p w14:paraId="7B884935" w14:textId="7CFE2231" w:rsidR="00C02593" w:rsidRPr="00C02593" w:rsidRDefault="00C02593">
      <w:pPr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  <w:pPrChange w:id="374" w:author="Leor Jacobi" w:date="2018-01-15T10:18:00Z">
          <w:pPr>
            <w:shd w:val="clear" w:color="auto" w:fill="FFFFFF"/>
            <w:bidi w:val="0"/>
            <w:spacing w:after="0" w:line="240" w:lineRule="auto"/>
          </w:pPr>
        </w:pPrChange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Dear </w:t>
      </w:r>
      <w:del w:id="375" w:author="Leor Jacobi" w:date="2018-01-15T10:18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Collea</w:delText>
        </w:r>
      </w:del>
      <w:del w:id="376" w:author="Leor Jacobi" w:date="2018-01-15T10:17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u</w:delText>
        </w:r>
      </w:del>
      <w:del w:id="377" w:author="Leor Jacobi" w:date="2018-01-15T10:18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ges</w:delText>
        </w:r>
      </w:del>
      <w:ins w:id="378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Colleagues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,</w:t>
      </w:r>
    </w:p>
    <w:p w14:paraId="366D6560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</w:p>
    <w:p w14:paraId="6E16CEA6" w14:textId="5E2F854A" w:rsidR="00460566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Attached is my CV and </w:t>
      </w:r>
      <w:ins w:id="379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requested proposal for </w:t>
      </w:r>
      <w:ins w:id="380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the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Seminar in Advanced Jewish Studies that I </w:t>
      </w:r>
      <w:del w:id="381" w:author="Leor Jacobi" w:date="2018-01-15T10:19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wish to give</w:delText>
        </w:r>
      </w:del>
      <w:ins w:id="382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propose to coordinate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83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at</w:t>
        </w:r>
      </w:ins>
      <w:del w:id="384" w:author="Leor Jacobi" w:date="2018-01-15T10:18:00Z">
        <w:r w:rsidRPr="00C02593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in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Oxford </w:t>
      </w:r>
      <w:ins w:id="385" w:author="Leor Jacobi" w:date="2018-01-15T10:18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in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2020.</w:t>
      </w:r>
    </w:p>
    <w:p w14:paraId="4E6D5987" w14:textId="701820B3" w:rsidR="00460566" w:rsidRDefault="00C02593" w:rsidP="00460566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hope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386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that 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ins w:id="387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correctly 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>understood the call for application</w:t>
      </w:r>
      <w:ins w:id="388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s</w:t>
        </w:r>
      </w:ins>
      <w:del w:id="389" w:author="Leor Jacobi" w:date="2018-01-15T10:19:00Z"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correctly, and maybe</w:delText>
        </w:r>
      </w:del>
      <w:ins w:id="390" w:author="Leor Jacobi" w:date="2018-01-15T10:19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: perhaps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91" w:author="Leor Jacobi" w:date="2018-01-15T10:20:00Z"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>there is no specifying</w:delText>
        </w:r>
      </w:del>
      <w:ins w:id="392" w:author="Leor Jacobi" w:date="2018-01-15T10:20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specification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of Professorship </w:t>
      </w:r>
      <w:del w:id="393" w:author="Leor Jacobi" w:date="2018-01-15T10:20:00Z"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>needed</w:delText>
        </w:r>
      </w:del>
      <w:ins w:id="394" w:author="Leor Jacobi" w:date="2018-01-15T10:20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is not required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>. However,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it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might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95" w:author="Leor Jacobi" w:date="2018-01-15T10:20:00Z"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indeed</w:delText>
        </w:r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meant to</w:delText>
        </w:r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be </w:delText>
        </w:r>
      </w:del>
      <w:r w:rsidR="00460566">
        <w:rPr>
          <w:rFonts w:asciiTheme="majorBidi" w:hAnsiTheme="majorBidi" w:cstheme="majorBidi"/>
          <w:color w:val="222222"/>
          <w:sz w:val="24"/>
          <w:szCs w:val="24"/>
        </w:rPr>
        <w:t>refer</w:t>
      </w:r>
      <w:del w:id="396" w:author="Leor Jacobi" w:date="2018-01-15T10:20:00Z"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red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to </w:t>
      </w:r>
      <w:r>
        <w:rPr>
          <w:rFonts w:asciiTheme="majorBidi" w:hAnsiTheme="majorBidi" w:cstheme="majorBidi"/>
          <w:color w:val="222222"/>
          <w:sz w:val="24"/>
          <w:szCs w:val="24"/>
        </w:rPr>
        <w:t>senior scholars and prestigious professors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in the field of Judaic studies</w:t>
      </w:r>
      <w:r w:rsidRPr="00C02593">
        <w:rPr>
          <w:rFonts w:asciiTheme="majorBidi" w:hAnsiTheme="majorBidi" w:cstheme="majorBidi"/>
          <w:color w:val="222222"/>
          <w:sz w:val="24"/>
          <w:szCs w:val="24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If I </w:t>
      </w:r>
      <w:del w:id="397" w:author="Leor Jacobi" w:date="2018-01-15T10:20:00Z"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>was wrong</w:delText>
        </w:r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ly</w:delText>
        </w:r>
      </w:del>
      <w:ins w:id="398" w:author="Leor Jacobi" w:date="2018-01-15T10:20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have erred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399" w:author="Leor Jacobi" w:date="2018-01-15T10:20:00Z"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with </w:delText>
        </w:r>
      </w:del>
      <w:ins w:id="400" w:author="Leor Jacobi" w:date="2018-01-15T10:20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 xml:space="preserve">in 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>my exaggerated aspirations, please forgive me and do not interpret it as arrogance or ignorance.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If this is the case, </w:t>
      </w:r>
      <w:del w:id="401" w:author="Leor Jacobi" w:date="2018-01-15T10:21:00Z"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m</w:delText>
        </w:r>
        <w:r w:rsidDel="00685F8C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aybe you </w:delText>
        </w:r>
        <w:r w:rsidR="00460566" w:rsidDel="00685F8C">
          <w:rPr>
            <w:rFonts w:asciiTheme="majorBidi" w:hAnsiTheme="majorBidi" w:cstheme="majorBidi"/>
            <w:color w:val="222222"/>
            <w:sz w:val="24"/>
            <w:szCs w:val="24"/>
          </w:rPr>
          <w:delText>would</w:delText>
        </w:r>
      </w:del>
      <w:ins w:id="402" w:author="Leor Jacobi" w:date="2018-01-15T10:21:00Z">
        <w:r w:rsidR="00685F8C">
          <w:rPr>
            <w:rFonts w:asciiTheme="majorBidi" w:hAnsiTheme="majorBidi" w:cstheme="majorBidi"/>
            <w:color w:val="222222"/>
            <w:sz w:val="24"/>
            <w:szCs w:val="24"/>
          </w:rPr>
          <w:t>perhaps you could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generously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help</w:t>
      </w:r>
      <w:del w:id="403" w:author="Leor Jacobi" w:date="2018-01-15T10:21:00Z">
        <w:r w:rsidR="00460566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ing</w:delText>
        </w:r>
      </w:del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me by recommending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04" w:author="Leor Jacobi" w:date="2018-01-15T10:21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on 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>another frame that this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seminar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proposal 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could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fi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>t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into. </w:t>
      </w:r>
    </w:p>
    <w:p w14:paraId="29830A9C" w14:textId="5387D145" w:rsidR="00925F11" w:rsidRDefault="00C02593" w:rsidP="00460566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del w:id="405" w:author="Leor Jacobi" w:date="2018-01-15T10:22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However, 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del w:id="406" w:author="Leor Jacobi" w:date="2018-01-15T10:22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did my best to formulize a suggestive proposal</w:delText>
        </w:r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and maybe</w:delText>
        </w:r>
      </w:del>
      <w:ins w:id="407" w:author="Leor Jacobi" w:date="2018-01-15T10:22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hope that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you will find</w:t>
      </w:r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 this </w:t>
      </w:r>
      <w:ins w:id="408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neglected </w:t>
        </w:r>
      </w:ins>
      <w:r w:rsidR="00460566">
        <w:rPr>
          <w:rFonts w:asciiTheme="majorBidi" w:hAnsiTheme="majorBidi" w:cstheme="majorBidi"/>
          <w:color w:val="222222"/>
          <w:sz w:val="24"/>
          <w:szCs w:val="24"/>
        </w:rPr>
        <w:t xml:space="preserve">field of research fascinating and </w:t>
      </w:r>
      <w:r>
        <w:rPr>
          <w:rFonts w:asciiTheme="majorBidi" w:hAnsiTheme="majorBidi" w:cstheme="majorBidi"/>
          <w:color w:val="222222"/>
          <w:sz w:val="24"/>
          <w:szCs w:val="24"/>
        </w:rPr>
        <w:t>worth</w:t>
      </w:r>
      <w:ins w:id="409" w:author="Leor Jacobi" w:date="2018-01-15T10:22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y of </w:t>
        </w:r>
      </w:ins>
      <w:del w:id="410" w:author="Leor Jacobi" w:date="2018-01-15T10:22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411" w:author="Leor Jacobi" w:date="2018-01-15T10:23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>more</w:delText>
        </w:r>
      </w:del>
      <w:ins w:id="412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extensive</w:t>
        </w:r>
      </w:ins>
      <w:r>
        <w:rPr>
          <w:rFonts w:asciiTheme="majorBidi" w:hAnsiTheme="majorBidi" w:cstheme="majorBidi"/>
          <w:color w:val="222222"/>
          <w:sz w:val="24"/>
          <w:szCs w:val="24"/>
        </w:rPr>
        <w:t xml:space="preserve"> thought</w:t>
      </w:r>
      <w:r w:rsidR="005128EB">
        <w:rPr>
          <w:rFonts w:asciiTheme="majorBidi" w:hAnsiTheme="majorBidi" w:cstheme="majorBidi"/>
          <w:color w:val="222222"/>
          <w:sz w:val="24"/>
          <w:szCs w:val="24"/>
        </w:rPr>
        <w:t xml:space="preserve"> and inquiry</w:t>
      </w:r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. If there will be </w:t>
      </w:r>
      <w:ins w:id="413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a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need for addendum and corrigendum</w:t>
      </w:r>
      <w:ins w:id="414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i.e. </w:t>
      </w:r>
      <w:ins w:id="415" w:author="Leor Jacobi" w:date="2018-01-15T10:24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documentation and 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dec</w:t>
      </w:r>
      <w:del w:id="416" w:author="Leor Jacobi" w:date="2018-01-15T10:23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>l</w:t>
      </w:r>
      <w:ins w:id="417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a</w:t>
        </w:r>
      </w:ins>
      <w:del w:id="418" w:author="Leor Jacobi" w:date="2018-01-15T10:23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>rations</w:t>
      </w:r>
      <w:ins w:id="419" w:author="Leor Jacobi" w:date="2018-01-15T10:23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,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20" w:author="Leor Jacobi" w:date="2018-01-15T10:48:00Z">
        <w:r w:rsidRPr="00C02593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 will be </w:delText>
        </w:r>
      </w:del>
      <w:del w:id="421" w:author="Leor Jacobi" w:date="2018-01-15T10:24:00Z">
        <w:r w:rsidRPr="00C02593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very honored</w:delText>
        </w:r>
      </w:del>
      <w:ins w:id="422" w:author="Leor Jacobi" w:date="2018-01-15T10:48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>it will be my pleasure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to </w:t>
      </w:r>
      <w:del w:id="423" w:author="Leor Jacobi" w:date="2018-01-15T10:48:00Z">
        <w:r w:rsidRPr="00C02593" w:rsidDel="00195589">
          <w:rPr>
            <w:rFonts w:asciiTheme="majorBidi" w:hAnsiTheme="majorBidi" w:cstheme="majorBidi"/>
            <w:color w:val="222222"/>
            <w:sz w:val="24"/>
            <w:szCs w:val="24"/>
          </w:rPr>
          <w:delText>do so</w:delText>
        </w:r>
      </w:del>
      <w:ins w:id="424" w:author="Leor Jacobi" w:date="2018-01-15T10:48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>provide you with them</w:t>
        </w:r>
      </w:ins>
      <w:del w:id="425" w:author="Leor Jacobi" w:date="2018-01-15T10:48:00Z">
        <w:r w:rsidRPr="00C02593" w:rsidDel="00195589">
          <w:rPr>
            <w:rFonts w:asciiTheme="majorBidi" w:hAnsiTheme="majorBidi" w:cstheme="majorBidi"/>
            <w:color w:val="222222"/>
            <w:sz w:val="24"/>
            <w:szCs w:val="24"/>
          </w:rPr>
          <w:delText>,</w:delText>
        </w:r>
      </w:del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or to resubmit an updated and revised proposal</w:t>
      </w:r>
      <w:ins w:id="426" w:author="Leor Jacobi" w:date="2018-01-15T10:48:00Z">
        <w:r w:rsidR="00195589">
          <w:rPr>
            <w:rFonts w:asciiTheme="majorBidi" w:hAnsiTheme="majorBidi" w:cstheme="majorBidi"/>
            <w:color w:val="222222"/>
            <w:sz w:val="24"/>
            <w:szCs w:val="24"/>
          </w:rPr>
          <w:t xml:space="preserve"> later</w:t>
        </w:r>
      </w:ins>
      <w:del w:id="427" w:author="Leor Jacobi" w:date="2018-01-15T10:48:00Z">
        <w:r w:rsidRPr="00C02593" w:rsidDel="00195589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by the next term</w:delText>
        </w:r>
      </w:del>
      <w:r w:rsidR="00925F11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del w:id="428" w:author="Leor Jacobi" w:date="2018-01-15T10:24:00Z">
        <w:r w:rsidR="00925F11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following your helpful</w:delText>
        </w:r>
      </w:del>
      <w:ins w:id="429" w:author="Leor Jacobi" w:date="2018-01-15T10:24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as per your</w:t>
        </w:r>
      </w:ins>
      <w:r w:rsidR="00925F11">
        <w:rPr>
          <w:rFonts w:asciiTheme="majorBidi" w:hAnsiTheme="majorBidi" w:cstheme="majorBidi"/>
          <w:color w:val="222222"/>
          <w:sz w:val="24"/>
          <w:szCs w:val="24"/>
        </w:rPr>
        <w:t xml:space="preserve"> instructions</w:t>
      </w:r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</w:p>
    <w:p w14:paraId="1DD6D5BD" w14:textId="7F8FC060" w:rsidR="00C02593" w:rsidRPr="00C02593" w:rsidRDefault="00C02593" w:rsidP="00925F11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del w:id="430" w:author="Leor Jacobi" w:date="2018-01-15T10:25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>Maybe there is a possibility</w:delText>
        </w:r>
      </w:del>
      <w:del w:id="431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to </w:delText>
        </w:r>
      </w:del>
      <w:del w:id="432" w:author="Leor Jacobi" w:date="2018-01-15T10:25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join </w:delText>
        </w:r>
      </w:del>
      <w:del w:id="433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other scholars </w:delText>
        </w:r>
      </w:del>
      <w:del w:id="434" w:author="Leor Jacobi" w:date="2018-01-15T10:25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>that are working on</w:delText>
        </w:r>
      </w:del>
      <w:del w:id="435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similar topics</w:delText>
        </w:r>
      </w:del>
      <w:del w:id="436" w:author="Leor Jacobi" w:date="2018-01-15T10:25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>,</w:delText>
        </w:r>
      </w:del>
      <w:del w:id="437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 xml:space="preserve">I </w:t>
      </w:r>
      <w:r w:rsidR="00925F11">
        <w:rPr>
          <w:rFonts w:asciiTheme="majorBidi" w:hAnsiTheme="majorBidi" w:cstheme="majorBidi"/>
          <w:color w:val="222222"/>
          <w:sz w:val="24"/>
          <w:szCs w:val="24"/>
        </w:rPr>
        <w:t>am</w:t>
      </w:r>
      <w:r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38" w:author="Leor Jacobi" w:date="2018-01-15T10:26:00Z">
        <w:r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quite 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>flexible</w:t>
      </w:r>
      <w:r w:rsidR="00925F11">
        <w:rPr>
          <w:rFonts w:asciiTheme="majorBidi" w:hAnsiTheme="majorBidi" w:cstheme="majorBidi"/>
          <w:color w:val="222222"/>
          <w:sz w:val="24"/>
          <w:szCs w:val="24"/>
        </w:rPr>
        <w:t xml:space="preserve"> and open </w:t>
      </w:r>
      <w:del w:id="439" w:author="Leor Jacobi" w:date="2018-01-15T10:26:00Z">
        <w:r w:rsidR="00925F11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for </w:delText>
        </w:r>
      </w:del>
      <w:ins w:id="440" w:author="Leor Jacobi" w:date="2018-01-15T10:26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to </w:t>
        </w:r>
      </w:ins>
      <w:r w:rsidR="00925F11">
        <w:rPr>
          <w:rFonts w:asciiTheme="majorBidi" w:hAnsiTheme="majorBidi" w:cstheme="majorBidi"/>
          <w:color w:val="222222"/>
          <w:sz w:val="24"/>
          <w:szCs w:val="24"/>
        </w:rPr>
        <w:t>different types of collaboration</w:t>
      </w:r>
      <w:ins w:id="441" w:author="Leor Jacobi" w:date="2018-01-15T10:26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with other scholars engaged in related topics</w:t>
        </w:r>
      </w:ins>
      <w:ins w:id="442" w:author="Leor Jacobi" w:date="2018-01-15T10:29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and fields</w:t>
        </w:r>
      </w:ins>
      <w:del w:id="443" w:author="Leor Jacobi" w:date="2018-01-15T10:26:00Z">
        <w:r w:rsidR="00925F11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color w:val="222222"/>
          <w:sz w:val="24"/>
          <w:szCs w:val="24"/>
        </w:rPr>
        <w:t xml:space="preserve">. </w:t>
      </w:r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I would be most grateful </w:t>
      </w:r>
      <w:del w:id="444" w:author="Leor Jacobi" w:date="2018-01-15T10:29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if you could </w:delText>
        </w:r>
      </w:del>
      <w:ins w:id="445" w:author="Leor Jacobi" w:date="2018-01-15T10:29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to you </w:t>
        </w:r>
      </w:ins>
      <w:ins w:id="446" w:author="Leor Jacobi" w:date="2018-01-15T10:30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for 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>provid</w:t>
      </w:r>
      <w:ins w:id="447" w:author="Leor Jacobi" w:date="2018-01-15T10:30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del w:id="448" w:author="Leor Jacobi" w:date="2018-01-15T10:30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me with the necessary </w:t>
      </w:r>
      <w:del w:id="449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information </w:delText>
        </w:r>
      </w:del>
      <w:ins w:id="450" w:author="Leor Jacobi" w:date="2018-01-15T10:27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tools 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and </w:t>
      </w:r>
      <w:del w:id="451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would be able to</w:delText>
        </w:r>
      </w:del>
      <w:ins w:id="452" w:author="Leor Jacobi" w:date="2018-01-15T10:30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for advising</w:t>
        </w:r>
      </w:ins>
      <w:del w:id="453" w:author="Leor Jacobi" w:date="2018-01-15T10:30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advise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me </w:t>
      </w:r>
      <w:ins w:id="454" w:author="Leor Jacobi" w:date="2018-01-15T10:27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as to 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the </w:t>
      </w:r>
      <w:del w:id="455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best way</w:delText>
        </w:r>
      </w:del>
      <w:ins w:id="456" w:author="Leor Jacobi" w:date="2018-01-15T10:27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most constructive ways of</w:t>
        </w:r>
      </w:ins>
      <w:del w:id="457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to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improv</w:t>
      </w:r>
      <w:ins w:id="458" w:author="Leor Jacobi" w:date="2018-01-15T10:27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ing</w:t>
        </w:r>
      </w:ins>
      <w:del w:id="459" w:author="Leor Jacobi" w:date="2018-01-15T10:27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my work</w:t>
      </w:r>
      <w:ins w:id="460" w:author="Leor Jacobi" w:date="2018-01-15T10:28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, so </w:t>
        </w:r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lastRenderedPageBreak/>
          <w:t>that I could have the</w:t>
        </w:r>
      </w:ins>
      <w:del w:id="461" w:author="Leor Jacobi" w:date="2018-01-15T10:28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 xml:space="preserve"> in order to be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ins w:id="462" w:author="Leor Jacobi" w:date="2018-01-15T10:30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distinct honor and 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>privilege</w:t>
      </w:r>
      <w:ins w:id="463" w:author="Leor Jacobi" w:date="2018-01-15T10:28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 xml:space="preserve"> of</w:t>
        </w:r>
      </w:ins>
      <w:del w:id="464" w:author="Leor Jacobi" w:date="2018-01-15T10:28:00Z">
        <w:r w:rsidR="00B47AA2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d to be</w:delText>
        </w:r>
      </w:del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working with you in the</w:t>
      </w:r>
      <w:r w:rsidR="00925F11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del w:id="465" w:author="Leor Jacobi" w:date="2018-01-15T10:28:00Z">
        <w:r w:rsidR="00925F11" w:rsidDel="002F6128">
          <w:rPr>
            <w:rFonts w:asciiTheme="majorBidi" w:hAnsiTheme="majorBidi" w:cstheme="majorBidi"/>
            <w:color w:val="222222"/>
            <w:sz w:val="24"/>
            <w:szCs w:val="24"/>
          </w:rPr>
          <w:delText>most possible close</w:delText>
        </w:r>
      </w:del>
      <w:ins w:id="466" w:author="Leor Jacobi" w:date="2018-01-15T10:28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near</w:t>
        </w:r>
      </w:ins>
      <w:r w:rsidR="00B47AA2">
        <w:rPr>
          <w:rFonts w:asciiTheme="majorBidi" w:hAnsiTheme="majorBidi" w:cstheme="majorBidi"/>
          <w:color w:val="222222"/>
          <w:sz w:val="24"/>
          <w:szCs w:val="24"/>
        </w:rPr>
        <w:t xml:space="preserve"> future. </w:t>
      </w:r>
      <w:r w:rsidRPr="00C02593">
        <w:rPr>
          <w:rFonts w:asciiTheme="majorBidi" w:hAnsiTheme="majorBidi" w:cstheme="majorBidi"/>
          <w:color w:val="222222"/>
          <w:sz w:val="24"/>
          <w:szCs w:val="24"/>
        </w:rPr>
        <w:t> </w:t>
      </w:r>
    </w:p>
    <w:p w14:paraId="55D28089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</w:p>
    <w:p w14:paraId="0799EF8D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</w:p>
    <w:p w14:paraId="3787974A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>With my very best regards and wishes, </w:t>
      </w:r>
    </w:p>
    <w:p w14:paraId="67C3CC05" w14:textId="77777777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proofErr w:type="spellStart"/>
      <w:r w:rsidRPr="00C02593">
        <w:rPr>
          <w:rFonts w:asciiTheme="majorBidi" w:hAnsiTheme="majorBidi" w:cstheme="majorBidi"/>
          <w:color w:val="222222"/>
          <w:sz w:val="24"/>
          <w:szCs w:val="24"/>
        </w:rPr>
        <w:t>Neri</w:t>
      </w:r>
      <w:proofErr w:type="spellEnd"/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proofErr w:type="spellStart"/>
      <w:r w:rsidRPr="00C02593">
        <w:rPr>
          <w:rFonts w:asciiTheme="majorBidi" w:hAnsiTheme="majorBidi" w:cstheme="majorBidi"/>
          <w:color w:val="222222"/>
          <w:sz w:val="24"/>
          <w:szCs w:val="24"/>
        </w:rPr>
        <w:t>Yeshayahu</w:t>
      </w:r>
      <w:proofErr w:type="spellEnd"/>
      <w:r w:rsidRPr="00C02593">
        <w:rPr>
          <w:rFonts w:asciiTheme="majorBidi" w:hAnsiTheme="majorBidi" w:cstheme="majorBidi"/>
          <w:color w:val="222222"/>
          <w:sz w:val="24"/>
          <w:szCs w:val="24"/>
        </w:rPr>
        <w:t xml:space="preserve"> Ariel </w:t>
      </w:r>
    </w:p>
    <w:p w14:paraId="5D76C95C" w14:textId="1CD53698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>Talmud and Halakha Dep</w:t>
      </w:r>
      <w:ins w:id="467" w:author="Leor Jacobi" w:date="2018-01-15T10:28:00Z">
        <w:r w:rsidR="002F6128">
          <w:rPr>
            <w:rFonts w:asciiTheme="majorBidi" w:hAnsiTheme="majorBidi" w:cstheme="majorBidi"/>
            <w:color w:val="222222"/>
            <w:sz w:val="24"/>
            <w:szCs w:val="24"/>
          </w:rPr>
          <w:t>t</w:t>
        </w:r>
      </w:ins>
      <w:r w:rsidRPr="00C02593">
        <w:rPr>
          <w:rFonts w:asciiTheme="majorBidi" w:hAnsiTheme="majorBidi" w:cstheme="majorBidi"/>
          <w:color w:val="222222"/>
          <w:sz w:val="24"/>
          <w:szCs w:val="24"/>
        </w:rPr>
        <w:t>. </w:t>
      </w:r>
    </w:p>
    <w:p w14:paraId="22424F7E" w14:textId="2DD59468" w:rsidR="00C02593" w:rsidRPr="00C02593" w:rsidRDefault="00C02593" w:rsidP="00C02593">
      <w:pPr>
        <w:shd w:val="clear" w:color="auto" w:fill="FFFFFF"/>
        <w:bidi w:val="0"/>
        <w:spacing w:after="0" w:line="240" w:lineRule="auto"/>
        <w:rPr>
          <w:rFonts w:asciiTheme="majorBidi" w:hAnsiTheme="majorBidi" w:cstheme="majorBidi"/>
          <w:color w:val="222222"/>
          <w:sz w:val="24"/>
          <w:szCs w:val="24"/>
        </w:rPr>
      </w:pPr>
      <w:r w:rsidRPr="00C02593">
        <w:rPr>
          <w:rFonts w:asciiTheme="majorBidi" w:hAnsiTheme="majorBidi" w:cstheme="majorBidi"/>
          <w:color w:val="222222"/>
          <w:sz w:val="24"/>
          <w:szCs w:val="24"/>
        </w:rPr>
        <w:t>Hebrew University of Jerusalem</w:t>
      </w:r>
      <w:bookmarkStart w:id="468" w:name="_GoBack"/>
      <w:bookmarkEnd w:id="468"/>
    </w:p>
    <w:sectPr w:rsidR="00C02593" w:rsidRPr="00C02593" w:rsidSect="009E31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r Jacobi">
    <w15:presenceInfo w15:providerId="Windows Live" w15:userId="65e6d46046b8c0f6"/>
  </w15:person>
  <w15:person w15:author="Avi Staiman">
    <w15:presenceInfo w15:providerId="None" w15:userId="Avi Stai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2A"/>
    <w:rsid w:val="00066CC4"/>
    <w:rsid w:val="000A4DAA"/>
    <w:rsid w:val="000A758C"/>
    <w:rsid w:val="000D4BFF"/>
    <w:rsid w:val="00120236"/>
    <w:rsid w:val="00195589"/>
    <w:rsid w:val="001C50EA"/>
    <w:rsid w:val="00214EC1"/>
    <w:rsid w:val="00227403"/>
    <w:rsid w:val="00231B0D"/>
    <w:rsid w:val="00233231"/>
    <w:rsid w:val="002764AF"/>
    <w:rsid w:val="00283B40"/>
    <w:rsid w:val="002F2D9A"/>
    <w:rsid w:val="002F6128"/>
    <w:rsid w:val="00347566"/>
    <w:rsid w:val="0037621E"/>
    <w:rsid w:val="003A1B3E"/>
    <w:rsid w:val="003A357F"/>
    <w:rsid w:val="00412A05"/>
    <w:rsid w:val="00434B9C"/>
    <w:rsid w:val="00441A8A"/>
    <w:rsid w:val="004544B7"/>
    <w:rsid w:val="00460566"/>
    <w:rsid w:val="00471A8A"/>
    <w:rsid w:val="00474AFE"/>
    <w:rsid w:val="004B734E"/>
    <w:rsid w:val="004C72FD"/>
    <w:rsid w:val="004E4E7F"/>
    <w:rsid w:val="005128EB"/>
    <w:rsid w:val="00574A5F"/>
    <w:rsid w:val="00585F70"/>
    <w:rsid w:val="0059028B"/>
    <w:rsid w:val="005D4FF0"/>
    <w:rsid w:val="005E7B87"/>
    <w:rsid w:val="00613144"/>
    <w:rsid w:val="00614DDC"/>
    <w:rsid w:val="00641261"/>
    <w:rsid w:val="0066502D"/>
    <w:rsid w:val="006833FD"/>
    <w:rsid w:val="00685F8C"/>
    <w:rsid w:val="006A2A4F"/>
    <w:rsid w:val="007127C6"/>
    <w:rsid w:val="00747707"/>
    <w:rsid w:val="007E7291"/>
    <w:rsid w:val="0080428A"/>
    <w:rsid w:val="0082692B"/>
    <w:rsid w:val="0082759D"/>
    <w:rsid w:val="00860C84"/>
    <w:rsid w:val="0086523F"/>
    <w:rsid w:val="008764F6"/>
    <w:rsid w:val="00896525"/>
    <w:rsid w:val="0089720D"/>
    <w:rsid w:val="008A2BBE"/>
    <w:rsid w:val="008A7F21"/>
    <w:rsid w:val="008C24C3"/>
    <w:rsid w:val="008C7A8D"/>
    <w:rsid w:val="008E2AB8"/>
    <w:rsid w:val="008F67AE"/>
    <w:rsid w:val="00904993"/>
    <w:rsid w:val="00925F11"/>
    <w:rsid w:val="0098654B"/>
    <w:rsid w:val="009D22B8"/>
    <w:rsid w:val="009E3155"/>
    <w:rsid w:val="00A00606"/>
    <w:rsid w:val="00A243B4"/>
    <w:rsid w:val="00A35E98"/>
    <w:rsid w:val="00A65E14"/>
    <w:rsid w:val="00AB0680"/>
    <w:rsid w:val="00AB15BC"/>
    <w:rsid w:val="00AD49F4"/>
    <w:rsid w:val="00AD721A"/>
    <w:rsid w:val="00B00CE6"/>
    <w:rsid w:val="00B105C2"/>
    <w:rsid w:val="00B47AA2"/>
    <w:rsid w:val="00B6492A"/>
    <w:rsid w:val="00B6653A"/>
    <w:rsid w:val="00BE56A9"/>
    <w:rsid w:val="00BE6C35"/>
    <w:rsid w:val="00BF7707"/>
    <w:rsid w:val="00C02593"/>
    <w:rsid w:val="00C05D38"/>
    <w:rsid w:val="00C269EC"/>
    <w:rsid w:val="00C55BBA"/>
    <w:rsid w:val="00C852EB"/>
    <w:rsid w:val="00CC1CB9"/>
    <w:rsid w:val="00CC56F2"/>
    <w:rsid w:val="00CE0377"/>
    <w:rsid w:val="00D13B16"/>
    <w:rsid w:val="00D67D95"/>
    <w:rsid w:val="00D82163"/>
    <w:rsid w:val="00D94AB4"/>
    <w:rsid w:val="00DA1ACD"/>
    <w:rsid w:val="00E3715A"/>
    <w:rsid w:val="00E43391"/>
    <w:rsid w:val="00E7577C"/>
    <w:rsid w:val="00E8453E"/>
    <w:rsid w:val="00E9304E"/>
    <w:rsid w:val="00EC403E"/>
    <w:rsid w:val="00ED3972"/>
    <w:rsid w:val="00EF7C38"/>
    <w:rsid w:val="00F13FEC"/>
    <w:rsid w:val="00F30BBA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A436"/>
  <w15:chartTrackingRefBased/>
  <w15:docId w15:val="{5DF3CC80-8040-4557-9882-FF2A0F9B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33FD"/>
    <w:rPr>
      <w:color w:val="0563C1" w:themeColor="hyperlink"/>
      <w:u w:val="single"/>
    </w:rPr>
  </w:style>
  <w:style w:type="paragraph" w:customStyle="1" w:styleId="isexist">
    <w:name w:val="isexist"/>
    <w:basedOn w:val="Normal"/>
    <w:rsid w:val="008C7A8D"/>
    <w:pPr>
      <w:bidi w:val="0"/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text">
    <w:name w:val="text"/>
    <w:basedOn w:val="DefaultParagraphFont"/>
    <w:rsid w:val="008C7A8D"/>
  </w:style>
  <w:style w:type="paragraph" w:styleId="BalloonText">
    <w:name w:val="Balloon Text"/>
    <w:basedOn w:val="Normal"/>
    <w:link w:val="BalloonTextChar"/>
    <w:uiPriority w:val="99"/>
    <w:semiHidden/>
    <w:unhideWhenUsed/>
    <w:rsid w:val="00B6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3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2A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fjms.genizah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nli.org.il/sites/NLIS/en/ManuScript/" TargetMode="External"/><Relationship Id="rId11" Type="http://schemas.microsoft.com/office/2011/relationships/people" Target="people.xml"/><Relationship Id="rId5" Type="http://schemas.openxmlformats.org/officeDocument/2006/relationships/hyperlink" Target="http://bav.bodleian.ox.ac.uk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eri.ariel@mail.huji.ac.il" TargetMode="External"/><Relationship Id="rId9" Type="http://schemas.openxmlformats.org/officeDocument/2006/relationships/hyperlink" Target="mailto:registrar@ochjs.ac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Y. Ariel</dc:creator>
  <cp:keywords/>
  <dc:description/>
  <cp:lastModifiedBy>Avi Staiman</cp:lastModifiedBy>
  <cp:revision>2</cp:revision>
  <dcterms:created xsi:type="dcterms:W3CDTF">2018-01-15T11:08:00Z</dcterms:created>
  <dcterms:modified xsi:type="dcterms:W3CDTF">2018-01-15T11:08:00Z</dcterms:modified>
</cp:coreProperties>
</file>