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C26B1" w14:textId="59A7BD7A" w:rsidR="006833FD" w:rsidRPr="00585F70" w:rsidRDefault="006833FD" w:rsidP="00585F70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</w:pPr>
      <w:r w:rsidRPr="00585F7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3F3F3"/>
        </w:rPr>
        <w:t>Title of Seminar:</w:t>
      </w:r>
    </w:p>
    <w:p w14:paraId="131CDB32" w14:textId="77777777" w:rsidR="00C269EC" w:rsidRPr="00585F70" w:rsidRDefault="00C269EC" w:rsidP="00585F70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0A53316" w14:textId="195A2B24" w:rsidR="006833FD" w:rsidRPr="00585F70" w:rsidRDefault="00747707" w:rsidP="00585F7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85F70">
        <w:rPr>
          <w:rFonts w:asciiTheme="majorBidi" w:hAnsiTheme="majorBidi" w:cstheme="majorBidi"/>
          <w:color w:val="222222"/>
          <w:shd w:val="clear" w:color="auto" w:fill="FFFFFF"/>
        </w:rPr>
        <w:t>“</w:t>
      </w:r>
      <w:del w:id="0" w:author="Leor Jacobi" w:date="2018-01-15T09:31:00Z">
        <w:r w:rsidR="00EC403E" w:rsidRPr="00585F70" w:rsidDel="004B734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Issues of </w:delText>
        </w:r>
      </w:del>
      <w:del w:id="1" w:author="Leor Jacobi" w:date="2018-01-15T09:53:00Z">
        <w:r w:rsidR="006833FD" w:rsidRPr="00585F70" w:rsidDel="00AB15BC">
          <w:rPr>
            <w:rFonts w:asciiTheme="majorBidi" w:hAnsiTheme="majorBidi" w:cstheme="majorBidi"/>
            <w:b/>
            <w:bCs/>
            <w:sz w:val="24"/>
            <w:szCs w:val="24"/>
          </w:rPr>
          <w:delText>J</w:delText>
        </w:r>
      </w:del>
      <w:ins w:id="2" w:author="Leor Jacobi" w:date="2018-01-15T09:53:00Z">
        <w:r w:rsidR="00AB15BC">
          <w:rPr>
            <w:rFonts w:asciiTheme="majorBidi" w:hAnsiTheme="majorBidi" w:cstheme="majorBidi"/>
            <w:b/>
            <w:bCs/>
            <w:sz w:val="24"/>
            <w:szCs w:val="24"/>
          </w:rPr>
          <w:t>Topics in J</w:t>
        </w:r>
      </w:ins>
      <w:r w:rsidR="006833FD" w:rsidRPr="00585F70">
        <w:rPr>
          <w:rFonts w:asciiTheme="majorBidi" w:hAnsiTheme="majorBidi" w:cstheme="majorBidi"/>
          <w:b/>
          <w:bCs/>
          <w:sz w:val="24"/>
          <w:szCs w:val="24"/>
        </w:rPr>
        <w:t>ewish</w:t>
      </w:r>
      <w:ins w:id="3" w:author="Leor Jacobi" w:date="2018-01-15T09:52:00Z">
        <w:r w:rsidR="00AB15BC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ins w:id="4" w:author="Leor Jacobi" w:date="2018-01-15T09:54:00Z">
        <w:r w:rsidR="00AB15BC">
          <w:rPr>
            <w:rFonts w:asciiTheme="majorBidi" w:hAnsiTheme="majorBidi" w:cstheme="majorBidi"/>
            <w:b/>
            <w:bCs/>
            <w:sz w:val="24"/>
            <w:szCs w:val="24"/>
          </w:rPr>
          <w:t xml:space="preserve">Legal and Philosophical </w:t>
        </w:r>
      </w:ins>
      <w:del w:id="5" w:author="Leor Jacobi" w:date="2018-01-15T09:52:00Z">
        <w:r w:rsidR="006833FD" w:rsidRPr="00585F70" w:rsidDel="00AB15BC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del w:id="6" w:author="Leor Jacobi" w:date="2018-01-15T09:53:00Z">
        <w:r w:rsidR="006833FD" w:rsidRPr="00585F70" w:rsidDel="00AB15BC">
          <w:rPr>
            <w:rFonts w:asciiTheme="majorBidi" w:hAnsiTheme="majorBidi" w:cstheme="majorBidi"/>
            <w:b/>
            <w:bCs/>
            <w:sz w:val="24"/>
            <w:szCs w:val="24"/>
          </w:rPr>
          <w:delText>Authority</w:delText>
        </w:r>
      </w:del>
      <w:ins w:id="7" w:author="Leor Jacobi" w:date="2018-01-15T09:53:00Z">
        <w:r w:rsidR="00AB15BC">
          <w:rPr>
            <w:rFonts w:asciiTheme="majorBidi" w:hAnsiTheme="majorBidi" w:cstheme="majorBidi"/>
            <w:b/>
            <w:bCs/>
            <w:sz w:val="24"/>
            <w:szCs w:val="24"/>
          </w:rPr>
          <w:t>Thought</w:t>
        </w:r>
      </w:ins>
      <w:ins w:id="8" w:author="Leor Jacobi" w:date="2018-01-15T09:54:00Z">
        <w:r w:rsidR="00AB15BC">
          <w:rPr>
            <w:rFonts w:asciiTheme="majorBidi" w:hAnsiTheme="majorBidi" w:cstheme="majorBidi"/>
            <w:b/>
            <w:bCs/>
            <w:sz w:val="24"/>
            <w:szCs w:val="24"/>
          </w:rPr>
          <w:t>,</w:t>
        </w:r>
      </w:ins>
      <w:r w:rsidR="006833FD" w:rsidRPr="00585F7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9" w:author="Leor Jacobi" w:date="2018-01-15T09:31:00Z">
        <w:r w:rsidR="006833FD" w:rsidRPr="00585F70" w:rsidDel="004B734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Between </w:delText>
        </w:r>
      </w:del>
      <w:ins w:id="10" w:author="Leor Jacobi" w:date="2018-01-15T09:31:00Z">
        <w:r w:rsidR="004B734E">
          <w:rPr>
            <w:rFonts w:asciiTheme="majorBidi" w:hAnsiTheme="majorBidi" w:cstheme="majorBidi"/>
            <w:b/>
            <w:bCs/>
            <w:sz w:val="24"/>
            <w:szCs w:val="24"/>
          </w:rPr>
          <w:t>from</w:t>
        </w:r>
        <w:r w:rsidR="004B734E" w:rsidRPr="00585F70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r w:rsidR="006833FD" w:rsidRPr="00585F70">
        <w:rPr>
          <w:rFonts w:asciiTheme="majorBidi" w:hAnsiTheme="majorBidi" w:cstheme="majorBidi"/>
          <w:b/>
          <w:bCs/>
          <w:sz w:val="24"/>
          <w:szCs w:val="24"/>
        </w:rPr>
        <w:t>the Geonim</w:t>
      </w:r>
      <w:r w:rsidR="00EC403E" w:rsidRPr="00585F70">
        <w:rPr>
          <w:rFonts w:asciiTheme="majorBidi" w:hAnsiTheme="majorBidi" w:cstheme="majorBidi"/>
          <w:b/>
          <w:bCs/>
          <w:sz w:val="24"/>
          <w:szCs w:val="24"/>
        </w:rPr>
        <w:t xml:space="preserve"> of Babylon</w:t>
      </w:r>
      <w:ins w:id="11" w:author="Leor Jacobi" w:date="2018-01-15T09:52:00Z">
        <w:r w:rsidR="00AB15BC">
          <w:rPr>
            <w:rFonts w:asciiTheme="majorBidi" w:hAnsiTheme="majorBidi" w:cstheme="majorBidi"/>
            <w:b/>
            <w:bCs/>
            <w:sz w:val="24"/>
            <w:szCs w:val="24"/>
          </w:rPr>
          <w:t>ia</w:t>
        </w:r>
      </w:ins>
      <w:del w:id="12" w:author="Leor Jacobi" w:date="2018-01-15T09:31:00Z">
        <w:r w:rsidR="00EC403E" w:rsidRPr="00585F70" w:rsidDel="004B734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ian and </w:delText>
        </w:r>
      </w:del>
      <w:ins w:id="13" w:author="Leor Jacobi" w:date="2018-01-15T09:31:00Z">
        <w:r w:rsidR="004B734E">
          <w:rPr>
            <w:rFonts w:asciiTheme="majorBidi" w:hAnsiTheme="majorBidi" w:cstheme="majorBidi"/>
            <w:b/>
            <w:bCs/>
            <w:sz w:val="24"/>
            <w:szCs w:val="24"/>
          </w:rPr>
          <w:t xml:space="preserve"> to </w:t>
        </w:r>
      </w:ins>
      <w:r w:rsidR="00EC403E" w:rsidRPr="00585F70">
        <w:rPr>
          <w:rFonts w:asciiTheme="majorBidi" w:hAnsiTheme="majorBidi" w:cstheme="majorBidi"/>
          <w:b/>
          <w:bCs/>
          <w:sz w:val="24"/>
          <w:szCs w:val="24"/>
        </w:rPr>
        <w:t>Maimonides</w:t>
      </w:r>
      <w:r w:rsidRPr="00585F70"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6833FD" w:rsidRPr="00585F7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12A05" w:rsidRPr="00585F70">
        <w:rPr>
          <w:rFonts w:asciiTheme="majorBidi" w:hAnsiTheme="majorBidi" w:cstheme="majorBidi"/>
          <w:b/>
          <w:bCs/>
          <w:sz w:val="24"/>
          <w:szCs w:val="24"/>
        </w:rPr>
        <w:t xml:space="preserve">– </w:t>
      </w:r>
      <w:r w:rsidR="006833FD" w:rsidRPr="00585F70">
        <w:rPr>
          <w:rFonts w:asciiTheme="majorBidi" w:hAnsiTheme="majorBidi" w:cstheme="majorBidi"/>
          <w:sz w:val="24"/>
          <w:szCs w:val="24"/>
        </w:rPr>
        <w:t xml:space="preserve">Halakhic Codices </w:t>
      </w:r>
      <w:del w:id="14" w:author="Leor Jacobi" w:date="2018-01-15T09:31:00Z">
        <w:r w:rsidR="006833FD" w:rsidRPr="00585F70" w:rsidDel="004B734E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ins w:id="15" w:author="Leor Jacobi" w:date="2018-01-15T09:31:00Z">
        <w:r w:rsidR="004B734E">
          <w:rPr>
            <w:rFonts w:asciiTheme="majorBidi" w:hAnsiTheme="majorBidi" w:cstheme="majorBidi"/>
            <w:sz w:val="24"/>
            <w:szCs w:val="24"/>
          </w:rPr>
          <w:t>of</w:t>
        </w:r>
        <w:r w:rsidR="004B734E" w:rsidRPr="00585F7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833FD" w:rsidRPr="00585F70">
        <w:rPr>
          <w:rFonts w:asciiTheme="majorBidi" w:hAnsiTheme="majorBidi" w:cstheme="majorBidi"/>
          <w:sz w:val="24"/>
          <w:szCs w:val="24"/>
        </w:rPr>
        <w:t xml:space="preserve">the Bodleian Library of Oxford as a Key </w:t>
      </w:r>
      <w:del w:id="16" w:author="Leor Jacobi" w:date="2018-01-15T09:31:00Z">
        <w:r w:rsidR="006833FD" w:rsidRPr="00585F70" w:rsidDel="004B734E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17" w:author="Leor Jacobi" w:date="2018-01-15T09:31:00Z">
        <w:r w:rsidR="004B734E">
          <w:rPr>
            <w:rFonts w:asciiTheme="majorBidi" w:hAnsiTheme="majorBidi" w:cstheme="majorBidi"/>
            <w:sz w:val="24"/>
            <w:szCs w:val="24"/>
          </w:rPr>
          <w:t>to</w:t>
        </w:r>
        <w:r w:rsidR="004B734E" w:rsidRPr="00585F7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833FD" w:rsidRPr="00585F70">
        <w:rPr>
          <w:rFonts w:asciiTheme="majorBidi" w:hAnsiTheme="majorBidi" w:cstheme="majorBidi"/>
          <w:sz w:val="24"/>
          <w:szCs w:val="24"/>
        </w:rPr>
        <w:t xml:space="preserve">comprehension of the Jewish legal system </w:t>
      </w:r>
    </w:p>
    <w:p w14:paraId="596C3193" w14:textId="4613743D" w:rsidR="00E9304E" w:rsidRPr="00585F70" w:rsidRDefault="00E9304E" w:rsidP="00585F7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66E2BBB" w14:textId="651BF42C" w:rsidR="006833FD" w:rsidRPr="00585F70" w:rsidRDefault="006833FD" w:rsidP="00585F7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85F7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3F3F3"/>
        </w:rPr>
        <w:t>Seminar leader or leaders</w:t>
      </w:r>
      <w:r w:rsidRPr="00585F70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585F70">
        <w:rPr>
          <w:rFonts w:asciiTheme="majorBidi" w:hAnsiTheme="majorBidi" w:cstheme="majorBidi"/>
          <w:sz w:val="24"/>
          <w:szCs w:val="24"/>
        </w:rPr>
        <w:t xml:space="preserve">Neri Ariel (M.A., </w:t>
      </w:r>
      <w:r w:rsidR="00EC403E" w:rsidRPr="00585F70">
        <w:rPr>
          <w:rFonts w:asciiTheme="majorBidi" w:hAnsiTheme="majorBidi" w:cstheme="majorBidi"/>
          <w:sz w:val="24"/>
          <w:szCs w:val="24"/>
        </w:rPr>
        <w:t xml:space="preserve">PhD </w:t>
      </w:r>
      <w:del w:id="18" w:author="Leor Jacobi" w:date="2018-01-15T09:32:00Z">
        <w:r w:rsidR="00EC403E" w:rsidRPr="00585F70" w:rsidDel="004B734E">
          <w:rPr>
            <w:rFonts w:asciiTheme="majorBidi" w:hAnsiTheme="majorBidi" w:cstheme="majorBidi"/>
            <w:sz w:val="24"/>
            <w:szCs w:val="24"/>
          </w:rPr>
          <w:delText xml:space="preserve">expected </w:delText>
        </w:r>
      </w:del>
      <w:ins w:id="19" w:author="Leor Jacobi" w:date="2018-01-15T09:32:00Z">
        <w:r w:rsidR="004B734E">
          <w:rPr>
            <w:rFonts w:asciiTheme="majorBidi" w:hAnsiTheme="majorBidi" w:cstheme="majorBidi"/>
            <w:sz w:val="24"/>
            <w:szCs w:val="24"/>
          </w:rPr>
          <w:t>anticipated in</w:t>
        </w:r>
        <w:r w:rsidR="004B734E" w:rsidRPr="00585F7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C403E" w:rsidRPr="00585F70">
        <w:rPr>
          <w:rFonts w:asciiTheme="majorBidi" w:hAnsiTheme="majorBidi" w:cstheme="majorBidi"/>
          <w:sz w:val="24"/>
          <w:szCs w:val="24"/>
        </w:rPr>
        <w:t xml:space="preserve">summer </w:t>
      </w:r>
      <w:ins w:id="20" w:author="Leor Jacobi" w:date="2018-01-15T09:32:00Z">
        <w:r w:rsidR="004B734E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EC403E" w:rsidRPr="00585F70">
        <w:rPr>
          <w:rFonts w:asciiTheme="majorBidi" w:hAnsiTheme="majorBidi" w:cstheme="majorBidi"/>
          <w:sz w:val="24"/>
          <w:szCs w:val="24"/>
        </w:rPr>
        <w:t>2018</w:t>
      </w:r>
      <w:r w:rsidRPr="00585F70">
        <w:rPr>
          <w:rFonts w:asciiTheme="majorBidi" w:hAnsiTheme="majorBidi" w:cstheme="majorBidi"/>
          <w:sz w:val="24"/>
          <w:szCs w:val="24"/>
        </w:rPr>
        <w:t xml:space="preserve">), Hebrew University, Talmud and </w:t>
      </w:r>
      <w:ins w:id="21" w:author="Leor Jacobi" w:date="2018-01-15T09:32:00Z">
        <w:r w:rsidR="004B734E">
          <w:rPr>
            <w:rFonts w:asciiTheme="majorBidi" w:hAnsiTheme="majorBidi" w:cstheme="majorBidi"/>
            <w:sz w:val="24"/>
            <w:szCs w:val="24"/>
          </w:rPr>
          <w:t>H</w:t>
        </w:r>
      </w:ins>
      <w:del w:id="22" w:author="Leor Jacobi" w:date="2018-01-15T09:32:00Z">
        <w:r w:rsidRPr="00585F70" w:rsidDel="004B734E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Pr="00585F70">
        <w:rPr>
          <w:rFonts w:asciiTheme="majorBidi" w:hAnsiTheme="majorBidi" w:cstheme="majorBidi"/>
          <w:sz w:val="24"/>
          <w:szCs w:val="24"/>
        </w:rPr>
        <w:t>alakha Dep</w:t>
      </w:r>
      <w:ins w:id="23" w:author="Leor Jacobi" w:date="2018-01-15T09:32:00Z">
        <w:r w:rsidR="004B734E">
          <w:rPr>
            <w:rFonts w:asciiTheme="majorBidi" w:hAnsiTheme="majorBidi" w:cstheme="majorBidi"/>
            <w:sz w:val="24"/>
            <w:szCs w:val="24"/>
          </w:rPr>
          <w:t>t</w:t>
        </w:r>
      </w:ins>
      <w:r w:rsidRPr="00585F70">
        <w:rPr>
          <w:rFonts w:asciiTheme="majorBidi" w:hAnsiTheme="majorBidi" w:cstheme="majorBidi"/>
          <w:sz w:val="24"/>
          <w:szCs w:val="24"/>
        </w:rPr>
        <w:t xml:space="preserve">. </w:t>
      </w:r>
      <w:hyperlink r:id="rId4" w:history="1">
        <w:r w:rsidRPr="00585F70">
          <w:rPr>
            <w:rStyle w:val="Hyperlink"/>
            <w:rFonts w:asciiTheme="majorBidi" w:hAnsiTheme="majorBidi" w:cstheme="majorBidi"/>
            <w:sz w:val="24"/>
            <w:szCs w:val="24"/>
          </w:rPr>
          <w:t>neri.ariel@mail.huji.ac.il</w:t>
        </w:r>
      </w:hyperlink>
    </w:p>
    <w:p w14:paraId="34BB4073" w14:textId="77777777" w:rsidR="00BF7707" w:rsidRPr="00585F70" w:rsidRDefault="00BF7707" w:rsidP="00585F7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D554C33" w14:textId="7041CD73" w:rsidR="00CC56F2" w:rsidRDefault="00CC56F2" w:rsidP="00CC56F2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del w:id="24" w:author="Leor Jacobi" w:date="2018-01-15T09:32:00Z">
        <w:r w:rsidDel="004B734E">
          <w:rPr>
            <w:rFonts w:asciiTheme="majorBidi" w:hAnsiTheme="majorBidi" w:cstheme="majorBidi"/>
            <w:sz w:val="24"/>
            <w:szCs w:val="24"/>
          </w:rPr>
          <w:delText>W</w:delText>
        </w:r>
      </w:del>
      <w:ins w:id="25" w:author="Leor Jacobi" w:date="2018-01-15T09:32:00Z">
        <w:r w:rsidR="004B734E">
          <w:rPr>
            <w:rFonts w:asciiTheme="majorBidi" w:hAnsiTheme="majorBidi" w:cstheme="majorBidi"/>
            <w:sz w:val="24"/>
            <w:szCs w:val="24"/>
          </w:rPr>
          <w:t>I w</w:t>
        </w:r>
      </w:ins>
      <w:r>
        <w:rPr>
          <w:rFonts w:asciiTheme="majorBidi" w:hAnsiTheme="majorBidi" w:cstheme="majorBidi"/>
          <w:sz w:val="24"/>
          <w:szCs w:val="24"/>
        </w:rPr>
        <w:t>ish to</w:t>
      </w:r>
      <w:r w:rsidR="00B105C2">
        <w:rPr>
          <w:rFonts w:asciiTheme="majorBidi" w:hAnsiTheme="majorBidi" w:cstheme="majorBidi"/>
          <w:sz w:val="24"/>
          <w:szCs w:val="24"/>
        </w:rPr>
        <w:t xml:space="preserve"> join</w:t>
      </w:r>
      <w:del w:id="26" w:author="Leor Jacobi" w:date="2018-01-15T09:32:00Z">
        <w:r w:rsidDel="004B734E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B105C2">
        <w:rPr>
          <w:rFonts w:asciiTheme="majorBidi" w:hAnsiTheme="majorBidi" w:cstheme="majorBidi"/>
          <w:sz w:val="24"/>
          <w:szCs w:val="24"/>
        </w:rPr>
        <w:t xml:space="preserve"> other scholars at Oxford </w:t>
      </w:r>
      <w:ins w:id="27" w:author="Leor Jacobi" w:date="2018-01-15T09:32:00Z">
        <w:r w:rsidR="004B734E">
          <w:rPr>
            <w:rFonts w:asciiTheme="majorBidi" w:hAnsiTheme="majorBidi" w:cstheme="majorBidi"/>
            <w:sz w:val="24"/>
            <w:szCs w:val="24"/>
          </w:rPr>
          <w:t xml:space="preserve">who are </w:t>
        </w:r>
      </w:ins>
      <w:r w:rsidR="00B105C2">
        <w:rPr>
          <w:rFonts w:asciiTheme="majorBidi" w:hAnsiTheme="majorBidi" w:cstheme="majorBidi"/>
          <w:sz w:val="24"/>
          <w:szCs w:val="24"/>
        </w:rPr>
        <w:t xml:space="preserve">working </w:t>
      </w:r>
      <w:del w:id="28" w:author="Leor Jacobi" w:date="2018-01-15T09:32:00Z">
        <w:r w:rsidR="00B105C2" w:rsidDel="004B734E">
          <w:rPr>
            <w:rFonts w:asciiTheme="majorBidi" w:hAnsiTheme="majorBidi" w:cstheme="majorBidi"/>
            <w:sz w:val="24"/>
            <w:szCs w:val="24"/>
          </w:rPr>
          <w:delText xml:space="preserve">through </w:delText>
        </w:r>
      </w:del>
      <w:ins w:id="29" w:author="Leor Jacobi" w:date="2018-01-15T09:32:00Z">
        <w:r w:rsidR="004B734E">
          <w:rPr>
            <w:rFonts w:asciiTheme="majorBidi" w:hAnsiTheme="majorBidi" w:cstheme="majorBidi"/>
            <w:sz w:val="24"/>
            <w:szCs w:val="24"/>
          </w:rPr>
          <w:t>on</w:t>
        </w:r>
        <w:r w:rsidR="004B734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105C2">
        <w:rPr>
          <w:rFonts w:asciiTheme="majorBidi" w:hAnsiTheme="majorBidi" w:cstheme="majorBidi"/>
          <w:sz w:val="24"/>
          <w:szCs w:val="24"/>
        </w:rPr>
        <w:t xml:space="preserve">similar topics in </w:t>
      </w:r>
      <w:del w:id="30" w:author="Leor Jacobi" w:date="2018-01-15T09:32:00Z">
        <w:r w:rsidR="00B105C2" w:rsidDel="004B734E">
          <w:rPr>
            <w:rFonts w:asciiTheme="majorBidi" w:hAnsiTheme="majorBidi" w:cstheme="majorBidi"/>
            <w:sz w:val="24"/>
            <w:szCs w:val="24"/>
          </w:rPr>
          <w:delText>close</w:delText>
        </w:r>
        <w:r w:rsidDel="004B734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1" w:author="Leor Jacobi" w:date="2018-01-15T09:32:00Z">
        <w:r w:rsidR="004B734E">
          <w:rPr>
            <w:rFonts w:asciiTheme="majorBidi" w:hAnsiTheme="majorBidi" w:cstheme="majorBidi"/>
            <w:sz w:val="24"/>
            <w:szCs w:val="24"/>
          </w:rPr>
          <w:t>related</w:t>
        </w:r>
        <w:r w:rsidR="004B734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research</w:t>
      </w:r>
      <w:r w:rsidR="00B105C2">
        <w:rPr>
          <w:rFonts w:asciiTheme="majorBidi" w:hAnsiTheme="majorBidi" w:cstheme="majorBidi"/>
          <w:sz w:val="24"/>
          <w:szCs w:val="24"/>
        </w:rPr>
        <w:t xml:space="preserve"> fields.</w:t>
      </w:r>
    </w:p>
    <w:p w14:paraId="1D788650" w14:textId="77777777" w:rsidR="00CC56F2" w:rsidRDefault="00CC56F2" w:rsidP="00CC56F2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3F3F3"/>
        </w:rPr>
      </w:pPr>
    </w:p>
    <w:p w14:paraId="1D65CDC2" w14:textId="77777777" w:rsidR="004B734E" w:rsidRDefault="006833FD" w:rsidP="00585F70">
      <w:pPr>
        <w:bidi w:val="0"/>
        <w:spacing w:after="0" w:line="240" w:lineRule="auto"/>
        <w:rPr>
          <w:ins w:id="32" w:author="Leor Jacobi" w:date="2018-01-15T09:33:00Z"/>
          <w:rFonts w:asciiTheme="majorBidi" w:hAnsiTheme="majorBidi" w:cstheme="majorBidi"/>
          <w:b/>
          <w:bCs/>
          <w:sz w:val="24"/>
          <w:szCs w:val="24"/>
        </w:rPr>
      </w:pPr>
      <w:r w:rsidRPr="00B00CE6">
        <w:rPr>
          <w:rFonts w:asciiTheme="majorBidi" w:hAnsiTheme="majorBidi" w:cstheme="majorBidi"/>
          <w:b/>
          <w:bCs/>
          <w:sz w:val="24"/>
          <w:szCs w:val="24"/>
          <w:shd w:val="clear" w:color="auto" w:fill="F3F3F3"/>
        </w:rPr>
        <w:t>Description of subject</w:t>
      </w:r>
      <w:r w:rsidR="00412A05" w:rsidRPr="00B00C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0FD7B11" w14:textId="01EDC648" w:rsidR="004B734E" w:rsidRDefault="006833FD" w:rsidP="004B734E">
      <w:pPr>
        <w:bidi w:val="0"/>
        <w:spacing w:after="0" w:line="240" w:lineRule="auto"/>
        <w:rPr>
          <w:ins w:id="33" w:author="Leor Jacobi" w:date="2018-01-15T09:39:00Z"/>
          <w:rFonts w:asciiTheme="majorBidi" w:hAnsiTheme="majorBidi" w:cstheme="majorBidi"/>
          <w:color w:val="222222"/>
          <w:sz w:val="24"/>
          <w:szCs w:val="24"/>
        </w:rPr>
      </w:pPr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Maimonides</w:t>
      </w:r>
      <w:r w:rsidR="00EC403E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34" w:author="Leor Jacobi" w:date="2018-01-15T10:31:00Z">
        <w:r w:rsidR="00A006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received and </w:t>
        </w:r>
      </w:ins>
      <w:del w:id="35" w:author="Leor Jacobi" w:date="2018-01-15T09:33:00Z">
        <w:r w:rsidR="00EC403E"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as a</w:delText>
        </w:r>
        <w:r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legal</w:delText>
        </w:r>
        <w:r w:rsidR="00E3715A"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  <w:r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halakhic and philosophical writ</w:delText>
        </w:r>
        <w:r w:rsidR="00EC403E"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er</w:delText>
        </w:r>
        <w:r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B6653A"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represents a continuation </w:delText>
        </w:r>
        <w:r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of</w:delText>
        </w:r>
        <w:r w:rsidR="00B6653A"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the</w:delText>
        </w:r>
      </w:del>
      <w:ins w:id="36" w:author="Leor Jacobi" w:date="2018-01-15T09:33:00Z">
        <w:r w:rsidR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continued</w:t>
        </w:r>
      </w:ins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37" w:author="Leor Jacobi" w:date="2018-01-15T10:31:00Z">
        <w:r w:rsidR="00A006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 </w:t>
        </w:r>
      </w:ins>
      <w:ins w:id="38" w:author="Leor Jacobi" w:date="2018-01-15T09:33:00Z">
        <w:r w:rsidR="004B734E" w:rsidRPr="00B00CE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legal-halakhic and philosophical </w:t>
        </w:r>
      </w:ins>
      <w:r w:rsidR="0064126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tradition established</w:t>
      </w:r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by the Babylonian Geoni</w:t>
      </w:r>
      <w:r w:rsidR="0064126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m</w:t>
      </w:r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64126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39" w:author="Leor Jacobi" w:date="2018-01-15T09:33:00Z">
        <w:r w:rsidR="00585F70"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At the same time</w:delText>
        </w:r>
      </w:del>
      <w:ins w:id="40" w:author="Leor Jacobi" w:date="2018-01-15T09:33:00Z">
        <w:r w:rsidR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However</w:t>
        </w:r>
      </w:ins>
      <w:r w:rsidR="00585F70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64126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he also transcends their halakhic erudition and philosophical scope.</w:t>
      </w:r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41" w:author="Leor Jacobi" w:date="2018-01-15T09:34:00Z">
        <w:r w:rsidR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</w:t>
        </w:r>
      </w:ins>
      <w:del w:id="42" w:author="Leor Jacobi" w:date="2018-01-15T09:34:00Z">
        <w:r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Already p</w:delText>
        </w:r>
      </w:del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rior to Maimonides, </w:t>
      </w:r>
      <w:r w:rsidR="0064126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Andalusian</w:t>
      </w:r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Rabbinic </w:t>
      </w:r>
      <w:del w:id="43" w:author="Leor Jacobi" w:date="2018-01-15T09:58:00Z">
        <w:r w:rsidRPr="00B00CE6" w:rsidDel="00AB15B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analysts </w:delText>
        </w:r>
      </w:del>
      <w:ins w:id="44" w:author="Leor Jacobi" w:date="2018-01-15T09:58:00Z">
        <w:r w:rsidR="00AB15B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sages,</w:t>
        </w:r>
        <w:r w:rsidR="00AB15BC" w:rsidRPr="00B00CE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such as </w:t>
      </w:r>
      <w:del w:id="45" w:author="Leor Jacobi" w:date="2018-01-15T10:31:00Z">
        <w:r w:rsidRPr="00B00CE6" w:rsidDel="00A006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</w:delText>
        </w:r>
        <w:r w:rsidRPr="00B00CE6" w:rsidDel="00A0060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R. Isaac Ben Yehuda </w:t>
      </w:r>
      <w:ins w:id="46" w:author="Leor Jacobi" w:date="2018-01-15T10:31:00Z">
        <w:r w:rsidR="00A006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</w:t>
        </w:r>
      </w:ins>
      <w:del w:id="47" w:author="Leor Jacobi" w:date="2018-01-15T10:31:00Z">
        <w:r w:rsidRPr="00B00CE6" w:rsidDel="00A006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</w:delText>
        </w:r>
      </w:del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bn </w:t>
      </w:r>
      <w:proofErr w:type="spellStart"/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G</w:t>
      </w:r>
      <w:r w:rsidR="0064126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h</w:t>
      </w:r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iat</w:t>
      </w:r>
      <w:proofErr w:type="spellEnd"/>
      <w:r w:rsidR="0064126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(1038–1089 </w:t>
      </w:r>
      <w:proofErr w:type="spellStart"/>
      <w:r w:rsidR="0064126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Lucen</w:t>
      </w:r>
      <w:proofErr w:type="spellEnd"/>
      <w:r w:rsidR="0064126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ins w:id="48" w:author="Leor Jacobi" w:date="2018-01-15T10:31:00Z">
        <w:r w:rsidR="00A243B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49" w:author="Leor Jacobi" w:date="2018-01-15T09:34:00Z">
        <w:r w:rsidR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already </w:t>
        </w:r>
      </w:ins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began to compile and organi</w:t>
      </w:r>
      <w:ins w:id="50" w:author="Leor Jacobi" w:date="2018-01-15T10:31:00Z">
        <w:r w:rsidR="00A243B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z</w:t>
        </w:r>
      </w:ins>
      <w:del w:id="51" w:author="Leor Jacobi" w:date="2018-01-15T10:31:00Z">
        <w:r w:rsidRPr="00B00CE6" w:rsidDel="00A243B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</w:delText>
        </w:r>
      </w:del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 </w:t>
      </w:r>
      <w:proofErr w:type="spellStart"/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Geonic</w:t>
      </w:r>
      <w:proofErr w:type="spellEnd"/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23323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t</w:t>
      </w:r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exts</w:t>
      </w:r>
      <w:r w:rsidR="0064126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64126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This </w:t>
      </w:r>
      <w:del w:id="52" w:author="Leor Jacobi" w:date="2018-01-15T09:34:00Z">
        <w:r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provide</w:delText>
        </w:r>
        <w:r w:rsidR="00641261"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d</w:delText>
        </w:r>
        <w:r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53" w:author="Leor Jacobi" w:date="2018-01-15T09:34:00Z">
        <w:r w:rsidR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literature </w:t>
        </w:r>
      </w:ins>
      <w:ins w:id="54" w:author="Leor Jacobi" w:date="2018-01-15T09:35:00Z">
        <w:r w:rsidR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can </w:t>
        </w:r>
      </w:ins>
      <w:ins w:id="55" w:author="Leor Jacobi" w:date="2018-01-15T09:34:00Z">
        <w:r w:rsidR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serve as</w:t>
        </w:r>
        <w:r w:rsidR="004B734E" w:rsidRPr="00B00CE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a bas</w:t>
      </w:r>
      <w:ins w:id="56" w:author="Leor Jacobi" w:date="2018-01-15T10:32:00Z">
        <w:r w:rsidR="00A243B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is</w:t>
        </w:r>
      </w:ins>
      <w:del w:id="57" w:author="Leor Jacobi" w:date="2018-01-15T10:32:00Z">
        <w:r w:rsidRPr="00B00CE6" w:rsidDel="00A243B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e</w:delText>
        </w:r>
      </w:del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for the </w:t>
      </w:r>
      <w:ins w:id="58" w:author="Leor Jacobi" w:date="2018-01-15T10:32:00Z">
        <w:r w:rsidR="00A243B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proper </w:t>
        </w:r>
      </w:ins>
      <w:del w:id="59" w:author="Leor Jacobi" w:date="2018-01-15T10:32:00Z">
        <w:r w:rsidRPr="00B00CE6" w:rsidDel="00A243B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possible </w:delText>
        </w:r>
      </w:del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appraisal of materials from the Geonim and may 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provide </w:t>
      </w:r>
      <w:del w:id="60" w:author="Leor Jacobi" w:date="2018-01-15T09:34:00Z">
        <w:r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an 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insi</w:t>
      </w:r>
      <w:r w:rsidR="005D4FF0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ght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into </w:t>
      </w:r>
      <w:del w:id="61" w:author="Leor Jacobi" w:date="2018-01-15T09:35:00Z">
        <w:r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the way 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Maimonides</w:t>
      </w:r>
      <w:ins w:id="62" w:author="Leor Jacobi" w:date="2018-01-15T09:35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’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del w:id="63" w:author="Leor Jacobi" w:date="2018-01-15T09:35:00Z">
        <w:r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evaluated</w:delText>
        </w:r>
        <w:r w:rsidR="005D4FF0"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ins w:id="64" w:author="Leor Jacobi" w:date="2018-01-15T09:35:00Z">
        <w:r w:rsidR="004B734E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evaluat</w:t>
        </w:r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ion of</w:t>
        </w:r>
        <w:r w:rsidR="004B734E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="005D4FF0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 traditional scholarship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transmitted</w:t>
      </w:r>
      <w:r w:rsidR="005D4FF0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by his predecessors.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</w:t>
      </w:r>
      <w:r w:rsidR="00DA1ACD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is</w:t>
      </w:r>
      <w:r w:rsidR="00AD721A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seminar will </w:t>
      </w:r>
      <w:del w:id="65" w:author="Leor Jacobi" w:date="2018-01-15T09:35:00Z">
        <w:r w:rsidR="00233231"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be 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provid</w:t>
      </w:r>
      <w:ins w:id="66" w:author="Leor Jacobi" w:date="2018-01-15T09:35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e</w:t>
        </w:r>
      </w:ins>
      <w:del w:id="67" w:author="Leor Jacobi" w:date="2018-01-15T09:35:00Z">
        <w:r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ing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scholars with</w:t>
      </w:r>
      <w:del w:id="68" w:author="Leor Jacobi" w:date="2018-01-15T09:35:00Z">
        <w:r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a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unique insight into </w:t>
      </w:r>
      <w:r w:rsidR="004544B7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Maimonides</w:t>
      </w:r>
      <w:r w:rsidR="00B00CE6">
        <w:rPr>
          <w:rFonts w:ascii="Garamond" w:hAnsi="Garamond"/>
          <w:color w:val="000000"/>
          <w:sz w:val="23"/>
          <w:szCs w:val="23"/>
          <w:shd w:val="clear" w:color="auto" w:fill="FFFFFF"/>
        </w:rPr>
        <w:t>’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original understanding of these materials</w:t>
      </w:r>
      <w:ins w:id="69" w:author="Leor Jacobi" w:date="2018-01-15T09:35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</w:t>
        </w:r>
      </w:ins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ins w:id="70" w:author="Leor Jacobi" w:date="2018-01-15T10:32:00Z">
        <w:r w:rsidR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many </w:t>
        </w:r>
      </w:ins>
      <w:del w:id="71" w:author="Leor Jacobi" w:date="2018-01-15T10:32:00Z">
        <w:r w:rsidR="00233231" w:rsidRPr="00585F70" w:rsidDel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written</w:delText>
        </w:r>
      </w:del>
      <w:ins w:id="72" w:author="Leor Jacobi" w:date="2018-01-15T10:32:00Z">
        <w:r w:rsidR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composed</w:t>
        </w:r>
      </w:ins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Judaeo</w:t>
      </w:r>
      <w:proofErr w:type="spellEnd"/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-Arabic</w:t>
      </w:r>
      <w:ins w:id="73" w:author="Leor Jacobi" w:date="2018-01-15T09:35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</w:t>
        </w:r>
      </w:ins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AD721A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which he was </w:t>
      </w:r>
      <w:del w:id="74" w:author="Leor Jacobi" w:date="2018-01-15T09:36:00Z">
        <w:r w:rsidR="00AD721A"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consistently studying</w:delText>
        </w:r>
      </w:del>
      <w:ins w:id="75" w:author="Leor Jacobi" w:date="2018-01-15T09:36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immersed in</w:t>
        </w:r>
      </w:ins>
      <w:r w:rsid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while 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preparing and presenting his </w:t>
      </w:r>
      <w:ins w:id="76" w:author="Leor Jacobi" w:date="2018-01-15T09:36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monumental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Codex of Jewish Law</w:t>
      </w:r>
      <w:r w:rsidR="004544B7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ins w:id="77" w:author="Leor Jacobi" w:date="2018-01-15T09:36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W</w:t>
        </w:r>
      </w:ins>
      <w:del w:id="78" w:author="Leor Jacobi" w:date="2018-01-15T09:36:00Z">
        <w:r w:rsidR="004544B7"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In several instances w</w:delText>
        </w:r>
      </w:del>
      <w:r w:rsidR="004544B7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 will show </w:t>
      </w:r>
      <w:del w:id="79" w:author="Leor Jacobi" w:date="2018-01-15T10:33:00Z">
        <w:r w:rsidR="004544B7" w:rsidRPr="00585F70" w:rsidDel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how</w:delText>
        </w:r>
        <w:r w:rsidRPr="00585F70" w:rsidDel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ins w:id="80" w:author="Leor Jacobi" w:date="2018-01-15T10:33:00Z">
        <w:r w:rsidR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that</w:t>
        </w:r>
        <w:r w:rsidR="00A243B4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his interpretation of the Talmud</w:t>
      </w:r>
      <w:del w:id="81" w:author="Leor Jacobi" w:date="2018-01-15T09:37:00Z">
        <w:r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 the</w:delText>
        </w:r>
      </w:del>
      <w:ins w:id="82" w:author="Leor Jacobi" w:date="2018-01-15T09:37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and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core Halakhic and </w:t>
      </w:r>
      <w:ins w:id="83" w:author="Leor Jacobi" w:date="2018-01-15T10:33:00Z">
        <w:r w:rsidR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p</w:t>
        </w:r>
      </w:ins>
      <w:del w:id="84" w:author="Leor Jacobi" w:date="2018-01-15T10:33:00Z">
        <w:r w:rsidRPr="00585F70" w:rsidDel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P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hilosophical </w:t>
      </w:r>
      <w:del w:id="85" w:author="Leor Jacobi" w:date="2018-01-15T09:37:00Z">
        <w:r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materials</w:delText>
        </w:r>
      </w:del>
      <w:ins w:id="86" w:author="Leor Jacobi" w:date="2018-01-15T09:37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literature at times </w:t>
        </w:r>
      </w:ins>
      <w:del w:id="87" w:author="Leor Jacobi" w:date="2018-01-15T09:37:00Z">
        <w:r w:rsidR="004544B7"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="004544B7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differ</w:t>
      </w:r>
      <w:ins w:id="88" w:author="Leor Jacobi" w:date="2018-01-15T10:33:00Z">
        <w:r w:rsidR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ed</w:t>
        </w:r>
      </w:ins>
      <w:del w:id="89" w:author="Leor Jacobi" w:date="2018-01-15T10:33:00Z">
        <w:r w:rsidR="004544B7" w:rsidRPr="00585F70" w:rsidDel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s</w:delText>
        </w:r>
      </w:del>
      <w:r w:rsidR="004544B7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from that of his predecessors. Moreover, t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he writings</w:t>
      </w:r>
      <w:r w:rsidR="006A2A4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of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late</w:t>
      </w:r>
      <w:ins w:id="90" w:author="Leor Jacobi" w:date="2018-01-15T09:37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r</w:t>
        </w:r>
      </w:ins>
      <w:del w:id="91" w:author="Leor Jacobi" w:date="2018-01-15T09:37:00Z">
        <w:r w:rsidR="00233231"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st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Geoni</w:t>
      </w:r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m, </w:t>
      </w:r>
      <w:ins w:id="92" w:author="Leor Jacobi" w:date="2018-01-15T09:37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such as </w:t>
        </w:r>
      </w:ins>
      <w:r w:rsidR="004544B7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</w:t>
      </w:r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he </w:t>
      </w:r>
      <w:r w:rsidR="009D22B8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school</w:t>
      </w:r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of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</w:t>
      </w:r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</w:t>
      </w:r>
      <w:r w:rsidR="009D22B8" w:rsidRPr="00585F70">
        <w:rPr>
          <w:rFonts w:asciiTheme="majorBidi" w:hAnsiTheme="majorBidi" w:cstheme="majorBidi"/>
          <w:color w:val="000000"/>
          <w:sz w:val="23"/>
          <w:szCs w:val="23"/>
        </w:rPr>
        <w:t>’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adiya</w:t>
      </w:r>
      <w:proofErr w:type="spellEnd"/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Gaon, </w:t>
      </w:r>
      <w:r w:rsidR="006A2A4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are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critically examined and responded to later by Maimonides </w:t>
      </w:r>
      <w:ins w:id="93" w:author="Leor Jacobi" w:date="2018-01-15T10:33:00Z">
        <w:r w:rsidR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himself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in his </w:t>
      </w:r>
      <w:ins w:id="94" w:author="Leor Jacobi" w:date="2018-01-15T10:33:00Z">
        <w:r w:rsidR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own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legal and philosophical work</w:t>
      </w:r>
      <w:ins w:id="95" w:author="Leor Jacobi" w:date="2018-01-15T09:37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s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="004544B7" w:rsidRPr="00585F70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</w:p>
    <w:p w14:paraId="641A27FE" w14:textId="50EA21A7" w:rsidR="006833FD" w:rsidRPr="00AB15BC" w:rsidRDefault="006833FD" w:rsidP="004B734E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  <w:rPrChange w:id="96" w:author="Leor Jacobi" w:date="2018-01-15T09:51:00Z">
            <w:rPr>
              <w:rFonts w:asciiTheme="majorBidi" w:hAnsiTheme="majorBidi" w:cstheme="majorBidi"/>
              <w:sz w:val="24"/>
              <w:szCs w:val="24"/>
              <w:lang w:bidi="he-IL"/>
            </w:rPr>
          </w:rPrChange>
        </w:rPr>
        <w:pPrChange w:id="97" w:author="Leor Jacobi" w:date="2018-01-15T09:39:00Z">
          <w:pPr>
            <w:bidi w:val="0"/>
            <w:spacing w:after="0" w:line="240" w:lineRule="auto"/>
          </w:pPr>
        </w:pPrChange>
      </w:pPr>
      <w:r w:rsidRPr="00585F70">
        <w:rPr>
          <w:rFonts w:asciiTheme="majorBidi" w:hAnsiTheme="majorBidi" w:cstheme="majorBidi"/>
          <w:sz w:val="24"/>
          <w:szCs w:val="24"/>
        </w:rPr>
        <w:t>Th</w:t>
      </w:r>
      <w:r w:rsidR="004E4E7F" w:rsidRPr="00585F70">
        <w:rPr>
          <w:rFonts w:asciiTheme="majorBidi" w:hAnsiTheme="majorBidi" w:cstheme="majorBidi"/>
          <w:sz w:val="24"/>
          <w:szCs w:val="24"/>
        </w:rPr>
        <w:t>is</w:t>
      </w:r>
      <w:r w:rsidRPr="00585F70">
        <w:rPr>
          <w:rFonts w:asciiTheme="majorBidi" w:hAnsiTheme="majorBidi" w:cstheme="majorBidi"/>
          <w:sz w:val="24"/>
          <w:szCs w:val="24"/>
        </w:rPr>
        <w:t xml:space="preserve"> seminar will </w:t>
      </w:r>
      <w:del w:id="98" w:author="Leor Jacobi" w:date="2018-01-15T09:38:00Z">
        <w:r w:rsidRPr="00585F70" w:rsidDel="004B734E">
          <w:rPr>
            <w:rFonts w:asciiTheme="majorBidi" w:hAnsiTheme="majorBidi" w:cstheme="majorBidi"/>
            <w:sz w:val="24"/>
            <w:szCs w:val="24"/>
          </w:rPr>
          <w:delText>be giving the</w:delText>
        </w:r>
      </w:del>
      <w:ins w:id="99" w:author="Leor Jacobi" w:date="2018-01-15T09:38:00Z">
        <w:r w:rsidR="004B734E">
          <w:rPr>
            <w:rFonts w:asciiTheme="majorBidi" w:hAnsiTheme="majorBidi" w:cstheme="majorBidi"/>
            <w:sz w:val="24"/>
            <w:szCs w:val="24"/>
          </w:rPr>
          <w:t>provide</w:t>
        </w:r>
      </w:ins>
      <w:r w:rsidRPr="00585F70">
        <w:rPr>
          <w:rFonts w:asciiTheme="majorBidi" w:hAnsiTheme="majorBidi" w:cstheme="majorBidi"/>
          <w:sz w:val="24"/>
          <w:szCs w:val="24"/>
        </w:rPr>
        <w:t xml:space="preserve"> </w:t>
      </w:r>
      <w:r w:rsidR="005E7B87" w:rsidRPr="00585F70">
        <w:rPr>
          <w:rFonts w:asciiTheme="majorBidi" w:hAnsiTheme="majorBidi" w:cstheme="majorBidi"/>
          <w:sz w:val="24"/>
          <w:szCs w:val="24"/>
        </w:rPr>
        <w:t>participants</w:t>
      </w:r>
      <w:r w:rsidRPr="00585F70">
        <w:rPr>
          <w:rFonts w:asciiTheme="majorBidi" w:hAnsiTheme="majorBidi" w:cstheme="majorBidi"/>
          <w:sz w:val="24"/>
          <w:szCs w:val="24"/>
        </w:rPr>
        <w:t xml:space="preserve"> </w:t>
      </w:r>
      <w:ins w:id="100" w:author="Leor Jacobi" w:date="2018-01-15T09:38:00Z">
        <w:r w:rsidR="004B734E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 w:rsidR="004C72FD" w:rsidRPr="00585F70">
        <w:rPr>
          <w:rFonts w:asciiTheme="majorBidi" w:hAnsiTheme="majorBidi" w:cstheme="majorBidi"/>
          <w:sz w:val="24"/>
          <w:szCs w:val="24"/>
        </w:rPr>
        <w:t xml:space="preserve">a </w:t>
      </w:r>
      <w:r w:rsidRPr="00585F70">
        <w:rPr>
          <w:rFonts w:asciiTheme="majorBidi" w:hAnsiTheme="majorBidi" w:cstheme="majorBidi"/>
          <w:sz w:val="24"/>
          <w:szCs w:val="24"/>
        </w:rPr>
        <w:t>deeper view into the</w:t>
      </w:r>
      <w:r w:rsidR="004C72FD" w:rsidRPr="00585F70">
        <w:rPr>
          <w:rFonts w:asciiTheme="majorBidi" w:hAnsiTheme="majorBidi" w:cstheme="majorBidi"/>
          <w:sz w:val="24"/>
          <w:szCs w:val="24"/>
        </w:rPr>
        <w:t xml:space="preserve"> halakhic writings and legal codices of Jewish Law composed by the</w:t>
      </w:r>
      <w:r w:rsidRPr="00585F70">
        <w:rPr>
          <w:rFonts w:asciiTheme="majorBidi" w:hAnsiTheme="majorBidi" w:cstheme="majorBidi"/>
          <w:sz w:val="24"/>
          <w:szCs w:val="24"/>
        </w:rPr>
        <w:t xml:space="preserve"> Geonim and</w:t>
      </w:r>
      <w:r w:rsidR="004C72FD" w:rsidRPr="00585F70">
        <w:rPr>
          <w:rFonts w:asciiTheme="majorBidi" w:hAnsiTheme="majorBidi" w:cstheme="majorBidi"/>
          <w:sz w:val="24"/>
          <w:szCs w:val="24"/>
        </w:rPr>
        <w:t xml:space="preserve"> </w:t>
      </w:r>
      <w:ins w:id="101" w:author="Leor Jacobi" w:date="2018-01-15T09:38:00Z">
        <w:r w:rsidR="004B734E">
          <w:rPr>
            <w:rFonts w:asciiTheme="majorBidi" w:hAnsiTheme="majorBidi" w:cstheme="majorBidi"/>
            <w:sz w:val="24"/>
            <w:szCs w:val="24"/>
          </w:rPr>
          <w:t xml:space="preserve">by </w:t>
        </w:r>
        <w:r w:rsidR="004B734E" w:rsidRPr="00585F70">
          <w:rPr>
            <w:rFonts w:asciiTheme="majorBidi" w:hAnsiTheme="majorBidi" w:cstheme="majorBidi"/>
            <w:sz w:val="24"/>
            <w:szCs w:val="24"/>
          </w:rPr>
          <w:t>Maimonides</w:t>
        </w:r>
        <w:r w:rsidR="004B734E">
          <w:rPr>
            <w:rFonts w:ascii="Garamond" w:hAnsi="Garamond"/>
            <w:color w:val="000000"/>
            <w:sz w:val="23"/>
            <w:szCs w:val="23"/>
            <w:shd w:val="clear" w:color="auto" w:fill="FFFFFF"/>
          </w:rPr>
          <w:t>’</w:t>
        </w:r>
        <w:r w:rsidR="004B734E" w:rsidRPr="00585F70">
          <w:rPr>
            <w:rFonts w:asciiTheme="majorBidi" w:hAnsiTheme="majorBidi" w:cstheme="majorBidi"/>
            <w:sz w:val="24"/>
            <w:szCs w:val="24"/>
          </w:rPr>
          <w:t xml:space="preserve"> contemporaries</w:t>
        </w:r>
        <w:r w:rsidR="004B734E" w:rsidRPr="00585F7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2" w:author="Leor Jacobi" w:date="2018-01-15T09:39:00Z">
        <w:r w:rsidR="004C72FD" w:rsidRPr="00585F70" w:rsidDel="004B734E">
          <w:rPr>
            <w:rFonts w:asciiTheme="majorBidi" w:hAnsiTheme="majorBidi" w:cstheme="majorBidi"/>
            <w:sz w:val="24"/>
            <w:szCs w:val="24"/>
          </w:rPr>
          <w:delText>those</w:delText>
        </w:r>
        <w:r w:rsidRPr="00585F70" w:rsidDel="004B734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3" w:author="Leor Jacobi" w:date="2018-01-15T09:39:00Z">
        <w:r w:rsidR="004B734E">
          <w:rPr>
            <w:rFonts w:asciiTheme="majorBidi" w:hAnsiTheme="majorBidi" w:cstheme="majorBidi"/>
            <w:sz w:val="24"/>
            <w:szCs w:val="24"/>
          </w:rPr>
          <w:t>among the generations of the</w:t>
        </w:r>
        <w:r w:rsidR="004B734E" w:rsidRPr="00585F7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B734E">
          <w:rPr>
            <w:rFonts w:asciiTheme="majorBidi" w:hAnsiTheme="majorBidi" w:cstheme="majorBidi"/>
            <w:sz w:val="24"/>
            <w:szCs w:val="24"/>
          </w:rPr>
          <w:t>‘</w:t>
        </w:r>
      </w:ins>
      <w:proofErr w:type="spellStart"/>
      <w:r w:rsidRPr="00585F70">
        <w:rPr>
          <w:rFonts w:asciiTheme="majorBidi" w:hAnsiTheme="majorBidi" w:cstheme="majorBidi"/>
          <w:sz w:val="24"/>
          <w:szCs w:val="24"/>
        </w:rPr>
        <w:t>Rishonim</w:t>
      </w:r>
      <w:proofErr w:type="spellEnd"/>
      <w:ins w:id="104" w:author="Leor Jacobi" w:date="2018-01-15T09:39:00Z">
        <w:r w:rsidR="004B734E">
          <w:rPr>
            <w:rFonts w:asciiTheme="majorBidi" w:hAnsiTheme="majorBidi" w:cstheme="majorBidi"/>
            <w:sz w:val="24"/>
            <w:szCs w:val="24"/>
          </w:rPr>
          <w:t>’</w:t>
        </w:r>
      </w:ins>
      <w:del w:id="105" w:author="Leor Jacobi" w:date="2018-01-15T09:39:00Z">
        <w:r w:rsidR="004C72FD" w:rsidRPr="00585F70" w:rsidDel="004B734E">
          <w:rPr>
            <w:rFonts w:asciiTheme="majorBidi" w:hAnsiTheme="majorBidi" w:cstheme="majorBidi"/>
            <w:sz w:val="24"/>
            <w:szCs w:val="24"/>
          </w:rPr>
          <w:delText xml:space="preserve"> who were</w:delText>
        </w:r>
      </w:del>
      <w:del w:id="106" w:author="Leor Jacobi" w:date="2018-01-15T09:38:00Z">
        <w:r w:rsidR="004C72FD" w:rsidRPr="00585F70" w:rsidDel="004B734E">
          <w:rPr>
            <w:rFonts w:asciiTheme="majorBidi" w:hAnsiTheme="majorBidi" w:cstheme="majorBidi"/>
            <w:sz w:val="24"/>
            <w:szCs w:val="24"/>
          </w:rPr>
          <w:delText xml:space="preserve"> Maimonides</w:delText>
        </w:r>
        <w:r w:rsidR="00E7577C" w:rsidDel="004B734E">
          <w:rPr>
            <w:rFonts w:ascii="Garamond" w:hAnsi="Garamond"/>
            <w:color w:val="000000"/>
            <w:sz w:val="23"/>
            <w:szCs w:val="23"/>
            <w:shd w:val="clear" w:color="auto" w:fill="FFFFFF"/>
          </w:rPr>
          <w:delText>’</w:delText>
        </w:r>
        <w:r w:rsidR="004C72FD" w:rsidRPr="00585F70" w:rsidDel="004B734E">
          <w:rPr>
            <w:rFonts w:asciiTheme="majorBidi" w:hAnsiTheme="majorBidi" w:cstheme="majorBidi"/>
            <w:sz w:val="24"/>
            <w:szCs w:val="24"/>
          </w:rPr>
          <w:delText xml:space="preserve"> contemporaries</w:delText>
        </w:r>
      </w:del>
      <w:r w:rsidRPr="00585F70">
        <w:rPr>
          <w:rFonts w:asciiTheme="majorBidi" w:hAnsiTheme="majorBidi" w:cstheme="majorBidi"/>
          <w:sz w:val="24"/>
          <w:szCs w:val="24"/>
        </w:rPr>
        <w:t xml:space="preserve">. The course will include methodologies and helpful tools that will </w:t>
      </w:r>
      <w:del w:id="107" w:author="Leor Jacobi" w:date="2018-01-15T09:40:00Z">
        <w:r w:rsidRPr="00585F70" w:rsidDel="004B734E">
          <w:rPr>
            <w:rFonts w:asciiTheme="majorBidi" w:hAnsiTheme="majorBidi" w:cstheme="majorBidi"/>
            <w:sz w:val="24"/>
            <w:szCs w:val="24"/>
          </w:rPr>
          <w:delText>help the</w:delText>
        </w:r>
      </w:del>
      <w:ins w:id="108" w:author="Leor Jacobi" w:date="2018-01-15T09:40:00Z">
        <w:r w:rsidR="004B734E">
          <w:rPr>
            <w:rFonts w:asciiTheme="majorBidi" w:hAnsiTheme="majorBidi" w:cstheme="majorBidi"/>
            <w:sz w:val="24"/>
            <w:szCs w:val="24"/>
          </w:rPr>
          <w:t>serve</w:t>
        </w:r>
      </w:ins>
      <w:r w:rsidRPr="00585F70">
        <w:rPr>
          <w:rFonts w:asciiTheme="majorBidi" w:hAnsiTheme="majorBidi" w:cstheme="majorBidi"/>
          <w:sz w:val="24"/>
          <w:szCs w:val="24"/>
        </w:rPr>
        <w:t xml:space="preserve"> </w:t>
      </w:r>
      <w:ins w:id="109" w:author="Leor Jacobi" w:date="2018-01-15T09:40:00Z">
        <w:r w:rsidR="0082692B" w:rsidRPr="00585F70">
          <w:rPr>
            <w:rFonts w:asciiTheme="majorBidi" w:hAnsiTheme="majorBidi" w:cstheme="majorBidi"/>
            <w:sz w:val="24"/>
            <w:szCs w:val="24"/>
          </w:rPr>
          <w:t xml:space="preserve">Judaic studies </w:t>
        </w:r>
      </w:ins>
      <w:r w:rsidRPr="00585F70">
        <w:rPr>
          <w:rFonts w:asciiTheme="majorBidi" w:hAnsiTheme="majorBidi" w:cstheme="majorBidi"/>
          <w:sz w:val="24"/>
          <w:szCs w:val="24"/>
        </w:rPr>
        <w:t xml:space="preserve">scholars dealing with manuscripts </w:t>
      </w:r>
      <w:del w:id="110" w:author="Leor Jacobi" w:date="2018-01-15T09:40:00Z">
        <w:r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Pr="00585F70" w:rsidDel="004B734E">
          <w:rPr>
            <w:rFonts w:asciiTheme="majorBidi" w:hAnsiTheme="majorBidi" w:cstheme="majorBidi"/>
            <w:sz w:val="24"/>
            <w:szCs w:val="24"/>
          </w:rPr>
          <w:delText xml:space="preserve">Judaic studies </w:delText>
        </w:r>
      </w:del>
      <w:r w:rsidRPr="00585F70">
        <w:rPr>
          <w:rFonts w:asciiTheme="majorBidi" w:hAnsiTheme="majorBidi" w:cstheme="majorBidi"/>
          <w:sz w:val="24"/>
          <w:szCs w:val="24"/>
        </w:rPr>
        <w:t xml:space="preserve">and will expose the scientific public to the enormously important treasures of the field </w:t>
      </w:r>
      <w:del w:id="111" w:author="Leor Jacobi" w:date="2018-01-15T09:40:00Z">
        <w:r w:rsidRPr="00585F70" w:rsidDel="0082692B">
          <w:rPr>
            <w:rFonts w:asciiTheme="majorBidi" w:hAnsiTheme="majorBidi" w:cstheme="majorBidi"/>
            <w:sz w:val="24"/>
            <w:szCs w:val="24"/>
          </w:rPr>
          <w:delText>that are at the disposal of</w:delText>
        </w:r>
      </w:del>
      <w:ins w:id="112" w:author="Leor Jacobi" w:date="2018-01-15T09:40:00Z">
        <w:r w:rsidR="0082692B">
          <w:rPr>
            <w:rFonts w:asciiTheme="majorBidi" w:hAnsiTheme="majorBidi" w:cstheme="majorBidi"/>
            <w:sz w:val="24"/>
            <w:szCs w:val="24"/>
          </w:rPr>
          <w:t>housed in</w:t>
        </w:r>
      </w:ins>
      <w:r w:rsidRPr="00585F70">
        <w:rPr>
          <w:rFonts w:asciiTheme="majorBidi" w:hAnsiTheme="majorBidi" w:cstheme="majorBidi"/>
          <w:sz w:val="24"/>
          <w:szCs w:val="24"/>
        </w:rPr>
        <w:t xml:space="preserve"> the Bodleian library. Among the questions that will be discussed in the </w:t>
      </w:r>
      <w:r w:rsidR="005E7B87" w:rsidRPr="00585F70">
        <w:rPr>
          <w:rFonts w:asciiTheme="majorBidi" w:hAnsiTheme="majorBidi" w:cstheme="majorBidi"/>
          <w:sz w:val="24"/>
          <w:szCs w:val="24"/>
        </w:rPr>
        <w:t>seminar</w:t>
      </w:r>
      <w:r w:rsidRPr="00585F70">
        <w:rPr>
          <w:rFonts w:asciiTheme="majorBidi" w:hAnsiTheme="majorBidi" w:cstheme="majorBidi"/>
          <w:sz w:val="24"/>
          <w:szCs w:val="24"/>
        </w:rPr>
        <w:t xml:space="preserve"> </w:t>
      </w:r>
      <w:del w:id="113" w:author="Leor Jacobi" w:date="2018-01-15T09:40:00Z">
        <w:r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14" w:author="Leor Jacobi" w:date="2018-01-15T09:40:00Z">
        <w:r w:rsidR="0082692B">
          <w:rPr>
            <w:rFonts w:asciiTheme="majorBidi" w:hAnsiTheme="majorBidi" w:cstheme="majorBidi"/>
            <w:sz w:val="24"/>
            <w:szCs w:val="24"/>
          </w:rPr>
          <w:t>are</w:t>
        </w:r>
        <w:r w:rsidR="0082692B" w:rsidRPr="00585F7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85F70">
        <w:rPr>
          <w:rFonts w:asciiTheme="majorBidi" w:hAnsiTheme="majorBidi" w:cstheme="majorBidi"/>
          <w:sz w:val="24"/>
          <w:szCs w:val="24"/>
        </w:rPr>
        <w:t xml:space="preserve">the </w:t>
      </w:r>
      <w:r w:rsidR="00585F70">
        <w:rPr>
          <w:rFonts w:asciiTheme="majorBidi" w:hAnsiTheme="majorBidi" w:cstheme="majorBidi"/>
          <w:sz w:val="24"/>
          <w:szCs w:val="24"/>
        </w:rPr>
        <w:t>role</w:t>
      </w:r>
      <w:r w:rsidRPr="00585F70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585F70">
        <w:rPr>
          <w:rFonts w:asciiTheme="majorBidi" w:hAnsiTheme="majorBidi" w:cstheme="majorBidi"/>
          <w:sz w:val="24"/>
          <w:szCs w:val="24"/>
        </w:rPr>
        <w:t>Maimonid</w:t>
      </w:r>
      <w:r w:rsidR="00CE0377" w:rsidRPr="00585F70">
        <w:rPr>
          <w:rFonts w:asciiTheme="majorBidi" w:hAnsiTheme="majorBidi" w:cstheme="majorBidi"/>
          <w:sz w:val="24"/>
          <w:szCs w:val="24"/>
        </w:rPr>
        <w:t>ian</w:t>
      </w:r>
      <w:proofErr w:type="spellEnd"/>
      <w:r w:rsidR="00CE0377" w:rsidRPr="00585F70">
        <w:rPr>
          <w:rFonts w:asciiTheme="majorBidi" w:hAnsiTheme="majorBidi" w:cstheme="majorBidi"/>
          <w:sz w:val="24"/>
          <w:szCs w:val="24"/>
        </w:rPr>
        <w:t xml:space="preserve"> thought</w:t>
      </w:r>
      <w:r w:rsidRPr="00585F70">
        <w:rPr>
          <w:rFonts w:asciiTheme="majorBidi" w:hAnsiTheme="majorBidi" w:cstheme="majorBidi"/>
          <w:sz w:val="24"/>
          <w:szCs w:val="24"/>
        </w:rPr>
        <w:t xml:space="preserve"> in the c</w:t>
      </w:r>
      <w:r w:rsidR="005E7B87" w:rsidRPr="00585F70">
        <w:rPr>
          <w:rFonts w:asciiTheme="majorBidi" w:hAnsiTheme="majorBidi" w:cstheme="majorBidi"/>
          <w:sz w:val="24"/>
          <w:szCs w:val="24"/>
        </w:rPr>
        <w:t>reation of the</w:t>
      </w:r>
      <w:r w:rsidR="00FC40FE" w:rsidRPr="00585F70">
        <w:rPr>
          <w:rFonts w:asciiTheme="majorBidi" w:hAnsiTheme="majorBidi" w:cstheme="majorBidi"/>
          <w:sz w:val="24"/>
          <w:szCs w:val="24"/>
        </w:rPr>
        <w:t xml:space="preserve"> Jewish</w:t>
      </w:r>
      <w:r w:rsidR="005E7B87" w:rsidRPr="00585F70">
        <w:rPr>
          <w:rFonts w:asciiTheme="majorBidi" w:hAnsiTheme="majorBidi" w:cstheme="majorBidi"/>
          <w:sz w:val="24"/>
          <w:szCs w:val="24"/>
        </w:rPr>
        <w:t xml:space="preserve"> legal system</w:t>
      </w:r>
      <w:ins w:id="115" w:author="Leor Jacobi" w:date="2018-01-15T09:41:00Z">
        <w:r w:rsidR="0082692B">
          <w:rPr>
            <w:rFonts w:asciiTheme="majorBidi" w:hAnsiTheme="majorBidi" w:cstheme="majorBidi"/>
            <w:sz w:val="24"/>
            <w:szCs w:val="24"/>
          </w:rPr>
          <w:t xml:space="preserve">, including </w:t>
        </w:r>
      </w:ins>
      <w:del w:id="116" w:author="Leor Jacobi" w:date="2018-01-15T09:41:00Z">
        <w:r w:rsidR="00CE0377"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  <w:r w:rsidR="005E7B87"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 we</w:delText>
        </w:r>
        <w:r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 will</w:delText>
        </w:r>
        <w:r w:rsidR="00A65E14"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 make</w:delText>
        </w:r>
        <w:r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94AB4" w:rsidRPr="00585F70">
        <w:rPr>
          <w:rFonts w:asciiTheme="majorBidi" w:hAnsiTheme="majorBidi" w:cstheme="majorBidi"/>
          <w:sz w:val="24"/>
          <w:szCs w:val="24"/>
        </w:rPr>
        <w:t>inquiries</w:t>
      </w:r>
      <w:r w:rsidRPr="00585F70">
        <w:rPr>
          <w:rFonts w:asciiTheme="majorBidi" w:hAnsiTheme="majorBidi" w:cstheme="majorBidi"/>
          <w:sz w:val="24"/>
          <w:szCs w:val="24"/>
        </w:rPr>
        <w:t xml:space="preserve"> </w:t>
      </w:r>
      <w:r w:rsidR="00D94AB4" w:rsidRPr="00585F70">
        <w:rPr>
          <w:rFonts w:asciiTheme="majorBidi" w:hAnsiTheme="majorBidi" w:cstheme="majorBidi"/>
          <w:sz w:val="24"/>
          <w:szCs w:val="24"/>
        </w:rPr>
        <w:t xml:space="preserve">into </w:t>
      </w:r>
      <w:r w:rsidRPr="00585F70">
        <w:rPr>
          <w:rFonts w:asciiTheme="majorBidi" w:hAnsiTheme="majorBidi" w:cstheme="majorBidi"/>
          <w:sz w:val="24"/>
          <w:szCs w:val="24"/>
        </w:rPr>
        <w:t xml:space="preserve">the halakhic traditions </w:t>
      </w:r>
      <w:r w:rsidR="00D94AB4" w:rsidRPr="00585F70">
        <w:rPr>
          <w:rFonts w:asciiTheme="majorBidi" w:hAnsiTheme="majorBidi" w:cstheme="majorBidi"/>
          <w:sz w:val="24"/>
          <w:szCs w:val="24"/>
        </w:rPr>
        <w:t>with which he was confronted</w:t>
      </w:r>
      <w:r w:rsidRPr="00585F70">
        <w:rPr>
          <w:rFonts w:asciiTheme="majorBidi" w:hAnsiTheme="majorBidi" w:cstheme="majorBidi"/>
          <w:sz w:val="24"/>
          <w:szCs w:val="24"/>
        </w:rPr>
        <w:t xml:space="preserve">. </w:t>
      </w:r>
      <w:del w:id="117" w:author="Leor Jacobi" w:date="2018-01-15T09:41:00Z">
        <w:r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It is very much </w:delText>
        </w:r>
        <w:r w:rsidR="005E7B87"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known </w:delText>
        </w:r>
        <w:r w:rsidR="00D94AB4" w:rsidRPr="00585F70" w:rsidDel="0082692B">
          <w:rPr>
            <w:rFonts w:asciiTheme="majorBidi" w:hAnsiTheme="majorBidi" w:cstheme="majorBidi"/>
            <w:sz w:val="24"/>
            <w:szCs w:val="24"/>
          </w:rPr>
          <w:delText>among scholars</w:delText>
        </w:r>
      </w:del>
      <w:ins w:id="118" w:author="Leor Jacobi" w:date="2018-01-15T10:35:00Z">
        <w:r w:rsidR="00A243B4">
          <w:rPr>
            <w:rFonts w:asciiTheme="majorBidi" w:hAnsiTheme="majorBidi" w:cstheme="majorBidi"/>
            <w:sz w:val="24"/>
            <w:szCs w:val="24"/>
          </w:rPr>
          <w:t>It</w:t>
        </w:r>
      </w:ins>
      <w:ins w:id="119" w:author="Leor Jacobi" w:date="2018-01-15T09:41:00Z">
        <w:r w:rsidR="0082692B">
          <w:rPr>
            <w:rFonts w:asciiTheme="majorBidi" w:hAnsiTheme="majorBidi" w:cstheme="majorBidi"/>
            <w:sz w:val="24"/>
            <w:szCs w:val="24"/>
          </w:rPr>
          <w:t xml:space="preserve"> is widely recognized</w:t>
        </w:r>
      </w:ins>
      <w:r w:rsidRPr="00585F70">
        <w:rPr>
          <w:rFonts w:asciiTheme="majorBidi" w:hAnsiTheme="majorBidi" w:cstheme="majorBidi"/>
          <w:sz w:val="24"/>
          <w:szCs w:val="24"/>
        </w:rPr>
        <w:t xml:space="preserve"> that Maimonides </w:t>
      </w:r>
      <w:ins w:id="120" w:author="Leor Jacobi" w:date="2018-01-15T09:42:00Z">
        <w:r w:rsidR="0082692B">
          <w:rPr>
            <w:rFonts w:asciiTheme="majorBidi" w:hAnsiTheme="majorBidi" w:cstheme="majorBidi"/>
            <w:sz w:val="24"/>
            <w:szCs w:val="24"/>
          </w:rPr>
          <w:t xml:space="preserve">comprehensively </w:t>
        </w:r>
      </w:ins>
      <w:r w:rsidRPr="00585F70">
        <w:rPr>
          <w:rFonts w:asciiTheme="majorBidi" w:hAnsiTheme="majorBidi" w:cstheme="majorBidi"/>
          <w:sz w:val="24"/>
          <w:szCs w:val="24"/>
        </w:rPr>
        <w:t>revolution</w:t>
      </w:r>
      <w:r w:rsidR="00441A8A" w:rsidRPr="00585F70">
        <w:rPr>
          <w:rFonts w:asciiTheme="majorBidi" w:hAnsiTheme="majorBidi" w:cstheme="majorBidi"/>
          <w:sz w:val="24"/>
          <w:szCs w:val="24"/>
        </w:rPr>
        <w:t xml:space="preserve">ized </w:t>
      </w:r>
      <w:del w:id="121" w:author="Leor Jacobi" w:date="2018-01-15T09:41:00Z">
        <w:r w:rsidR="00441A8A" w:rsidRPr="00585F70" w:rsidDel="0082692B">
          <w:rPr>
            <w:rFonts w:asciiTheme="majorBidi" w:hAnsiTheme="majorBidi" w:cstheme="majorBidi"/>
            <w:sz w:val="24"/>
            <w:szCs w:val="24"/>
          </w:rPr>
          <w:delText>decisively</w:delText>
        </w:r>
        <w:r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2" w:author="Leor Jacobi" w:date="2018-01-15T09:42:00Z">
        <w:r w:rsidR="0082692B">
          <w:rPr>
            <w:rFonts w:asciiTheme="majorBidi" w:hAnsiTheme="majorBidi" w:cstheme="majorBidi"/>
            <w:sz w:val="24"/>
            <w:szCs w:val="24"/>
          </w:rPr>
          <w:t>H</w:t>
        </w:r>
      </w:ins>
      <w:del w:id="123" w:author="Leor Jacobi" w:date="2018-01-15T09:42:00Z">
        <w:r w:rsidRPr="00585F70" w:rsidDel="0082692B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Pr="00585F70">
        <w:rPr>
          <w:rFonts w:asciiTheme="majorBidi" w:hAnsiTheme="majorBidi" w:cstheme="majorBidi"/>
          <w:sz w:val="24"/>
          <w:szCs w:val="24"/>
        </w:rPr>
        <w:t xml:space="preserve">alakhic </w:t>
      </w:r>
      <w:del w:id="124" w:author="Leor Jacobi" w:date="2018-01-15T09:42:00Z">
        <w:r w:rsidRPr="00585F70" w:rsidDel="0082692B">
          <w:rPr>
            <w:rFonts w:asciiTheme="majorBidi" w:hAnsiTheme="majorBidi" w:cstheme="majorBidi"/>
            <w:sz w:val="24"/>
            <w:szCs w:val="24"/>
          </w:rPr>
          <w:delText>writing</w:delText>
        </w:r>
      </w:del>
      <w:ins w:id="125" w:author="Leor Jacobi" w:date="2018-01-15T09:42:00Z">
        <w:r w:rsidR="0082692B">
          <w:rPr>
            <w:rFonts w:asciiTheme="majorBidi" w:hAnsiTheme="majorBidi" w:cstheme="majorBidi"/>
            <w:sz w:val="24"/>
            <w:szCs w:val="24"/>
          </w:rPr>
          <w:t>literature</w:t>
        </w:r>
      </w:ins>
      <w:r w:rsidR="00441A8A" w:rsidRPr="00585F70">
        <w:rPr>
          <w:rFonts w:asciiTheme="majorBidi" w:hAnsiTheme="majorBidi" w:cstheme="majorBidi"/>
          <w:sz w:val="24"/>
          <w:szCs w:val="24"/>
        </w:rPr>
        <w:t>.</w:t>
      </w:r>
      <w:r w:rsidRPr="00585F70">
        <w:rPr>
          <w:rFonts w:asciiTheme="majorBidi" w:hAnsiTheme="majorBidi" w:cstheme="majorBidi"/>
          <w:sz w:val="24"/>
          <w:szCs w:val="24"/>
        </w:rPr>
        <w:t xml:space="preserve"> </w:t>
      </w:r>
      <w:r w:rsidR="00441A8A" w:rsidRPr="00585F70">
        <w:rPr>
          <w:rFonts w:asciiTheme="majorBidi" w:hAnsiTheme="majorBidi" w:cstheme="majorBidi"/>
          <w:sz w:val="24"/>
          <w:szCs w:val="24"/>
        </w:rPr>
        <w:t>H</w:t>
      </w:r>
      <w:r w:rsidRPr="00585F70">
        <w:rPr>
          <w:rFonts w:asciiTheme="majorBidi" w:hAnsiTheme="majorBidi" w:cstheme="majorBidi"/>
          <w:sz w:val="24"/>
          <w:szCs w:val="24"/>
        </w:rPr>
        <w:t>owever</w:t>
      </w:r>
      <w:r w:rsidR="00585F70">
        <w:rPr>
          <w:rFonts w:asciiTheme="majorBidi" w:hAnsiTheme="majorBidi" w:cstheme="majorBidi"/>
          <w:sz w:val="24"/>
          <w:szCs w:val="24"/>
        </w:rPr>
        <w:t>,</w:t>
      </w:r>
      <w:r w:rsidRPr="00585F70">
        <w:rPr>
          <w:rFonts w:asciiTheme="majorBidi" w:hAnsiTheme="majorBidi" w:cstheme="majorBidi"/>
          <w:sz w:val="24"/>
          <w:szCs w:val="24"/>
        </w:rPr>
        <w:t xml:space="preserve"> </w:t>
      </w:r>
      <w:del w:id="126" w:author="Leor Jacobi" w:date="2018-01-15T10:35:00Z">
        <w:r w:rsidRPr="00585F70" w:rsidDel="00A243B4">
          <w:rPr>
            <w:rFonts w:asciiTheme="majorBidi" w:hAnsiTheme="majorBidi" w:cstheme="majorBidi"/>
            <w:sz w:val="24"/>
            <w:szCs w:val="24"/>
          </w:rPr>
          <w:delText xml:space="preserve">in order </w:delText>
        </w:r>
      </w:del>
      <w:r w:rsidRPr="00585F70">
        <w:rPr>
          <w:rFonts w:asciiTheme="majorBidi" w:hAnsiTheme="majorBidi" w:cstheme="majorBidi"/>
          <w:sz w:val="24"/>
          <w:szCs w:val="24"/>
        </w:rPr>
        <w:t>to</w:t>
      </w:r>
      <w:r w:rsidR="00441A8A" w:rsidRPr="00585F70">
        <w:rPr>
          <w:rFonts w:asciiTheme="majorBidi" w:hAnsiTheme="majorBidi" w:cstheme="majorBidi"/>
          <w:sz w:val="24"/>
          <w:szCs w:val="24"/>
        </w:rPr>
        <w:t xml:space="preserve"> fully </w:t>
      </w:r>
      <w:r w:rsidR="000A4DAA" w:rsidRPr="00585F70">
        <w:rPr>
          <w:rFonts w:asciiTheme="majorBidi" w:hAnsiTheme="majorBidi" w:cstheme="majorBidi"/>
          <w:sz w:val="24"/>
          <w:szCs w:val="24"/>
        </w:rPr>
        <w:t xml:space="preserve">contextualize </w:t>
      </w:r>
      <w:r w:rsidRPr="00585F70">
        <w:rPr>
          <w:rFonts w:asciiTheme="majorBidi" w:hAnsiTheme="majorBidi" w:cstheme="majorBidi"/>
          <w:sz w:val="24"/>
          <w:szCs w:val="24"/>
        </w:rPr>
        <w:t>Maimonides</w:t>
      </w:r>
      <w:ins w:id="127" w:author="Leor Jacobi" w:date="2018-01-15T09:42:00Z">
        <w:r w:rsidR="0082692B">
          <w:rPr>
            <w:rFonts w:asciiTheme="majorBidi" w:hAnsiTheme="majorBidi" w:cstheme="majorBidi"/>
            <w:sz w:val="24"/>
            <w:szCs w:val="24"/>
          </w:rPr>
          <w:t>’</w:t>
        </w:r>
      </w:ins>
      <w:r w:rsidR="00860C84" w:rsidRPr="00585F70">
        <w:rPr>
          <w:rFonts w:asciiTheme="majorBidi" w:hAnsiTheme="majorBidi" w:cstheme="majorBidi"/>
          <w:sz w:val="24"/>
          <w:szCs w:val="24"/>
        </w:rPr>
        <w:t xml:space="preserve"> innovation </w:t>
      </w:r>
      <w:ins w:id="128" w:author="Leor Jacobi" w:date="2018-01-15T09:42:00Z">
        <w:r w:rsidR="0082692B">
          <w:rPr>
            <w:rFonts w:asciiTheme="majorBidi" w:hAnsiTheme="majorBidi" w:cstheme="majorBidi"/>
            <w:sz w:val="24"/>
            <w:szCs w:val="24"/>
          </w:rPr>
          <w:t>in</w:t>
        </w:r>
      </w:ins>
      <w:del w:id="129" w:author="Leor Jacobi" w:date="2018-01-15T09:42:00Z">
        <w:r w:rsidR="00860C84" w:rsidRPr="00585F70" w:rsidDel="0082692B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860C84" w:rsidRPr="00585F70">
        <w:rPr>
          <w:rFonts w:asciiTheme="majorBidi" w:hAnsiTheme="majorBidi" w:cstheme="majorBidi"/>
          <w:sz w:val="24"/>
          <w:szCs w:val="24"/>
        </w:rPr>
        <w:t xml:space="preserve"> the Halakhic tradition</w:t>
      </w:r>
      <w:r w:rsidR="00441A8A" w:rsidRPr="00585F70">
        <w:rPr>
          <w:rFonts w:asciiTheme="majorBidi" w:hAnsiTheme="majorBidi" w:cstheme="majorBidi"/>
          <w:sz w:val="24"/>
          <w:szCs w:val="24"/>
        </w:rPr>
        <w:t>,</w:t>
      </w:r>
      <w:r w:rsidRPr="00585F70">
        <w:rPr>
          <w:rFonts w:asciiTheme="majorBidi" w:hAnsiTheme="majorBidi" w:cstheme="majorBidi"/>
          <w:sz w:val="24"/>
          <w:szCs w:val="24"/>
        </w:rPr>
        <w:t xml:space="preserve"> one</w:t>
      </w:r>
      <w:r w:rsidR="00860C84" w:rsidRPr="00585F70">
        <w:rPr>
          <w:rFonts w:asciiTheme="majorBidi" w:hAnsiTheme="majorBidi" w:cstheme="majorBidi"/>
          <w:sz w:val="24"/>
          <w:szCs w:val="24"/>
        </w:rPr>
        <w:t xml:space="preserve"> </w:t>
      </w:r>
      <w:del w:id="130" w:author="Leor Jacobi" w:date="2018-01-15T09:43:00Z">
        <w:r w:rsidR="00860C84" w:rsidRPr="00585F70" w:rsidDel="0082692B">
          <w:rPr>
            <w:rFonts w:asciiTheme="majorBidi" w:hAnsiTheme="majorBidi" w:cstheme="majorBidi"/>
            <w:sz w:val="24"/>
            <w:szCs w:val="24"/>
          </w:rPr>
          <w:delText>is well-advised to</w:delText>
        </w:r>
        <w:r w:rsidR="00C55BBA"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 be intimately familiar with</w:delText>
        </w:r>
      </w:del>
      <w:ins w:id="131" w:author="Leor Jacobi" w:date="2018-01-15T09:43:00Z">
        <w:r w:rsidR="0082692B">
          <w:rPr>
            <w:rFonts w:asciiTheme="majorBidi" w:hAnsiTheme="majorBidi" w:cstheme="majorBidi"/>
            <w:sz w:val="24"/>
            <w:szCs w:val="24"/>
          </w:rPr>
          <w:t>must recognize the work of</w:t>
        </w:r>
      </w:ins>
      <w:r w:rsidRPr="00585F70">
        <w:rPr>
          <w:rFonts w:asciiTheme="majorBidi" w:hAnsiTheme="majorBidi" w:cstheme="majorBidi"/>
          <w:sz w:val="24"/>
          <w:szCs w:val="24"/>
        </w:rPr>
        <w:t xml:space="preserve"> his contemporaries</w:t>
      </w:r>
      <w:ins w:id="132" w:author="Leor Jacobi" w:date="2018-01-15T09:43:00Z">
        <w:r w:rsidR="0082692B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33" w:author="Leor Jacobi" w:date="2018-01-15T09:43:00Z">
        <w:r w:rsidR="00C55BBA" w:rsidRPr="00585F70" w:rsidDel="0082692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55BBA" w:rsidRPr="00585F70">
        <w:rPr>
          <w:rFonts w:asciiTheme="majorBidi" w:hAnsiTheme="majorBidi" w:cstheme="majorBidi"/>
          <w:sz w:val="24"/>
          <w:szCs w:val="24"/>
        </w:rPr>
        <w:t xml:space="preserve"> his</w:t>
      </w:r>
      <w:r w:rsidRPr="00585F70">
        <w:rPr>
          <w:rFonts w:asciiTheme="majorBidi" w:hAnsiTheme="majorBidi" w:cstheme="majorBidi"/>
          <w:sz w:val="24"/>
          <w:szCs w:val="24"/>
        </w:rPr>
        <w:t xml:space="preserve"> sources</w:t>
      </w:r>
      <w:del w:id="134" w:author="Leor Jacobi" w:date="2018-01-15T09:43:00Z">
        <w:r w:rsidR="005E7B87"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ins w:id="135" w:author="Leor Jacobi" w:date="2018-01-15T09:43:00Z">
        <w:r w:rsidR="0082692B">
          <w:rPr>
            <w:rFonts w:asciiTheme="majorBidi" w:hAnsiTheme="majorBidi" w:cstheme="majorBidi"/>
            <w:sz w:val="24"/>
            <w:szCs w:val="24"/>
          </w:rPr>
          <w:t>, as well as</w:t>
        </w:r>
      </w:ins>
      <w:r w:rsidR="005E7B87" w:rsidRPr="00585F70">
        <w:rPr>
          <w:rFonts w:asciiTheme="majorBidi" w:hAnsiTheme="majorBidi" w:cstheme="majorBidi"/>
          <w:sz w:val="24"/>
          <w:szCs w:val="24"/>
        </w:rPr>
        <w:t xml:space="preserve"> his </w:t>
      </w:r>
      <w:ins w:id="136" w:author="Leor Jacobi" w:date="2018-01-15T09:43:00Z">
        <w:r w:rsidR="0082692B">
          <w:rPr>
            <w:rFonts w:asciiTheme="majorBidi" w:hAnsiTheme="majorBidi" w:cstheme="majorBidi"/>
            <w:sz w:val="24"/>
            <w:szCs w:val="24"/>
          </w:rPr>
          <w:t xml:space="preserve">own </w:t>
        </w:r>
      </w:ins>
      <w:r w:rsidR="005E7B87" w:rsidRPr="00585F70">
        <w:rPr>
          <w:rFonts w:asciiTheme="majorBidi" w:hAnsiTheme="majorBidi" w:cstheme="majorBidi"/>
          <w:sz w:val="24"/>
          <w:szCs w:val="24"/>
        </w:rPr>
        <w:t>most influential writing</w:t>
      </w:r>
      <w:r w:rsidR="00C55BBA" w:rsidRPr="00585F70">
        <w:rPr>
          <w:rFonts w:asciiTheme="majorBidi" w:hAnsiTheme="majorBidi" w:cstheme="majorBidi"/>
          <w:sz w:val="24"/>
          <w:szCs w:val="24"/>
        </w:rPr>
        <w:t xml:space="preserve">s, especially </w:t>
      </w:r>
      <w:proofErr w:type="spellStart"/>
      <w:r w:rsidR="00C55BBA" w:rsidRPr="00585F70">
        <w:rPr>
          <w:rFonts w:asciiTheme="majorBidi" w:hAnsiTheme="majorBidi" w:cstheme="majorBidi"/>
          <w:sz w:val="24"/>
          <w:szCs w:val="24"/>
        </w:rPr>
        <w:t>Mishneh</w:t>
      </w:r>
      <w:proofErr w:type="spellEnd"/>
      <w:r w:rsidR="00C55BBA" w:rsidRPr="00585F70">
        <w:rPr>
          <w:rFonts w:asciiTheme="majorBidi" w:hAnsiTheme="majorBidi" w:cstheme="majorBidi"/>
          <w:sz w:val="24"/>
          <w:szCs w:val="24"/>
        </w:rPr>
        <w:t xml:space="preserve"> Torah</w:t>
      </w:r>
      <w:ins w:id="137" w:author="Leor Jacobi" w:date="2018-01-15T09:43:00Z">
        <w:r w:rsidR="0082692B">
          <w:rPr>
            <w:rFonts w:asciiTheme="majorBidi" w:hAnsiTheme="majorBidi" w:cstheme="majorBidi"/>
            <w:sz w:val="24"/>
            <w:szCs w:val="24"/>
          </w:rPr>
          <w:t>, but also his works in Judeo-Ara</w:t>
        </w:r>
      </w:ins>
      <w:ins w:id="138" w:author="Leor Jacobi" w:date="2018-01-15T09:44:00Z">
        <w:r w:rsidR="0082692B">
          <w:rPr>
            <w:rFonts w:asciiTheme="majorBidi" w:hAnsiTheme="majorBidi" w:cstheme="majorBidi"/>
            <w:sz w:val="24"/>
            <w:szCs w:val="24"/>
          </w:rPr>
          <w:t>bic</w:t>
        </w:r>
      </w:ins>
      <w:r w:rsidR="008C24C3">
        <w:rPr>
          <w:rFonts w:asciiTheme="majorBidi" w:hAnsiTheme="majorBidi" w:cstheme="majorBidi"/>
          <w:sz w:val="24"/>
          <w:szCs w:val="24"/>
        </w:rPr>
        <w:t>.</w:t>
      </w:r>
      <w:r w:rsidR="00E7577C">
        <w:rPr>
          <w:rFonts w:asciiTheme="majorBidi" w:hAnsiTheme="majorBidi" w:cstheme="majorBidi"/>
          <w:sz w:val="24"/>
          <w:szCs w:val="24"/>
        </w:rPr>
        <w:t xml:space="preserve"> The most impressive </w:t>
      </w:r>
      <w:del w:id="139" w:author="Leor Jacobi" w:date="2018-01-15T09:44:00Z">
        <w:r w:rsidR="00E7577C" w:rsidDel="0082692B">
          <w:rPr>
            <w:rFonts w:asciiTheme="majorBidi" w:hAnsiTheme="majorBidi" w:cstheme="majorBidi"/>
            <w:sz w:val="24"/>
            <w:szCs w:val="24"/>
          </w:rPr>
          <w:delText>all</w:delText>
        </w:r>
        <w:r w:rsidR="00613144" w:rsidDel="0082692B">
          <w:rPr>
            <w:rFonts w:asciiTheme="majorBidi" w:hAnsiTheme="majorBidi" w:cstheme="majorBidi"/>
            <w:sz w:val="24"/>
            <w:szCs w:val="24"/>
          </w:rPr>
          <w:delText xml:space="preserve"> copies</w:delText>
        </w:r>
      </w:del>
      <w:ins w:id="140" w:author="Leor Jacobi" w:date="2018-01-15T09:44:00Z">
        <w:r w:rsidR="0082692B">
          <w:rPr>
            <w:rFonts w:asciiTheme="majorBidi" w:hAnsiTheme="majorBidi" w:cstheme="majorBidi"/>
            <w:sz w:val="24"/>
            <w:szCs w:val="24"/>
          </w:rPr>
          <w:t>manuscript</w:t>
        </w:r>
      </w:ins>
      <w:r w:rsidR="00613144">
        <w:rPr>
          <w:rFonts w:asciiTheme="majorBidi" w:hAnsiTheme="majorBidi" w:cstheme="majorBidi"/>
          <w:sz w:val="24"/>
          <w:szCs w:val="24"/>
        </w:rPr>
        <w:t xml:space="preserve"> preserved</w:t>
      </w:r>
      <w:r w:rsidR="00E7577C">
        <w:rPr>
          <w:rFonts w:asciiTheme="majorBidi" w:hAnsiTheme="majorBidi" w:cstheme="majorBidi"/>
          <w:sz w:val="24"/>
          <w:szCs w:val="24"/>
        </w:rPr>
        <w:t xml:space="preserve"> </w:t>
      </w:r>
      <w:ins w:id="141" w:author="Leor Jacobi" w:date="2018-01-15T09:44:00Z">
        <w:r w:rsidR="0082692B">
          <w:rPr>
            <w:rFonts w:asciiTheme="majorBidi" w:hAnsiTheme="majorBidi" w:cstheme="majorBidi"/>
            <w:sz w:val="24"/>
            <w:szCs w:val="24"/>
          </w:rPr>
          <w:t>at</w:t>
        </w:r>
      </w:ins>
      <w:del w:id="142" w:author="Leor Jacobi" w:date="2018-01-15T09:44:00Z">
        <w:r w:rsidR="00E7577C" w:rsidDel="0082692B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E7577C">
        <w:rPr>
          <w:rFonts w:asciiTheme="majorBidi" w:hAnsiTheme="majorBidi" w:cstheme="majorBidi"/>
          <w:sz w:val="24"/>
          <w:szCs w:val="24"/>
        </w:rPr>
        <w:t xml:space="preserve"> Oxford </w:t>
      </w:r>
      <w:ins w:id="143" w:author="Leor Jacobi" w:date="2018-01-15T09:44:00Z">
        <w:r w:rsidR="0082692B">
          <w:rPr>
            <w:rFonts w:asciiTheme="majorBidi" w:hAnsiTheme="majorBidi" w:cstheme="majorBidi"/>
            <w:sz w:val="24"/>
            <w:szCs w:val="24"/>
          </w:rPr>
          <w:t>i</w:t>
        </w:r>
      </w:ins>
      <w:del w:id="144" w:author="Leor Jacobi" w:date="2018-01-15T09:44:00Z">
        <w:r w:rsidR="00E7577C" w:rsidDel="0082692B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E7577C">
        <w:rPr>
          <w:rFonts w:asciiTheme="majorBidi" w:hAnsiTheme="majorBidi" w:cstheme="majorBidi"/>
          <w:sz w:val="24"/>
          <w:szCs w:val="24"/>
        </w:rPr>
        <w:t xml:space="preserve">s an </w:t>
      </w:r>
      <w:ins w:id="145" w:author="Leor Jacobi" w:date="2018-01-15T09:44:00Z">
        <w:r w:rsidR="0082692B">
          <w:rPr>
            <w:rFonts w:asciiTheme="majorBidi" w:hAnsiTheme="majorBidi" w:cstheme="majorBidi"/>
            <w:sz w:val="24"/>
            <w:szCs w:val="24"/>
          </w:rPr>
          <w:t>‘</w:t>
        </w:r>
      </w:ins>
      <w:del w:id="146" w:author="Leor Jacobi" w:date="2018-01-15T09:44:00Z">
        <w:r w:rsidR="00E7577C" w:rsidDel="0082692B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47" w:author="Leor Jacobi" w:date="2018-01-15T09:44:00Z">
        <w:r w:rsidR="0082692B">
          <w:rPr>
            <w:rFonts w:asciiTheme="majorBidi" w:hAnsiTheme="majorBidi" w:cstheme="majorBidi"/>
            <w:sz w:val="24"/>
            <w:szCs w:val="24"/>
          </w:rPr>
          <w:t>a</w:t>
        </w:r>
      </w:ins>
      <w:r w:rsidR="00E7577C">
        <w:rPr>
          <w:rFonts w:asciiTheme="majorBidi" w:hAnsiTheme="majorBidi" w:cstheme="majorBidi"/>
          <w:sz w:val="24"/>
          <w:szCs w:val="24"/>
        </w:rPr>
        <w:t>utograph</w:t>
      </w:r>
      <w:ins w:id="148" w:author="Leor Jacobi" w:date="2018-01-15T09:44:00Z">
        <w:r w:rsidR="0082692B">
          <w:rPr>
            <w:rFonts w:asciiTheme="majorBidi" w:hAnsiTheme="majorBidi" w:cstheme="majorBidi"/>
            <w:sz w:val="24"/>
            <w:szCs w:val="24"/>
          </w:rPr>
          <w:t>’</w:t>
        </w:r>
      </w:ins>
      <w:r w:rsidR="00613144">
        <w:rPr>
          <w:rFonts w:asciiTheme="majorBidi" w:hAnsiTheme="majorBidi" w:cstheme="majorBidi"/>
          <w:sz w:val="24"/>
          <w:szCs w:val="24"/>
        </w:rPr>
        <w:t xml:space="preserve"> </w:t>
      </w:r>
      <w:ins w:id="149" w:author="Leor Jacobi" w:date="2018-01-15T09:44:00Z">
        <w:r w:rsidR="0082692B">
          <w:rPr>
            <w:rFonts w:asciiTheme="majorBidi" w:hAnsiTheme="majorBidi" w:cstheme="majorBidi"/>
            <w:sz w:val="24"/>
            <w:szCs w:val="24"/>
          </w:rPr>
          <w:t xml:space="preserve">original, </w:t>
        </w:r>
      </w:ins>
      <w:r w:rsidR="00613144">
        <w:rPr>
          <w:rFonts w:asciiTheme="majorBidi" w:hAnsiTheme="majorBidi" w:cstheme="majorBidi"/>
          <w:sz w:val="24"/>
          <w:szCs w:val="24"/>
        </w:rPr>
        <w:t>signed by Maimonides himself (Ms</w:t>
      </w:r>
      <w:del w:id="150" w:author="Leor Jacobi" w:date="2018-01-15T09:58:00Z">
        <w:r w:rsidR="00613144" w:rsidDel="00AB15B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613144">
        <w:rPr>
          <w:rFonts w:asciiTheme="majorBidi" w:hAnsiTheme="majorBidi" w:cstheme="majorBidi"/>
          <w:sz w:val="24"/>
          <w:szCs w:val="24"/>
        </w:rPr>
        <w:t>. Hunt. 80)</w:t>
      </w:r>
      <w:r w:rsidR="00C55BBA" w:rsidRPr="00585F70">
        <w:rPr>
          <w:rFonts w:asciiTheme="majorBidi" w:hAnsiTheme="majorBidi" w:cstheme="majorBidi"/>
          <w:sz w:val="24"/>
          <w:szCs w:val="24"/>
        </w:rPr>
        <w:t>.</w:t>
      </w:r>
      <w:r w:rsidRPr="00585F70">
        <w:rPr>
          <w:rFonts w:asciiTheme="majorBidi" w:hAnsiTheme="majorBidi" w:cstheme="majorBidi"/>
          <w:sz w:val="24"/>
          <w:szCs w:val="24"/>
        </w:rPr>
        <w:t xml:space="preserve"> Emerging significance of</w:t>
      </w:r>
      <w:r w:rsidR="005E7B87" w:rsidRPr="00585F70">
        <w:rPr>
          <w:rFonts w:asciiTheme="majorBidi" w:hAnsiTheme="majorBidi" w:cstheme="majorBidi"/>
          <w:sz w:val="24"/>
          <w:szCs w:val="24"/>
        </w:rPr>
        <w:t xml:space="preserve"> </w:t>
      </w:r>
      <w:r w:rsidR="005E7B87" w:rsidRPr="00585F70">
        <w:rPr>
          <w:rFonts w:asciiTheme="majorBidi" w:hAnsiTheme="majorBidi" w:cstheme="majorBidi"/>
          <w:sz w:val="24"/>
          <w:szCs w:val="24"/>
          <w:lang w:bidi="he-IL"/>
        </w:rPr>
        <w:t>philosophical</w:t>
      </w:r>
      <w:r w:rsidRPr="00585F70">
        <w:rPr>
          <w:rFonts w:asciiTheme="majorBidi" w:hAnsiTheme="majorBidi" w:cstheme="majorBidi"/>
          <w:sz w:val="24"/>
          <w:szCs w:val="24"/>
        </w:rPr>
        <w:t xml:space="preserve"> texts</w:t>
      </w:r>
      <w:ins w:id="151" w:author="Leor Jacobi" w:date="2018-01-15T10:36:00Z">
        <w:r w:rsidR="00A243B4">
          <w:rPr>
            <w:rFonts w:asciiTheme="majorBidi" w:hAnsiTheme="majorBidi" w:cstheme="majorBidi"/>
            <w:sz w:val="24"/>
            <w:szCs w:val="24"/>
          </w:rPr>
          <w:t>,</w:t>
        </w:r>
      </w:ins>
      <w:r w:rsidRPr="00585F70">
        <w:rPr>
          <w:rFonts w:asciiTheme="majorBidi" w:hAnsiTheme="majorBidi" w:cstheme="majorBidi"/>
          <w:sz w:val="24"/>
          <w:szCs w:val="24"/>
        </w:rPr>
        <w:t xml:space="preserve"> </w:t>
      </w:r>
      <w:del w:id="152" w:author="Leor Jacobi" w:date="2018-01-15T10:36:00Z">
        <w:r w:rsidR="00ED3972" w:rsidRPr="00585F70" w:rsidDel="00A243B4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585F70">
        <w:rPr>
          <w:rFonts w:asciiTheme="majorBidi" w:hAnsiTheme="majorBidi" w:cstheme="majorBidi"/>
          <w:sz w:val="24"/>
          <w:szCs w:val="24"/>
        </w:rPr>
        <w:t>such a</w:t>
      </w:r>
      <w:ins w:id="153" w:author="Leor Jacobi" w:date="2018-01-15T09:45:00Z">
        <w:r w:rsidR="0082692B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del w:id="154" w:author="Leor Jacobi" w:date="2018-01-15T09:45:00Z">
        <w:r w:rsidRPr="00585F70" w:rsidDel="0082692B">
          <w:rPr>
            <w:rFonts w:asciiTheme="majorBidi" w:hAnsiTheme="majorBidi" w:cstheme="majorBidi"/>
            <w:sz w:val="24"/>
            <w:szCs w:val="24"/>
          </w:rPr>
          <w:delText>s</w:delText>
        </w:r>
        <w:r w:rsidR="0089720D" w:rsidRPr="0089720D" w:rsidDel="0082692B">
          <w:rPr>
            <w:rFonts w:ascii="Arial" w:hAnsi="Arial" w:cs="Arial"/>
            <w:b/>
            <w:bCs/>
            <w:color w:val="222222"/>
            <w:sz w:val="21"/>
            <w:szCs w:val="21"/>
            <w:shd w:val="clear" w:color="auto" w:fill="FFFFFF"/>
            <w:rtl/>
            <w:lang w:bidi="he-IL"/>
          </w:rPr>
          <w:delText xml:space="preserve"> </w:delText>
        </w:r>
      </w:del>
      <w:r w:rsidR="0089720D" w:rsidRPr="00C852EB">
        <w:rPr>
          <w:rFonts w:ascii="SBL Hebrew" w:hAnsi="SBL Hebrew" w:cs="SBL Hebrew"/>
          <w:color w:val="222222"/>
          <w:sz w:val="21"/>
          <w:szCs w:val="21"/>
          <w:shd w:val="clear" w:color="auto" w:fill="FFFFFF"/>
          <w:rtl/>
          <w:lang w:bidi="he-IL"/>
        </w:rPr>
        <w:t xml:space="preserve">כתאב </w:t>
      </w:r>
      <w:proofErr w:type="spellStart"/>
      <w:r w:rsidR="0089720D" w:rsidRPr="00C852EB">
        <w:rPr>
          <w:rFonts w:ascii="SBL Hebrew" w:hAnsi="SBL Hebrew" w:cs="SBL Hebrew"/>
          <w:color w:val="222222"/>
          <w:sz w:val="21"/>
          <w:szCs w:val="21"/>
          <w:shd w:val="clear" w:color="auto" w:fill="FFFFFF"/>
          <w:rtl/>
          <w:lang w:bidi="he-IL"/>
        </w:rPr>
        <w:t>אלאמאנאת</w:t>
      </w:r>
      <w:proofErr w:type="spellEnd"/>
      <w:r w:rsidR="0089720D" w:rsidRPr="00C852EB">
        <w:rPr>
          <w:rFonts w:ascii="SBL Hebrew" w:hAnsi="SBL Hebrew" w:cs="SBL Hebrew"/>
          <w:color w:val="222222"/>
          <w:sz w:val="21"/>
          <w:szCs w:val="21"/>
          <w:shd w:val="clear" w:color="auto" w:fill="FFFFFF"/>
          <w:rtl/>
          <w:lang w:bidi="he-IL"/>
        </w:rPr>
        <w:t xml:space="preserve"> </w:t>
      </w:r>
      <w:proofErr w:type="spellStart"/>
      <w:r w:rsidR="0089720D" w:rsidRPr="00C852EB">
        <w:rPr>
          <w:rFonts w:ascii="SBL Hebrew" w:hAnsi="SBL Hebrew" w:cs="SBL Hebrew"/>
          <w:color w:val="222222"/>
          <w:sz w:val="21"/>
          <w:szCs w:val="21"/>
          <w:shd w:val="clear" w:color="auto" w:fill="FFFFFF"/>
          <w:rtl/>
          <w:lang w:bidi="he-IL"/>
        </w:rPr>
        <w:t>ואלאעתקאדאת</w:t>
      </w:r>
      <w:proofErr w:type="spellEnd"/>
      <w:ins w:id="155" w:author="Leor Jacobi" w:date="2018-01-15T09:45:00Z">
        <w:r w:rsidR="0082692B">
          <w:rPr>
            <w:rFonts w:ascii="SBL Hebrew" w:hAnsi="SBL Hebrew" w:cs="SBL Hebrew"/>
            <w:color w:val="222222"/>
            <w:sz w:val="21"/>
            <w:szCs w:val="21"/>
            <w:shd w:val="clear" w:color="auto" w:fill="FFFFFF"/>
            <w:lang w:bidi="he-IL"/>
          </w:rPr>
          <w:t xml:space="preserve"> </w:t>
        </w:r>
      </w:ins>
      <w:r w:rsidR="0089720D">
        <w:rPr>
          <w:rFonts w:asciiTheme="majorBidi" w:hAnsiTheme="majorBidi" w:cstheme="majorBidi"/>
          <w:sz w:val="24"/>
          <w:szCs w:val="24"/>
          <w:lang w:bidi="he-IL"/>
        </w:rPr>
        <w:t xml:space="preserve">/ </w:t>
      </w:r>
      <w:proofErr w:type="spellStart"/>
      <w:r w:rsidR="0089720D" w:rsidRPr="00AB15BC">
        <w:rPr>
          <w:rFonts w:asciiTheme="majorBidi" w:hAnsiTheme="majorBidi" w:cstheme="majorBidi"/>
          <w:i/>
          <w:iCs/>
          <w:sz w:val="24"/>
          <w:szCs w:val="24"/>
          <w:lang w:bidi="he-IL"/>
          <w:rPrChange w:id="156" w:author="Leor Jacobi" w:date="2018-01-15T09:58:00Z">
            <w:rPr>
              <w:rFonts w:asciiTheme="majorBidi" w:hAnsiTheme="majorBidi" w:cstheme="majorBidi"/>
              <w:sz w:val="24"/>
              <w:szCs w:val="24"/>
              <w:lang w:bidi="he-IL"/>
            </w:rPr>
          </w:rPrChange>
        </w:rPr>
        <w:t>Emunoth</w:t>
      </w:r>
      <w:proofErr w:type="spellEnd"/>
      <w:r w:rsidR="0089720D" w:rsidRPr="00AB15BC">
        <w:rPr>
          <w:rFonts w:asciiTheme="majorBidi" w:hAnsiTheme="majorBidi" w:cstheme="majorBidi"/>
          <w:i/>
          <w:iCs/>
          <w:sz w:val="24"/>
          <w:szCs w:val="24"/>
          <w:lang w:bidi="he-IL"/>
          <w:rPrChange w:id="157" w:author="Leor Jacobi" w:date="2018-01-15T09:58:00Z">
            <w:rPr>
              <w:rFonts w:asciiTheme="majorBidi" w:hAnsiTheme="majorBidi" w:cstheme="majorBidi"/>
              <w:sz w:val="24"/>
              <w:szCs w:val="24"/>
              <w:lang w:bidi="he-IL"/>
            </w:rPr>
          </w:rPrChange>
        </w:rPr>
        <w:t xml:space="preserve"> </w:t>
      </w:r>
      <w:proofErr w:type="spellStart"/>
      <w:r w:rsidR="0089720D" w:rsidRPr="00AB15BC">
        <w:rPr>
          <w:rFonts w:asciiTheme="majorBidi" w:hAnsiTheme="majorBidi" w:cstheme="majorBidi"/>
          <w:i/>
          <w:iCs/>
          <w:sz w:val="24"/>
          <w:szCs w:val="24"/>
          <w:lang w:bidi="he-IL"/>
          <w:rPrChange w:id="158" w:author="Leor Jacobi" w:date="2018-01-15T09:58:00Z">
            <w:rPr>
              <w:rFonts w:asciiTheme="majorBidi" w:hAnsiTheme="majorBidi" w:cstheme="majorBidi"/>
              <w:sz w:val="24"/>
              <w:szCs w:val="24"/>
              <w:lang w:bidi="he-IL"/>
            </w:rPr>
          </w:rPrChange>
        </w:rPr>
        <w:t>ve-Deoth</w:t>
      </w:r>
      <w:proofErr w:type="spellEnd"/>
      <w:r w:rsidR="0089720D">
        <w:rPr>
          <w:rFonts w:asciiTheme="majorBidi" w:hAnsiTheme="majorBidi" w:cstheme="majorBidi"/>
          <w:sz w:val="24"/>
          <w:szCs w:val="24"/>
          <w:lang w:bidi="he-IL"/>
        </w:rPr>
        <w:t xml:space="preserve"> – the book of Belie</w:t>
      </w:r>
      <w:ins w:id="159" w:author="Leor Jacobi" w:date="2018-01-15T09:45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>f</w:t>
        </w:r>
      </w:ins>
      <w:del w:id="160" w:author="Leor Jacobi" w:date="2018-01-15T09:45:00Z">
        <w:r w:rsidR="0089720D" w:rsidDel="0082692B">
          <w:rPr>
            <w:rFonts w:asciiTheme="majorBidi" w:hAnsiTheme="majorBidi" w:cstheme="majorBidi"/>
            <w:sz w:val="24"/>
            <w:szCs w:val="24"/>
            <w:lang w:bidi="he-IL"/>
          </w:rPr>
          <w:delText>ve</w:delText>
        </w:r>
      </w:del>
      <w:r w:rsidR="0089720D">
        <w:rPr>
          <w:rFonts w:asciiTheme="majorBidi" w:hAnsiTheme="majorBidi" w:cstheme="majorBidi"/>
          <w:sz w:val="24"/>
          <w:szCs w:val="24"/>
          <w:lang w:bidi="he-IL"/>
        </w:rPr>
        <w:t>s and Opinions</w:t>
      </w:r>
      <w:r w:rsidR="00ED3972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by </w:t>
      </w:r>
      <w:del w:id="161" w:author="Leor Jacobi" w:date="2018-01-15T09:45:00Z">
        <w:r w:rsidR="00ED3972"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 xml:space="preserve">rav </w:delText>
        </w:r>
      </w:del>
      <w:proofErr w:type="spellStart"/>
      <w:ins w:id="162" w:author="Leor Jacobi" w:date="2018-01-15T09:45:00Z">
        <w:r w:rsidR="0082692B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Se</w:t>
        </w:r>
        <w:r w:rsidR="0082692B" w:rsidRPr="00585F70">
          <w:rPr>
            <w:rFonts w:asciiTheme="majorBidi" w:hAnsiTheme="majorBidi" w:cstheme="majorBidi"/>
            <w:color w:val="000000"/>
            <w:sz w:val="23"/>
            <w:szCs w:val="23"/>
          </w:rPr>
          <w:t>’</w:t>
        </w:r>
        <w:r w:rsidR="0082692B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adiya</w:t>
        </w:r>
        <w:proofErr w:type="spellEnd"/>
        <w:r w:rsidR="0082692B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ins w:id="163" w:author="Leor Jacobi" w:date="2018-01-15T09:46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>al</w:t>
        </w:r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>-</w:t>
        </w:r>
        <w:proofErr w:type="spellStart"/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>Fayyumi</w:t>
        </w:r>
        <w:proofErr w:type="spellEnd"/>
        <w:r w:rsidR="0082692B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ins w:id="164" w:author="Leor Jacobi" w:date="2018-01-15T09:45:00Z">
        <w:r w:rsidR="0082692B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Gaon</w:t>
        </w:r>
      </w:ins>
      <w:del w:id="165" w:author="Leor Jacobi" w:date="2018-01-15T09:45:00Z">
        <w:r w:rsidR="00ED3972"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>Seadia</w:delText>
        </w:r>
      </w:del>
      <w:del w:id="166" w:author="Leor Jacobi" w:date="2018-01-15T09:46:00Z">
        <w:r w:rsidR="0089720D" w:rsidDel="0082692B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alFayyumi</w:delText>
        </w:r>
      </w:del>
      <w:ins w:id="167" w:author="Leor Jacobi" w:date="2018-01-15T10:36:00Z">
        <w:r w:rsidR="00A243B4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del w:id="168" w:author="Leor Jacobi" w:date="2018-01-15T10:36:00Z">
        <w:r w:rsidR="00ED3972" w:rsidRPr="00585F70" w:rsidDel="00A243B4">
          <w:rPr>
            <w:rFonts w:asciiTheme="majorBidi" w:hAnsiTheme="majorBidi" w:cstheme="majorBidi"/>
            <w:sz w:val="24"/>
            <w:szCs w:val="24"/>
            <w:lang w:bidi="he-IL"/>
          </w:rPr>
          <w:delText>)</w:delText>
        </w:r>
      </w:del>
      <w:r w:rsidR="005E7B87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and Halakhic-legal monographs of the late </w:t>
      </w:r>
      <w:ins w:id="169" w:author="Leor Jacobi" w:date="2018-01-15T09:46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>G</w:t>
        </w:r>
      </w:ins>
      <w:del w:id="170" w:author="Leor Jacobi" w:date="2018-01-15T09:46:00Z">
        <w:r w:rsidR="005E7B87"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>g</w:delText>
        </w:r>
      </w:del>
      <w:r w:rsidR="005E7B87" w:rsidRPr="00585F70">
        <w:rPr>
          <w:rFonts w:asciiTheme="majorBidi" w:hAnsiTheme="majorBidi" w:cstheme="majorBidi"/>
          <w:sz w:val="24"/>
          <w:szCs w:val="24"/>
          <w:lang w:bidi="he-IL"/>
        </w:rPr>
        <w:t>eonim</w:t>
      </w:r>
      <w:del w:id="171" w:author="Leor Jacobi" w:date="2018-01-15T10:36:00Z">
        <w:r w:rsidR="003A1B3E" w:rsidRPr="00585F70" w:rsidDel="00A243B4">
          <w:rPr>
            <w:rFonts w:asciiTheme="majorBidi" w:hAnsiTheme="majorBidi" w:cstheme="majorBidi"/>
            <w:sz w:val="24"/>
            <w:szCs w:val="24"/>
            <w:lang w:bidi="he-IL"/>
          </w:rPr>
          <w:delText>)</w:delText>
        </w:r>
      </w:del>
      <w:r w:rsidR="005E7B87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172" w:author="Leor Jacobi" w:date="2018-01-15T09:46:00Z">
        <w:r w:rsidR="005E7B87"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>perfectly</w:delText>
        </w:r>
        <w:r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5E7B87" w:rsidRPr="00585F70">
        <w:rPr>
          <w:rFonts w:asciiTheme="majorBidi" w:hAnsiTheme="majorBidi" w:cstheme="majorBidi"/>
          <w:sz w:val="24"/>
          <w:szCs w:val="24"/>
          <w:lang w:bidi="he-IL"/>
        </w:rPr>
        <w:t>contribut</w:t>
      </w:r>
      <w:r w:rsidR="003A1B3E" w:rsidRPr="00585F70">
        <w:rPr>
          <w:rFonts w:asciiTheme="majorBidi" w:hAnsiTheme="majorBidi" w:cstheme="majorBidi"/>
          <w:sz w:val="24"/>
          <w:szCs w:val="24"/>
          <w:lang w:bidi="he-IL"/>
        </w:rPr>
        <w:t>ed</w:t>
      </w:r>
      <w:r w:rsidR="005E7B87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ins w:id="173" w:author="Leor Jacobi" w:date="2018-01-15T09:46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 xml:space="preserve">significantly </w:t>
        </w:r>
      </w:ins>
      <w:r w:rsidR="003A1B3E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r w:rsidRPr="00585F70">
        <w:rPr>
          <w:rFonts w:asciiTheme="majorBidi" w:hAnsiTheme="majorBidi" w:cstheme="majorBidi"/>
          <w:sz w:val="24"/>
          <w:szCs w:val="24"/>
          <w:lang w:bidi="he-IL"/>
        </w:rPr>
        <w:t>the</w:t>
      </w:r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174" w:author="Leor Jacobi" w:date="2018-01-15T09:46:00Z">
        <w:r w:rsidR="00471A8A"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>highly sophisticated</w:delText>
        </w:r>
        <w:r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design of </w:delText>
        </w:r>
      </w:del>
      <w:r w:rsidRPr="00585F70">
        <w:rPr>
          <w:rFonts w:asciiTheme="majorBidi" w:hAnsiTheme="majorBidi" w:cstheme="majorBidi"/>
          <w:sz w:val="24"/>
          <w:szCs w:val="24"/>
          <w:lang w:bidi="he-IL"/>
        </w:rPr>
        <w:t>Maimonides</w:t>
      </w:r>
      <w:ins w:id="175" w:author="Leor Jacobi" w:date="2018-01-15T09:46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>’ sophisticated</w:t>
        </w:r>
      </w:ins>
      <w:r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holistic</w:t>
      </w:r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176" w:author="Leor Jacobi" w:date="2018-01-15T09:47:00Z">
        <w:r w:rsidR="00471A8A"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>world</w:delText>
        </w:r>
      </w:del>
      <w:ins w:id="177" w:author="Leor Jacobi" w:date="2018-01-15T09:47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>thought</w:t>
        </w:r>
      </w:ins>
      <w:r w:rsidRPr="00585F70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D13B16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A1B3E" w:rsidRPr="00585F70">
        <w:rPr>
          <w:rFonts w:asciiTheme="majorBidi" w:hAnsiTheme="majorBidi" w:cstheme="majorBidi"/>
          <w:sz w:val="24"/>
          <w:szCs w:val="24"/>
          <w:lang w:bidi="he-IL"/>
        </w:rPr>
        <w:t>I</w:t>
      </w:r>
      <w:r w:rsidR="00896525" w:rsidRPr="00585F70">
        <w:rPr>
          <w:rFonts w:asciiTheme="majorBidi" w:hAnsiTheme="majorBidi" w:cstheme="majorBidi"/>
          <w:sz w:val="24"/>
          <w:szCs w:val="24"/>
          <w:lang w:bidi="he-IL"/>
        </w:rPr>
        <w:t>n his monumental work</w:t>
      </w:r>
      <w:ins w:id="178" w:author="Leor Jacobi" w:date="2018-01-15T09:47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="00896525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896525" w:rsidRPr="00585F70">
        <w:rPr>
          <w:rFonts w:asciiTheme="majorBidi" w:hAnsiTheme="majorBidi" w:cstheme="majorBidi"/>
          <w:sz w:val="24"/>
          <w:szCs w:val="24"/>
          <w:lang w:bidi="he-IL"/>
        </w:rPr>
        <w:t>Mishneh</w:t>
      </w:r>
      <w:proofErr w:type="spellEnd"/>
      <w:ins w:id="179" w:author="Leor Jacobi" w:date="2018-01-15T09:47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del w:id="180" w:author="Leor Jacobi" w:date="2018-01-15T09:47:00Z">
        <w:r w:rsidR="00896525"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>-</w:delText>
        </w:r>
      </w:del>
      <w:r w:rsidR="00896525" w:rsidRPr="00585F70">
        <w:rPr>
          <w:rFonts w:asciiTheme="majorBidi" w:hAnsiTheme="majorBidi" w:cstheme="majorBidi"/>
          <w:sz w:val="24"/>
          <w:szCs w:val="24"/>
          <w:lang w:bidi="he-IL"/>
        </w:rPr>
        <w:t>Torah</w:t>
      </w:r>
      <w:ins w:id="181" w:author="Leor Jacobi" w:date="2018-01-15T09:47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="00896525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Maimonides </w:t>
      </w:r>
      <w:ins w:id="182" w:author="Leor Jacobi" w:date="2018-01-15T10:36:00Z">
        <w:r w:rsidR="00A243B4">
          <w:rPr>
            <w:rFonts w:asciiTheme="majorBidi" w:hAnsiTheme="majorBidi" w:cstheme="majorBidi"/>
            <w:sz w:val="24"/>
            <w:szCs w:val="24"/>
            <w:lang w:bidi="he-IL"/>
          </w:rPr>
          <w:t xml:space="preserve">not only </w:t>
        </w:r>
      </w:ins>
      <w:del w:id="183" w:author="Leor Jacobi" w:date="2018-01-15T09:47:00Z">
        <w:r w:rsidR="00471A8A"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 xml:space="preserve">redesigned and </w:delText>
        </w:r>
      </w:del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>corrected</w:t>
      </w:r>
      <w:r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ins w:id="184" w:author="Leor Jacobi" w:date="2018-01-15T10:36:00Z">
        <w:r w:rsidR="00A243B4">
          <w:rPr>
            <w:rFonts w:asciiTheme="majorBidi" w:hAnsiTheme="majorBidi" w:cstheme="majorBidi"/>
            <w:sz w:val="24"/>
            <w:szCs w:val="24"/>
            <w:lang w:bidi="he-IL"/>
          </w:rPr>
          <w:t>but</w:t>
        </w:r>
      </w:ins>
      <w:ins w:id="185" w:author="Leor Jacobi" w:date="2018-01-15T09:47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 xml:space="preserve"> completely revamped </w:t>
        </w:r>
      </w:ins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ins w:id="186" w:author="Leor Jacobi" w:date="2018-01-15T09:47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 xml:space="preserve">entire </w:t>
        </w:r>
      </w:ins>
      <w:proofErr w:type="spellStart"/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>Geonic</w:t>
      </w:r>
      <w:proofErr w:type="spellEnd"/>
      <w:r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>system</w:t>
      </w:r>
      <w:r w:rsidRPr="00585F70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rejected </w:t>
      </w:r>
      <w:del w:id="187" w:author="Leor Jacobi" w:date="2018-01-15T10:36:00Z">
        <w:r w:rsidR="00471A8A" w:rsidRPr="00585F70" w:rsidDel="00A243B4">
          <w:rPr>
            <w:rFonts w:asciiTheme="majorBidi" w:hAnsiTheme="majorBidi" w:cstheme="majorBidi"/>
            <w:sz w:val="24"/>
            <w:szCs w:val="24"/>
            <w:lang w:bidi="he-IL"/>
          </w:rPr>
          <w:delText>some of their</w:delText>
        </w:r>
      </w:del>
      <w:ins w:id="188" w:author="Leor Jacobi" w:date="2018-01-15T10:36:00Z">
        <w:r w:rsidR="00A243B4">
          <w:rPr>
            <w:rFonts w:asciiTheme="majorBidi" w:hAnsiTheme="majorBidi" w:cstheme="majorBidi"/>
            <w:sz w:val="24"/>
            <w:szCs w:val="24"/>
            <w:lang w:bidi="he-IL"/>
          </w:rPr>
          <w:t>various</w:t>
        </w:r>
      </w:ins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189" w:author="Leor Jacobi" w:date="2018-01-15T09:48:00Z">
        <w:r w:rsidR="00471A8A"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>ideas</w:delText>
        </w:r>
      </w:del>
      <w:ins w:id="190" w:author="Leor Jacobi" w:date="2018-01-15T09:48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>concepts</w:t>
        </w:r>
      </w:ins>
      <w:r w:rsidRPr="00585F70">
        <w:rPr>
          <w:rFonts w:asciiTheme="majorBidi" w:hAnsiTheme="majorBidi" w:cstheme="majorBidi"/>
          <w:sz w:val="24"/>
          <w:szCs w:val="24"/>
          <w:lang w:bidi="he-IL"/>
        </w:rPr>
        <w:t xml:space="preserve">, and </w:t>
      </w:r>
      <w:del w:id="191" w:author="Leor Jacobi" w:date="2018-01-15T09:48:00Z">
        <w:r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>gave rise to the</w:delText>
        </w:r>
        <w:r w:rsidR="00471A8A"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idea of</w:delText>
        </w:r>
      </w:del>
      <w:ins w:id="192" w:author="Leor Jacobi" w:date="2018-01-15T09:48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>paved the way for</w:t>
        </w:r>
      </w:ins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a </w:t>
      </w:r>
      <w:ins w:id="193" w:author="Leor Jacobi" w:date="2018-01-15T09:48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 xml:space="preserve">more </w:t>
        </w:r>
      </w:ins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>complete and</w:t>
      </w:r>
      <w:r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scientific</w:t>
      </w:r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194" w:author="Leor Jacobi" w:date="2018-01-15T10:37:00Z">
        <w:r w:rsidR="00471A8A" w:rsidRPr="00585F70" w:rsidDel="00A243B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human </w:delText>
        </w:r>
      </w:del>
      <w:r w:rsidRPr="00585F70">
        <w:rPr>
          <w:rFonts w:asciiTheme="majorBidi" w:hAnsiTheme="majorBidi" w:cstheme="majorBidi"/>
          <w:sz w:val="24"/>
          <w:szCs w:val="24"/>
          <w:lang w:bidi="he-IL"/>
        </w:rPr>
        <w:t xml:space="preserve">understanding of the </w:t>
      </w:r>
      <w:del w:id="195" w:author="Leor Jacobi" w:date="2018-01-15T09:50:00Z">
        <w:r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>whole</w:delText>
        </w:r>
        <w:r w:rsidR="00904993"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904993" w:rsidRPr="00585F70">
        <w:rPr>
          <w:rFonts w:asciiTheme="majorBidi" w:hAnsiTheme="majorBidi" w:cstheme="majorBidi"/>
          <w:sz w:val="24"/>
          <w:szCs w:val="24"/>
          <w:lang w:bidi="he-IL"/>
        </w:rPr>
        <w:t>Jewish</w:t>
      </w:r>
      <w:r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ins w:id="196" w:author="Leor Jacobi" w:date="2018-01-15T10:37:00Z">
        <w:r w:rsidR="00A243B4">
          <w:rPr>
            <w:rFonts w:asciiTheme="majorBidi" w:hAnsiTheme="majorBidi" w:cstheme="majorBidi"/>
            <w:sz w:val="24"/>
            <w:szCs w:val="24"/>
            <w:lang w:bidi="he-IL"/>
          </w:rPr>
          <w:t xml:space="preserve">human </w:t>
        </w:r>
      </w:ins>
      <w:r w:rsidR="00904993" w:rsidRPr="00585F70">
        <w:rPr>
          <w:rFonts w:asciiTheme="majorBidi" w:hAnsiTheme="majorBidi" w:cstheme="majorBidi"/>
          <w:sz w:val="24"/>
          <w:szCs w:val="24"/>
          <w:lang w:bidi="he-IL"/>
        </w:rPr>
        <w:t>being</w:t>
      </w:r>
      <w:ins w:id="197" w:author="Leor Jacobi" w:date="2018-01-15T09:50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  <w:r w:rsidR="0082692B" w:rsidRPr="00AB15BC">
          <w:rPr>
            <w:rFonts w:asciiTheme="majorBidi" w:hAnsiTheme="majorBidi" w:cstheme="majorBidi"/>
            <w:sz w:val="24"/>
            <w:szCs w:val="24"/>
            <w:lang w:bidi="he-IL"/>
            <w:rPrChange w:id="198" w:author="Leor Jacobi" w:date="2018-01-15T09:51:00Z">
              <w:rPr>
                <w:rFonts w:asciiTheme="majorBidi" w:hAnsiTheme="majorBidi" w:cstheme="majorBidi"/>
                <w:i/>
                <w:iCs/>
                <w:sz w:val="24"/>
                <w:szCs w:val="24"/>
                <w:lang w:bidi="he-IL"/>
              </w:rPr>
            </w:rPrChange>
          </w:rPr>
          <w:t>in toto</w:t>
        </w:r>
      </w:ins>
      <w:r w:rsidR="00896525" w:rsidRPr="00AB15BC">
        <w:rPr>
          <w:rFonts w:asciiTheme="majorBidi" w:hAnsiTheme="majorBidi" w:cstheme="majorBidi"/>
          <w:sz w:val="24"/>
          <w:szCs w:val="24"/>
          <w:lang w:bidi="he-IL"/>
          <w:rPrChange w:id="199" w:author="Leor Jacobi" w:date="2018-01-15T09:51:00Z">
            <w:rPr>
              <w:rFonts w:asciiTheme="majorBidi" w:hAnsiTheme="majorBidi" w:cstheme="majorBidi"/>
              <w:sz w:val="24"/>
              <w:szCs w:val="24"/>
              <w:lang w:bidi="he-IL"/>
            </w:rPr>
          </w:rPrChange>
        </w:rPr>
        <w:t>.</w:t>
      </w:r>
    </w:p>
    <w:p w14:paraId="3AB1CEEE" w14:textId="7862D22C" w:rsidR="006833FD" w:rsidRPr="00585F70" w:rsidRDefault="006833FD" w:rsidP="00585F7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3013626" w14:textId="1355BF33" w:rsidR="006833FD" w:rsidRPr="00585F70" w:rsidRDefault="006833FD" w:rsidP="00585F70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85F70">
        <w:rPr>
          <w:rFonts w:asciiTheme="majorBidi" w:hAnsiTheme="majorBidi" w:cstheme="majorBidi"/>
          <w:b/>
          <w:bCs/>
          <w:sz w:val="24"/>
          <w:szCs w:val="24"/>
          <w:shd w:val="clear" w:color="auto" w:fill="F3F3F3"/>
        </w:rPr>
        <w:lastRenderedPageBreak/>
        <w:t xml:space="preserve">Methods </w:t>
      </w:r>
      <w:del w:id="200" w:author="Leor Jacobi" w:date="2018-01-15T09:55:00Z">
        <w:r w:rsidRPr="00585F70" w:rsidDel="00AB15BC">
          <w:rPr>
            <w:rFonts w:asciiTheme="majorBidi" w:hAnsiTheme="majorBidi" w:cstheme="majorBidi"/>
            <w:b/>
            <w:bCs/>
            <w:sz w:val="24"/>
            <w:szCs w:val="24"/>
            <w:shd w:val="clear" w:color="auto" w:fill="F3F3F3"/>
          </w:rPr>
          <w:delText>to be used to take</w:delText>
        </w:r>
      </w:del>
      <w:ins w:id="201" w:author="Leor Jacobi" w:date="2018-01-15T09:55:00Z">
        <w:r w:rsidR="00AB15BC">
          <w:rPr>
            <w:rFonts w:asciiTheme="majorBidi" w:hAnsiTheme="majorBidi" w:cstheme="majorBidi"/>
            <w:b/>
            <w:bCs/>
            <w:sz w:val="24"/>
            <w:szCs w:val="24"/>
            <w:shd w:val="clear" w:color="auto" w:fill="F3F3F3"/>
          </w:rPr>
          <w:t>for taking</w:t>
        </w:r>
      </w:ins>
      <w:r w:rsidRPr="00585F70">
        <w:rPr>
          <w:rFonts w:asciiTheme="majorBidi" w:hAnsiTheme="majorBidi" w:cstheme="majorBidi"/>
          <w:b/>
          <w:bCs/>
          <w:sz w:val="24"/>
          <w:szCs w:val="24"/>
          <w:shd w:val="clear" w:color="auto" w:fill="F3F3F3"/>
        </w:rPr>
        <w:t xml:space="preserve"> advantage of collaborative research</w:t>
      </w:r>
      <w:r w:rsidR="008F67AE" w:rsidRPr="00585F7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225E650" w14:textId="512901B4" w:rsidR="006833FD" w:rsidRPr="00C02593" w:rsidRDefault="00AB15BC" w:rsidP="00585F70">
      <w:pPr>
        <w:pStyle w:val="isexist"/>
        <w:shd w:val="clear" w:color="auto" w:fill="F3F3F2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ins w:id="202" w:author="Leor Jacobi" w:date="2018-01-15T09:55:00Z">
        <w:r>
          <w:rPr>
            <w:rFonts w:asciiTheme="majorBidi" w:hAnsiTheme="majorBidi" w:cstheme="majorBidi"/>
            <w:shd w:val="clear" w:color="auto" w:fill="FFFFFF"/>
          </w:rPr>
          <w:t xml:space="preserve">The </w:t>
        </w:r>
      </w:ins>
      <w:del w:id="203" w:author="Leor Jacobi" w:date="2018-01-15T09:55:00Z">
        <w:r w:rsidR="006833FD" w:rsidRPr="00585F70" w:rsidDel="00AB15BC">
          <w:rPr>
            <w:rFonts w:asciiTheme="majorBidi" w:hAnsiTheme="majorBidi" w:cstheme="majorBidi"/>
            <w:shd w:val="clear" w:color="auto" w:fill="FFFFFF"/>
          </w:rPr>
          <w:delText>A</w:delText>
        </w:r>
      </w:del>
      <w:ins w:id="204" w:author="Leor Jacobi" w:date="2018-01-15T09:55:00Z">
        <w:r>
          <w:rPr>
            <w:rFonts w:asciiTheme="majorBidi" w:hAnsiTheme="majorBidi" w:cstheme="majorBidi"/>
            <w:shd w:val="clear" w:color="auto" w:fill="FFFFFF"/>
          </w:rPr>
          <w:t>a</w:t>
        </w:r>
      </w:ins>
      <w:r w:rsidR="006833FD" w:rsidRPr="00585F70">
        <w:rPr>
          <w:rFonts w:asciiTheme="majorBidi" w:hAnsiTheme="majorBidi" w:cstheme="majorBidi"/>
          <w:shd w:val="clear" w:color="auto" w:fill="FFFFFF"/>
        </w:rPr>
        <w:t xml:space="preserve">nalytical </w:t>
      </w:r>
      <w:ins w:id="205" w:author="Leor Jacobi" w:date="2018-01-15T09:55:00Z">
        <w:r>
          <w:rPr>
            <w:rFonts w:asciiTheme="majorBidi" w:hAnsiTheme="majorBidi" w:cstheme="majorBidi"/>
            <w:shd w:val="clear" w:color="auto" w:fill="FFFFFF"/>
          </w:rPr>
          <w:t>m</w:t>
        </w:r>
      </w:ins>
      <w:del w:id="206" w:author="Leor Jacobi" w:date="2018-01-15T09:55:00Z">
        <w:r w:rsidR="006833FD" w:rsidRPr="00585F70" w:rsidDel="00AB15BC">
          <w:rPr>
            <w:rFonts w:asciiTheme="majorBidi" w:hAnsiTheme="majorBidi" w:cstheme="majorBidi"/>
            <w:shd w:val="clear" w:color="auto" w:fill="FFFFFF"/>
          </w:rPr>
          <w:delText>M</w:delText>
        </w:r>
      </w:del>
      <w:r w:rsidR="006833FD" w:rsidRPr="00585F70">
        <w:rPr>
          <w:rFonts w:asciiTheme="majorBidi" w:hAnsiTheme="majorBidi" w:cstheme="majorBidi"/>
          <w:shd w:val="clear" w:color="auto" w:fill="FFFFFF"/>
        </w:rPr>
        <w:t xml:space="preserve">ethodology </w:t>
      </w:r>
      <w:del w:id="207" w:author="Leor Jacobi" w:date="2018-01-15T09:55:00Z">
        <w:r w:rsidR="006833FD" w:rsidRPr="00585F70" w:rsidDel="00AB15BC">
          <w:rPr>
            <w:rFonts w:asciiTheme="majorBidi" w:hAnsiTheme="majorBidi" w:cstheme="majorBidi"/>
            <w:shd w:val="clear" w:color="auto" w:fill="FFFFFF"/>
          </w:rPr>
          <w:delText>to be undertaken through</w:delText>
        </w:r>
      </w:del>
      <w:ins w:id="208" w:author="Leor Jacobi" w:date="2018-01-15T09:55:00Z">
        <w:r>
          <w:rPr>
            <w:rFonts w:asciiTheme="majorBidi" w:hAnsiTheme="majorBidi" w:cstheme="majorBidi"/>
            <w:shd w:val="clear" w:color="auto" w:fill="FFFFFF"/>
          </w:rPr>
          <w:t>for</w:t>
        </w:r>
      </w:ins>
      <w:r w:rsidR="006833FD" w:rsidRPr="00585F70">
        <w:rPr>
          <w:rFonts w:asciiTheme="majorBidi" w:hAnsiTheme="majorBidi" w:cstheme="majorBidi"/>
          <w:shd w:val="clear" w:color="auto" w:fill="FFFFFF"/>
        </w:rPr>
        <w:t xml:space="preserve"> collaborative research </w:t>
      </w:r>
      <w:del w:id="209" w:author="Leor Jacobi" w:date="2018-01-15T09:55:00Z">
        <w:r w:rsidR="006833FD" w:rsidRPr="00585F70" w:rsidDel="00AB15BC">
          <w:rPr>
            <w:rFonts w:asciiTheme="majorBidi" w:hAnsiTheme="majorBidi" w:cstheme="majorBidi"/>
            <w:shd w:val="clear" w:color="auto" w:fill="FFFFFF"/>
          </w:rPr>
          <w:delText xml:space="preserve">into </w:delText>
        </w:r>
      </w:del>
      <w:ins w:id="210" w:author="Leor Jacobi" w:date="2018-01-15T09:55:00Z">
        <w:r>
          <w:rPr>
            <w:rFonts w:asciiTheme="majorBidi" w:hAnsiTheme="majorBidi" w:cstheme="majorBidi"/>
            <w:shd w:val="clear" w:color="auto" w:fill="FFFFFF"/>
          </w:rPr>
          <w:t>on</w:t>
        </w:r>
      </w:ins>
      <w:del w:id="211" w:author="Leor Jacobi" w:date="2018-01-15T09:55:00Z">
        <w:r w:rsidR="006833FD" w:rsidRPr="00585F70" w:rsidDel="00AB15BC">
          <w:rPr>
            <w:rFonts w:asciiTheme="majorBidi" w:hAnsiTheme="majorBidi" w:cstheme="majorBidi"/>
            <w:shd w:val="clear" w:color="auto" w:fill="FFFFFF"/>
          </w:rPr>
          <w:delText>the</w:delText>
        </w:r>
      </w:del>
      <w:r w:rsidR="006833FD" w:rsidRPr="00585F70">
        <w:rPr>
          <w:rFonts w:asciiTheme="majorBidi" w:hAnsiTheme="majorBidi" w:cstheme="majorBidi"/>
          <w:shd w:val="clear" w:color="auto" w:fill="FFFFFF"/>
        </w:rPr>
        <w:t xml:space="preserve"> materials found in the Oxford University library is to work </w:t>
      </w:r>
      <w:del w:id="212" w:author="Leor Jacobi" w:date="2018-01-15T09:56:00Z">
        <w:r w:rsidR="00613144" w:rsidDel="00AB15BC">
          <w:rPr>
            <w:rFonts w:asciiTheme="majorBidi" w:hAnsiTheme="majorBidi" w:cstheme="majorBidi"/>
            <w:shd w:val="clear" w:color="auto" w:fill="FFFFFF"/>
          </w:rPr>
          <w:delText xml:space="preserve">in </w:delText>
        </w:r>
      </w:del>
      <w:ins w:id="213" w:author="Leor Jacobi" w:date="2018-01-15T09:56:00Z">
        <w:r>
          <w:rPr>
            <w:rFonts w:asciiTheme="majorBidi" w:hAnsiTheme="majorBidi" w:cstheme="majorBidi"/>
            <w:shd w:val="clear" w:color="auto" w:fill="FFFFFF"/>
          </w:rPr>
          <w:t>with</w:t>
        </w:r>
        <w:r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r w:rsidR="00613144">
        <w:rPr>
          <w:rFonts w:asciiTheme="majorBidi" w:hAnsiTheme="majorBidi" w:cstheme="majorBidi"/>
          <w:shd w:val="clear" w:color="auto" w:fill="FFFFFF"/>
        </w:rPr>
        <w:t>a</w:t>
      </w:r>
      <w:ins w:id="214" w:author="Leor Jacobi" w:date="2018-01-15T09:56:00Z">
        <w:r>
          <w:rPr>
            <w:rFonts w:asciiTheme="majorBidi" w:hAnsiTheme="majorBidi" w:cstheme="majorBidi"/>
            <w:shd w:val="clear" w:color="auto" w:fill="FFFFFF"/>
          </w:rPr>
          <w:t>n interdisciplinary</w:t>
        </w:r>
      </w:ins>
      <w:r w:rsidR="00613144">
        <w:rPr>
          <w:rFonts w:asciiTheme="majorBidi" w:hAnsiTheme="majorBidi" w:cstheme="majorBidi"/>
          <w:shd w:val="clear" w:color="auto" w:fill="FFFFFF"/>
        </w:rPr>
        <w:t xml:space="preserve"> group of scholars</w:t>
      </w:r>
      <w:r w:rsidR="006833FD" w:rsidRPr="00585F70">
        <w:rPr>
          <w:rFonts w:asciiTheme="majorBidi" w:hAnsiTheme="majorBidi" w:cstheme="majorBidi"/>
          <w:shd w:val="clear" w:color="auto" w:fill="FFFFFF"/>
        </w:rPr>
        <w:t xml:space="preserve"> to interpret text</w:t>
      </w:r>
      <w:ins w:id="215" w:author="Leor Jacobi" w:date="2018-01-15T09:56:00Z">
        <w:r>
          <w:rPr>
            <w:rFonts w:asciiTheme="majorBidi" w:hAnsiTheme="majorBidi" w:cstheme="majorBidi"/>
            <w:shd w:val="clear" w:color="auto" w:fill="FFFFFF"/>
          </w:rPr>
          <w:t xml:space="preserve">s and explore </w:t>
        </w:r>
      </w:ins>
      <w:del w:id="216" w:author="Leor Jacobi" w:date="2018-01-15T09:56:00Z">
        <w:r w:rsidR="006833FD" w:rsidRPr="00585F70" w:rsidDel="00AB15BC">
          <w:rPr>
            <w:rFonts w:asciiTheme="majorBidi" w:hAnsiTheme="majorBidi" w:cstheme="majorBidi"/>
            <w:shd w:val="clear" w:color="auto" w:fill="FFFFFF"/>
          </w:rPr>
          <w:delText xml:space="preserve"> materials and to see what the texts actually say</w:delText>
        </w:r>
        <w:r w:rsidR="00613144" w:rsidDel="00AB15BC">
          <w:rPr>
            <w:rFonts w:asciiTheme="majorBidi" w:hAnsiTheme="majorBidi" w:cstheme="majorBidi"/>
            <w:shd w:val="clear" w:color="auto" w:fill="FFFFFF"/>
          </w:rPr>
          <w:delText xml:space="preserve"> about </w:delText>
        </w:r>
      </w:del>
      <w:r w:rsidR="00613144">
        <w:rPr>
          <w:rFonts w:asciiTheme="majorBidi" w:hAnsiTheme="majorBidi" w:cstheme="majorBidi"/>
          <w:shd w:val="clear" w:color="auto" w:fill="FFFFFF"/>
        </w:rPr>
        <w:t>th</w:t>
      </w:r>
      <w:del w:id="217" w:author="Leor Jacobi" w:date="2018-01-15T09:56:00Z">
        <w:r w:rsidR="00613144" w:rsidDel="00AB15BC">
          <w:rPr>
            <w:rFonts w:asciiTheme="majorBidi" w:hAnsiTheme="majorBidi" w:cstheme="majorBidi"/>
            <w:shd w:val="clear" w:color="auto" w:fill="FFFFFF"/>
          </w:rPr>
          <w:delText>is</w:delText>
        </w:r>
      </w:del>
      <w:ins w:id="218" w:author="Leor Jacobi" w:date="2018-01-15T09:56:00Z">
        <w:r>
          <w:rPr>
            <w:rFonts w:asciiTheme="majorBidi" w:hAnsiTheme="majorBidi" w:cstheme="majorBidi"/>
            <w:shd w:val="clear" w:color="auto" w:fill="FFFFFF"/>
          </w:rPr>
          <w:t>eir</w:t>
        </w:r>
      </w:ins>
      <w:r w:rsidR="00613144">
        <w:rPr>
          <w:rFonts w:asciiTheme="majorBidi" w:hAnsiTheme="majorBidi" w:cstheme="majorBidi"/>
          <w:shd w:val="clear" w:color="auto" w:fill="FFFFFF"/>
        </w:rPr>
        <w:t xml:space="preserve"> "betweenness"</w:t>
      </w:r>
      <w:r w:rsidR="006833FD" w:rsidRPr="00585F70">
        <w:rPr>
          <w:rFonts w:asciiTheme="majorBidi" w:hAnsiTheme="majorBidi" w:cstheme="majorBidi"/>
          <w:shd w:val="clear" w:color="auto" w:fill="FFFFFF"/>
        </w:rPr>
        <w:t xml:space="preserve"> </w:t>
      </w:r>
      <w:del w:id="219" w:author="Leor Jacobi" w:date="2018-01-15T09:56:00Z">
        <w:r w:rsidR="006833FD" w:rsidRPr="00585F70" w:rsidDel="00AB15BC">
          <w:rPr>
            <w:rFonts w:asciiTheme="majorBidi" w:hAnsiTheme="majorBidi" w:cstheme="majorBidi"/>
            <w:shd w:val="clear" w:color="auto" w:fill="FFFFFF"/>
          </w:rPr>
          <w:delText xml:space="preserve">by </w:delText>
        </w:r>
      </w:del>
      <w:ins w:id="220" w:author="Leor Jacobi" w:date="2018-01-15T09:56:00Z">
        <w:r>
          <w:rPr>
            <w:rFonts w:asciiTheme="majorBidi" w:hAnsiTheme="majorBidi" w:cstheme="majorBidi"/>
            <w:shd w:val="clear" w:color="auto" w:fill="FFFFFF"/>
          </w:rPr>
          <w:t>via</w:t>
        </w:r>
        <w:r w:rsidRPr="00585F70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r w:rsidR="006833FD" w:rsidRPr="00585F70">
        <w:rPr>
          <w:rFonts w:asciiTheme="majorBidi" w:hAnsiTheme="majorBidi" w:cstheme="majorBidi"/>
          <w:shd w:val="clear" w:color="auto" w:fill="FFFFFF"/>
        </w:rPr>
        <w:t>close reading</w:t>
      </w:r>
      <w:ins w:id="221" w:author="Leor Jacobi" w:date="2018-01-15T09:56:00Z">
        <w:r>
          <w:rPr>
            <w:rFonts w:asciiTheme="majorBidi" w:hAnsiTheme="majorBidi" w:cstheme="majorBidi"/>
            <w:shd w:val="clear" w:color="auto" w:fill="FFFFFF"/>
          </w:rPr>
          <w:t>s</w:t>
        </w:r>
      </w:ins>
      <w:r w:rsidR="00471A8A" w:rsidRPr="00585F70">
        <w:rPr>
          <w:rFonts w:asciiTheme="majorBidi" w:hAnsiTheme="majorBidi" w:cstheme="majorBidi"/>
          <w:shd w:val="clear" w:color="auto" w:fill="FFFFFF"/>
        </w:rPr>
        <w:t xml:space="preserve"> of</w:t>
      </w:r>
      <w:r w:rsidR="006833FD" w:rsidRPr="00585F70">
        <w:rPr>
          <w:rFonts w:asciiTheme="majorBidi" w:hAnsiTheme="majorBidi" w:cstheme="majorBidi"/>
          <w:shd w:val="clear" w:color="auto" w:fill="FFFFFF"/>
        </w:rPr>
        <w:t xml:space="preserve"> selected materials</w:t>
      </w:r>
      <w:r w:rsidR="00F30BBA" w:rsidRPr="00585F70">
        <w:rPr>
          <w:rFonts w:asciiTheme="majorBidi" w:hAnsiTheme="majorBidi" w:cstheme="majorBidi"/>
          <w:shd w:val="clear" w:color="auto" w:fill="FFFFFF"/>
        </w:rPr>
        <w:t xml:space="preserve"> in weekly seminars and </w:t>
      </w:r>
      <w:ins w:id="222" w:author="Leor Jacobi" w:date="2018-01-15T10:39:00Z">
        <w:r w:rsidR="00A243B4">
          <w:rPr>
            <w:rFonts w:asciiTheme="majorBidi" w:hAnsiTheme="majorBidi" w:cstheme="majorBidi"/>
            <w:shd w:val="clear" w:color="auto" w:fill="FFFFFF"/>
          </w:rPr>
          <w:t xml:space="preserve">research </w:t>
        </w:r>
      </w:ins>
      <w:del w:id="223" w:author="Leor Jacobi" w:date="2018-01-15T10:38:00Z">
        <w:r w:rsidR="00F30BBA" w:rsidRPr="00585F70" w:rsidDel="00A243B4">
          <w:rPr>
            <w:rFonts w:asciiTheme="majorBidi" w:hAnsiTheme="majorBidi" w:cstheme="majorBidi"/>
            <w:shd w:val="clear" w:color="auto" w:fill="FFFFFF"/>
          </w:rPr>
          <w:delText>common writing</w:delText>
        </w:r>
      </w:del>
      <w:ins w:id="224" w:author="Leor Jacobi" w:date="2018-01-15T10:38:00Z">
        <w:r w:rsidR="00A243B4">
          <w:rPr>
            <w:rFonts w:asciiTheme="majorBidi" w:hAnsiTheme="majorBidi" w:cstheme="majorBidi"/>
            <w:shd w:val="clear" w:color="auto" w:fill="FFFFFF"/>
          </w:rPr>
          <w:t>groups</w:t>
        </w:r>
      </w:ins>
      <w:r w:rsidR="00F30BBA" w:rsidRPr="00585F70">
        <w:rPr>
          <w:rFonts w:asciiTheme="majorBidi" w:hAnsiTheme="majorBidi" w:cstheme="majorBidi"/>
          <w:shd w:val="clear" w:color="auto" w:fill="FFFFFF"/>
        </w:rPr>
        <w:t xml:space="preserve">. </w:t>
      </w:r>
      <w:ins w:id="225" w:author="Leor Jacobi" w:date="2018-01-15T09:57:00Z">
        <w:r>
          <w:rPr>
            <w:rFonts w:asciiTheme="majorBidi" w:hAnsiTheme="majorBidi" w:cstheme="majorBidi"/>
            <w:shd w:val="clear" w:color="auto" w:fill="FFFFFF"/>
          </w:rPr>
          <w:t>For example, w</w:t>
        </w:r>
      </w:ins>
      <w:del w:id="226" w:author="Leor Jacobi" w:date="2018-01-15T09:57:00Z">
        <w:r w:rsidR="00C02593" w:rsidDel="00AB15BC">
          <w:rPr>
            <w:rFonts w:asciiTheme="majorBidi" w:hAnsiTheme="majorBidi" w:cstheme="majorBidi"/>
            <w:shd w:val="clear" w:color="auto" w:fill="FFFFFF"/>
          </w:rPr>
          <w:delText>W</w:delText>
        </w:r>
      </w:del>
      <w:r w:rsidR="00C02593">
        <w:rPr>
          <w:rFonts w:asciiTheme="majorBidi" w:hAnsiTheme="majorBidi" w:cstheme="majorBidi"/>
          <w:shd w:val="clear" w:color="auto" w:fill="FFFFFF"/>
        </w:rPr>
        <w:t xml:space="preserve">e </w:t>
      </w:r>
      <w:del w:id="227" w:author="Leor Jacobi" w:date="2018-01-15T09:57:00Z">
        <w:r w:rsidR="00C02593" w:rsidDel="00AB15BC">
          <w:rPr>
            <w:rFonts w:asciiTheme="majorBidi" w:hAnsiTheme="majorBidi" w:cstheme="majorBidi"/>
            <w:shd w:val="clear" w:color="auto" w:fill="FFFFFF"/>
          </w:rPr>
          <w:delText>would like</w:delText>
        </w:r>
      </w:del>
      <w:ins w:id="228" w:author="Leor Jacobi" w:date="2018-01-15T09:57:00Z">
        <w:r>
          <w:rPr>
            <w:rFonts w:asciiTheme="majorBidi" w:hAnsiTheme="majorBidi" w:cstheme="majorBidi"/>
            <w:shd w:val="clear" w:color="auto" w:fill="FFFFFF"/>
          </w:rPr>
          <w:t>hope</w:t>
        </w:r>
      </w:ins>
      <w:r w:rsidR="00C02593">
        <w:rPr>
          <w:rFonts w:asciiTheme="majorBidi" w:hAnsiTheme="majorBidi" w:cstheme="majorBidi"/>
          <w:shd w:val="clear" w:color="auto" w:fill="FFFFFF"/>
        </w:rPr>
        <w:t xml:space="preserve"> to examine</w:t>
      </w:r>
      <w:ins w:id="229" w:author="Leor Jacobi" w:date="2018-01-15T10:39:00Z">
        <w:r w:rsidR="00A243B4">
          <w:rPr>
            <w:rFonts w:asciiTheme="majorBidi" w:hAnsiTheme="majorBidi" w:cstheme="majorBidi"/>
            <w:shd w:val="clear" w:color="auto" w:fill="FFFFFF"/>
          </w:rPr>
          <w:t xml:space="preserve"> Maimonides’</w:t>
        </w:r>
      </w:ins>
      <w:r w:rsidR="0098654B" w:rsidRPr="00585F70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98654B" w:rsidRPr="00AB15BC">
        <w:rPr>
          <w:rFonts w:asciiTheme="majorBidi" w:hAnsiTheme="majorBidi" w:cstheme="majorBidi"/>
          <w:i/>
          <w:iCs/>
          <w:shd w:val="clear" w:color="auto" w:fill="FFFFFF"/>
          <w:rPrChange w:id="230" w:author="Leor Jacobi" w:date="2018-01-15T09:57:00Z">
            <w:rPr>
              <w:rFonts w:asciiTheme="majorBidi" w:hAnsiTheme="majorBidi" w:cstheme="majorBidi"/>
              <w:shd w:val="clear" w:color="auto" w:fill="FFFFFF"/>
            </w:rPr>
          </w:rPrChange>
        </w:rPr>
        <w:t>Hilkhot</w:t>
      </w:r>
      <w:proofErr w:type="spellEnd"/>
      <w:r w:rsidR="0098654B" w:rsidRPr="00AB15BC">
        <w:rPr>
          <w:rFonts w:asciiTheme="majorBidi" w:hAnsiTheme="majorBidi" w:cstheme="majorBidi"/>
          <w:i/>
          <w:iCs/>
          <w:shd w:val="clear" w:color="auto" w:fill="FFFFFF"/>
          <w:rPrChange w:id="231" w:author="Leor Jacobi" w:date="2018-01-15T09:57:00Z">
            <w:rPr>
              <w:rFonts w:asciiTheme="majorBidi" w:hAnsiTheme="majorBidi" w:cstheme="majorBidi"/>
              <w:shd w:val="clear" w:color="auto" w:fill="FFFFFF"/>
            </w:rPr>
          </w:rPrChange>
        </w:rPr>
        <w:t xml:space="preserve"> </w:t>
      </w:r>
      <w:proofErr w:type="spellStart"/>
      <w:r w:rsidR="0098654B" w:rsidRPr="00AB15BC">
        <w:rPr>
          <w:rFonts w:asciiTheme="majorBidi" w:hAnsiTheme="majorBidi" w:cstheme="majorBidi"/>
          <w:i/>
          <w:iCs/>
          <w:shd w:val="clear" w:color="auto" w:fill="FFFFFF"/>
          <w:rPrChange w:id="232" w:author="Leor Jacobi" w:date="2018-01-15T09:57:00Z">
            <w:rPr>
              <w:rFonts w:asciiTheme="majorBidi" w:hAnsiTheme="majorBidi" w:cstheme="majorBidi"/>
              <w:shd w:val="clear" w:color="auto" w:fill="FFFFFF"/>
            </w:rPr>
          </w:rPrChange>
        </w:rPr>
        <w:t>Mamrim</w:t>
      </w:r>
      <w:proofErr w:type="spellEnd"/>
      <w:r w:rsidR="0098654B" w:rsidRPr="00585F70">
        <w:rPr>
          <w:rFonts w:asciiTheme="majorBidi" w:hAnsiTheme="majorBidi" w:cstheme="majorBidi"/>
          <w:shd w:val="clear" w:color="auto" w:fill="FFFFFF"/>
        </w:rPr>
        <w:t xml:space="preserve"> in comparison </w:t>
      </w:r>
      <w:del w:id="233" w:author="Leor Jacobi" w:date="2018-01-15T10:39:00Z">
        <w:r w:rsidR="0098654B" w:rsidRPr="00585F70" w:rsidDel="00A243B4">
          <w:rPr>
            <w:rFonts w:asciiTheme="majorBidi" w:hAnsiTheme="majorBidi" w:cstheme="majorBidi"/>
            <w:shd w:val="clear" w:color="auto" w:fill="FFFFFF"/>
          </w:rPr>
          <w:delText xml:space="preserve">to </w:delText>
        </w:r>
      </w:del>
      <w:ins w:id="234" w:author="Leor Jacobi" w:date="2018-01-15T10:39:00Z">
        <w:r w:rsidR="00A243B4">
          <w:rPr>
            <w:rFonts w:asciiTheme="majorBidi" w:hAnsiTheme="majorBidi" w:cstheme="majorBidi"/>
            <w:shd w:val="clear" w:color="auto" w:fill="FFFFFF"/>
          </w:rPr>
          <w:t>with</w:t>
        </w:r>
        <w:r w:rsidR="00A243B4" w:rsidRPr="00585F70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r w:rsidR="0098654B" w:rsidRPr="00585F70">
        <w:rPr>
          <w:rFonts w:asciiTheme="majorBidi" w:hAnsiTheme="majorBidi" w:cstheme="majorBidi"/>
          <w:shd w:val="clear" w:color="auto" w:fill="FFFFFF"/>
        </w:rPr>
        <w:t xml:space="preserve">the remnants of </w:t>
      </w:r>
      <w:proofErr w:type="spellStart"/>
      <w:r w:rsidR="0098654B" w:rsidRPr="00AB15BC">
        <w:rPr>
          <w:rFonts w:asciiTheme="majorBidi" w:hAnsiTheme="majorBidi" w:cstheme="majorBidi"/>
          <w:i/>
          <w:iCs/>
          <w:shd w:val="clear" w:color="auto" w:fill="FFFFFF"/>
          <w:rPrChange w:id="235" w:author="Leor Jacobi" w:date="2018-01-15T09:57:00Z">
            <w:rPr>
              <w:rFonts w:asciiTheme="majorBidi" w:hAnsiTheme="majorBidi" w:cstheme="majorBidi"/>
              <w:shd w:val="clear" w:color="auto" w:fill="FFFFFF"/>
            </w:rPr>
          </w:rPrChange>
        </w:rPr>
        <w:t>Kittāb</w:t>
      </w:r>
      <w:proofErr w:type="spellEnd"/>
      <w:r w:rsidR="0098654B" w:rsidRPr="00AB15BC">
        <w:rPr>
          <w:rFonts w:asciiTheme="majorBidi" w:hAnsiTheme="majorBidi" w:cstheme="majorBidi"/>
          <w:i/>
          <w:iCs/>
          <w:shd w:val="clear" w:color="auto" w:fill="FFFFFF"/>
          <w:rPrChange w:id="236" w:author="Leor Jacobi" w:date="2018-01-15T09:57:00Z">
            <w:rPr>
              <w:rFonts w:asciiTheme="majorBidi" w:hAnsiTheme="majorBidi" w:cstheme="majorBidi"/>
              <w:shd w:val="clear" w:color="auto" w:fill="FFFFFF"/>
            </w:rPr>
          </w:rPrChange>
        </w:rPr>
        <w:t xml:space="preserve"> </w:t>
      </w:r>
      <w:proofErr w:type="spellStart"/>
      <w:r w:rsidR="0098654B" w:rsidRPr="00AB15BC">
        <w:rPr>
          <w:rFonts w:asciiTheme="majorBidi" w:hAnsiTheme="majorBidi" w:cstheme="majorBidi"/>
          <w:i/>
          <w:iCs/>
          <w:shd w:val="clear" w:color="auto" w:fill="FFFFFF"/>
          <w:rPrChange w:id="237" w:author="Leor Jacobi" w:date="2018-01-15T09:57:00Z">
            <w:rPr>
              <w:rFonts w:asciiTheme="majorBidi" w:hAnsiTheme="majorBidi" w:cstheme="majorBidi"/>
              <w:shd w:val="clear" w:color="auto" w:fill="FFFFFF"/>
            </w:rPr>
          </w:rPrChange>
        </w:rPr>
        <w:t>adab</w:t>
      </w:r>
      <w:proofErr w:type="spellEnd"/>
      <w:r w:rsidR="0098654B" w:rsidRPr="00AB15BC">
        <w:rPr>
          <w:rFonts w:asciiTheme="majorBidi" w:hAnsiTheme="majorBidi" w:cstheme="majorBidi"/>
          <w:i/>
          <w:iCs/>
          <w:shd w:val="clear" w:color="auto" w:fill="FFFFFF"/>
          <w:rPrChange w:id="238" w:author="Leor Jacobi" w:date="2018-01-15T09:57:00Z">
            <w:rPr>
              <w:rFonts w:asciiTheme="majorBidi" w:hAnsiTheme="majorBidi" w:cstheme="majorBidi"/>
              <w:shd w:val="clear" w:color="auto" w:fill="FFFFFF"/>
            </w:rPr>
          </w:rPrChange>
        </w:rPr>
        <w:t xml:space="preserve"> </w:t>
      </w:r>
      <w:proofErr w:type="spellStart"/>
      <w:r w:rsidR="0098654B" w:rsidRPr="00AB15BC">
        <w:rPr>
          <w:rFonts w:asciiTheme="majorBidi" w:hAnsiTheme="majorBidi" w:cstheme="majorBidi"/>
          <w:i/>
          <w:iCs/>
          <w:shd w:val="clear" w:color="auto" w:fill="FFFFFF"/>
          <w:rPrChange w:id="239" w:author="Leor Jacobi" w:date="2018-01-15T09:57:00Z">
            <w:rPr>
              <w:rFonts w:asciiTheme="majorBidi" w:hAnsiTheme="majorBidi" w:cstheme="majorBidi"/>
              <w:shd w:val="clear" w:color="auto" w:fill="FFFFFF"/>
            </w:rPr>
          </w:rPrChange>
        </w:rPr>
        <w:t>AlQad</w:t>
      </w:r>
      <w:r w:rsidR="00B105C2" w:rsidRPr="00AB15BC">
        <w:rPr>
          <w:rFonts w:asciiTheme="majorBidi" w:hAnsiTheme="majorBidi" w:cstheme="majorBidi"/>
          <w:i/>
          <w:iCs/>
          <w:shd w:val="clear" w:color="auto" w:fill="FFFFFF"/>
          <w:rPrChange w:id="240" w:author="Leor Jacobi" w:date="2018-01-15T09:57:00Z">
            <w:rPr>
              <w:rFonts w:asciiTheme="majorBidi" w:hAnsiTheme="majorBidi" w:cstheme="majorBidi"/>
              <w:shd w:val="clear" w:color="auto" w:fill="FFFFFF"/>
            </w:rPr>
          </w:rPrChange>
        </w:rPr>
        <w:t>ā</w:t>
      </w:r>
      <w:proofErr w:type="spellEnd"/>
      <w:r w:rsidR="0098654B" w:rsidRPr="00585F70">
        <w:rPr>
          <w:rFonts w:asciiTheme="majorBidi" w:hAnsiTheme="majorBidi" w:cstheme="majorBidi"/>
          <w:shd w:val="clear" w:color="auto" w:fill="FFFFFF"/>
        </w:rPr>
        <w:t xml:space="preserve"> </w:t>
      </w:r>
      <w:del w:id="241" w:author="Leor Jacobi" w:date="2018-01-15T09:57:00Z">
        <w:r w:rsidR="0098654B" w:rsidRPr="00585F70" w:rsidDel="00AB15BC">
          <w:rPr>
            <w:rFonts w:asciiTheme="majorBidi" w:hAnsiTheme="majorBidi" w:cstheme="majorBidi"/>
            <w:shd w:val="clear" w:color="auto" w:fill="FFFFFF"/>
          </w:rPr>
          <w:delText xml:space="preserve">to </w:delText>
        </w:r>
      </w:del>
      <w:ins w:id="242" w:author="Leor Jacobi" w:date="2018-01-15T09:57:00Z">
        <w:r>
          <w:rPr>
            <w:rFonts w:asciiTheme="majorBidi" w:hAnsiTheme="majorBidi" w:cstheme="majorBidi"/>
            <w:shd w:val="clear" w:color="auto" w:fill="FFFFFF"/>
          </w:rPr>
          <w:t>by</w:t>
        </w:r>
        <w:r w:rsidRPr="00585F70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r w:rsidR="0098654B" w:rsidRPr="00585F70">
        <w:rPr>
          <w:rFonts w:asciiTheme="majorBidi" w:hAnsiTheme="majorBidi" w:cstheme="majorBidi"/>
          <w:shd w:val="clear" w:color="auto" w:fill="FFFFFF"/>
        </w:rPr>
        <w:t xml:space="preserve">Rav Hai </w:t>
      </w:r>
      <w:proofErr w:type="gramStart"/>
      <w:r w:rsidR="0098654B" w:rsidRPr="00585F70">
        <w:rPr>
          <w:rFonts w:asciiTheme="majorBidi" w:hAnsiTheme="majorBidi" w:cstheme="majorBidi"/>
          <w:shd w:val="clear" w:color="auto" w:fill="FFFFFF"/>
        </w:rPr>
        <w:t>Ibn</w:t>
      </w:r>
      <w:proofErr w:type="gramEnd"/>
      <w:r w:rsidR="0098654B" w:rsidRPr="00585F70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98654B" w:rsidRPr="00585F70">
        <w:rPr>
          <w:rFonts w:asciiTheme="majorBidi" w:hAnsiTheme="majorBidi" w:cstheme="majorBidi"/>
          <w:shd w:val="clear" w:color="auto" w:fill="FFFFFF"/>
        </w:rPr>
        <w:t>Shrira</w:t>
      </w:r>
      <w:proofErr w:type="spellEnd"/>
      <w:r w:rsidR="0098654B" w:rsidRPr="00585F70">
        <w:rPr>
          <w:rFonts w:asciiTheme="majorBidi" w:hAnsiTheme="majorBidi" w:cstheme="majorBidi"/>
          <w:shd w:val="clear" w:color="auto" w:fill="FFFFFF"/>
        </w:rPr>
        <w:t xml:space="preserve"> Gaon</w:t>
      </w:r>
      <w:ins w:id="243" w:author="Leor Jacobi" w:date="2018-01-15T09:57:00Z">
        <w:r>
          <w:rPr>
            <w:rFonts w:asciiTheme="majorBidi" w:hAnsiTheme="majorBidi" w:cstheme="majorBidi"/>
            <w:shd w:val="clear" w:color="auto" w:fill="FFFFFF"/>
          </w:rPr>
          <w:t>,</w:t>
        </w:r>
      </w:ins>
      <w:r w:rsidR="00613144">
        <w:rPr>
          <w:rFonts w:asciiTheme="majorBidi" w:hAnsiTheme="majorBidi" w:cstheme="majorBidi"/>
          <w:shd w:val="clear" w:color="auto" w:fill="FFFFFF"/>
        </w:rPr>
        <w:t xml:space="preserve"> also</w:t>
      </w:r>
      <w:r w:rsidR="0098654B" w:rsidRPr="00585F70">
        <w:rPr>
          <w:rFonts w:asciiTheme="majorBidi" w:hAnsiTheme="majorBidi" w:cstheme="majorBidi"/>
          <w:shd w:val="clear" w:color="auto" w:fill="FFFFFF"/>
        </w:rPr>
        <w:t xml:space="preserve"> </w:t>
      </w:r>
      <w:del w:id="244" w:author="Leor Jacobi" w:date="2018-01-15T09:57:00Z">
        <w:r w:rsidR="0098654B" w:rsidRPr="00585F70" w:rsidDel="00AB15BC">
          <w:rPr>
            <w:rFonts w:asciiTheme="majorBidi" w:hAnsiTheme="majorBidi" w:cstheme="majorBidi"/>
            <w:shd w:val="clear" w:color="auto" w:fill="FFFFFF"/>
          </w:rPr>
          <w:delText xml:space="preserve">found </w:delText>
        </w:r>
      </w:del>
      <w:ins w:id="245" w:author="Leor Jacobi" w:date="2018-01-15T09:57:00Z">
        <w:r>
          <w:rPr>
            <w:rFonts w:asciiTheme="majorBidi" w:hAnsiTheme="majorBidi" w:cstheme="majorBidi"/>
            <w:shd w:val="clear" w:color="auto" w:fill="FFFFFF"/>
          </w:rPr>
          <w:t>housed</w:t>
        </w:r>
        <w:r w:rsidRPr="00585F70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r w:rsidR="0098654B" w:rsidRPr="00585F70">
        <w:rPr>
          <w:rFonts w:asciiTheme="majorBidi" w:hAnsiTheme="majorBidi" w:cstheme="majorBidi"/>
          <w:shd w:val="clear" w:color="auto" w:fill="FFFFFF"/>
        </w:rPr>
        <w:t xml:space="preserve">in </w:t>
      </w:r>
      <w:r w:rsidR="008C7A8D" w:rsidRPr="00585F70">
        <w:rPr>
          <w:rStyle w:val="text"/>
          <w:rFonts w:asciiTheme="majorBidi" w:hAnsiTheme="majorBidi" w:cstheme="majorBidi"/>
          <w:bdr w:val="none" w:sz="0" w:space="0" w:color="auto" w:frame="1"/>
        </w:rPr>
        <w:t>The Bodleian Librar</w:t>
      </w:r>
      <w:ins w:id="246" w:author="Leor Jacobi" w:date="2018-01-15T09:59:00Z">
        <w:r>
          <w:rPr>
            <w:rStyle w:val="text"/>
            <w:rFonts w:asciiTheme="majorBidi" w:hAnsiTheme="majorBidi" w:cstheme="majorBidi"/>
            <w:bdr w:val="none" w:sz="0" w:space="0" w:color="auto" w:frame="1"/>
          </w:rPr>
          <w:t>y</w:t>
        </w:r>
      </w:ins>
      <w:del w:id="247" w:author="Leor Jacobi" w:date="2018-01-15T09:59:00Z">
        <w:r w:rsidR="008C7A8D" w:rsidRPr="00585F70" w:rsidDel="00AB15BC">
          <w:rPr>
            <w:rStyle w:val="text"/>
            <w:rFonts w:asciiTheme="majorBidi" w:hAnsiTheme="majorBidi" w:cstheme="majorBidi"/>
            <w:bdr w:val="none" w:sz="0" w:space="0" w:color="auto" w:frame="1"/>
          </w:rPr>
          <w:delText>ies</w:delText>
        </w:r>
      </w:del>
      <w:r w:rsidR="008C7A8D" w:rsidRPr="00585F70">
        <w:rPr>
          <w:rStyle w:val="text"/>
          <w:rFonts w:asciiTheme="majorBidi" w:hAnsiTheme="majorBidi" w:cstheme="majorBidi"/>
          <w:bdr w:val="none" w:sz="0" w:space="0" w:color="auto" w:frame="1"/>
        </w:rPr>
        <w:t xml:space="preserve">, </w:t>
      </w:r>
      <w:del w:id="248" w:author="Leor Jacobi" w:date="2018-01-15T09:59:00Z">
        <w:r w:rsidR="008C7A8D" w:rsidRPr="00585F70" w:rsidDel="00AB15BC">
          <w:rPr>
            <w:rStyle w:val="text"/>
            <w:rFonts w:asciiTheme="majorBidi" w:hAnsiTheme="majorBidi" w:cstheme="majorBidi"/>
            <w:bdr w:val="none" w:sz="0" w:space="0" w:color="auto" w:frame="1"/>
          </w:rPr>
          <w:delText xml:space="preserve">University of </w:delText>
        </w:r>
      </w:del>
      <w:r w:rsidR="008C7A8D" w:rsidRPr="00585F70">
        <w:rPr>
          <w:rStyle w:val="text"/>
          <w:rFonts w:asciiTheme="majorBidi" w:hAnsiTheme="majorBidi" w:cstheme="majorBidi"/>
          <w:bdr w:val="none" w:sz="0" w:space="0" w:color="auto" w:frame="1"/>
        </w:rPr>
        <w:t xml:space="preserve">Oxford, </w:t>
      </w:r>
      <w:ins w:id="249" w:author="Leor Jacobi" w:date="2018-01-15T10:39:00Z">
        <w:r w:rsidR="00A243B4">
          <w:rPr>
            <w:rStyle w:val="text"/>
            <w:rFonts w:asciiTheme="majorBidi" w:hAnsiTheme="majorBidi" w:cstheme="majorBidi"/>
            <w:bdr w:val="none" w:sz="0" w:space="0" w:color="auto" w:frame="1"/>
          </w:rPr>
          <w:t>(</w:t>
        </w:r>
      </w:ins>
      <w:r w:rsidR="008C7A8D" w:rsidRPr="00585F70">
        <w:rPr>
          <w:rStyle w:val="text"/>
          <w:rFonts w:asciiTheme="majorBidi" w:hAnsiTheme="majorBidi" w:cstheme="majorBidi"/>
          <w:bdr w:val="none" w:sz="0" w:space="0" w:color="auto" w:frame="1"/>
        </w:rPr>
        <w:t>Ms. Marsh 509</w:t>
      </w:r>
      <w:r w:rsidR="0098654B" w:rsidRPr="00585F70">
        <w:rPr>
          <w:rFonts w:asciiTheme="majorBidi" w:hAnsiTheme="majorBidi" w:cstheme="majorBidi"/>
          <w:shd w:val="clear" w:color="auto" w:fill="FFFFFF"/>
        </w:rPr>
        <w:t>)</w:t>
      </w:r>
      <w:r w:rsidR="00F30BBA" w:rsidRPr="00585F70">
        <w:rPr>
          <w:rFonts w:asciiTheme="majorBidi" w:hAnsiTheme="majorBidi" w:cstheme="majorBidi"/>
          <w:shd w:val="clear" w:color="auto" w:fill="FFFFFF"/>
        </w:rPr>
        <w:t>.</w:t>
      </w:r>
      <w:r w:rsidR="006833FD" w:rsidRPr="00585F70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0C0C656B" w14:textId="77777777" w:rsidR="00614DDC" w:rsidRPr="00C02593" w:rsidRDefault="00614DDC" w:rsidP="00585F70">
      <w:pPr>
        <w:pStyle w:val="isexist"/>
        <w:shd w:val="clear" w:color="auto" w:fill="F3F3F2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</w:p>
    <w:p w14:paraId="5858611E" w14:textId="38E6B301" w:rsidR="006833FD" w:rsidRPr="00585F70" w:rsidRDefault="006833FD" w:rsidP="00585F70">
      <w:pPr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85F7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3F3F3"/>
        </w:rPr>
        <w:t>Possibilities for innovation through the research project</w:t>
      </w:r>
      <w:r w:rsidR="0037621E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6BEFB5DF" w14:textId="0BEB8B26" w:rsidR="006833FD" w:rsidRPr="00585F70" w:rsidRDefault="00471A8A" w:rsidP="00585F7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del w:id="250" w:author="Leor Jacobi" w:date="2018-01-15T10:00:00Z">
        <w:r w:rsidRPr="00585F70" w:rsidDel="00AB15B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E</w:delText>
        </w:r>
        <w:r w:rsidR="006833FD" w:rsidRPr="00585F70" w:rsidDel="00AB15B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xamining how issues might be dealt with by contrasting Geonic</w:delText>
        </w:r>
      </w:del>
      <w:ins w:id="251" w:author="Leor Jacobi" w:date="2018-01-15T10:00:00Z">
        <w:r w:rsidR="00AB15B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Various</w:t>
        </w:r>
      </w:ins>
      <w:del w:id="252" w:author="Leor Jacobi" w:date="2018-01-15T10:00:00Z">
        <w:r w:rsidR="006833FD" w:rsidRPr="00585F70" w:rsidDel="00AB15B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and</w:delText>
        </w:r>
      </w:del>
      <w:ins w:id="253" w:author="Leor Jacobi" w:date="2018-01-15T10:00:00Z">
        <w:r w:rsidR="00AB15B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="00AB15B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Geonic</w:t>
        </w:r>
        <w:proofErr w:type="spellEnd"/>
        <w:r w:rsidR="00AB15B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and</w:t>
        </w:r>
      </w:ins>
      <w:r w:rsidR="006833FD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Maimonide</w:t>
      </w:r>
      <w:ins w:id="254" w:author="Leor Jacobi" w:date="2018-01-15T10:00:00Z">
        <w:r w:rsidR="00AB15B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an </w:t>
        </w:r>
      </w:ins>
      <w:del w:id="255" w:author="Leor Jacobi" w:date="2018-01-15T10:00:00Z">
        <w:r w:rsidR="006833FD" w:rsidRPr="00585F70" w:rsidDel="00AB15B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s</w:delText>
        </w:r>
        <w:r w:rsidR="00F30BBA" w:rsidRPr="00585F70" w:rsidDel="00AB15B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varied</w:delText>
        </w:r>
        <w:r w:rsidR="006833FD" w:rsidRPr="00585F70" w:rsidDel="00AB15B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r w:rsidR="006833FD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texts</w:t>
      </w:r>
      <w:r w:rsidR="00214EC1" w:rsidRPr="00585F70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256" w:author="Leor Jacobi" w:date="2018-01-15T10:00:00Z">
        <w:r w:rsidR="00AB15BC">
          <w:rPr>
            <w:rFonts w:asciiTheme="majorBidi" w:hAnsiTheme="majorBidi" w:cstheme="majorBidi"/>
            <w:color w:val="222222"/>
            <w:sz w:val="24"/>
            <w:szCs w:val="24"/>
          </w:rPr>
          <w:t xml:space="preserve">will be compared </w:t>
        </w:r>
      </w:ins>
      <w:ins w:id="257" w:author="Leor Jacobi" w:date="2018-01-15T10:01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>in depth</w:t>
        </w:r>
      </w:ins>
      <w:ins w:id="258" w:author="Leor Jacobi" w:date="2018-01-15T10:02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>, with an eye to contrasting features</w:t>
        </w:r>
      </w:ins>
      <w:ins w:id="259" w:author="Leor Jacobi" w:date="2018-01-15T10:00:00Z">
        <w:r w:rsidR="00AB15BC">
          <w:rPr>
            <w:rFonts w:asciiTheme="majorBidi" w:hAnsiTheme="majorBidi" w:cstheme="majorBidi"/>
            <w:color w:val="222222"/>
            <w:sz w:val="24"/>
            <w:szCs w:val="24"/>
          </w:rPr>
          <w:t xml:space="preserve">. </w:t>
        </w:r>
      </w:ins>
      <w:del w:id="260" w:author="Leor Jacobi" w:date="2018-01-15T10:01:00Z">
        <w:r w:rsidR="00214EC1" w:rsidRPr="00585F70" w:rsidDel="00AB15BC">
          <w:rPr>
            <w:rFonts w:asciiTheme="majorBidi" w:hAnsiTheme="majorBidi" w:cstheme="majorBidi"/>
            <w:color w:val="222222"/>
            <w:sz w:val="24"/>
            <w:szCs w:val="24"/>
          </w:rPr>
          <w:delText>and t</w:delText>
        </w:r>
      </w:del>
      <w:ins w:id="261" w:author="Leor Jacobi" w:date="2018-01-15T10:01:00Z">
        <w:r w:rsidR="00AB15BC">
          <w:rPr>
            <w:rFonts w:asciiTheme="majorBidi" w:hAnsiTheme="majorBidi" w:cstheme="majorBidi"/>
            <w:color w:val="222222"/>
            <w:sz w:val="24"/>
            <w:szCs w:val="24"/>
          </w:rPr>
          <w:t>T</w:t>
        </w:r>
      </w:ins>
      <w:r w:rsidR="00214EC1" w:rsidRPr="00585F70">
        <w:rPr>
          <w:rFonts w:asciiTheme="majorBidi" w:hAnsiTheme="majorBidi" w:cstheme="majorBidi"/>
          <w:color w:val="222222"/>
          <w:sz w:val="24"/>
          <w:szCs w:val="24"/>
        </w:rPr>
        <w:t>he consequences of the</w:t>
      </w:r>
      <w:ins w:id="262" w:author="Leor Jacobi" w:date="2018-01-15T10:01:00Z">
        <w:r w:rsidR="00AB15BC">
          <w:rPr>
            <w:rFonts w:asciiTheme="majorBidi" w:hAnsiTheme="majorBidi" w:cstheme="majorBidi"/>
            <w:color w:val="222222"/>
            <w:sz w:val="24"/>
            <w:szCs w:val="24"/>
          </w:rPr>
          <w:t>ir</w:t>
        </w:r>
      </w:ins>
      <w:r w:rsidR="00214EC1" w:rsidRPr="00585F70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263" w:author="Leor Jacobi" w:date="2018-01-15T10:01:00Z">
        <w:r w:rsidR="00214EC1" w:rsidRPr="00585F70" w:rsidDel="00AB15BC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different </w:delText>
        </w:r>
      </w:del>
      <w:ins w:id="264" w:author="Leor Jacobi" w:date="2018-01-15T10:01:00Z">
        <w:r w:rsidR="00AB15BC" w:rsidRPr="00585F70">
          <w:rPr>
            <w:rFonts w:asciiTheme="majorBidi" w:hAnsiTheme="majorBidi" w:cstheme="majorBidi"/>
            <w:color w:val="222222"/>
            <w:sz w:val="24"/>
            <w:szCs w:val="24"/>
          </w:rPr>
          <w:t>di</w:t>
        </w:r>
        <w:r w:rsidR="00AB15BC">
          <w:rPr>
            <w:rFonts w:asciiTheme="majorBidi" w:hAnsiTheme="majorBidi" w:cstheme="majorBidi"/>
            <w:color w:val="222222"/>
            <w:sz w:val="24"/>
            <w:szCs w:val="24"/>
          </w:rPr>
          <w:t>vergent</w:t>
        </w:r>
        <w:r w:rsidR="00AB15BC" w:rsidRPr="00585F70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214EC1" w:rsidRPr="00585F70">
        <w:rPr>
          <w:rFonts w:asciiTheme="majorBidi" w:hAnsiTheme="majorBidi" w:cstheme="majorBidi"/>
          <w:color w:val="222222"/>
          <w:sz w:val="24"/>
          <w:szCs w:val="24"/>
        </w:rPr>
        <w:t>approaches</w:t>
      </w:r>
      <w:ins w:id="265" w:author="Leor Jacobi" w:date="2018-01-15T10:01:00Z">
        <w:r w:rsidR="00AB15BC">
          <w:rPr>
            <w:rFonts w:asciiTheme="majorBidi" w:hAnsiTheme="majorBidi" w:cstheme="majorBidi"/>
            <w:color w:val="222222"/>
            <w:sz w:val="24"/>
            <w:szCs w:val="24"/>
          </w:rPr>
          <w:t xml:space="preserve"> will be analy</w:t>
        </w:r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>zed</w:t>
        </w:r>
      </w:ins>
      <w:ins w:id="266" w:author="Leor Jacobi" w:date="2018-01-15T10:02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 xml:space="preserve"> in the context of the contemporary issues they faced</w:t>
        </w:r>
      </w:ins>
      <w:r w:rsidR="00C852EB">
        <w:rPr>
          <w:rFonts w:asciiTheme="majorBidi" w:hAnsiTheme="majorBidi" w:cstheme="majorBidi"/>
          <w:color w:val="222222"/>
          <w:sz w:val="24"/>
          <w:szCs w:val="24"/>
        </w:rPr>
        <w:t xml:space="preserve">. </w:t>
      </w:r>
      <w:ins w:id="267" w:author="Leor Jacobi" w:date="2018-01-15T10:03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>Since t</w:t>
        </w:r>
      </w:ins>
      <w:del w:id="268" w:author="Leor Jacobi" w:date="2018-01-15T10:03:00Z">
        <w:r w:rsidR="00C852EB" w:rsidDel="000D4BFF">
          <w:rPr>
            <w:rFonts w:asciiTheme="majorBidi" w:hAnsiTheme="majorBidi" w:cstheme="majorBidi"/>
            <w:color w:val="222222"/>
            <w:sz w:val="24"/>
            <w:szCs w:val="24"/>
          </w:rPr>
          <w:delText>T</w:delText>
        </w:r>
      </w:del>
      <w:r w:rsidR="00C852EB">
        <w:rPr>
          <w:rFonts w:asciiTheme="majorBidi" w:hAnsiTheme="majorBidi" w:cstheme="majorBidi"/>
          <w:color w:val="222222"/>
          <w:sz w:val="24"/>
          <w:szCs w:val="24"/>
        </w:rPr>
        <w:t xml:space="preserve">his </w:t>
      </w:r>
      <w:r w:rsidR="00B105C2">
        <w:rPr>
          <w:rFonts w:asciiTheme="majorBidi" w:hAnsiTheme="majorBidi" w:cstheme="majorBidi"/>
          <w:color w:val="222222"/>
          <w:sz w:val="24"/>
          <w:szCs w:val="24"/>
        </w:rPr>
        <w:t>epoch</w:t>
      </w:r>
      <w:r w:rsidR="00C852EB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8E2AB8">
        <w:rPr>
          <w:rFonts w:asciiTheme="majorBidi" w:hAnsiTheme="majorBidi" w:cstheme="majorBidi"/>
          <w:color w:val="222222"/>
          <w:sz w:val="24"/>
          <w:szCs w:val="24"/>
        </w:rPr>
        <w:t>has</w:t>
      </w:r>
      <w:r w:rsidR="00C852EB">
        <w:rPr>
          <w:rFonts w:asciiTheme="majorBidi" w:hAnsiTheme="majorBidi" w:cstheme="majorBidi"/>
          <w:color w:val="222222"/>
          <w:sz w:val="24"/>
          <w:szCs w:val="24"/>
        </w:rPr>
        <w:t xml:space="preserve"> not yet been a </w:t>
      </w:r>
      <w:del w:id="269" w:author="Leor Jacobi" w:date="2018-01-15T10:03:00Z">
        <w:r w:rsidR="00C852EB" w:rsidDel="000D4BFF">
          <w:rPr>
            <w:rFonts w:asciiTheme="majorBidi" w:hAnsiTheme="majorBidi" w:cstheme="majorBidi"/>
            <w:color w:val="222222"/>
            <w:sz w:val="24"/>
            <w:szCs w:val="24"/>
          </w:rPr>
          <w:delText>central issue for</w:delText>
        </w:r>
      </w:del>
      <w:ins w:id="270" w:author="Leor Jacobi" w:date="2018-01-15T10:03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>focus of</w:t>
        </w:r>
      </w:ins>
      <w:r w:rsidR="00B105C2">
        <w:rPr>
          <w:rFonts w:asciiTheme="majorBidi" w:hAnsiTheme="majorBidi" w:cstheme="majorBidi"/>
          <w:color w:val="222222"/>
          <w:sz w:val="24"/>
          <w:szCs w:val="24"/>
        </w:rPr>
        <w:t xml:space="preserve"> collaborative</w:t>
      </w:r>
      <w:r w:rsidR="00C852EB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271" w:author="Leor Jacobi" w:date="2018-01-15T10:40:00Z">
        <w:r w:rsidR="00A243B4">
          <w:rPr>
            <w:rFonts w:asciiTheme="majorBidi" w:hAnsiTheme="majorBidi" w:cstheme="majorBidi"/>
            <w:color w:val="222222"/>
            <w:sz w:val="24"/>
            <w:szCs w:val="24"/>
          </w:rPr>
          <w:t xml:space="preserve">field </w:t>
        </w:r>
      </w:ins>
      <w:r w:rsidR="00C852EB">
        <w:rPr>
          <w:rFonts w:asciiTheme="majorBidi" w:hAnsiTheme="majorBidi" w:cstheme="majorBidi"/>
          <w:color w:val="222222"/>
          <w:sz w:val="24"/>
          <w:szCs w:val="24"/>
        </w:rPr>
        <w:t>research</w:t>
      </w:r>
      <w:del w:id="272" w:author="Leor Jacobi" w:date="2018-01-15T10:40:00Z">
        <w:r w:rsidR="00C852EB" w:rsidDel="00A243B4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in the field</w:delText>
        </w:r>
      </w:del>
      <w:ins w:id="273" w:author="Leor Jacobi" w:date="2018-01-15T10:03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 xml:space="preserve">, </w:t>
        </w:r>
      </w:ins>
      <w:del w:id="274" w:author="Leor Jacobi" w:date="2018-01-15T10:03:00Z">
        <w:r w:rsidR="00C852EB" w:rsidDel="000D4BFF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="00C852EB">
        <w:rPr>
          <w:rFonts w:asciiTheme="majorBidi" w:hAnsiTheme="majorBidi" w:cstheme="majorBidi"/>
          <w:color w:val="222222"/>
          <w:sz w:val="24"/>
          <w:szCs w:val="24"/>
        </w:rPr>
        <w:t>due</w:t>
      </w:r>
      <w:ins w:id="275" w:author="Leor Jacobi" w:date="2018-01-15T10:03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 xml:space="preserve">, in part, </w:t>
        </w:r>
      </w:ins>
      <w:del w:id="276" w:author="Leor Jacobi" w:date="2018-01-15T10:03:00Z">
        <w:r w:rsidR="00C852EB" w:rsidDel="000D4BFF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="00C852EB">
        <w:rPr>
          <w:rFonts w:asciiTheme="majorBidi" w:hAnsiTheme="majorBidi" w:cstheme="majorBidi"/>
          <w:color w:val="222222"/>
          <w:sz w:val="24"/>
          <w:szCs w:val="24"/>
        </w:rPr>
        <w:t xml:space="preserve">to </w:t>
      </w:r>
      <w:ins w:id="277" w:author="Leor Jacobi" w:date="2018-01-15T10:40:00Z">
        <w:r w:rsidR="00A243B4">
          <w:rPr>
            <w:rFonts w:asciiTheme="majorBidi" w:hAnsiTheme="majorBidi" w:cstheme="majorBidi"/>
            <w:color w:val="222222"/>
            <w:sz w:val="24"/>
            <w:szCs w:val="24"/>
          </w:rPr>
          <w:t>a</w:t>
        </w:r>
      </w:ins>
      <w:ins w:id="278" w:author="Leor Jacobi" w:date="2018-01-15T10:03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279" w:author="Leor Jacobi" w:date="2018-01-15T10:05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 xml:space="preserve">previous </w:t>
        </w:r>
      </w:ins>
      <w:r w:rsidR="00C852EB">
        <w:rPr>
          <w:rFonts w:asciiTheme="majorBidi" w:hAnsiTheme="majorBidi" w:cstheme="majorBidi"/>
          <w:color w:val="222222"/>
          <w:sz w:val="24"/>
          <w:szCs w:val="24"/>
        </w:rPr>
        <w:t xml:space="preserve">lack of </w:t>
      </w:r>
      <w:r w:rsidR="008E2AB8">
        <w:rPr>
          <w:rFonts w:asciiTheme="majorBidi" w:hAnsiTheme="majorBidi" w:cstheme="majorBidi"/>
          <w:color w:val="222222"/>
          <w:sz w:val="24"/>
          <w:szCs w:val="24"/>
        </w:rPr>
        <w:t xml:space="preserve">technological </w:t>
      </w:r>
      <w:r w:rsidR="00C852EB">
        <w:rPr>
          <w:rFonts w:asciiTheme="majorBidi" w:hAnsiTheme="majorBidi" w:cstheme="majorBidi"/>
          <w:color w:val="222222"/>
          <w:sz w:val="24"/>
          <w:szCs w:val="24"/>
        </w:rPr>
        <w:t xml:space="preserve">tools </w:t>
      </w:r>
      <w:ins w:id="280" w:author="Leor Jacobi" w:date="2018-01-15T10:40:00Z">
        <w:r w:rsidR="00A243B4">
          <w:rPr>
            <w:rFonts w:asciiTheme="majorBidi" w:hAnsiTheme="majorBidi" w:cstheme="majorBidi"/>
            <w:color w:val="222222"/>
            <w:sz w:val="24"/>
            <w:szCs w:val="24"/>
          </w:rPr>
          <w:t xml:space="preserve">only just </w:t>
        </w:r>
      </w:ins>
      <w:ins w:id="281" w:author="Leor Jacobi" w:date="2018-01-15T10:05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>now</w:t>
        </w:r>
      </w:ins>
      <w:ins w:id="282" w:author="Leor Jacobi" w:date="2018-01-15T10:04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C852EB">
        <w:rPr>
          <w:rFonts w:asciiTheme="majorBidi" w:hAnsiTheme="majorBidi" w:cstheme="majorBidi"/>
          <w:color w:val="222222"/>
          <w:sz w:val="24"/>
          <w:szCs w:val="24"/>
        </w:rPr>
        <w:t xml:space="preserve">at the disposal of </w:t>
      </w:r>
      <w:del w:id="283" w:author="Leor Jacobi" w:date="2018-01-15T10:40:00Z">
        <w:r w:rsidR="00C852EB" w:rsidDel="00A243B4">
          <w:rPr>
            <w:rFonts w:asciiTheme="majorBidi" w:hAnsiTheme="majorBidi" w:cstheme="majorBidi"/>
            <w:color w:val="222222"/>
            <w:sz w:val="24"/>
            <w:szCs w:val="24"/>
          </w:rPr>
          <w:delText>scholars</w:delText>
        </w:r>
        <w:r w:rsidR="008E2AB8" w:rsidDel="00A243B4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284" w:author="Leor Jacobi" w:date="2018-01-15T10:40:00Z">
        <w:r w:rsidR="00A243B4">
          <w:rPr>
            <w:rFonts w:asciiTheme="majorBidi" w:hAnsiTheme="majorBidi" w:cstheme="majorBidi"/>
            <w:color w:val="222222"/>
            <w:sz w:val="24"/>
            <w:szCs w:val="24"/>
          </w:rPr>
          <w:t>the research community</w:t>
        </w:r>
        <w:r w:rsidR="00A243B4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285" w:author="Leor Jacobi" w:date="2018-01-15T10:03:00Z">
        <w:r w:rsidR="008E2AB8" w:rsidDel="000D4BFF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these days </w:delText>
        </w:r>
      </w:del>
      <w:r w:rsidR="008E2AB8">
        <w:rPr>
          <w:rFonts w:asciiTheme="majorBidi" w:hAnsiTheme="majorBidi" w:cstheme="majorBidi"/>
          <w:color w:val="222222"/>
          <w:sz w:val="24"/>
          <w:szCs w:val="24"/>
        </w:rPr>
        <w:t xml:space="preserve">(e.g. </w:t>
      </w:r>
      <w:hyperlink r:id="rId5" w:history="1">
        <w:r w:rsidR="008E2AB8" w:rsidRPr="00DF1161">
          <w:rPr>
            <w:rStyle w:val="Hyperlink"/>
            <w:rFonts w:asciiTheme="majorBidi" w:hAnsiTheme="majorBidi" w:cstheme="majorBidi"/>
            <w:sz w:val="24"/>
            <w:szCs w:val="24"/>
          </w:rPr>
          <w:t>http://bav.bodleian.ox.ac.uk/</w:t>
        </w:r>
      </w:hyperlink>
      <w:r w:rsidR="008E2AB8">
        <w:rPr>
          <w:rFonts w:asciiTheme="majorBidi" w:hAnsiTheme="majorBidi" w:cstheme="majorBidi"/>
          <w:color w:val="222222"/>
          <w:sz w:val="24"/>
          <w:szCs w:val="24"/>
        </w:rPr>
        <w:t xml:space="preserve"> and </w:t>
      </w:r>
      <w:hyperlink r:id="rId6" w:history="1">
        <w:r w:rsidR="008E2AB8" w:rsidRPr="00DF1161">
          <w:rPr>
            <w:rStyle w:val="Hyperlink"/>
            <w:rFonts w:asciiTheme="majorBidi" w:hAnsiTheme="majorBidi" w:cstheme="majorBidi"/>
            <w:sz w:val="24"/>
            <w:szCs w:val="24"/>
          </w:rPr>
          <w:t>http://web.nli.org.il/sites/NLIS/en/ManuScript/</w:t>
        </w:r>
      </w:hyperlink>
      <w:r w:rsidR="00613144" w:rsidRPr="00613144">
        <w:rPr>
          <w:rFonts w:asciiTheme="majorBidi" w:hAnsiTheme="majorBidi" w:cstheme="majorBidi"/>
          <w:color w:val="222222"/>
          <w:sz w:val="24"/>
          <w:szCs w:val="24"/>
        </w:rPr>
        <w:t>;</w:t>
      </w:r>
      <w:r w:rsidR="00613144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hyperlink r:id="rId7" w:history="1">
        <w:r w:rsidR="00613144" w:rsidRPr="00DF1161">
          <w:rPr>
            <w:rStyle w:val="Hyperlink"/>
            <w:rFonts w:asciiTheme="majorBidi" w:hAnsiTheme="majorBidi" w:cstheme="majorBidi"/>
            <w:sz w:val="24"/>
            <w:szCs w:val="24"/>
          </w:rPr>
          <w:t>https://fjms.genizah.org/</w:t>
        </w:r>
      </w:hyperlink>
      <w:r w:rsidR="008E2AB8">
        <w:rPr>
          <w:rFonts w:asciiTheme="majorBidi" w:hAnsiTheme="majorBidi" w:cstheme="majorBidi"/>
          <w:color w:val="222222"/>
          <w:sz w:val="24"/>
          <w:szCs w:val="24"/>
        </w:rPr>
        <w:t>)</w:t>
      </w:r>
      <w:r w:rsidR="00C852EB">
        <w:rPr>
          <w:rFonts w:asciiTheme="majorBidi" w:hAnsiTheme="majorBidi" w:cstheme="majorBidi"/>
          <w:color w:val="222222"/>
          <w:sz w:val="24"/>
          <w:szCs w:val="24"/>
        </w:rPr>
        <w:t xml:space="preserve">. </w:t>
      </w:r>
      <w:del w:id="286" w:author="Leor Jacobi" w:date="2018-01-15T10:41:00Z">
        <w:r w:rsidR="00C852EB" w:rsidDel="00A243B4">
          <w:rPr>
            <w:rFonts w:asciiTheme="majorBidi" w:hAnsiTheme="majorBidi" w:cstheme="majorBidi"/>
            <w:color w:val="222222"/>
            <w:sz w:val="24"/>
            <w:szCs w:val="24"/>
          </w:rPr>
          <w:delText>T</w:delText>
        </w:r>
        <w:r w:rsidR="00B105C2" w:rsidDel="00A243B4">
          <w:rPr>
            <w:rFonts w:asciiTheme="majorBidi" w:hAnsiTheme="majorBidi" w:cstheme="majorBidi"/>
            <w:color w:val="222222"/>
            <w:sz w:val="24"/>
            <w:szCs w:val="24"/>
          </w:rPr>
          <w:delText>he research into</w:delText>
        </w:r>
      </w:del>
      <w:ins w:id="287" w:author="Leor Jacobi" w:date="2018-01-15T10:42:00Z">
        <w:r w:rsidR="00195589">
          <w:rPr>
            <w:rFonts w:asciiTheme="majorBidi" w:hAnsiTheme="majorBidi" w:cstheme="majorBidi"/>
            <w:color w:val="222222"/>
            <w:sz w:val="24"/>
            <w:szCs w:val="24"/>
          </w:rPr>
          <w:t>T</w:t>
        </w:r>
      </w:ins>
      <w:del w:id="288" w:author="Leor Jacobi" w:date="2018-01-15T10:42:00Z">
        <w:r w:rsidR="00B105C2" w:rsidDel="00195589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t</w:delText>
        </w:r>
      </w:del>
      <w:r w:rsidR="00B105C2">
        <w:rPr>
          <w:rFonts w:asciiTheme="majorBidi" w:hAnsiTheme="majorBidi" w:cstheme="majorBidi"/>
          <w:color w:val="222222"/>
          <w:sz w:val="24"/>
          <w:szCs w:val="24"/>
        </w:rPr>
        <w:t xml:space="preserve">he </w:t>
      </w:r>
      <w:ins w:id="289" w:author="Leor Jacobi" w:date="2018-01-15T10:41:00Z">
        <w:r w:rsidR="00A243B4" w:rsidRPr="00B105C2">
          <w:rPr>
            <w:rFonts w:asciiTheme="majorBidi" w:hAnsiTheme="majorBidi" w:cstheme="majorBidi"/>
            <w:color w:val="222222"/>
            <w:sz w:val="24"/>
            <w:szCs w:val="24"/>
          </w:rPr>
          <w:t>monumental</w:t>
        </w:r>
        <w:r w:rsidR="00A243B4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proofErr w:type="spellStart"/>
      <w:r w:rsidR="00B105C2">
        <w:rPr>
          <w:rFonts w:asciiTheme="majorBidi" w:hAnsiTheme="majorBidi" w:cstheme="majorBidi"/>
          <w:color w:val="222222"/>
          <w:sz w:val="24"/>
          <w:szCs w:val="24"/>
        </w:rPr>
        <w:t>Juda</w:t>
      </w:r>
      <w:r w:rsidR="00B105C2" w:rsidRPr="00B105C2">
        <w:rPr>
          <w:rFonts w:asciiTheme="majorBidi" w:hAnsiTheme="majorBidi" w:cstheme="majorBidi"/>
          <w:color w:val="222222"/>
          <w:sz w:val="24"/>
          <w:szCs w:val="24"/>
        </w:rPr>
        <w:t>eo</w:t>
      </w:r>
      <w:proofErr w:type="spellEnd"/>
      <w:r w:rsidR="00B105C2" w:rsidRPr="00B105C2">
        <w:rPr>
          <w:rFonts w:asciiTheme="majorBidi" w:hAnsiTheme="majorBidi" w:cstheme="majorBidi"/>
          <w:color w:val="222222"/>
          <w:sz w:val="24"/>
          <w:szCs w:val="24"/>
        </w:rPr>
        <w:t xml:space="preserve">-Arabic </w:t>
      </w:r>
      <w:del w:id="290" w:author="Leor Jacobi" w:date="2018-01-15T10:40:00Z">
        <w:r w:rsidR="00B105C2" w:rsidRPr="00B105C2" w:rsidDel="00A243B4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monumental </w:delText>
        </w:r>
      </w:del>
      <w:r w:rsidR="00B105C2" w:rsidRPr="00B105C2">
        <w:rPr>
          <w:rFonts w:asciiTheme="majorBidi" w:hAnsiTheme="majorBidi" w:cstheme="majorBidi"/>
          <w:color w:val="222222"/>
          <w:sz w:val="24"/>
          <w:szCs w:val="24"/>
        </w:rPr>
        <w:t>works of t</w:t>
      </w:r>
      <w:r w:rsidR="00B105C2">
        <w:rPr>
          <w:rFonts w:asciiTheme="majorBidi" w:hAnsiTheme="majorBidi" w:cstheme="majorBidi"/>
          <w:color w:val="222222"/>
          <w:sz w:val="24"/>
          <w:szCs w:val="24"/>
        </w:rPr>
        <w:t>hese</w:t>
      </w:r>
      <w:r w:rsidR="00613144">
        <w:rPr>
          <w:rFonts w:asciiTheme="majorBidi" w:hAnsiTheme="majorBidi" w:cstheme="majorBidi"/>
          <w:color w:val="222222"/>
          <w:sz w:val="24"/>
          <w:szCs w:val="24"/>
        </w:rPr>
        <w:t xml:space="preserve"> leading and authoritative</w:t>
      </w:r>
      <w:r w:rsidR="00B105C2">
        <w:rPr>
          <w:rFonts w:asciiTheme="majorBidi" w:hAnsiTheme="majorBidi" w:cstheme="majorBidi"/>
          <w:color w:val="222222"/>
          <w:sz w:val="24"/>
          <w:szCs w:val="24"/>
        </w:rPr>
        <w:t xml:space="preserve"> authors </w:t>
      </w:r>
      <w:del w:id="291" w:author="Leor Jacobi" w:date="2018-01-15T10:41:00Z">
        <w:r w:rsidR="00B105C2" w:rsidDel="00A243B4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will </w:delText>
        </w:r>
      </w:del>
      <w:del w:id="292" w:author="Leor Jacobi" w:date="2018-01-15T10:42:00Z">
        <w:r w:rsidR="008E2AB8" w:rsidDel="00195589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exemplify </w:delText>
        </w:r>
      </w:del>
      <w:ins w:id="293" w:author="Leor Jacobi" w:date="2018-01-15T10:42:00Z">
        <w:r w:rsidR="00195589">
          <w:rPr>
            <w:rFonts w:asciiTheme="majorBidi" w:hAnsiTheme="majorBidi" w:cstheme="majorBidi"/>
            <w:color w:val="222222"/>
            <w:sz w:val="24"/>
            <w:szCs w:val="24"/>
          </w:rPr>
          <w:t>demonstrate</w:t>
        </w:r>
        <w:r w:rsidR="00195589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del w:id="294" w:author="Leor Jacobi" w:date="2018-01-15T10:45:00Z">
        <w:r w:rsidR="008E2AB8" w:rsidDel="00195589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how </w:delText>
        </w:r>
      </w:del>
      <w:ins w:id="295" w:author="Leor Jacobi" w:date="2018-01-15T10:45:00Z">
        <w:r w:rsidR="00195589">
          <w:rPr>
            <w:rFonts w:asciiTheme="majorBidi" w:hAnsiTheme="majorBidi" w:cstheme="majorBidi"/>
            <w:color w:val="222222"/>
            <w:sz w:val="24"/>
            <w:szCs w:val="24"/>
          </w:rPr>
          <w:t>that</w:t>
        </w:r>
        <w:r w:rsidR="00195589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8E2AB8">
        <w:rPr>
          <w:rFonts w:asciiTheme="majorBidi" w:hAnsiTheme="majorBidi" w:cstheme="majorBidi"/>
          <w:color w:val="222222"/>
          <w:sz w:val="24"/>
          <w:szCs w:val="24"/>
        </w:rPr>
        <w:t>Jews</w:t>
      </w:r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296" w:author="Leor Jacobi" w:date="2018-01-15T10:06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>simultaneously w</w:t>
        </w:r>
      </w:ins>
      <w:del w:id="297" w:author="Leor Jacobi" w:date="2018-01-15T10:06:00Z">
        <w:r w:rsidR="00B47AA2" w:rsidDel="000D4BFF">
          <w:rPr>
            <w:rFonts w:asciiTheme="majorBidi" w:hAnsiTheme="majorBidi" w:cstheme="majorBidi"/>
            <w:color w:val="222222"/>
            <w:sz w:val="24"/>
            <w:szCs w:val="24"/>
          </w:rPr>
          <w:delText>y</w:delText>
        </w:r>
      </w:del>
      <w:r w:rsidR="00B47AA2">
        <w:rPr>
          <w:rFonts w:asciiTheme="majorBidi" w:hAnsiTheme="majorBidi" w:cstheme="majorBidi"/>
          <w:color w:val="222222"/>
          <w:sz w:val="24"/>
          <w:szCs w:val="24"/>
        </w:rPr>
        <w:t>ielded their own authority</w:t>
      </w:r>
      <w:r w:rsidR="008E2AB8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B47AA2">
        <w:rPr>
          <w:rFonts w:asciiTheme="majorBidi" w:hAnsiTheme="majorBidi" w:cstheme="majorBidi"/>
          <w:color w:val="222222"/>
          <w:sz w:val="24"/>
          <w:szCs w:val="24"/>
        </w:rPr>
        <w:t>u</w:t>
      </w:r>
      <w:r w:rsidR="008E2AB8">
        <w:rPr>
          <w:rFonts w:asciiTheme="majorBidi" w:hAnsiTheme="majorBidi" w:cstheme="majorBidi"/>
          <w:color w:val="222222"/>
          <w:sz w:val="24"/>
          <w:szCs w:val="24"/>
        </w:rPr>
        <w:t>nder Islam</w:t>
      </w:r>
      <w:del w:id="298" w:author="Leor Jacobi" w:date="2018-01-15T10:06:00Z">
        <w:r w:rsidR="008E2AB8" w:rsidDel="000D4BFF">
          <w:rPr>
            <w:rFonts w:asciiTheme="majorBidi" w:hAnsiTheme="majorBidi" w:cstheme="majorBidi"/>
            <w:color w:val="222222"/>
            <w:sz w:val="24"/>
            <w:szCs w:val="24"/>
          </w:rPr>
          <w:delText>ic</w:delText>
        </w:r>
      </w:del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299" w:author="Leor Jacobi" w:date="2018-01-15T10:06:00Z">
        <w:r w:rsidR="00B47AA2" w:rsidDel="000D4BFF">
          <w:rPr>
            <w:rFonts w:asciiTheme="majorBidi" w:hAnsiTheme="majorBidi" w:cstheme="majorBidi"/>
            <w:color w:val="222222"/>
            <w:sz w:val="24"/>
            <w:szCs w:val="24"/>
          </w:rPr>
          <w:delText>concur and</w:delText>
        </w:r>
      </w:del>
      <w:ins w:id="300" w:author="Leor Jacobi" w:date="2018-01-15T10:06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>yet</w:t>
        </w:r>
      </w:ins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 still </w:t>
      </w:r>
      <w:del w:id="301" w:author="Leor Jacobi" w:date="2018-01-15T10:06:00Z">
        <w:r w:rsidR="00B47AA2" w:rsidDel="000D4BFF">
          <w:rPr>
            <w:rFonts w:asciiTheme="majorBidi" w:hAnsiTheme="majorBidi" w:cstheme="majorBidi"/>
            <w:color w:val="222222"/>
            <w:sz w:val="24"/>
            <w:szCs w:val="24"/>
          </w:rPr>
          <w:delText>lived in</w:delText>
        </w:r>
      </w:del>
      <w:ins w:id="302" w:author="Leor Jacobi" w:date="2018-01-15T10:06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>gen</w:t>
        </w:r>
      </w:ins>
      <w:ins w:id="303" w:author="Leor Jacobi" w:date="2018-01-15T10:07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 xml:space="preserve">erally maintained </w:t>
        </w:r>
      </w:ins>
      <w:del w:id="304" w:author="Leor Jacobi" w:date="2018-01-15T10:07:00Z">
        <w:r w:rsidR="00AD49F4" w:rsidDel="000D4BFF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political</w:delText>
        </w:r>
        <w:r w:rsidR="00B47AA2" w:rsidDel="000D4BFF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peace</w:delText>
        </w:r>
        <w:r w:rsidR="00AD49F4" w:rsidDel="000D4BFF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and </w:delText>
        </w:r>
      </w:del>
      <w:r w:rsidR="00AD49F4">
        <w:rPr>
          <w:rFonts w:asciiTheme="majorBidi" w:hAnsiTheme="majorBidi" w:cstheme="majorBidi"/>
          <w:color w:val="222222"/>
          <w:sz w:val="24"/>
          <w:szCs w:val="24"/>
        </w:rPr>
        <w:t>reciprocal learning relationships with</w:t>
      </w:r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 their Arab neighbors</w:t>
      </w:r>
      <w:ins w:id="305" w:author="Leor Jacobi" w:date="2018-01-15T10:07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 xml:space="preserve"> and enjoyed periods</w:t>
        </w:r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 xml:space="preserve"> of political peac</w:t>
        </w:r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>e</w:t>
        </w:r>
      </w:ins>
      <w:ins w:id="306" w:author="Leor Jacobi" w:date="2018-01-15T10:44:00Z">
        <w:r w:rsidR="00195589">
          <w:rPr>
            <w:rFonts w:asciiTheme="majorBidi" w:hAnsiTheme="majorBidi" w:cstheme="majorBidi"/>
            <w:color w:val="222222"/>
            <w:sz w:val="24"/>
            <w:szCs w:val="24"/>
            <w:lang w:bidi="he-IL"/>
          </w:rPr>
          <w:t>.</w:t>
        </w:r>
      </w:ins>
      <w:del w:id="307" w:author="Leor Jacobi" w:date="2018-01-15T10:44:00Z">
        <w:r w:rsidR="00AD49F4" w:rsidDel="00195589">
          <w:rPr>
            <w:rFonts w:asciiTheme="majorBidi" w:hAnsiTheme="majorBidi" w:cstheme="majorBidi"/>
            <w:color w:val="222222"/>
            <w:sz w:val="24"/>
            <w:szCs w:val="24"/>
          </w:rPr>
          <w:delText>.</w:delText>
        </w:r>
      </w:del>
      <w:del w:id="308" w:author="Leor Jacobi" w:date="2018-01-15T10:43:00Z">
        <w:r w:rsidR="00AD49F4" w:rsidDel="00195589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  <w:r w:rsidR="00B47AA2" w:rsidDel="00195589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  <w:r w:rsidR="008E2AB8" w:rsidDel="00195589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="006833FD" w:rsidRPr="00585F70">
        <w:rPr>
          <w:rFonts w:asciiTheme="majorBidi" w:hAnsiTheme="majorBidi" w:cstheme="majorBidi"/>
          <w:color w:val="222222"/>
          <w:sz w:val="24"/>
          <w:szCs w:val="24"/>
        </w:rPr>
        <w:br/>
      </w:r>
    </w:p>
    <w:p w14:paraId="4FE88F23" w14:textId="27D7B7F5" w:rsidR="006833FD" w:rsidRPr="00585F70" w:rsidRDefault="006833FD" w:rsidP="00585F7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85F7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3F3F3"/>
        </w:rPr>
        <w:t>Reasons why Oxford is particularly appropriate as the venue for the seminar</w:t>
      </w:r>
      <w:r w:rsidR="0037621E" w:rsidRPr="00585F7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Oxford provides scholars with </w:t>
      </w:r>
      <w:ins w:id="309" w:author="Leor Jacobi" w:date="2018-01-15T10:08:00Z"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unique libraries </w:t>
        </w:r>
      </w:ins>
      <w:del w:id="310" w:author="Leor Jacobi" w:date="2018-01-15T10:08:00Z">
        <w:r w:rsidRPr="00585F70" w:rsidDel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a unique series 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of text</w:t>
      </w:r>
      <w:ins w:id="311" w:author="Leor Jacobi" w:date="2018-01-15T10:08:00Z"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ual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materials and </w:t>
      </w:r>
      <w:del w:id="312" w:author="Leor Jacobi" w:date="2018-01-15T10:08:00Z">
        <w:r w:rsidRPr="00585F70" w:rsidDel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one of 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best research facilities and scholars in Europe. </w:t>
      </w:r>
      <w:del w:id="313" w:author="Leor Jacobi" w:date="2018-01-15T10:09:00Z">
        <w:r w:rsidRPr="00585F70" w:rsidDel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It has i</w:delText>
        </w:r>
      </w:del>
      <w:ins w:id="314" w:author="Leor Jacobi" w:date="2018-01-15T10:09:00Z"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I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 the past</w:t>
      </w:r>
      <w:ins w:id="315" w:author="Leor Jacobi" w:date="2018-01-15T10:09:00Z"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 it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ins w:id="316" w:author="Leor Jacobi" w:date="2018-01-15T10:09:00Z"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has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hosted </w:t>
      </w:r>
      <w:del w:id="317" w:author="Leor Jacobi" w:date="2018-01-15T10:09:00Z">
        <w:r w:rsidRPr="00585F70" w:rsidDel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some of the most 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challenging seminars of interest to students and scholars of Jewish text</w:t>
      </w:r>
      <w:ins w:id="318" w:author="Leor Jacobi" w:date="2018-01-15T10:09:00Z"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s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history</w:t>
      </w:r>
      <w:del w:id="319" w:author="Leor Jacobi" w:date="2018-01-15T10:10:00Z">
        <w:r w:rsidRPr="00585F70" w:rsidDel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that Jewish life has confronted</w:delText>
        </w:r>
      </w:del>
      <w:r w:rsidR="00C852E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ins w:id="320" w:author="Leor Jacobi" w:date="2018-01-15T10:10:00Z"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Many of t</w:t>
        </w:r>
      </w:ins>
      <w:del w:id="321" w:author="Leor Jacobi" w:date="2018-01-15T10:10:00Z">
        <w:r w:rsidR="00C852EB" w:rsidDel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T</w:delText>
        </w:r>
      </w:del>
      <w:r w:rsidR="00C852E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he</w:t>
      </w:r>
      <w:r w:rsidR="0086523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rare</w:t>
      </w:r>
      <w:r w:rsidR="00C852E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codices </w:t>
      </w:r>
      <w:del w:id="322" w:author="Leor Jacobi" w:date="2018-01-15T10:10:00Z">
        <w:r w:rsidR="00C852EB" w:rsidDel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that are </w:delText>
        </w:r>
      </w:del>
      <w:r w:rsidR="00C852E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under discussion</w:t>
      </w:r>
      <w:r w:rsidR="0086523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are nowadays available online</w:t>
      </w:r>
      <w:del w:id="323" w:author="Leor Jacobi" w:date="2018-01-15T10:10:00Z">
        <w:r w:rsidR="00BE6C35" w:rsidDel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indeed</w:delText>
        </w:r>
      </w:del>
      <w:ins w:id="324" w:author="Leor Jacobi" w:date="2018-01-15T10:10:00Z"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; h</w:t>
        </w:r>
      </w:ins>
      <w:del w:id="325" w:author="Leor Jacobi" w:date="2018-01-15T10:10:00Z">
        <w:r w:rsidR="00BE6C35" w:rsidDel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 H</w:delText>
        </w:r>
      </w:del>
      <w:r w:rsidR="003A357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owever</w:t>
      </w:r>
      <w:r w:rsidR="00BE6C3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3A357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time I spent in Oxford </w:t>
      </w:r>
      <w:ins w:id="326" w:author="Leor Jacobi" w:date="2018-01-15T10:46:00Z">
        <w:r w:rsidR="0019558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previously </w:t>
        </w:r>
      </w:ins>
      <w:del w:id="327" w:author="Leor Jacobi" w:date="2018-01-15T10:46:00Z">
        <w:r w:rsidR="003A357F" w:rsidDel="0019558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in the past </w:delText>
        </w:r>
      </w:del>
      <w:r w:rsidR="003A357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as a Polonsky fellow </w:t>
      </w:r>
      <w:del w:id="328" w:author="Leor Jacobi" w:date="2018-01-15T10:11:00Z">
        <w:r w:rsidR="00474AFE" w:rsidDel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showed </w:delText>
        </w:r>
      </w:del>
      <w:ins w:id="329" w:author="Leor Jacobi" w:date="2018-01-15T10:11:00Z"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demonstrated </w:t>
        </w:r>
      </w:ins>
      <w:r w:rsidR="00474AF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that </w:t>
      </w:r>
      <w:ins w:id="330" w:author="Leor Jacobi" w:date="2018-01-15T10:11:00Z"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actual </w:t>
        </w:r>
      </w:ins>
      <w:del w:id="331" w:author="Leor Jacobi" w:date="2018-01-15T10:11:00Z">
        <w:r w:rsidR="00EF7C38" w:rsidDel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the </w:delText>
        </w:r>
      </w:del>
      <w:r w:rsidR="00EF7C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physical accessibility </w:t>
      </w:r>
      <w:ins w:id="332" w:author="Leor Jacobi" w:date="2018-01-15T10:11:00Z"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of </w:t>
        </w:r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manuscript </w:t>
        </w:r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research subjects </w:t>
        </w:r>
      </w:ins>
      <w:r w:rsidR="00EF7C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is not fully substitutable</w:t>
      </w:r>
      <w:ins w:id="333" w:author="Leor Jacobi" w:date="2018-01-15T10:11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. </w:t>
        </w:r>
      </w:ins>
      <w:del w:id="334" w:author="Leor Jacobi" w:date="2018-01-15T10:11:00Z">
        <w:r w:rsidR="00EF7C38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and m</w:delText>
        </w:r>
      </w:del>
      <w:ins w:id="335" w:author="Leor Jacobi" w:date="2018-01-15T10:11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M</w:t>
        </w:r>
      </w:ins>
      <w:r w:rsidR="00EF7C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any details such as water </w:t>
      </w:r>
      <w:del w:id="336" w:author="Leor Jacobi" w:date="2018-01-15T10:46:00Z">
        <w:r w:rsidR="00EF7C38" w:rsidDel="0019558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signs </w:delText>
        </w:r>
      </w:del>
      <w:ins w:id="337" w:author="Leor Jacobi" w:date="2018-01-15T10:46:00Z">
        <w:r w:rsidR="0019558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marks</w:t>
        </w:r>
        <w:r w:rsidR="0019558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="00EF7C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and other </w:t>
      </w:r>
      <w:del w:id="338" w:author="Leor Jacobi" w:date="2018-01-15T10:12:00Z">
        <w:r w:rsidR="00EF7C38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components concerning the materiality</w:delText>
        </w:r>
      </w:del>
      <w:ins w:id="339" w:author="Leor Jacobi" w:date="2018-01-15T10:12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material aspects</w:t>
        </w:r>
      </w:ins>
      <w:r w:rsidR="00EF7C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of the manuscript can </w:t>
      </w:r>
      <w:ins w:id="340" w:author="Leor Jacobi" w:date="2018-01-15T10:12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only</w:t>
        </w:r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="00EF7C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 properly research</w:t>
      </w:r>
      <w:ins w:id="341" w:author="Leor Jacobi" w:date="2018-01-15T10:12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ed</w:t>
        </w:r>
      </w:ins>
      <w:r w:rsidR="00EF7C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del w:id="342" w:author="Leor Jacobi" w:date="2018-01-15T10:12:00Z">
        <w:r w:rsidR="00EF7C38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only </w:delText>
        </w:r>
      </w:del>
      <w:r w:rsidR="00EF7C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by direct</w:t>
      </w:r>
      <w:ins w:id="343" w:author="Leor Jacobi" w:date="2018-01-15T10:13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exposure of the research subject to the </w:t>
        </w:r>
      </w:ins>
      <w:del w:id="344" w:author="Leor Jacobi" w:date="2018-01-15T10:13:00Z">
        <w:r w:rsidR="00EF7C38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exposing the individual subject to the </w:delText>
        </w:r>
      </w:del>
      <w:r w:rsidR="000A758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real being of the object. </w:t>
      </w:r>
      <w:r w:rsidR="00C852E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585F70">
        <w:rPr>
          <w:rFonts w:asciiTheme="majorBidi" w:hAnsiTheme="majorBidi" w:cstheme="majorBidi"/>
          <w:color w:val="222222"/>
          <w:sz w:val="24"/>
          <w:szCs w:val="24"/>
        </w:rPr>
        <w:br/>
      </w:r>
    </w:p>
    <w:p w14:paraId="751BC18A" w14:textId="359A1ABF" w:rsidR="006833FD" w:rsidRPr="00585F70" w:rsidRDefault="006833FD" w:rsidP="00585F7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85F7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3F3F3"/>
        </w:rPr>
        <w:t>Value of the Seminar for the development of Jewish Studies as an academic subject</w:t>
      </w:r>
      <w:r w:rsidRPr="00585F70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</w:t>
      </w:r>
      <w:del w:id="345" w:author="Leor Jacobi" w:date="2018-01-15T10:13:00Z">
        <w:r w:rsidRPr="00585F70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possible </w:delText>
        </w:r>
      </w:del>
      <w:ins w:id="346" w:author="Leor Jacobi" w:date="2018-01-15T10:13:00Z">
        <w:r w:rsidR="00685F8C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po</w:t>
        </w:r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tential</w:t>
        </w:r>
        <w:r w:rsidR="00685F8C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value of the proposed seminar </w:t>
      </w:r>
      <w:del w:id="347" w:author="Leor Jacobi" w:date="2018-01-15T10:14:00Z">
        <w:r w:rsidRPr="00585F70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will </w:delText>
        </w:r>
      </w:del>
      <w:ins w:id="348" w:author="Leor Jacobi" w:date="2018-01-15T10:14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includes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deepen</w:t>
      </w:r>
      <w:ins w:id="349" w:author="Leor Jacobi" w:date="2018-01-15T10:14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ing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ins w:id="350" w:author="Leor Jacobi" w:date="2018-01-15T10:14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the level of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scholarship into key epochs </w:t>
      </w:r>
      <w:del w:id="351" w:author="Leor Jacobi" w:date="2018-01-15T10:14:00Z">
        <w:r w:rsidRPr="00585F70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in </w:delText>
        </w:r>
      </w:del>
      <w:ins w:id="352" w:author="Leor Jacobi" w:date="2018-01-15T10:14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of</w:t>
        </w:r>
        <w:r w:rsidR="00685F8C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="0082759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iaspora Jewish life and </w:t>
      </w:r>
      <w:ins w:id="353" w:author="Leor Jacobi" w:date="2018-01-15T10:15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its </w:t>
        </w:r>
      </w:ins>
      <w:del w:id="354" w:author="Leor Jacobi" w:date="2018-01-15T10:14:00Z">
        <w:r w:rsidRPr="00585F70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some of the 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early </w:t>
      </w:r>
      <w:del w:id="355" w:author="Leor Jacobi" w:date="2018-01-15T10:15:00Z">
        <w:r w:rsidRPr="00585F70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scholars </w:delText>
        </w:r>
      </w:del>
      <w:proofErr w:type="spellStart"/>
      <w:ins w:id="356" w:author="Leor Jacobi" w:date="2018-01-15T10:15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sages</w:t>
        </w:r>
        <w:proofErr w:type="spellEnd"/>
        <w:r w:rsidR="00685F8C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and leaders</w:t>
      </w:r>
      <w:ins w:id="357" w:author="Leor Jacobi" w:date="2018-01-15T10:15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. </w:t>
        </w:r>
      </w:ins>
      <w:ins w:id="358" w:author="Leor Jacobi" w:date="2018-01-15T10:16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Their</w:t>
        </w:r>
      </w:ins>
      <w:del w:id="359" w:author="Leor Jacobi" w:date="2018-01-15T10:16:00Z">
        <w:r w:rsidRPr="00585F70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of Judaism whose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teachings, texts and </w:t>
      </w:r>
      <w:del w:id="360" w:author="Leor Jacobi" w:date="2018-01-15T10:16:00Z">
        <w:r w:rsidRPr="00585F70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thinking </w:delText>
        </w:r>
      </w:del>
      <w:ins w:id="361" w:author="Leor Jacobi" w:date="2018-01-15T10:16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thought on Judaism</w:t>
        </w:r>
        <w:r w:rsidR="00685F8C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have contributed significantly to contemporary Jewish knowledge and </w:t>
      </w:r>
      <w:ins w:id="362" w:author="Leor Jacobi" w:date="2018-01-15T10:16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to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evolution of </w:t>
      </w:r>
      <w:ins w:id="363" w:author="Leor Jacobi" w:date="2018-01-15T10:16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its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core </w:t>
      </w:r>
      <w:del w:id="364" w:author="Leor Jacobi" w:date="2018-01-15T10:14:00Z">
        <w:r w:rsidRPr="00585F70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ideas</w:delText>
        </w:r>
      </w:del>
      <w:ins w:id="365" w:author="Leor Jacobi" w:date="2018-01-15T10:14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concepts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14CE3823" w14:textId="77777777" w:rsidR="00471A8A" w:rsidRPr="00585F70" w:rsidRDefault="00471A8A" w:rsidP="00585F70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3F3F3"/>
        </w:rPr>
      </w:pPr>
    </w:p>
    <w:p w14:paraId="5A78E454" w14:textId="565EFAF4" w:rsidR="006833FD" w:rsidRPr="00585F70" w:rsidRDefault="006833FD" w:rsidP="00585F70">
      <w:pPr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3F3F3"/>
        </w:rPr>
      </w:pPr>
      <w:r w:rsidRPr="00585F7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3F3F3"/>
        </w:rPr>
        <w:t>Names of scholars who might be invited to participate in the project</w:t>
      </w:r>
    </w:p>
    <w:p w14:paraId="6ADC4447" w14:textId="628C1EE5" w:rsidR="006833FD" w:rsidRPr="00585F70" w:rsidRDefault="006833FD" w:rsidP="00585F7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85F70">
        <w:rPr>
          <w:rFonts w:asciiTheme="majorBidi" w:hAnsiTheme="majorBidi" w:cstheme="majorBidi"/>
          <w:sz w:val="24"/>
          <w:szCs w:val="24"/>
        </w:rPr>
        <w:t>Prof. Robert Brody (Jerusalem, Hebrew University)</w:t>
      </w:r>
      <w:r w:rsidR="00227403" w:rsidRPr="00585F70">
        <w:rPr>
          <w:rFonts w:asciiTheme="majorBidi" w:hAnsiTheme="majorBidi" w:cstheme="majorBidi"/>
          <w:sz w:val="24"/>
          <w:szCs w:val="24"/>
        </w:rPr>
        <w:t>; Prof. Mark Cohen (Princeton University);</w:t>
      </w:r>
      <w:r w:rsidR="005E7B87" w:rsidRPr="00585F70">
        <w:rPr>
          <w:rFonts w:asciiTheme="majorBidi" w:hAnsiTheme="majorBidi" w:cstheme="majorBidi"/>
          <w:sz w:val="24"/>
          <w:szCs w:val="24"/>
        </w:rPr>
        <w:t xml:space="preserve"> Prof. </w:t>
      </w:r>
      <w:proofErr w:type="spellStart"/>
      <w:r w:rsidR="005E7B87" w:rsidRPr="00585F70">
        <w:rPr>
          <w:rFonts w:asciiTheme="majorBidi" w:hAnsiTheme="majorBidi" w:cstheme="majorBidi"/>
          <w:sz w:val="24"/>
          <w:szCs w:val="24"/>
        </w:rPr>
        <w:t>Nahem</w:t>
      </w:r>
      <w:proofErr w:type="spellEnd"/>
      <w:r w:rsidR="005E7B87" w:rsidRPr="00585F70">
        <w:rPr>
          <w:rFonts w:asciiTheme="majorBidi" w:hAnsiTheme="majorBidi" w:cstheme="majorBidi"/>
          <w:sz w:val="24"/>
          <w:szCs w:val="24"/>
        </w:rPr>
        <w:t xml:space="preserve"> Ilan (Independent scholar)</w:t>
      </w:r>
      <w:r w:rsidR="00227403" w:rsidRPr="00585F70">
        <w:rPr>
          <w:rFonts w:asciiTheme="majorBidi" w:hAnsiTheme="majorBidi" w:cstheme="majorBidi"/>
          <w:sz w:val="24"/>
          <w:szCs w:val="24"/>
        </w:rPr>
        <w:t>;</w:t>
      </w:r>
      <w:r w:rsidRPr="00585F70">
        <w:rPr>
          <w:rFonts w:asciiTheme="majorBidi" w:hAnsiTheme="majorBidi" w:cstheme="majorBidi"/>
          <w:sz w:val="24"/>
          <w:szCs w:val="24"/>
        </w:rPr>
        <w:t xml:space="preserve"> Prof. Tal Ilan (</w:t>
      </w:r>
      <w:proofErr w:type="spellStart"/>
      <w:r w:rsidRPr="00585F70">
        <w:rPr>
          <w:rFonts w:asciiTheme="majorBidi" w:hAnsiTheme="majorBidi" w:cstheme="majorBidi"/>
          <w:sz w:val="24"/>
          <w:szCs w:val="24"/>
        </w:rPr>
        <w:t>Freie</w:t>
      </w:r>
      <w:proofErr w:type="spellEnd"/>
      <w:r w:rsidRPr="00585F70">
        <w:rPr>
          <w:rFonts w:asciiTheme="majorBidi" w:hAnsiTheme="majorBidi" w:cstheme="majorBidi"/>
          <w:sz w:val="24"/>
          <w:szCs w:val="24"/>
        </w:rPr>
        <w:t xml:space="preserve"> Universität</w:t>
      </w:r>
      <w:ins w:id="366" w:author="Leor Jacobi" w:date="2018-01-15T10:16:00Z">
        <w:r w:rsidR="00685F8C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367" w:author="Leor Jacobi" w:date="2018-01-15T10:16:00Z">
        <w:r w:rsidRPr="00585F70" w:rsidDel="00685F8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585F70">
        <w:rPr>
          <w:rFonts w:asciiTheme="majorBidi" w:hAnsiTheme="majorBidi" w:cstheme="majorBidi"/>
          <w:sz w:val="24"/>
          <w:szCs w:val="24"/>
        </w:rPr>
        <w:t>Berlin)</w:t>
      </w:r>
      <w:r w:rsidR="00227403" w:rsidRPr="00585F70">
        <w:rPr>
          <w:rFonts w:asciiTheme="majorBidi" w:hAnsiTheme="majorBidi" w:cstheme="majorBidi"/>
          <w:sz w:val="24"/>
          <w:szCs w:val="24"/>
        </w:rPr>
        <w:t>;</w:t>
      </w:r>
      <w:r w:rsidR="005E7B87" w:rsidRPr="00585F70">
        <w:rPr>
          <w:rFonts w:asciiTheme="majorBidi" w:hAnsiTheme="majorBidi" w:cstheme="majorBidi"/>
          <w:sz w:val="24"/>
          <w:szCs w:val="24"/>
        </w:rPr>
        <w:t xml:space="preserve"> </w:t>
      </w:r>
      <w:r w:rsidR="00227403" w:rsidRPr="00585F70">
        <w:rPr>
          <w:rFonts w:asciiTheme="majorBidi" w:hAnsiTheme="majorBidi" w:cstheme="majorBidi"/>
          <w:sz w:val="24"/>
          <w:szCs w:val="24"/>
        </w:rPr>
        <w:t xml:space="preserve">Prof. Mordechai A. Friedman (Tel-Aviv University). </w:t>
      </w:r>
    </w:p>
    <w:p w14:paraId="0C029774" w14:textId="5511D9E4" w:rsidR="006833FD" w:rsidRPr="00585F70" w:rsidRDefault="006833FD" w:rsidP="00585F7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8E0D9AB" w14:textId="432A11A4" w:rsidR="00C269EC" w:rsidRPr="00585F70" w:rsidDel="00685F8C" w:rsidRDefault="00227403" w:rsidP="00585F70">
      <w:pPr>
        <w:bidi w:val="0"/>
        <w:spacing w:after="0" w:line="240" w:lineRule="auto"/>
        <w:rPr>
          <w:del w:id="368" w:author="Leor Jacobi" w:date="2018-01-15T10:17:00Z"/>
          <w:rFonts w:asciiTheme="majorBidi" w:hAnsiTheme="majorBidi" w:cstheme="majorBidi"/>
          <w:sz w:val="24"/>
          <w:szCs w:val="24"/>
        </w:rPr>
      </w:pPr>
      <w:r w:rsidRPr="00585F70">
        <w:rPr>
          <w:rFonts w:asciiTheme="majorBidi" w:hAnsiTheme="majorBidi" w:cstheme="majorBidi"/>
          <w:sz w:val="24"/>
          <w:szCs w:val="24"/>
        </w:rPr>
        <w:t>T</w:t>
      </w:r>
      <w:r w:rsidR="00C269EC" w:rsidRPr="00585F70">
        <w:rPr>
          <w:rFonts w:asciiTheme="majorBidi" w:hAnsiTheme="majorBidi" w:cstheme="majorBidi"/>
          <w:sz w:val="24"/>
          <w:szCs w:val="24"/>
        </w:rPr>
        <w:t>hank</w:t>
      </w:r>
      <w:del w:id="369" w:author="Leor Jacobi" w:date="2018-01-15T10:47:00Z">
        <w:r w:rsidR="00C269EC" w:rsidRPr="00585F70" w:rsidDel="00195589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C269EC" w:rsidRPr="00585F70">
        <w:rPr>
          <w:rFonts w:asciiTheme="majorBidi" w:hAnsiTheme="majorBidi" w:cstheme="majorBidi"/>
          <w:sz w:val="24"/>
          <w:szCs w:val="24"/>
        </w:rPr>
        <w:t xml:space="preserve"> you in advance</w:t>
      </w:r>
      <w:ins w:id="370" w:author="Leor Jacobi" w:date="2018-01-15T10:17:00Z">
        <w:r w:rsidR="00685F8C">
          <w:rPr>
            <w:rFonts w:asciiTheme="majorBidi" w:hAnsiTheme="majorBidi" w:cstheme="majorBidi"/>
            <w:sz w:val="24"/>
            <w:szCs w:val="24"/>
          </w:rPr>
          <w:t xml:space="preserve">, </w:t>
        </w:r>
      </w:ins>
    </w:p>
    <w:p w14:paraId="5F5268B6" w14:textId="19B909AC" w:rsidR="00227403" w:rsidRPr="00585F70" w:rsidRDefault="00227403" w:rsidP="00685F8C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  <w:pPrChange w:id="371" w:author="Leor Jacobi" w:date="2018-01-15T10:17:00Z">
          <w:pPr>
            <w:bidi w:val="0"/>
            <w:spacing w:after="0" w:line="240" w:lineRule="auto"/>
          </w:pPr>
        </w:pPrChange>
      </w:pPr>
      <w:del w:id="372" w:author="Leor Jacobi" w:date="2018-01-15T10:17:00Z">
        <w:r w:rsidRPr="00585F70" w:rsidDel="00685F8C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585F70">
        <w:rPr>
          <w:rFonts w:asciiTheme="majorBidi" w:hAnsiTheme="majorBidi" w:cstheme="majorBidi"/>
          <w:sz w:val="24"/>
          <w:szCs w:val="24"/>
        </w:rPr>
        <w:t xml:space="preserve">with my </w:t>
      </w:r>
      <w:del w:id="373" w:author="Leor Jacobi" w:date="2018-01-15T10:47:00Z">
        <w:r w:rsidRPr="00585F70" w:rsidDel="00195589">
          <w:rPr>
            <w:rFonts w:asciiTheme="majorBidi" w:hAnsiTheme="majorBidi" w:cstheme="majorBidi"/>
            <w:sz w:val="24"/>
            <w:szCs w:val="24"/>
          </w:rPr>
          <w:delText xml:space="preserve">very </w:delText>
        </w:r>
      </w:del>
      <w:r w:rsidRPr="00585F70">
        <w:rPr>
          <w:rFonts w:asciiTheme="majorBidi" w:hAnsiTheme="majorBidi" w:cstheme="majorBidi"/>
          <w:sz w:val="24"/>
          <w:szCs w:val="24"/>
        </w:rPr>
        <w:t xml:space="preserve">best regards, </w:t>
      </w:r>
    </w:p>
    <w:p w14:paraId="2714E3EC" w14:textId="77777777" w:rsidR="00C02593" w:rsidRDefault="00D67D95" w:rsidP="00C0259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85F70"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2EAF8316" wp14:editId="1E44B5F1">
            <wp:extent cx="1171575" cy="1771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75" t="19936" r="39783" b="20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C4F39" w14:textId="4382F571" w:rsidR="00C02593" w:rsidRDefault="00C02593" w:rsidP="00C0259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20EC76C" w14:textId="77777777" w:rsidR="0059028B" w:rsidRDefault="0059028B" w:rsidP="0059028B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9BF172D" w14:textId="4FA9E354" w:rsidR="00C269EC" w:rsidRDefault="00C02593" w:rsidP="00C0259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02593">
        <w:rPr>
          <w:rFonts w:asciiTheme="majorBidi" w:hAnsiTheme="majorBidi" w:cstheme="majorBidi"/>
          <w:sz w:val="24"/>
          <w:szCs w:val="24"/>
          <w:highlight w:val="yellow"/>
        </w:rPr>
        <w:t>the body of my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 Application</w:t>
      </w:r>
      <w:r w:rsidRPr="00C02593">
        <w:rPr>
          <w:rFonts w:asciiTheme="majorBidi" w:hAnsiTheme="majorBidi" w:cstheme="majorBidi"/>
          <w:sz w:val="24"/>
          <w:szCs w:val="24"/>
          <w:highlight w:val="yellow"/>
        </w:rPr>
        <w:t xml:space="preserve"> E-mail must be proofed as well&gt;&gt;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hyperlink r:id="rId9" w:tgtFrame="_blank" w:history="1">
        <w:r w:rsidR="0059028B">
          <w:rPr>
            <w:rStyle w:val="Hyperlink"/>
            <w:rFonts w:ascii="Arial" w:hAnsi="Arial" w:cs="Arial"/>
            <w:color w:val="1155CC"/>
          </w:rPr>
          <w:t>registrar@ochjs.ac.uk</w:t>
        </w:r>
      </w:hyperlink>
    </w:p>
    <w:p w14:paraId="473CABFA" w14:textId="7D9E67CA" w:rsidR="00C02593" w:rsidRDefault="00C02593" w:rsidP="00C0259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D4F609D" w14:textId="77777777" w:rsidR="00B47AA2" w:rsidRDefault="00B47AA2" w:rsidP="00C02593">
      <w:pPr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75F2B7F6" w14:textId="1FBCD239" w:rsidR="00C02593" w:rsidRPr="00C02593" w:rsidDel="00685F8C" w:rsidRDefault="00C02593" w:rsidP="00B47AA2">
      <w:pPr>
        <w:bidi w:val="0"/>
        <w:spacing w:after="0" w:line="240" w:lineRule="auto"/>
        <w:rPr>
          <w:del w:id="374" w:author="Leor Jacobi" w:date="2018-01-15T10:18:00Z"/>
          <w:rFonts w:asciiTheme="majorBidi" w:hAnsiTheme="majorBidi" w:cstheme="majorBidi"/>
          <w:sz w:val="24"/>
          <w:szCs w:val="24"/>
        </w:rPr>
      </w:pPr>
      <w:del w:id="375" w:author="Leor Jacobi" w:date="2018-01-15T10:18:00Z">
        <w:r w:rsidRPr="00C02593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Dear and</w:delText>
        </w:r>
      </w:del>
      <w:ins w:id="376" w:author="Leor Jacobi" w:date="2018-01-15T10:18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To the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Honored Committee, </w:t>
      </w:r>
    </w:p>
    <w:p w14:paraId="7B884935" w14:textId="7CFE2231" w:rsidR="00C02593" w:rsidRPr="00C02593" w:rsidRDefault="00C02593" w:rsidP="00685F8C">
      <w:pPr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  <w:pPrChange w:id="377" w:author="Leor Jacobi" w:date="2018-01-15T10:18:00Z">
          <w:pPr>
            <w:shd w:val="clear" w:color="auto" w:fill="FFFFFF"/>
            <w:bidi w:val="0"/>
            <w:spacing w:after="0" w:line="240" w:lineRule="auto"/>
          </w:pPr>
        </w:pPrChange>
      </w:pPr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Dear </w:t>
      </w:r>
      <w:del w:id="378" w:author="Leor Jacobi" w:date="2018-01-15T10:18:00Z">
        <w:r w:rsidRPr="00C02593" w:rsidDel="00685F8C">
          <w:rPr>
            <w:rFonts w:asciiTheme="majorBidi" w:hAnsiTheme="majorBidi" w:cstheme="majorBidi"/>
            <w:color w:val="222222"/>
            <w:sz w:val="24"/>
            <w:szCs w:val="24"/>
          </w:rPr>
          <w:delText>Collea</w:delText>
        </w:r>
      </w:del>
      <w:del w:id="379" w:author="Leor Jacobi" w:date="2018-01-15T10:17:00Z">
        <w:r w:rsidRPr="00C02593" w:rsidDel="00685F8C">
          <w:rPr>
            <w:rFonts w:asciiTheme="majorBidi" w:hAnsiTheme="majorBidi" w:cstheme="majorBidi"/>
            <w:color w:val="222222"/>
            <w:sz w:val="24"/>
            <w:szCs w:val="24"/>
          </w:rPr>
          <w:delText>u</w:delText>
        </w:r>
      </w:del>
      <w:del w:id="380" w:author="Leor Jacobi" w:date="2018-01-15T10:18:00Z">
        <w:r w:rsidRPr="00C02593" w:rsidDel="00685F8C">
          <w:rPr>
            <w:rFonts w:asciiTheme="majorBidi" w:hAnsiTheme="majorBidi" w:cstheme="majorBidi"/>
            <w:color w:val="222222"/>
            <w:sz w:val="24"/>
            <w:szCs w:val="24"/>
          </w:rPr>
          <w:delText>ges</w:delText>
        </w:r>
      </w:del>
      <w:ins w:id="381" w:author="Leor Jacobi" w:date="2018-01-15T10:18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>Colleagues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</w:rPr>
        <w:t>,</w:t>
      </w:r>
    </w:p>
    <w:p w14:paraId="366D6560" w14:textId="77777777" w:rsidR="00C02593" w:rsidRPr="00C02593" w:rsidRDefault="00C02593" w:rsidP="00C02593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</w:p>
    <w:p w14:paraId="6E16CEA6" w14:textId="5E2F854A" w:rsidR="00460566" w:rsidRDefault="00C02593" w:rsidP="00C02593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Attached is my CV and </w:t>
      </w:r>
      <w:ins w:id="382" w:author="Leor Jacobi" w:date="2018-01-15T10:18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</w:rPr>
        <w:t>requested proposal for </w:t>
      </w:r>
      <w:ins w:id="383" w:author="Leor Jacobi" w:date="2018-01-15T10:18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Seminar in Advanced Jewish Studies that I </w:t>
      </w:r>
      <w:del w:id="384" w:author="Leor Jacobi" w:date="2018-01-15T10:19:00Z">
        <w:r w:rsidRPr="00C02593" w:rsidDel="00685F8C">
          <w:rPr>
            <w:rFonts w:asciiTheme="majorBidi" w:hAnsiTheme="majorBidi" w:cstheme="majorBidi"/>
            <w:color w:val="222222"/>
            <w:sz w:val="24"/>
            <w:szCs w:val="24"/>
          </w:rPr>
          <w:delText>wish to give</w:delText>
        </w:r>
      </w:del>
      <w:ins w:id="385" w:author="Leor Jacobi" w:date="2018-01-15T10:19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>propose to coordinate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386" w:author="Leor Jacobi" w:date="2018-01-15T10:18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>at</w:t>
        </w:r>
      </w:ins>
      <w:del w:id="387" w:author="Leor Jacobi" w:date="2018-01-15T10:18:00Z">
        <w:r w:rsidRPr="00C02593" w:rsidDel="00685F8C">
          <w:rPr>
            <w:rFonts w:asciiTheme="majorBidi" w:hAnsiTheme="majorBidi" w:cstheme="majorBidi"/>
            <w:color w:val="222222"/>
            <w:sz w:val="24"/>
            <w:szCs w:val="24"/>
          </w:rPr>
          <w:delText>in</w:delText>
        </w:r>
      </w:del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 Oxford </w:t>
      </w:r>
      <w:ins w:id="388" w:author="Leor Jacobi" w:date="2018-01-15T10:18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 xml:space="preserve">in 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</w:rPr>
        <w:t>2020.</w:t>
      </w:r>
    </w:p>
    <w:p w14:paraId="4E6D5987" w14:textId="701820B3" w:rsidR="00460566" w:rsidRDefault="00C02593" w:rsidP="00460566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 xml:space="preserve">I </w:t>
      </w:r>
      <w:r w:rsidR="00460566">
        <w:rPr>
          <w:rFonts w:asciiTheme="majorBidi" w:hAnsiTheme="majorBidi" w:cstheme="majorBidi"/>
          <w:color w:val="222222"/>
          <w:sz w:val="24"/>
          <w:szCs w:val="24"/>
        </w:rPr>
        <w:t>hope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389" w:author="Leor Jacobi" w:date="2018-01-15T10:19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 xml:space="preserve">that </w:t>
        </w:r>
      </w:ins>
      <w:r>
        <w:rPr>
          <w:rFonts w:asciiTheme="majorBidi" w:hAnsiTheme="majorBidi" w:cstheme="majorBidi"/>
          <w:color w:val="222222"/>
          <w:sz w:val="24"/>
          <w:szCs w:val="24"/>
        </w:rPr>
        <w:t xml:space="preserve">I </w:t>
      </w:r>
      <w:ins w:id="390" w:author="Leor Jacobi" w:date="2018-01-15T10:19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 xml:space="preserve">correctly </w:t>
        </w:r>
      </w:ins>
      <w:r>
        <w:rPr>
          <w:rFonts w:asciiTheme="majorBidi" w:hAnsiTheme="majorBidi" w:cstheme="majorBidi"/>
          <w:color w:val="222222"/>
          <w:sz w:val="24"/>
          <w:szCs w:val="24"/>
        </w:rPr>
        <w:t>understood the call for application</w:t>
      </w:r>
      <w:ins w:id="391" w:author="Leor Jacobi" w:date="2018-01-15T10:19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del w:id="392" w:author="Leor Jacobi" w:date="2018-01-15T10:19:00Z">
        <w:r w:rsidDel="00685F8C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correctly, and maybe</w:delText>
        </w:r>
      </w:del>
      <w:ins w:id="393" w:author="Leor Jacobi" w:date="2018-01-15T10:19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>: perhaps</w:t>
        </w:r>
      </w:ins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394" w:author="Leor Jacobi" w:date="2018-01-15T10:20:00Z">
        <w:r w:rsidDel="00685F8C">
          <w:rPr>
            <w:rFonts w:asciiTheme="majorBidi" w:hAnsiTheme="majorBidi" w:cstheme="majorBidi"/>
            <w:color w:val="222222"/>
            <w:sz w:val="24"/>
            <w:szCs w:val="24"/>
          </w:rPr>
          <w:delText>there is no specifying</w:delText>
        </w:r>
      </w:del>
      <w:ins w:id="395" w:author="Leor Jacobi" w:date="2018-01-15T10:20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>specification</w:t>
        </w:r>
      </w:ins>
      <w:r>
        <w:rPr>
          <w:rFonts w:asciiTheme="majorBidi" w:hAnsiTheme="majorBidi" w:cstheme="majorBidi"/>
          <w:color w:val="222222"/>
          <w:sz w:val="24"/>
          <w:szCs w:val="24"/>
        </w:rPr>
        <w:t xml:space="preserve"> of Professorship </w:t>
      </w:r>
      <w:del w:id="396" w:author="Leor Jacobi" w:date="2018-01-15T10:20:00Z">
        <w:r w:rsidDel="00685F8C">
          <w:rPr>
            <w:rFonts w:asciiTheme="majorBidi" w:hAnsiTheme="majorBidi" w:cstheme="majorBidi"/>
            <w:color w:val="222222"/>
            <w:sz w:val="24"/>
            <w:szCs w:val="24"/>
          </w:rPr>
          <w:delText>needed</w:delText>
        </w:r>
      </w:del>
      <w:ins w:id="397" w:author="Leor Jacobi" w:date="2018-01-15T10:20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>is not required</w:t>
        </w:r>
      </w:ins>
      <w:r w:rsidR="00460566">
        <w:rPr>
          <w:rFonts w:asciiTheme="majorBidi" w:hAnsiTheme="majorBidi" w:cstheme="majorBidi"/>
          <w:color w:val="222222"/>
          <w:sz w:val="24"/>
          <w:szCs w:val="24"/>
        </w:rPr>
        <w:t>. However,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it </w:t>
      </w:r>
      <w:r w:rsidR="00460566">
        <w:rPr>
          <w:rFonts w:asciiTheme="majorBidi" w:hAnsiTheme="majorBidi" w:cstheme="majorBidi"/>
          <w:color w:val="222222"/>
          <w:sz w:val="24"/>
          <w:szCs w:val="24"/>
        </w:rPr>
        <w:t>might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398" w:author="Leor Jacobi" w:date="2018-01-15T10:20:00Z">
        <w:r w:rsidR="00460566" w:rsidDel="00685F8C">
          <w:rPr>
            <w:rFonts w:asciiTheme="majorBidi" w:hAnsiTheme="majorBidi" w:cstheme="majorBidi"/>
            <w:color w:val="222222"/>
            <w:sz w:val="24"/>
            <w:szCs w:val="24"/>
          </w:rPr>
          <w:delText>indeed</w:delText>
        </w:r>
        <w:r w:rsidDel="00685F8C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meant to</w:delText>
        </w:r>
        <w:r w:rsidR="00460566" w:rsidDel="00685F8C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be </w:delText>
        </w:r>
      </w:del>
      <w:r w:rsidR="00460566">
        <w:rPr>
          <w:rFonts w:asciiTheme="majorBidi" w:hAnsiTheme="majorBidi" w:cstheme="majorBidi"/>
          <w:color w:val="222222"/>
          <w:sz w:val="24"/>
          <w:szCs w:val="24"/>
        </w:rPr>
        <w:t>refer</w:t>
      </w:r>
      <w:del w:id="399" w:author="Leor Jacobi" w:date="2018-01-15T10:20:00Z">
        <w:r w:rsidR="00460566" w:rsidDel="00685F8C">
          <w:rPr>
            <w:rFonts w:asciiTheme="majorBidi" w:hAnsiTheme="majorBidi" w:cstheme="majorBidi"/>
            <w:color w:val="222222"/>
            <w:sz w:val="24"/>
            <w:szCs w:val="24"/>
          </w:rPr>
          <w:delText>red</w:delText>
        </w:r>
      </w:del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460566">
        <w:rPr>
          <w:rFonts w:asciiTheme="majorBidi" w:hAnsiTheme="majorBidi" w:cstheme="majorBidi"/>
          <w:color w:val="222222"/>
          <w:sz w:val="24"/>
          <w:szCs w:val="24"/>
        </w:rPr>
        <w:t xml:space="preserve">to </w:t>
      </w:r>
      <w:r>
        <w:rPr>
          <w:rFonts w:asciiTheme="majorBidi" w:hAnsiTheme="majorBidi" w:cstheme="majorBidi"/>
          <w:color w:val="222222"/>
          <w:sz w:val="24"/>
          <w:szCs w:val="24"/>
        </w:rPr>
        <w:t>senior scholars and prestigious professors</w:t>
      </w:r>
      <w:r w:rsidR="00460566">
        <w:rPr>
          <w:rFonts w:asciiTheme="majorBidi" w:hAnsiTheme="majorBidi" w:cstheme="majorBidi"/>
          <w:color w:val="222222"/>
          <w:sz w:val="24"/>
          <w:szCs w:val="24"/>
        </w:rPr>
        <w:t xml:space="preserve"> in the field of Judaic studies</w:t>
      </w:r>
      <w:r w:rsidRPr="00C02593">
        <w:rPr>
          <w:rFonts w:asciiTheme="majorBidi" w:hAnsiTheme="majorBidi" w:cstheme="majorBidi"/>
          <w:color w:val="222222"/>
          <w:sz w:val="24"/>
          <w:szCs w:val="24"/>
        </w:rPr>
        <w:t>.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If I </w:t>
      </w:r>
      <w:del w:id="400" w:author="Leor Jacobi" w:date="2018-01-15T10:20:00Z">
        <w:r w:rsidDel="00685F8C">
          <w:rPr>
            <w:rFonts w:asciiTheme="majorBidi" w:hAnsiTheme="majorBidi" w:cstheme="majorBidi"/>
            <w:color w:val="222222"/>
            <w:sz w:val="24"/>
            <w:szCs w:val="24"/>
          </w:rPr>
          <w:delText>was wrong</w:delText>
        </w:r>
        <w:r w:rsidR="00460566" w:rsidDel="00685F8C">
          <w:rPr>
            <w:rFonts w:asciiTheme="majorBidi" w:hAnsiTheme="majorBidi" w:cstheme="majorBidi"/>
            <w:color w:val="222222"/>
            <w:sz w:val="24"/>
            <w:szCs w:val="24"/>
          </w:rPr>
          <w:delText>ly</w:delText>
        </w:r>
      </w:del>
      <w:ins w:id="401" w:author="Leor Jacobi" w:date="2018-01-15T10:20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>have erred</w:t>
        </w:r>
      </w:ins>
      <w:r w:rsidR="00460566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402" w:author="Leor Jacobi" w:date="2018-01-15T10:20:00Z">
        <w:r w:rsidR="00460566" w:rsidDel="00685F8C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with </w:delText>
        </w:r>
      </w:del>
      <w:ins w:id="403" w:author="Leor Jacobi" w:date="2018-01-15T10:20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>in</w:t>
        </w:r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460566">
        <w:rPr>
          <w:rFonts w:asciiTheme="majorBidi" w:hAnsiTheme="majorBidi" w:cstheme="majorBidi"/>
          <w:color w:val="222222"/>
          <w:sz w:val="24"/>
          <w:szCs w:val="24"/>
        </w:rPr>
        <w:t>my exaggerated aspirations, please forgive me and do not interpret it as arrogance or ignorance.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460566">
        <w:rPr>
          <w:rFonts w:asciiTheme="majorBidi" w:hAnsiTheme="majorBidi" w:cstheme="majorBidi"/>
          <w:color w:val="222222"/>
          <w:sz w:val="24"/>
          <w:szCs w:val="24"/>
        </w:rPr>
        <w:t xml:space="preserve">If this is the case, </w:t>
      </w:r>
      <w:del w:id="404" w:author="Leor Jacobi" w:date="2018-01-15T10:21:00Z">
        <w:r w:rsidR="00460566" w:rsidDel="00685F8C">
          <w:rPr>
            <w:rFonts w:asciiTheme="majorBidi" w:hAnsiTheme="majorBidi" w:cstheme="majorBidi"/>
            <w:color w:val="222222"/>
            <w:sz w:val="24"/>
            <w:szCs w:val="24"/>
          </w:rPr>
          <w:delText>m</w:delText>
        </w:r>
        <w:r w:rsidDel="00685F8C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aybe you </w:delText>
        </w:r>
        <w:r w:rsidR="00460566" w:rsidDel="00685F8C">
          <w:rPr>
            <w:rFonts w:asciiTheme="majorBidi" w:hAnsiTheme="majorBidi" w:cstheme="majorBidi"/>
            <w:color w:val="222222"/>
            <w:sz w:val="24"/>
            <w:szCs w:val="24"/>
          </w:rPr>
          <w:delText>would</w:delText>
        </w:r>
      </w:del>
      <w:ins w:id="405" w:author="Leor Jacobi" w:date="2018-01-15T10:21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>perhaps you could</w:t>
        </w:r>
      </w:ins>
      <w:r w:rsidR="00460566">
        <w:rPr>
          <w:rFonts w:asciiTheme="majorBidi" w:hAnsiTheme="majorBidi" w:cstheme="majorBidi"/>
          <w:color w:val="222222"/>
          <w:sz w:val="24"/>
          <w:szCs w:val="24"/>
        </w:rPr>
        <w:t xml:space="preserve"> generously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460566">
        <w:rPr>
          <w:rFonts w:asciiTheme="majorBidi" w:hAnsiTheme="majorBidi" w:cstheme="majorBidi"/>
          <w:color w:val="222222"/>
          <w:sz w:val="24"/>
          <w:szCs w:val="24"/>
        </w:rPr>
        <w:t>help</w:t>
      </w:r>
      <w:del w:id="406" w:author="Leor Jacobi" w:date="2018-01-15T10:21:00Z">
        <w:r w:rsidR="00460566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ing</w:delText>
        </w:r>
      </w:del>
      <w:r w:rsidR="00460566">
        <w:rPr>
          <w:rFonts w:asciiTheme="majorBidi" w:hAnsiTheme="majorBidi" w:cstheme="majorBidi"/>
          <w:color w:val="222222"/>
          <w:sz w:val="24"/>
          <w:szCs w:val="24"/>
        </w:rPr>
        <w:t xml:space="preserve"> me by recommending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407" w:author="Leor Jacobi" w:date="2018-01-15T10:21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on </w:delText>
        </w:r>
      </w:del>
      <w:r>
        <w:rPr>
          <w:rFonts w:asciiTheme="majorBidi" w:hAnsiTheme="majorBidi" w:cstheme="majorBidi"/>
          <w:color w:val="222222"/>
          <w:sz w:val="24"/>
          <w:szCs w:val="24"/>
        </w:rPr>
        <w:t>another frame that this</w:t>
      </w:r>
      <w:r w:rsidR="00460566">
        <w:rPr>
          <w:rFonts w:asciiTheme="majorBidi" w:hAnsiTheme="majorBidi" w:cstheme="majorBidi"/>
          <w:color w:val="222222"/>
          <w:sz w:val="24"/>
          <w:szCs w:val="24"/>
        </w:rPr>
        <w:t xml:space="preserve"> seminar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proposal </w:t>
      </w:r>
      <w:r w:rsidR="00460566">
        <w:rPr>
          <w:rFonts w:asciiTheme="majorBidi" w:hAnsiTheme="majorBidi" w:cstheme="majorBidi"/>
          <w:color w:val="222222"/>
          <w:sz w:val="24"/>
          <w:szCs w:val="24"/>
        </w:rPr>
        <w:t>could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fi</w:t>
      </w:r>
      <w:r w:rsidR="00460566">
        <w:rPr>
          <w:rFonts w:asciiTheme="majorBidi" w:hAnsiTheme="majorBidi" w:cstheme="majorBidi"/>
          <w:color w:val="222222"/>
          <w:sz w:val="24"/>
          <w:szCs w:val="24"/>
        </w:rPr>
        <w:t>t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into. </w:t>
      </w:r>
    </w:p>
    <w:p w14:paraId="29830A9C" w14:textId="5387D145" w:rsidR="00925F11" w:rsidRDefault="00C02593" w:rsidP="00460566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del w:id="408" w:author="Leor Jacobi" w:date="2018-01-15T10:22:00Z">
        <w:r w:rsidRPr="00C02593"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However, </w:delText>
        </w:r>
      </w:del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I </w:t>
      </w:r>
      <w:del w:id="409" w:author="Leor Jacobi" w:date="2018-01-15T10:22:00Z">
        <w:r w:rsidRPr="00C02593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did my best to formulize a suggestive proposal</w:delText>
        </w:r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and maybe</w:delText>
        </w:r>
      </w:del>
      <w:ins w:id="410" w:author="Leor Jacobi" w:date="2018-01-15T10:22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hope that</w:t>
        </w:r>
      </w:ins>
      <w:r>
        <w:rPr>
          <w:rFonts w:asciiTheme="majorBidi" w:hAnsiTheme="majorBidi" w:cstheme="majorBidi"/>
          <w:color w:val="222222"/>
          <w:sz w:val="24"/>
          <w:szCs w:val="24"/>
        </w:rPr>
        <w:t xml:space="preserve"> you will find</w:t>
      </w:r>
      <w:r w:rsidR="00460566">
        <w:rPr>
          <w:rFonts w:asciiTheme="majorBidi" w:hAnsiTheme="majorBidi" w:cstheme="majorBidi"/>
          <w:color w:val="222222"/>
          <w:sz w:val="24"/>
          <w:szCs w:val="24"/>
        </w:rPr>
        <w:t xml:space="preserve"> this </w:t>
      </w:r>
      <w:ins w:id="411" w:author="Leor Jacobi" w:date="2018-01-15T10:23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neglected </w:t>
        </w:r>
      </w:ins>
      <w:r w:rsidR="00460566">
        <w:rPr>
          <w:rFonts w:asciiTheme="majorBidi" w:hAnsiTheme="majorBidi" w:cstheme="majorBidi"/>
          <w:color w:val="222222"/>
          <w:sz w:val="24"/>
          <w:szCs w:val="24"/>
        </w:rPr>
        <w:t xml:space="preserve">field of research fascinating and </w:t>
      </w:r>
      <w:r>
        <w:rPr>
          <w:rFonts w:asciiTheme="majorBidi" w:hAnsiTheme="majorBidi" w:cstheme="majorBidi"/>
          <w:color w:val="222222"/>
          <w:sz w:val="24"/>
          <w:szCs w:val="24"/>
        </w:rPr>
        <w:t>worth</w:t>
      </w:r>
      <w:ins w:id="412" w:author="Leor Jacobi" w:date="2018-01-15T10:22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y of </w:t>
        </w:r>
      </w:ins>
      <w:del w:id="413" w:author="Leor Jacobi" w:date="2018-01-15T10:22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del w:id="414" w:author="Leor Jacobi" w:date="2018-01-15T10:23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>more</w:delText>
        </w:r>
      </w:del>
      <w:ins w:id="415" w:author="Leor Jacobi" w:date="2018-01-15T10:23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extensive</w:t>
        </w:r>
      </w:ins>
      <w:r>
        <w:rPr>
          <w:rFonts w:asciiTheme="majorBidi" w:hAnsiTheme="majorBidi" w:cstheme="majorBidi"/>
          <w:color w:val="222222"/>
          <w:sz w:val="24"/>
          <w:szCs w:val="24"/>
        </w:rPr>
        <w:t xml:space="preserve"> thought</w:t>
      </w:r>
      <w:r w:rsidR="005128EB">
        <w:rPr>
          <w:rFonts w:asciiTheme="majorBidi" w:hAnsiTheme="majorBidi" w:cstheme="majorBidi"/>
          <w:color w:val="222222"/>
          <w:sz w:val="24"/>
          <w:szCs w:val="24"/>
        </w:rPr>
        <w:t xml:space="preserve"> and inquiry</w:t>
      </w:r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. If there will be </w:t>
      </w:r>
      <w:ins w:id="416" w:author="Leor Jacobi" w:date="2018-01-15T10:23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a 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</w:rPr>
        <w:t>need for addendum and corrigendum</w:t>
      </w:r>
      <w:ins w:id="417" w:author="Leor Jacobi" w:date="2018-01-15T10:23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 i.e. </w:t>
      </w:r>
      <w:ins w:id="418" w:author="Leor Jacobi" w:date="2018-01-15T10:24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documentation and 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</w:rPr>
        <w:t>dec</w:t>
      </w:r>
      <w:del w:id="419" w:author="Leor Jacobi" w:date="2018-01-15T10:23:00Z">
        <w:r w:rsidRPr="00C02593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e</w:delText>
        </w:r>
      </w:del>
      <w:r w:rsidRPr="00C02593">
        <w:rPr>
          <w:rFonts w:asciiTheme="majorBidi" w:hAnsiTheme="majorBidi" w:cstheme="majorBidi"/>
          <w:color w:val="222222"/>
          <w:sz w:val="24"/>
          <w:szCs w:val="24"/>
        </w:rPr>
        <w:t>l</w:t>
      </w:r>
      <w:ins w:id="420" w:author="Leor Jacobi" w:date="2018-01-15T10:23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a</w:t>
        </w:r>
      </w:ins>
      <w:del w:id="421" w:author="Leor Jacobi" w:date="2018-01-15T10:23:00Z">
        <w:r w:rsidRPr="00C02593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e</w:delText>
        </w:r>
      </w:del>
      <w:r w:rsidRPr="00C02593">
        <w:rPr>
          <w:rFonts w:asciiTheme="majorBidi" w:hAnsiTheme="majorBidi" w:cstheme="majorBidi"/>
          <w:color w:val="222222"/>
          <w:sz w:val="24"/>
          <w:szCs w:val="24"/>
        </w:rPr>
        <w:t>rations</w:t>
      </w:r>
      <w:ins w:id="422" w:author="Leor Jacobi" w:date="2018-01-15T10:23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423" w:author="Leor Jacobi" w:date="2018-01-15T10:48:00Z">
        <w:r w:rsidRPr="00C02593" w:rsidDel="00195589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I will be </w:delText>
        </w:r>
      </w:del>
      <w:del w:id="424" w:author="Leor Jacobi" w:date="2018-01-15T10:24:00Z">
        <w:r w:rsidRPr="00C02593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very honored</w:delText>
        </w:r>
      </w:del>
      <w:ins w:id="425" w:author="Leor Jacobi" w:date="2018-01-15T10:48:00Z">
        <w:r w:rsidR="00195589">
          <w:rPr>
            <w:rFonts w:asciiTheme="majorBidi" w:hAnsiTheme="majorBidi" w:cstheme="majorBidi"/>
            <w:color w:val="222222"/>
            <w:sz w:val="24"/>
            <w:szCs w:val="24"/>
          </w:rPr>
          <w:t>it will be my pleasure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 to </w:t>
      </w:r>
      <w:del w:id="426" w:author="Leor Jacobi" w:date="2018-01-15T10:48:00Z">
        <w:r w:rsidRPr="00C02593" w:rsidDel="00195589">
          <w:rPr>
            <w:rFonts w:asciiTheme="majorBidi" w:hAnsiTheme="majorBidi" w:cstheme="majorBidi"/>
            <w:color w:val="222222"/>
            <w:sz w:val="24"/>
            <w:szCs w:val="24"/>
          </w:rPr>
          <w:delText>do so</w:delText>
        </w:r>
      </w:del>
      <w:ins w:id="427" w:author="Leor Jacobi" w:date="2018-01-15T10:48:00Z">
        <w:r w:rsidR="00195589">
          <w:rPr>
            <w:rFonts w:asciiTheme="majorBidi" w:hAnsiTheme="majorBidi" w:cstheme="majorBidi"/>
            <w:color w:val="222222"/>
            <w:sz w:val="24"/>
            <w:szCs w:val="24"/>
          </w:rPr>
          <w:t>provide you with them</w:t>
        </w:r>
      </w:ins>
      <w:del w:id="428" w:author="Leor Jacobi" w:date="2018-01-15T10:48:00Z">
        <w:r w:rsidRPr="00C02593" w:rsidDel="00195589">
          <w:rPr>
            <w:rFonts w:asciiTheme="majorBidi" w:hAnsiTheme="majorBidi" w:cstheme="majorBidi"/>
            <w:color w:val="222222"/>
            <w:sz w:val="24"/>
            <w:szCs w:val="24"/>
          </w:rPr>
          <w:delText>,</w:delText>
        </w:r>
      </w:del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 or to resubmit an updated and revised proposal</w:t>
      </w:r>
      <w:ins w:id="429" w:author="Leor Jacobi" w:date="2018-01-15T10:48:00Z">
        <w:r w:rsidR="00195589">
          <w:rPr>
            <w:rFonts w:asciiTheme="majorBidi" w:hAnsiTheme="majorBidi" w:cstheme="majorBidi"/>
            <w:color w:val="222222"/>
            <w:sz w:val="24"/>
            <w:szCs w:val="24"/>
          </w:rPr>
          <w:t xml:space="preserve"> later</w:t>
        </w:r>
      </w:ins>
      <w:del w:id="430" w:author="Leor Jacobi" w:date="2018-01-15T10:48:00Z">
        <w:r w:rsidRPr="00C02593" w:rsidDel="00195589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by the next term</w:delText>
        </w:r>
      </w:del>
      <w:r w:rsidR="00925F11">
        <w:rPr>
          <w:rFonts w:asciiTheme="majorBidi" w:hAnsiTheme="majorBidi" w:cstheme="majorBidi"/>
          <w:color w:val="222222"/>
          <w:sz w:val="24"/>
          <w:szCs w:val="24"/>
        </w:rPr>
        <w:t xml:space="preserve">, </w:t>
      </w:r>
      <w:del w:id="431" w:author="Leor Jacobi" w:date="2018-01-15T10:24:00Z">
        <w:r w:rsidR="00925F11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following your helpful</w:delText>
        </w:r>
      </w:del>
      <w:ins w:id="432" w:author="Leor Jacobi" w:date="2018-01-15T10:24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as per your</w:t>
        </w:r>
      </w:ins>
      <w:r w:rsidR="00925F11">
        <w:rPr>
          <w:rFonts w:asciiTheme="majorBidi" w:hAnsiTheme="majorBidi" w:cstheme="majorBidi"/>
          <w:color w:val="222222"/>
          <w:sz w:val="24"/>
          <w:szCs w:val="24"/>
        </w:rPr>
        <w:t xml:space="preserve"> instructions</w:t>
      </w:r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. </w:t>
      </w:r>
    </w:p>
    <w:p w14:paraId="1DD6D5BD" w14:textId="7F8FC060" w:rsidR="00C02593" w:rsidRPr="00C02593" w:rsidRDefault="00C02593" w:rsidP="00925F11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del w:id="433" w:author="Leor Jacobi" w:date="2018-01-15T10:25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>Maybe there is a possibility</w:delText>
        </w:r>
      </w:del>
      <w:del w:id="434" w:author="Leor Jacobi" w:date="2018-01-15T10:26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to </w:delText>
        </w:r>
      </w:del>
      <w:del w:id="435" w:author="Leor Jacobi" w:date="2018-01-15T10:25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join </w:delText>
        </w:r>
      </w:del>
      <w:del w:id="436" w:author="Leor Jacobi" w:date="2018-01-15T10:26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other scholars </w:delText>
        </w:r>
      </w:del>
      <w:del w:id="437" w:author="Leor Jacobi" w:date="2018-01-15T10:25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>that are working on</w:delText>
        </w:r>
      </w:del>
      <w:del w:id="438" w:author="Leor Jacobi" w:date="2018-01-15T10:26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similar topics</w:delText>
        </w:r>
      </w:del>
      <w:del w:id="439" w:author="Leor Jacobi" w:date="2018-01-15T10:25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>,</w:delText>
        </w:r>
      </w:del>
      <w:del w:id="440" w:author="Leor Jacobi" w:date="2018-01-15T10:26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color w:val="222222"/>
          <w:sz w:val="24"/>
          <w:szCs w:val="24"/>
        </w:rPr>
        <w:t xml:space="preserve">I </w:t>
      </w:r>
      <w:r w:rsidR="00925F11">
        <w:rPr>
          <w:rFonts w:asciiTheme="majorBidi" w:hAnsiTheme="majorBidi" w:cstheme="majorBidi"/>
          <w:color w:val="222222"/>
          <w:sz w:val="24"/>
          <w:szCs w:val="24"/>
        </w:rPr>
        <w:t>am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441" w:author="Leor Jacobi" w:date="2018-01-15T10:26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quite </w:delText>
        </w:r>
      </w:del>
      <w:r>
        <w:rPr>
          <w:rFonts w:asciiTheme="majorBidi" w:hAnsiTheme="majorBidi" w:cstheme="majorBidi"/>
          <w:color w:val="222222"/>
          <w:sz w:val="24"/>
          <w:szCs w:val="24"/>
        </w:rPr>
        <w:t>flexible</w:t>
      </w:r>
      <w:r w:rsidR="00925F11">
        <w:rPr>
          <w:rFonts w:asciiTheme="majorBidi" w:hAnsiTheme="majorBidi" w:cstheme="majorBidi"/>
          <w:color w:val="222222"/>
          <w:sz w:val="24"/>
          <w:szCs w:val="24"/>
        </w:rPr>
        <w:t xml:space="preserve"> and open </w:t>
      </w:r>
      <w:del w:id="442" w:author="Leor Jacobi" w:date="2018-01-15T10:26:00Z">
        <w:r w:rsidR="00925F11"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for </w:delText>
        </w:r>
      </w:del>
      <w:ins w:id="443" w:author="Leor Jacobi" w:date="2018-01-15T10:26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to</w:t>
        </w:r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925F11">
        <w:rPr>
          <w:rFonts w:asciiTheme="majorBidi" w:hAnsiTheme="majorBidi" w:cstheme="majorBidi"/>
          <w:color w:val="222222"/>
          <w:sz w:val="24"/>
          <w:szCs w:val="24"/>
        </w:rPr>
        <w:t>different types of collaboration</w:t>
      </w:r>
      <w:ins w:id="444" w:author="Leor Jacobi" w:date="2018-01-15T10:26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with</w:t>
        </w:r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other scholars engaged </w:t>
        </w:r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in</w:t>
        </w:r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related</w:t>
        </w:r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 topics</w:t>
        </w:r>
      </w:ins>
      <w:ins w:id="445" w:author="Leor Jacobi" w:date="2018-01-15T10:29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 and fields</w:t>
        </w:r>
      </w:ins>
      <w:del w:id="446" w:author="Leor Jacobi" w:date="2018-01-15T10:26:00Z">
        <w:r w:rsidR="00925F11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color w:val="222222"/>
          <w:sz w:val="24"/>
          <w:szCs w:val="24"/>
        </w:rPr>
        <w:t xml:space="preserve">. </w:t>
      </w:r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I would be most grateful </w:t>
      </w:r>
      <w:del w:id="447" w:author="Leor Jacobi" w:date="2018-01-15T10:29:00Z">
        <w:r w:rsidR="00B47AA2"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if you could </w:delText>
        </w:r>
      </w:del>
      <w:ins w:id="448" w:author="Leor Jacobi" w:date="2018-01-15T10:29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to you </w:t>
        </w:r>
      </w:ins>
      <w:bookmarkStart w:id="449" w:name="_GoBack"/>
      <w:bookmarkEnd w:id="449"/>
      <w:ins w:id="450" w:author="Leor Jacobi" w:date="2018-01-15T10:30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for </w:t>
        </w:r>
      </w:ins>
      <w:r w:rsidR="00B47AA2">
        <w:rPr>
          <w:rFonts w:asciiTheme="majorBidi" w:hAnsiTheme="majorBidi" w:cstheme="majorBidi"/>
          <w:color w:val="222222"/>
          <w:sz w:val="24"/>
          <w:szCs w:val="24"/>
        </w:rPr>
        <w:t>provid</w:t>
      </w:r>
      <w:ins w:id="451" w:author="Leor Jacobi" w:date="2018-01-15T10:30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ing</w:t>
        </w:r>
      </w:ins>
      <w:del w:id="452" w:author="Leor Jacobi" w:date="2018-01-15T10:30:00Z">
        <w:r w:rsidR="00B47AA2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e</w:delText>
        </w:r>
      </w:del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 me with the necessary </w:t>
      </w:r>
      <w:del w:id="453" w:author="Leor Jacobi" w:date="2018-01-15T10:27:00Z">
        <w:r w:rsidR="00B47AA2"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information </w:delText>
        </w:r>
      </w:del>
      <w:ins w:id="454" w:author="Leor Jacobi" w:date="2018-01-15T10:27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tools</w:t>
        </w:r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and </w:t>
      </w:r>
      <w:del w:id="455" w:author="Leor Jacobi" w:date="2018-01-15T10:27:00Z">
        <w:r w:rsidR="00B47AA2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would be able to</w:delText>
        </w:r>
      </w:del>
      <w:ins w:id="456" w:author="Leor Jacobi" w:date="2018-01-15T10:30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for advising</w:t>
        </w:r>
      </w:ins>
      <w:del w:id="457" w:author="Leor Jacobi" w:date="2018-01-15T10:30:00Z">
        <w:r w:rsidR="00B47AA2"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advise</w:delText>
        </w:r>
      </w:del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 me </w:t>
      </w:r>
      <w:ins w:id="458" w:author="Leor Jacobi" w:date="2018-01-15T10:27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as to </w:t>
        </w:r>
      </w:ins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the </w:t>
      </w:r>
      <w:del w:id="459" w:author="Leor Jacobi" w:date="2018-01-15T10:27:00Z">
        <w:r w:rsidR="00B47AA2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best way</w:delText>
        </w:r>
      </w:del>
      <w:ins w:id="460" w:author="Leor Jacobi" w:date="2018-01-15T10:27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most constructive ways of</w:t>
        </w:r>
      </w:ins>
      <w:del w:id="461" w:author="Leor Jacobi" w:date="2018-01-15T10:27:00Z">
        <w:r w:rsidR="00B47AA2"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to</w:delText>
        </w:r>
      </w:del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 improv</w:t>
      </w:r>
      <w:ins w:id="462" w:author="Leor Jacobi" w:date="2018-01-15T10:27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ing</w:t>
        </w:r>
      </w:ins>
      <w:del w:id="463" w:author="Leor Jacobi" w:date="2018-01-15T10:27:00Z">
        <w:r w:rsidR="00B47AA2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e</w:delText>
        </w:r>
      </w:del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 my work</w:t>
      </w:r>
      <w:ins w:id="464" w:author="Leor Jacobi" w:date="2018-01-15T10:28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, so that I could have the</w:t>
        </w:r>
      </w:ins>
      <w:del w:id="465" w:author="Leor Jacobi" w:date="2018-01-15T10:28:00Z">
        <w:r w:rsidR="00B47AA2"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in order to be</w:delText>
        </w:r>
      </w:del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466" w:author="Leor Jacobi" w:date="2018-01-15T10:30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distinct honor and </w:t>
        </w:r>
      </w:ins>
      <w:r w:rsidR="00B47AA2">
        <w:rPr>
          <w:rFonts w:asciiTheme="majorBidi" w:hAnsiTheme="majorBidi" w:cstheme="majorBidi"/>
          <w:color w:val="222222"/>
          <w:sz w:val="24"/>
          <w:szCs w:val="24"/>
        </w:rPr>
        <w:t>privilege</w:t>
      </w:r>
      <w:ins w:id="467" w:author="Leor Jacobi" w:date="2018-01-15T10:28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 of</w:t>
        </w:r>
      </w:ins>
      <w:del w:id="468" w:author="Leor Jacobi" w:date="2018-01-15T10:28:00Z">
        <w:r w:rsidR="00B47AA2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d to be</w:delText>
        </w:r>
      </w:del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 working with you in the</w:t>
      </w:r>
      <w:r w:rsidR="00925F11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469" w:author="Leor Jacobi" w:date="2018-01-15T10:28:00Z">
        <w:r w:rsidR="00925F11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most possible close</w:delText>
        </w:r>
      </w:del>
      <w:ins w:id="470" w:author="Leor Jacobi" w:date="2018-01-15T10:28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near</w:t>
        </w:r>
      </w:ins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 future. </w:t>
      </w:r>
      <w:r w:rsidRPr="00C02593">
        <w:rPr>
          <w:rFonts w:asciiTheme="majorBidi" w:hAnsiTheme="majorBidi" w:cstheme="majorBidi"/>
          <w:color w:val="222222"/>
          <w:sz w:val="24"/>
          <w:szCs w:val="24"/>
        </w:rPr>
        <w:t> </w:t>
      </w:r>
    </w:p>
    <w:p w14:paraId="55D28089" w14:textId="77777777" w:rsidR="00C02593" w:rsidRPr="00C02593" w:rsidRDefault="00C02593" w:rsidP="00C02593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</w:p>
    <w:p w14:paraId="0799EF8D" w14:textId="77777777" w:rsidR="00C02593" w:rsidRPr="00C02593" w:rsidRDefault="00C02593" w:rsidP="00C02593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</w:p>
    <w:p w14:paraId="3787974A" w14:textId="77777777" w:rsidR="00C02593" w:rsidRPr="00C02593" w:rsidRDefault="00C02593" w:rsidP="00C02593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r w:rsidRPr="00C02593">
        <w:rPr>
          <w:rFonts w:asciiTheme="majorBidi" w:hAnsiTheme="majorBidi" w:cstheme="majorBidi"/>
          <w:color w:val="222222"/>
          <w:sz w:val="24"/>
          <w:szCs w:val="24"/>
        </w:rPr>
        <w:t>With my very best regards and wishes, </w:t>
      </w:r>
    </w:p>
    <w:p w14:paraId="67C3CC05" w14:textId="77777777" w:rsidR="00C02593" w:rsidRPr="00C02593" w:rsidRDefault="00C02593" w:rsidP="00C02593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proofErr w:type="spellStart"/>
      <w:r w:rsidRPr="00C02593">
        <w:rPr>
          <w:rFonts w:asciiTheme="majorBidi" w:hAnsiTheme="majorBidi" w:cstheme="majorBidi"/>
          <w:color w:val="222222"/>
          <w:sz w:val="24"/>
          <w:szCs w:val="24"/>
        </w:rPr>
        <w:t>Neri</w:t>
      </w:r>
      <w:proofErr w:type="spellEnd"/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C02593">
        <w:rPr>
          <w:rFonts w:asciiTheme="majorBidi" w:hAnsiTheme="majorBidi" w:cstheme="majorBidi"/>
          <w:color w:val="222222"/>
          <w:sz w:val="24"/>
          <w:szCs w:val="24"/>
        </w:rPr>
        <w:t>Yeshayahu</w:t>
      </w:r>
      <w:proofErr w:type="spellEnd"/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 Ariel </w:t>
      </w:r>
    </w:p>
    <w:p w14:paraId="5D76C95C" w14:textId="1CD53698" w:rsidR="00C02593" w:rsidRPr="00C02593" w:rsidRDefault="00C02593" w:rsidP="00C02593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r w:rsidRPr="00C02593">
        <w:rPr>
          <w:rFonts w:asciiTheme="majorBidi" w:hAnsiTheme="majorBidi" w:cstheme="majorBidi"/>
          <w:color w:val="222222"/>
          <w:sz w:val="24"/>
          <w:szCs w:val="24"/>
        </w:rPr>
        <w:t>Talmud and Halakha Dep</w:t>
      </w:r>
      <w:ins w:id="471" w:author="Leor Jacobi" w:date="2018-01-15T10:28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t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</w:rPr>
        <w:t>. </w:t>
      </w:r>
    </w:p>
    <w:p w14:paraId="22424F7E" w14:textId="2DD59468" w:rsidR="00C02593" w:rsidRPr="00C02593" w:rsidRDefault="00C02593" w:rsidP="00C02593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r w:rsidRPr="00C02593">
        <w:rPr>
          <w:rFonts w:asciiTheme="majorBidi" w:hAnsiTheme="majorBidi" w:cstheme="majorBidi"/>
          <w:color w:val="222222"/>
          <w:sz w:val="24"/>
          <w:szCs w:val="24"/>
        </w:rPr>
        <w:t>Hebrew University of Jerusalem</w:t>
      </w:r>
    </w:p>
    <w:sectPr w:rsidR="00C02593" w:rsidRPr="00C02593" w:rsidSect="009E31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BL Hebrew">
    <w:altName w:val="Arial"/>
    <w:charset w:val="00"/>
    <w:family w:val="auto"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or Jacobi">
    <w15:presenceInfo w15:providerId="Windows Live" w15:userId="65e6d46046b8c0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2A"/>
    <w:rsid w:val="00066CC4"/>
    <w:rsid w:val="000A4DAA"/>
    <w:rsid w:val="000A758C"/>
    <w:rsid w:val="000D4BFF"/>
    <w:rsid w:val="00120236"/>
    <w:rsid w:val="00195589"/>
    <w:rsid w:val="001C50EA"/>
    <w:rsid w:val="00214EC1"/>
    <w:rsid w:val="00227403"/>
    <w:rsid w:val="00231B0D"/>
    <w:rsid w:val="00233231"/>
    <w:rsid w:val="002764AF"/>
    <w:rsid w:val="00283B40"/>
    <w:rsid w:val="002F2D9A"/>
    <w:rsid w:val="002F6128"/>
    <w:rsid w:val="00347566"/>
    <w:rsid w:val="0037621E"/>
    <w:rsid w:val="003A1B3E"/>
    <w:rsid w:val="003A357F"/>
    <w:rsid w:val="00412A05"/>
    <w:rsid w:val="00434B9C"/>
    <w:rsid w:val="00441A8A"/>
    <w:rsid w:val="004544B7"/>
    <w:rsid w:val="00460566"/>
    <w:rsid w:val="00471A8A"/>
    <w:rsid w:val="00474AFE"/>
    <w:rsid w:val="004B734E"/>
    <w:rsid w:val="004C72FD"/>
    <w:rsid w:val="004E4E7F"/>
    <w:rsid w:val="005128EB"/>
    <w:rsid w:val="00574A5F"/>
    <w:rsid w:val="00585F70"/>
    <w:rsid w:val="0059028B"/>
    <w:rsid w:val="005D4FF0"/>
    <w:rsid w:val="005E7B87"/>
    <w:rsid w:val="00613144"/>
    <w:rsid w:val="00614DDC"/>
    <w:rsid w:val="00641261"/>
    <w:rsid w:val="0066502D"/>
    <w:rsid w:val="006833FD"/>
    <w:rsid w:val="00685F8C"/>
    <w:rsid w:val="006A2A4F"/>
    <w:rsid w:val="007127C6"/>
    <w:rsid w:val="00747707"/>
    <w:rsid w:val="007E7291"/>
    <w:rsid w:val="0082692B"/>
    <w:rsid w:val="0082759D"/>
    <w:rsid w:val="00860C84"/>
    <w:rsid w:val="0086523F"/>
    <w:rsid w:val="008764F6"/>
    <w:rsid w:val="00896525"/>
    <w:rsid w:val="0089720D"/>
    <w:rsid w:val="008A2BBE"/>
    <w:rsid w:val="008A7F21"/>
    <w:rsid w:val="008C24C3"/>
    <w:rsid w:val="008C7A8D"/>
    <w:rsid w:val="008E2AB8"/>
    <w:rsid w:val="008F67AE"/>
    <w:rsid w:val="00904993"/>
    <w:rsid w:val="00925F11"/>
    <w:rsid w:val="0098654B"/>
    <w:rsid w:val="009D22B8"/>
    <w:rsid w:val="009E3155"/>
    <w:rsid w:val="00A00606"/>
    <w:rsid w:val="00A243B4"/>
    <w:rsid w:val="00A35E98"/>
    <w:rsid w:val="00A65E14"/>
    <w:rsid w:val="00AB0680"/>
    <w:rsid w:val="00AB15BC"/>
    <w:rsid w:val="00AD49F4"/>
    <w:rsid w:val="00AD721A"/>
    <w:rsid w:val="00B00CE6"/>
    <w:rsid w:val="00B105C2"/>
    <w:rsid w:val="00B47AA2"/>
    <w:rsid w:val="00B6492A"/>
    <w:rsid w:val="00B6653A"/>
    <w:rsid w:val="00BE56A9"/>
    <w:rsid w:val="00BE6C35"/>
    <w:rsid w:val="00BF7707"/>
    <w:rsid w:val="00C02593"/>
    <w:rsid w:val="00C269EC"/>
    <w:rsid w:val="00C55BBA"/>
    <w:rsid w:val="00C852EB"/>
    <w:rsid w:val="00CC1CB9"/>
    <w:rsid w:val="00CC56F2"/>
    <w:rsid w:val="00CE0377"/>
    <w:rsid w:val="00D13B16"/>
    <w:rsid w:val="00D67D95"/>
    <w:rsid w:val="00D82163"/>
    <w:rsid w:val="00D94AB4"/>
    <w:rsid w:val="00DA1ACD"/>
    <w:rsid w:val="00E3715A"/>
    <w:rsid w:val="00E43391"/>
    <w:rsid w:val="00E7577C"/>
    <w:rsid w:val="00E8453E"/>
    <w:rsid w:val="00E9304E"/>
    <w:rsid w:val="00EC403E"/>
    <w:rsid w:val="00ED3972"/>
    <w:rsid w:val="00EF7C38"/>
    <w:rsid w:val="00F13FEC"/>
    <w:rsid w:val="00F30BBA"/>
    <w:rsid w:val="00FC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A436"/>
  <w15:chartTrackingRefBased/>
  <w15:docId w15:val="{5DF3CC80-8040-4557-9882-FF2A0F9B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3FD"/>
    <w:rPr>
      <w:color w:val="0563C1" w:themeColor="hyperlink"/>
      <w:u w:val="single"/>
    </w:rPr>
  </w:style>
  <w:style w:type="paragraph" w:customStyle="1" w:styleId="isexist">
    <w:name w:val="isexist"/>
    <w:basedOn w:val="Normal"/>
    <w:rsid w:val="008C7A8D"/>
    <w:pPr>
      <w:bidi w:val="0"/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text">
    <w:name w:val="text"/>
    <w:basedOn w:val="DefaultParagraphFont"/>
    <w:rsid w:val="008C7A8D"/>
  </w:style>
  <w:style w:type="paragraph" w:styleId="BalloonText">
    <w:name w:val="Balloon Text"/>
    <w:basedOn w:val="Normal"/>
    <w:link w:val="BalloonTextChar"/>
    <w:uiPriority w:val="99"/>
    <w:semiHidden/>
    <w:unhideWhenUsed/>
    <w:rsid w:val="00B66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3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2A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fjms.genizah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nli.org.il/sites/NLIS/en/ManuScript/" TargetMode="External"/><Relationship Id="rId11" Type="http://schemas.microsoft.com/office/2011/relationships/people" Target="people.xml"/><Relationship Id="rId5" Type="http://schemas.openxmlformats.org/officeDocument/2006/relationships/hyperlink" Target="http://bav.bodleian.ox.ac.uk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eri.ariel@mail.huji.ac.il" TargetMode="External"/><Relationship Id="rId9" Type="http://schemas.openxmlformats.org/officeDocument/2006/relationships/hyperlink" Target="mailto:registrar@ochjs.ac.u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Y. Ariel</dc:creator>
  <cp:keywords/>
  <dc:description/>
  <cp:lastModifiedBy>Leor Jacobi</cp:lastModifiedBy>
  <cp:revision>2</cp:revision>
  <dcterms:created xsi:type="dcterms:W3CDTF">2018-01-15T08:49:00Z</dcterms:created>
  <dcterms:modified xsi:type="dcterms:W3CDTF">2018-01-15T08:49:00Z</dcterms:modified>
</cp:coreProperties>
</file>