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50"/>
        <w:tblOverlap w:val="never"/>
        <w:tblW w:w="118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3"/>
        <w:gridCol w:w="6256"/>
      </w:tblGrid>
      <w:tr w:rsidR="00650017" w:rsidRPr="009604F9" w:rsidTr="001C7DF3">
        <w:trPr>
          <w:trHeight w:hRule="exact" w:val="540"/>
        </w:trPr>
        <w:tc>
          <w:tcPr>
            <w:tcW w:w="2782" w:type="dxa"/>
            <w:shd w:val="clear" w:color="auto" w:fill="FFFFFF"/>
            <w:vAlign w:val="bottom"/>
          </w:tcPr>
          <w:p w:rsidR="00650017" w:rsidRPr="009604F9" w:rsidRDefault="00650017" w:rsidP="001C7DF3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04F9">
              <w:rPr>
                <w:color w:val="777777"/>
                <w:sz w:val="24"/>
                <w:szCs w:val="24"/>
              </w:rPr>
              <w:t>Digital &amp; E-Commerce</w:t>
            </w:r>
          </w:p>
        </w:tc>
        <w:tc>
          <w:tcPr>
            <w:tcW w:w="31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017" w:rsidRPr="009604F9" w:rsidRDefault="00650017" w:rsidP="001C7DF3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04F9">
              <w:rPr>
                <w:color w:val="777777"/>
                <w:sz w:val="24"/>
                <w:szCs w:val="24"/>
              </w:rPr>
              <w:t>Food Safety &amp; Traceability</w:t>
            </w:r>
          </w:p>
        </w:tc>
      </w:tr>
      <w:tr w:rsidR="00650017" w:rsidRPr="009604F9" w:rsidTr="001C7DF3">
        <w:trPr>
          <w:trHeight w:hRule="exact" w:val="2370"/>
        </w:trPr>
        <w:tc>
          <w:tcPr>
            <w:tcW w:w="2782" w:type="dxa"/>
            <w:shd w:val="clear" w:color="auto" w:fill="FFFFFF"/>
            <w:vAlign w:val="center"/>
          </w:tcPr>
          <w:p w:rsidR="00650017" w:rsidRPr="009604F9" w:rsidRDefault="00650017" w:rsidP="00650017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 xml:space="preserve">Businesses or commercial transactions carried out by means </w:t>
            </w:r>
            <w:r w:rsidRPr="009604F9">
              <w:rPr>
                <w:color w:val="777777"/>
                <w:sz w:val="24"/>
                <w:szCs w:val="24"/>
              </w:rPr>
              <w:t xml:space="preserve">of </w:t>
            </w:r>
            <w:r w:rsidRPr="009604F9">
              <w:rPr>
                <w:sz w:val="24"/>
                <w:szCs w:val="24"/>
              </w:rPr>
              <w:t>electronic networks, pn</w:t>
            </w:r>
            <w:ins w:id="0" w:author="Annette Fromm" w:date="2019-01-22T19:21:00Z">
              <w:r w:rsidR="00157CBE">
                <w:rPr>
                  <w:sz w:val="24"/>
                  <w:szCs w:val="24"/>
                </w:rPr>
                <w:t>ri</w:t>
              </w:r>
            </w:ins>
            <w:bookmarkStart w:id="1" w:name="_GoBack"/>
            <w:bookmarkEnd w:id="1"/>
            <w:r w:rsidRPr="009604F9">
              <w:rPr>
                <w:sz w:val="24"/>
                <w:szCs w:val="24"/>
              </w:rPr>
              <w:t>marily the internet</w:t>
            </w:r>
            <w:ins w:id="2" w:author="Annette Fromm" w:date="2019-01-22T19:19:00Z">
              <w:r w:rsidR="00157CBE">
                <w:rPr>
                  <w:sz w:val="24"/>
                  <w:szCs w:val="24"/>
                </w:rPr>
                <w:t>.</w:t>
              </w:r>
            </w:ins>
            <w:del w:id="3" w:author="Annette Fromm" w:date="2019-01-22T19:19:00Z">
              <w:r w:rsidRPr="009604F9" w:rsidDel="00157CBE">
                <w:rPr>
                  <w:sz w:val="24"/>
                  <w:szCs w:val="24"/>
                </w:rPr>
                <w:delText xml:space="preserve"> </w:delText>
              </w:r>
            </w:del>
            <w:r w:rsidRPr="009604F9">
              <w:rPr>
                <w:sz w:val="24"/>
                <w:szCs w:val="24"/>
              </w:rPr>
              <w:t>For foodtech</w:t>
            </w:r>
            <w:r>
              <w:rPr>
                <w:sz w:val="24"/>
                <w:szCs w:val="24"/>
              </w:rPr>
              <w:t>,</w:t>
            </w:r>
            <w:r w:rsidRPr="009604F9">
              <w:rPr>
                <w:sz w:val="24"/>
                <w:szCs w:val="24"/>
              </w:rPr>
              <w:t xml:space="preserve"> e</w:t>
            </w:r>
            <w:ins w:id="4" w:author="Annette Fromm" w:date="2019-01-22T19:19:00Z">
              <w:r w:rsidR="00157CBE">
                <w:rPr>
                  <w:sz w:val="24"/>
                  <w:szCs w:val="24"/>
                </w:rPr>
                <w:t>-</w:t>
              </w:r>
            </w:ins>
            <w:r w:rsidRPr="009604F9">
              <w:rPr>
                <w:sz w:val="24"/>
                <w:szCs w:val="24"/>
              </w:rPr>
              <w:t xml:space="preserve">commerce typically involves food online marketplaces or delivery platforms. E-commerce brands can target the right consumers, individualize their journey, and provide a seamless shopping experience. The </w:t>
            </w:r>
            <w:r w:rsidRPr="009604F9">
              <w:rPr>
                <w:color w:val="B1B1AE"/>
                <w:sz w:val="24"/>
                <w:szCs w:val="24"/>
              </w:rPr>
              <w:t>world's food retailers are shifting to e-commerce</w:t>
            </w:r>
            <w:ins w:id="5" w:author="Annette Fromm" w:date="2019-01-22T08:05:00Z">
              <w:r>
                <w:rPr>
                  <w:color w:val="B1B1AE"/>
                  <w:sz w:val="24"/>
                  <w:szCs w:val="24"/>
                </w:rPr>
                <w:t>.</w:t>
              </w:r>
            </w:ins>
          </w:p>
        </w:tc>
        <w:tc>
          <w:tcPr>
            <w:tcW w:w="3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0017" w:rsidRPr="009604F9" w:rsidRDefault="00650017" w:rsidP="001C7DF3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 xml:space="preserve">Technologies that track and monitor food production or in </w:t>
            </w:r>
            <w:r w:rsidRPr="009604F9">
              <w:rPr>
                <w:color w:val="777777"/>
                <w:sz w:val="24"/>
                <w:szCs w:val="24"/>
              </w:rPr>
              <w:t xml:space="preserve">other </w:t>
            </w:r>
            <w:r w:rsidRPr="009604F9">
              <w:rPr>
                <w:sz w:val="24"/>
                <w:szCs w:val="24"/>
              </w:rPr>
              <w:t>ways reduce the risk of food</w:t>
            </w:r>
            <w:del w:id="6" w:author="Annette Fromm" w:date="2019-01-22T08:05:00Z">
              <w:r w:rsidRPr="009604F9" w:rsidDel="00650017">
                <w:rPr>
                  <w:sz w:val="24"/>
                  <w:szCs w:val="24"/>
                </w:rPr>
                <w:delText>-</w:delText>
              </w:r>
            </w:del>
            <w:r w:rsidRPr="009604F9">
              <w:rPr>
                <w:sz w:val="24"/>
                <w:szCs w:val="24"/>
              </w:rPr>
              <w:t xml:space="preserve">bome illnesses. With an increasing demand </w:t>
            </w:r>
            <w:r w:rsidRPr="009604F9">
              <w:rPr>
                <w:color w:val="777777"/>
                <w:sz w:val="24"/>
                <w:szCs w:val="24"/>
              </w:rPr>
              <w:t xml:space="preserve">for </w:t>
            </w:r>
            <w:r w:rsidRPr="009604F9">
              <w:rPr>
                <w:sz w:val="24"/>
                <w:szCs w:val="24"/>
              </w:rPr>
              <w:t>food, rigorous testing (</w:t>
            </w:r>
            <w:del w:id="7" w:author="Annette Fromm" w:date="2019-01-22T19:20:00Z">
              <w:r w:rsidRPr="009604F9" w:rsidDel="00157CBE">
                <w:rPr>
                  <w:sz w:val="24"/>
                  <w:szCs w:val="24"/>
                </w:rPr>
                <w:delText>D</w:delText>
              </w:r>
            </w:del>
            <w:ins w:id="8" w:author="Annette Fromm" w:date="2019-01-22T19:20:00Z">
              <w:r w:rsidR="00157CBE">
                <w:rPr>
                  <w:sz w:val="24"/>
                  <w:szCs w:val="24"/>
                </w:rPr>
                <w:t>d</w:t>
              </w:r>
            </w:ins>
            <w:r w:rsidRPr="009604F9">
              <w:rPr>
                <w:sz w:val="24"/>
                <w:szCs w:val="24"/>
              </w:rPr>
              <w:t>isease</w:t>
            </w:r>
          </w:p>
          <w:p w:rsidR="00650017" w:rsidRPr="009604F9" w:rsidRDefault="00650017" w:rsidP="00157CB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del w:id="9" w:author="Annette Fromm" w:date="2019-01-22T19:20:00Z">
              <w:r w:rsidRPr="009604F9" w:rsidDel="00157CBE">
                <w:rPr>
                  <w:sz w:val="24"/>
                  <w:szCs w:val="24"/>
                </w:rPr>
                <w:delText>C</w:delText>
              </w:r>
            </w:del>
            <w:ins w:id="10" w:author="Annette Fromm" w:date="2019-01-22T19:20:00Z">
              <w:r w:rsidR="00157CBE">
                <w:rPr>
                  <w:sz w:val="24"/>
                  <w:szCs w:val="24"/>
                </w:rPr>
                <w:t>c</w:t>
              </w:r>
            </w:ins>
            <w:r w:rsidRPr="009604F9">
              <w:rPr>
                <w:sz w:val="24"/>
                <w:szCs w:val="24"/>
              </w:rPr>
              <w:t xml:space="preserve">ontrol and </w:t>
            </w:r>
            <w:del w:id="11" w:author="Annette Fromm" w:date="2019-01-22T19:20:00Z">
              <w:r w:rsidRPr="009604F9" w:rsidDel="00157CBE">
                <w:rPr>
                  <w:sz w:val="24"/>
                  <w:szCs w:val="24"/>
                </w:rPr>
                <w:delText>P</w:delText>
              </w:r>
            </w:del>
            <w:ins w:id="12" w:author="Annette Fromm" w:date="2019-01-22T19:20:00Z">
              <w:r w:rsidR="00157CBE">
                <w:rPr>
                  <w:sz w:val="24"/>
                  <w:szCs w:val="24"/>
                </w:rPr>
                <w:t>p</w:t>
              </w:r>
            </w:ins>
            <w:r w:rsidRPr="009604F9">
              <w:rPr>
                <w:sz w:val="24"/>
                <w:szCs w:val="24"/>
              </w:rPr>
              <w:t xml:space="preserve">revention) </w:t>
            </w:r>
            <w:r w:rsidRPr="009604F9">
              <w:rPr>
                <w:color w:val="777777"/>
                <w:sz w:val="24"/>
                <w:szCs w:val="24"/>
              </w:rPr>
              <w:t xml:space="preserve">at </w:t>
            </w:r>
            <w:r w:rsidRPr="009604F9">
              <w:rPr>
                <w:sz w:val="24"/>
                <w:szCs w:val="24"/>
              </w:rPr>
              <w:t xml:space="preserve">every </w:t>
            </w:r>
            <w:r w:rsidRPr="009604F9">
              <w:rPr>
                <w:color w:val="777777"/>
                <w:sz w:val="24"/>
                <w:szCs w:val="24"/>
              </w:rPr>
              <w:t xml:space="preserve">step of </w:t>
            </w:r>
            <w:r w:rsidRPr="009604F9">
              <w:rPr>
                <w:sz w:val="24"/>
                <w:szCs w:val="24"/>
              </w:rPr>
              <w:t>the food supply chain is becoming even more important to circumvent contamination at any</w:t>
            </w:r>
            <w:del w:id="13" w:author="Annette Fromm" w:date="2019-01-22T19:20:00Z">
              <w:r w:rsidRPr="009604F9" w:rsidDel="00157CBE">
                <w:rPr>
                  <w:sz w:val="24"/>
                  <w:szCs w:val="24"/>
                </w:rPr>
                <w:delText xml:space="preserve"> </w:delText>
              </w:r>
              <w:r w:rsidRPr="009604F9" w:rsidDel="00157CBE">
                <w:rPr>
                  <w:color w:val="B1B1AE"/>
                  <w:sz w:val="24"/>
                  <w:szCs w:val="24"/>
                </w:rPr>
                <w:delText>|</w:delText>
              </w:r>
            </w:del>
            <w:r w:rsidRPr="009604F9">
              <w:rPr>
                <w:color w:val="B1B1AE"/>
                <w:sz w:val="24"/>
                <w:szCs w:val="24"/>
              </w:rPr>
              <w:t xml:space="preserve"> point du</w:t>
            </w:r>
            <w:del w:id="14" w:author="Annette Fromm" w:date="2019-01-22T19:20:00Z">
              <w:r w:rsidRPr="009604F9" w:rsidDel="00157CBE">
                <w:rPr>
                  <w:color w:val="B1B1AE"/>
                  <w:sz w:val="24"/>
                  <w:szCs w:val="24"/>
                </w:rPr>
                <w:delText>n</w:delText>
              </w:r>
            </w:del>
            <w:ins w:id="15" w:author="Annette Fromm" w:date="2019-01-22T19:20:00Z">
              <w:r w:rsidR="00157CBE">
                <w:rPr>
                  <w:color w:val="B1B1AE"/>
                  <w:sz w:val="24"/>
                  <w:szCs w:val="24"/>
                </w:rPr>
                <w:t>ri</w:t>
              </w:r>
            </w:ins>
            <w:r w:rsidRPr="009604F9">
              <w:rPr>
                <w:color w:val="B1B1AE"/>
                <w:sz w:val="24"/>
                <w:szCs w:val="24"/>
              </w:rPr>
              <w:t>ng the process. Online quality and</w:t>
            </w:r>
          </w:p>
        </w:tc>
      </w:tr>
      <w:tr w:rsidR="00650017" w:rsidRPr="009604F9" w:rsidTr="001C7DF3">
        <w:trPr>
          <w:trHeight w:hRule="exact" w:val="421"/>
        </w:trPr>
        <w:tc>
          <w:tcPr>
            <w:tcW w:w="2782" w:type="dxa"/>
            <w:shd w:val="clear" w:color="auto" w:fill="FFFFFF"/>
          </w:tcPr>
          <w:p w:rsidR="00650017" w:rsidRPr="009604F9" w:rsidRDefault="00650017" w:rsidP="001C7DF3"/>
        </w:tc>
        <w:tc>
          <w:tcPr>
            <w:tcW w:w="31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50017" w:rsidRPr="009604F9" w:rsidRDefault="00650017" w:rsidP="001C7DF3"/>
        </w:tc>
      </w:tr>
    </w:tbl>
    <w:p w:rsidR="0062271B" w:rsidRDefault="0062271B"/>
    <w:sectPr w:rsidR="00622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17"/>
    <w:rsid w:val="00157CBE"/>
    <w:rsid w:val="0062271B"/>
    <w:rsid w:val="0065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0017"/>
    <w:pPr>
      <w:widowControl w:val="0"/>
      <w:spacing w:line="240" w:lineRule="auto"/>
    </w:pPr>
    <w:rPr>
      <w:rFonts w:ascii="Microsoft Sans Serif" w:eastAsia="Microsoft Sans Serif" w:hAnsi="Microsoft Sans Serif" w:cs="Microsoft Sans Serif"/>
      <w:color w:val="00000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650017"/>
    <w:rPr>
      <w:rFonts w:ascii="Arial" w:eastAsia="Arial" w:hAnsi="Arial" w:cs="Arial"/>
      <w:color w:val="90908F"/>
      <w:sz w:val="8"/>
      <w:szCs w:val="8"/>
      <w:shd w:val="clear" w:color="auto" w:fill="FFFFFF"/>
    </w:rPr>
  </w:style>
  <w:style w:type="paragraph" w:customStyle="1" w:styleId="Other0">
    <w:name w:val="Other"/>
    <w:basedOn w:val="Normal"/>
    <w:link w:val="Other"/>
    <w:rsid w:val="00650017"/>
    <w:pPr>
      <w:shd w:val="clear" w:color="auto" w:fill="FFFFFF"/>
      <w:spacing w:line="266" w:lineRule="auto"/>
    </w:pPr>
    <w:rPr>
      <w:rFonts w:ascii="Arial" w:eastAsia="Arial" w:hAnsi="Arial" w:cs="Arial"/>
      <w:color w:val="90908F"/>
      <w:sz w:val="8"/>
      <w:szCs w:val="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17"/>
    <w:rPr>
      <w:rFonts w:ascii="Tahoma" w:eastAsia="Microsoft Sans Serif" w:hAnsi="Tahoma" w:cs="Tahoma"/>
      <w:color w:val="000000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0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017"/>
    <w:rPr>
      <w:rFonts w:ascii="Microsoft Sans Serif" w:eastAsia="Microsoft Sans Serif" w:hAnsi="Microsoft Sans Serif" w:cs="Microsoft Sans Serif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1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0017"/>
    <w:pPr>
      <w:widowControl w:val="0"/>
      <w:spacing w:line="240" w:lineRule="auto"/>
    </w:pPr>
    <w:rPr>
      <w:rFonts w:ascii="Microsoft Sans Serif" w:eastAsia="Microsoft Sans Serif" w:hAnsi="Microsoft Sans Serif" w:cs="Microsoft Sans Serif"/>
      <w:color w:val="00000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650017"/>
    <w:rPr>
      <w:rFonts w:ascii="Arial" w:eastAsia="Arial" w:hAnsi="Arial" w:cs="Arial"/>
      <w:color w:val="90908F"/>
      <w:sz w:val="8"/>
      <w:szCs w:val="8"/>
      <w:shd w:val="clear" w:color="auto" w:fill="FFFFFF"/>
    </w:rPr>
  </w:style>
  <w:style w:type="paragraph" w:customStyle="1" w:styleId="Other0">
    <w:name w:val="Other"/>
    <w:basedOn w:val="Normal"/>
    <w:link w:val="Other"/>
    <w:rsid w:val="00650017"/>
    <w:pPr>
      <w:shd w:val="clear" w:color="auto" w:fill="FFFFFF"/>
      <w:spacing w:line="266" w:lineRule="auto"/>
    </w:pPr>
    <w:rPr>
      <w:rFonts w:ascii="Arial" w:eastAsia="Arial" w:hAnsi="Arial" w:cs="Arial"/>
      <w:color w:val="90908F"/>
      <w:sz w:val="8"/>
      <w:szCs w:val="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017"/>
    <w:rPr>
      <w:rFonts w:ascii="Tahoma" w:eastAsia="Microsoft Sans Serif" w:hAnsi="Tahoma" w:cs="Tahoma"/>
      <w:color w:val="000000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0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017"/>
    <w:rPr>
      <w:rFonts w:ascii="Microsoft Sans Serif" w:eastAsia="Microsoft Sans Serif" w:hAnsi="Microsoft Sans Serif" w:cs="Microsoft Sans Serif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01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Fromm</dc:creator>
  <cp:lastModifiedBy>Annette Fromm</cp:lastModifiedBy>
  <cp:revision>2</cp:revision>
  <dcterms:created xsi:type="dcterms:W3CDTF">2019-01-22T13:04:00Z</dcterms:created>
  <dcterms:modified xsi:type="dcterms:W3CDTF">2019-01-23T00:21:00Z</dcterms:modified>
</cp:coreProperties>
</file>