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50"/>
        <w:tblOverlap w:val="never"/>
        <w:tblW w:w="11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1"/>
        <w:gridCol w:w="5595"/>
      </w:tblGrid>
      <w:tr w:rsidR="000C3BD5" w:rsidRPr="009604F9" w:rsidTr="000C3BD5">
        <w:trPr>
          <w:trHeight w:hRule="exact" w:val="680"/>
        </w:trPr>
        <w:tc>
          <w:tcPr>
            <w:tcW w:w="62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3BD5" w:rsidRPr="009604F9" w:rsidRDefault="000C3BD5" w:rsidP="002B7748">
            <w:pPr>
              <w:pStyle w:val="Other0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9604F9">
              <w:rPr>
                <w:color w:val="777777"/>
                <w:sz w:val="24"/>
                <w:szCs w:val="24"/>
              </w:rPr>
              <w:t xml:space="preserve">Food-Enhancing </w:t>
            </w:r>
            <w:commentRangeStart w:id="0"/>
            <w:r w:rsidRPr="009604F9">
              <w:rPr>
                <w:color w:val="777777"/>
                <w:sz w:val="24"/>
                <w:szCs w:val="24"/>
              </w:rPr>
              <w:t>Technology</w:t>
            </w:r>
            <w:commentRangeEnd w:id="0"/>
            <w:r>
              <w:rPr>
                <w:rStyle w:val="CommentReference"/>
                <w:rFonts w:ascii="Microsoft Sans Serif" w:eastAsia="Microsoft Sans Serif" w:hAnsi="Microsoft Sans Serif" w:cs="Microsoft Sans Serif"/>
                <w:color w:val="000000"/>
                <w:lang w:bidi="en-US"/>
              </w:rPr>
              <w:commentReference w:id="0"/>
            </w:r>
          </w:p>
        </w:tc>
        <w:tc>
          <w:tcPr>
            <w:tcW w:w="5595" w:type="dxa"/>
            <w:shd w:val="clear" w:color="auto" w:fill="FFFFFF"/>
            <w:vAlign w:val="center"/>
          </w:tcPr>
          <w:p w:rsidR="000C3BD5" w:rsidRPr="009604F9" w:rsidRDefault="000C3BD5" w:rsidP="002B7748">
            <w:pPr>
              <w:pStyle w:val="Other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04F9">
              <w:rPr>
                <w:color w:val="4B4A46"/>
                <w:sz w:val="24"/>
                <w:szCs w:val="24"/>
              </w:rPr>
              <w:t>Human Health &amp; Nutrition</w:t>
            </w:r>
          </w:p>
        </w:tc>
      </w:tr>
      <w:tr w:rsidR="000C3BD5" w:rsidRPr="009604F9" w:rsidTr="000C3BD5">
        <w:trPr>
          <w:trHeight w:hRule="exact" w:val="3551"/>
        </w:trPr>
        <w:tc>
          <w:tcPr>
            <w:tcW w:w="6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BD5" w:rsidRPr="009604F9" w:rsidRDefault="000C3BD5" w:rsidP="002B7748">
            <w:pPr>
              <w:pStyle w:val="Other0"/>
              <w:shd w:val="clear" w:color="auto" w:fill="auto"/>
              <w:spacing w:line="264" w:lineRule="auto"/>
              <w:ind w:left="360"/>
              <w:rPr>
                <w:sz w:val="24"/>
                <w:szCs w:val="24"/>
              </w:rPr>
            </w:pPr>
            <w:r w:rsidRPr="009604F9">
              <w:rPr>
                <w:sz w:val="24"/>
                <w:szCs w:val="24"/>
              </w:rPr>
              <w:t xml:space="preserve">Includes </w:t>
            </w:r>
            <w:proofErr w:type="spellStart"/>
            <w:r w:rsidRPr="000C3BD5">
              <w:rPr>
                <w:sz w:val="24"/>
                <w:szCs w:val="24"/>
                <w:highlight w:val="yellow"/>
              </w:rPr>
              <w:t>Pood</w:t>
            </w:r>
            <w:proofErr w:type="spellEnd"/>
            <w:r w:rsidRPr="009604F9">
              <w:rPr>
                <w:sz w:val="24"/>
                <w:szCs w:val="24"/>
              </w:rPr>
              <w:t xml:space="preserve"> Personalization. Robots 81 Drones</w:t>
            </w:r>
          </w:p>
          <w:p w:rsidR="000C3BD5" w:rsidRPr="009604F9" w:rsidRDefault="000C3BD5" w:rsidP="002B7748">
            <w:pPr>
              <w:pStyle w:val="Other0"/>
              <w:shd w:val="clear" w:color="auto" w:fill="auto"/>
              <w:spacing w:line="264" w:lineRule="auto"/>
              <w:ind w:left="360"/>
              <w:rPr>
                <w:sz w:val="24"/>
                <w:szCs w:val="24"/>
              </w:rPr>
            </w:pPr>
            <w:r w:rsidRPr="009604F9">
              <w:rPr>
                <w:sz w:val="24"/>
                <w:szCs w:val="24"/>
              </w:rPr>
              <w:t xml:space="preserve">Big data 81 Analytics. VR. </w:t>
            </w:r>
            <w:r w:rsidRPr="009604F9">
              <w:rPr>
                <w:color w:val="4B4A46"/>
                <w:sz w:val="24"/>
                <w:szCs w:val="24"/>
              </w:rPr>
              <w:t xml:space="preserve">Al </w:t>
            </w:r>
            <w:r w:rsidRPr="009604F9">
              <w:rPr>
                <w:sz w:val="24"/>
                <w:szCs w:val="24"/>
              </w:rPr>
              <w:t xml:space="preserve">61 Machine Learning. </w:t>
            </w:r>
            <w:proofErr w:type="spellStart"/>
            <w:r w:rsidRPr="000C3BD5">
              <w:rPr>
                <w:sz w:val="24"/>
                <w:szCs w:val="24"/>
                <w:highlight w:val="yellow"/>
              </w:rPr>
              <w:t>Pood</w:t>
            </w:r>
            <w:proofErr w:type="spellEnd"/>
            <w:r w:rsidRPr="009604F9">
              <w:rPr>
                <w:sz w:val="24"/>
                <w:szCs w:val="24"/>
              </w:rPr>
              <w:t xml:space="preserve"> Processing. Food Aesthetics, Supply Chain</w:t>
            </w:r>
          </w:p>
          <w:p w:rsidR="000C3BD5" w:rsidRPr="009604F9" w:rsidRDefault="000C3BD5" w:rsidP="002B7748">
            <w:pPr>
              <w:pStyle w:val="Other0"/>
              <w:shd w:val="clear" w:color="auto" w:fill="auto"/>
              <w:spacing w:line="264" w:lineRule="auto"/>
              <w:ind w:left="360"/>
              <w:rPr>
                <w:sz w:val="24"/>
                <w:szCs w:val="24"/>
              </w:rPr>
            </w:pPr>
            <w:r w:rsidRPr="009604F9">
              <w:rPr>
                <w:sz w:val="24"/>
                <w:szCs w:val="24"/>
              </w:rPr>
              <w:t>Tech, 3D Printing, etc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95" w:type="dxa"/>
            <w:tcBorders>
              <w:bottom w:val="single" w:sz="4" w:space="0" w:color="auto"/>
            </w:tcBorders>
            <w:shd w:val="clear" w:color="auto" w:fill="FFFFFF"/>
          </w:tcPr>
          <w:p w:rsidR="000C3BD5" w:rsidRPr="009604F9" w:rsidRDefault="000C3BD5" w:rsidP="000C3BD5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604F9">
              <w:rPr>
                <w:sz w:val="24"/>
                <w:szCs w:val="24"/>
              </w:rPr>
              <w:t xml:space="preserve">Software and gadgets that empower users to make better and healthier decisions regarding </w:t>
            </w:r>
            <w:r w:rsidRPr="009604F9">
              <w:rPr>
                <w:color w:val="777777"/>
                <w:sz w:val="24"/>
                <w:szCs w:val="24"/>
              </w:rPr>
              <w:t xml:space="preserve">the </w:t>
            </w:r>
            <w:r w:rsidRPr="009604F9">
              <w:rPr>
                <w:sz w:val="24"/>
                <w:szCs w:val="24"/>
              </w:rPr>
              <w:t xml:space="preserve">food they </w:t>
            </w:r>
            <w:r w:rsidRPr="009604F9">
              <w:rPr>
                <w:color w:val="777777"/>
                <w:sz w:val="24"/>
                <w:szCs w:val="24"/>
              </w:rPr>
              <w:t>eat</w:t>
            </w:r>
            <w:ins w:id="1" w:author="Annette Fromm" w:date="2019-01-22T19:25:00Z">
              <w:r>
                <w:rPr>
                  <w:color w:val="777777"/>
                  <w:sz w:val="24"/>
                  <w:szCs w:val="24"/>
                </w:rPr>
                <w:t>.</w:t>
              </w:r>
            </w:ins>
            <w:r w:rsidRPr="009604F9">
              <w:rPr>
                <w:color w:val="777777"/>
                <w:sz w:val="24"/>
                <w:szCs w:val="24"/>
              </w:rPr>
              <w:t xml:space="preserve"> </w:t>
            </w:r>
            <w:r w:rsidRPr="009604F9">
              <w:rPr>
                <w:sz w:val="24"/>
                <w:szCs w:val="24"/>
              </w:rPr>
              <w:t xml:space="preserve">With the rise </w:t>
            </w:r>
            <w:r w:rsidRPr="009604F9">
              <w:rPr>
                <w:color w:val="777777"/>
                <w:sz w:val="24"/>
                <w:szCs w:val="24"/>
              </w:rPr>
              <w:t xml:space="preserve">of </w:t>
            </w:r>
            <w:r w:rsidRPr="009604F9">
              <w:rPr>
                <w:sz w:val="24"/>
                <w:szCs w:val="24"/>
              </w:rPr>
              <w:t xml:space="preserve">health </w:t>
            </w:r>
            <w:r w:rsidRPr="009604F9">
              <w:rPr>
                <w:color w:val="777777"/>
                <w:sz w:val="24"/>
                <w:szCs w:val="24"/>
              </w:rPr>
              <w:t xml:space="preserve">awareness </w:t>
            </w:r>
            <w:r w:rsidRPr="009604F9">
              <w:rPr>
                <w:sz w:val="24"/>
                <w:szCs w:val="24"/>
              </w:rPr>
              <w:t>among the public more consumers tak</w:t>
            </w:r>
            <w:ins w:id="2" w:author="Annette Fromm" w:date="2019-01-22T19:26:00Z">
              <w:r>
                <w:rPr>
                  <w:sz w:val="24"/>
                  <w:szCs w:val="24"/>
                </w:rPr>
                <w:t>e</w:t>
              </w:r>
            </w:ins>
            <w:del w:id="3" w:author="Annette Fromm" w:date="2019-01-22T19:26:00Z">
              <w:r w:rsidRPr="009604F9" w:rsidDel="000C3BD5">
                <w:rPr>
                  <w:sz w:val="24"/>
                  <w:szCs w:val="24"/>
                </w:rPr>
                <w:delText>ing</w:delText>
              </w:r>
            </w:del>
            <w:r w:rsidRPr="009604F9">
              <w:rPr>
                <w:sz w:val="24"/>
                <w:szCs w:val="24"/>
              </w:rPr>
              <w:t xml:space="preserve"> note of their wellness and </w:t>
            </w:r>
            <w:del w:id="4" w:author="Annette Fromm" w:date="2019-01-22T19:26:00Z">
              <w:r w:rsidRPr="009604F9" w:rsidDel="000C3BD5">
                <w:rPr>
                  <w:color w:val="777777"/>
                  <w:sz w:val="24"/>
                  <w:szCs w:val="24"/>
                </w:rPr>
                <w:delText xml:space="preserve">to </w:delText>
              </w:r>
            </w:del>
            <w:bookmarkStart w:id="5" w:name="_GoBack"/>
            <w:bookmarkEnd w:id="5"/>
            <w:r w:rsidRPr="009604F9">
              <w:rPr>
                <w:sz w:val="24"/>
                <w:szCs w:val="24"/>
              </w:rPr>
              <w:t xml:space="preserve">trace the food they eat in order to improve </w:t>
            </w:r>
            <w:r w:rsidRPr="009604F9">
              <w:rPr>
                <w:color w:val="777777"/>
                <w:sz w:val="24"/>
                <w:szCs w:val="24"/>
              </w:rPr>
              <w:t xml:space="preserve">their </w:t>
            </w:r>
            <w:r w:rsidRPr="009604F9">
              <w:rPr>
                <w:sz w:val="24"/>
                <w:szCs w:val="24"/>
              </w:rPr>
              <w:t>health and to prevent certain chronic diseases.</w:t>
            </w:r>
          </w:p>
        </w:tc>
      </w:tr>
    </w:tbl>
    <w:p w:rsidR="0062271B" w:rsidRDefault="0062271B"/>
    <w:sectPr w:rsidR="00622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nette Fromm" w:date="2019-01-22T19:25:00Z" w:initials="AF">
    <w:p w:rsidR="000C3BD5" w:rsidRDefault="000C3BD5">
      <w:pPr>
        <w:pStyle w:val="CommentText"/>
      </w:pPr>
      <w:r>
        <w:rPr>
          <w:rStyle w:val="CommentReference"/>
        </w:rPr>
        <w:annotationRef/>
      </w:r>
      <w:r>
        <w:t xml:space="preserve">In this section, do you mean </w:t>
      </w:r>
      <w:proofErr w:type="spellStart"/>
      <w:r>
        <w:t>Pood</w:t>
      </w:r>
      <w:proofErr w:type="spellEnd"/>
      <w:r>
        <w:t xml:space="preserve"> or Food (line 1 &amp;3)?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D5"/>
    <w:rsid w:val="000C3BD5"/>
    <w:rsid w:val="0062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3BD5"/>
    <w:pPr>
      <w:widowControl w:val="0"/>
      <w:spacing w:line="240" w:lineRule="auto"/>
    </w:pPr>
    <w:rPr>
      <w:rFonts w:ascii="Microsoft Sans Serif" w:eastAsia="Microsoft Sans Serif" w:hAnsi="Microsoft Sans Serif" w:cs="Microsoft Sans Serif"/>
      <w:color w:val="000000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sid w:val="000C3BD5"/>
    <w:rPr>
      <w:rFonts w:ascii="Arial" w:eastAsia="Arial" w:hAnsi="Arial" w:cs="Arial"/>
      <w:color w:val="90908F"/>
      <w:sz w:val="8"/>
      <w:szCs w:val="8"/>
      <w:shd w:val="clear" w:color="auto" w:fill="FFFFFF"/>
    </w:rPr>
  </w:style>
  <w:style w:type="paragraph" w:customStyle="1" w:styleId="Other0">
    <w:name w:val="Other"/>
    <w:basedOn w:val="Normal"/>
    <w:link w:val="Other"/>
    <w:rsid w:val="000C3BD5"/>
    <w:pPr>
      <w:shd w:val="clear" w:color="auto" w:fill="FFFFFF"/>
      <w:spacing w:line="266" w:lineRule="auto"/>
    </w:pPr>
    <w:rPr>
      <w:rFonts w:ascii="Arial" w:eastAsia="Arial" w:hAnsi="Arial" w:cs="Arial"/>
      <w:color w:val="90908F"/>
      <w:sz w:val="8"/>
      <w:szCs w:val="8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C3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B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BD5"/>
    <w:rPr>
      <w:rFonts w:ascii="Microsoft Sans Serif" w:eastAsia="Microsoft Sans Serif" w:hAnsi="Microsoft Sans Serif" w:cs="Microsoft Sans Serif"/>
      <w:color w:val="000000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BD5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D5"/>
    <w:rPr>
      <w:rFonts w:ascii="Tahoma" w:eastAsia="Microsoft Sans Serif" w:hAnsi="Tahoma" w:cs="Tahoma"/>
      <w:color w:val="000000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3BD5"/>
    <w:pPr>
      <w:widowControl w:val="0"/>
      <w:spacing w:line="240" w:lineRule="auto"/>
    </w:pPr>
    <w:rPr>
      <w:rFonts w:ascii="Microsoft Sans Serif" w:eastAsia="Microsoft Sans Serif" w:hAnsi="Microsoft Sans Serif" w:cs="Microsoft Sans Serif"/>
      <w:color w:val="000000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sid w:val="000C3BD5"/>
    <w:rPr>
      <w:rFonts w:ascii="Arial" w:eastAsia="Arial" w:hAnsi="Arial" w:cs="Arial"/>
      <w:color w:val="90908F"/>
      <w:sz w:val="8"/>
      <w:szCs w:val="8"/>
      <w:shd w:val="clear" w:color="auto" w:fill="FFFFFF"/>
    </w:rPr>
  </w:style>
  <w:style w:type="paragraph" w:customStyle="1" w:styleId="Other0">
    <w:name w:val="Other"/>
    <w:basedOn w:val="Normal"/>
    <w:link w:val="Other"/>
    <w:rsid w:val="000C3BD5"/>
    <w:pPr>
      <w:shd w:val="clear" w:color="auto" w:fill="FFFFFF"/>
      <w:spacing w:line="266" w:lineRule="auto"/>
    </w:pPr>
    <w:rPr>
      <w:rFonts w:ascii="Arial" w:eastAsia="Arial" w:hAnsi="Arial" w:cs="Arial"/>
      <w:color w:val="90908F"/>
      <w:sz w:val="8"/>
      <w:szCs w:val="8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C3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B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BD5"/>
    <w:rPr>
      <w:rFonts w:ascii="Microsoft Sans Serif" w:eastAsia="Microsoft Sans Serif" w:hAnsi="Microsoft Sans Serif" w:cs="Microsoft Sans Serif"/>
      <w:color w:val="000000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BD5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D5"/>
    <w:rPr>
      <w:rFonts w:ascii="Tahoma" w:eastAsia="Microsoft Sans Serif" w:hAnsi="Tahoma" w:cs="Tahoma"/>
      <w:color w:val="00000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Fromm</dc:creator>
  <cp:lastModifiedBy>Annette Fromm</cp:lastModifiedBy>
  <cp:revision>1</cp:revision>
  <dcterms:created xsi:type="dcterms:W3CDTF">2019-01-23T00:22:00Z</dcterms:created>
  <dcterms:modified xsi:type="dcterms:W3CDTF">2019-01-23T00:26:00Z</dcterms:modified>
</cp:coreProperties>
</file>