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50"/>
        <w:tblOverlap w:val="never"/>
        <w:tblW w:w="11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3"/>
        <w:gridCol w:w="6256"/>
      </w:tblGrid>
      <w:tr w:rsidR="009C138E" w:rsidRPr="009604F9" w:rsidTr="002B7748">
        <w:trPr>
          <w:trHeight w:hRule="exact" w:val="540"/>
        </w:trPr>
        <w:tc>
          <w:tcPr>
            <w:tcW w:w="2782" w:type="dxa"/>
            <w:shd w:val="clear" w:color="auto" w:fill="FFFFFF"/>
            <w:vAlign w:val="center"/>
          </w:tcPr>
          <w:p w:rsidR="009C138E" w:rsidRPr="009604F9" w:rsidRDefault="009C138E" w:rsidP="002B7748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>Plastics &amp; Packaging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138E" w:rsidRPr="009604F9" w:rsidRDefault="009C138E" w:rsidP="002B7748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>Tech for Restaurants</w:t>
            </w:r>
          </w:p>
        </w:tc>
      </w:tr>
      <w:tr w:rsidR="009C138E" w:rsidRPr="009604F9" w:rsidTr="009C138E">
        <w:trPr>
          <w:trHeight w:hRule="exact" w:val="3692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FFFFFF"/>
          </w:tcPr>
          <w:p w:rsidR="009C138E" w:rsidRPr="009604F9" w:rsidRDefault="009C138E" w:rsidP="009C138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commentRangeStart w:id="0"/>
            <w:proofErr w:type="spellStart"/>
            <w:r w:rsidRPr="009C138E">
              <w:rPr>
                <w:sz w:val="24"/>
                <w:szCs w:val="24"/>
                <w:highlight w:val="yellow"/>
              </w:rPr>
              <w:t>Pood</w:t>
            </w:r>
            <w:commentRangeEnd w:id="0"/>
            <w:proofErr w:type="spellEnd"/>
            <w:r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0"/>
            </w:r>
            <w:r w:rsidRPr="009604F9">
              <w:rPr>
                <w:sz w:val="24"/>
                <w:szCs w:val="24"/>
              </w:rPr>
              <w:t xml:space="preserve"> packaging is packaging </w:t>
            </w:r>
            <w:r w:rsidRPr="009604F9">
              <w:rPr>
                <w:color w:val="777777"/>
                <w:sz w:val="24"/>
                <w:szCs w:val="24"/>
              </w:rPr>
              <w:t xml:space="preserve">for </w:t>
            </w:r>
            <w:commentRangeStart w:id="1"/>
            <w:r w:rsidRPr="009604F9">
              <w:rPr>
                <w:sz w:val="24"/>
                <w:szCs w:val="24"/>
              </w:rPr>
              <w:t>food</w:t>
            </w:r>
            <w:commentRangeEnd w:id="1"/>
            <w:r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1"/>
            </w:r>
            <w:r w:rsidRPr="009604F9">
              <w:rPr>
                <w:sz w:val="24"/>
                <w:szCs w:val="24"/>
              </w:rPr>
              <w:t xml:space="preserve">. A package provides protection, tampering resistance, and special physical, chemical, or biological needs. </w:t>
            </w:r>
            <w:r w:rsidRPr="009604F9">
              <w:rPr>
                <w:color w:val="B1B1AE"/>
                <w:sz w:val="24"/>
                <w:szCs w:val="24"/>
              </w:rPr>
              <w:t xml:space="preserve">It </w:t>
            </w:r>
            <w:r w:rsidRPr="009604F9">
              <w:rPr>
                <w:sz w:val="24"/>
                <w:szCs w:val="24"/>
              </w:rPr>
              <w:t xml:space="preserve">may </w:t>
            </w:r>
            <w:r w:rsidRPr="009604F9">
              <w:rPr>
                <w:color w:val="777777"/>
                <w:sz w:val="24"/>
                <w:szCs w:val="24"/>
              </w:rPr>
              <w:t xml:space="preserve">bear a </w:t>
            </w:r>
            <w:r w:rsidRPr="009604F9">
              <w:rPr>
                <w:sz w:val="24"/>
                <w:szCs w:val="24"/>
              </w:rPr>
              <w:t xml:space="preserve">nutrition </w:t>
            </w:r>
            <w:r w:rsidRPr="009604F9">
              <w:rPr>
                <w:color w:val="777777"/>
                <w:sz w:val="24"/>
                <w:szCs w:val="24"/>
              </w:rPr>
              <w:t xml:space="preserve">facts </w:t>
            </w:r>
            <w:r w:rsidRPr="009604F9">
              <w:rPr>
                <w:sz w:val="24"/>
                <w:szCs w:val="24"/>
              </w:rPr>
              <w:t xml:space="preserve">label and other information about </w:t>
            </w:r>
            <w:ins w:id="2" w:author="Annette Fromm" w:date="2019-01-22T19:29:00Z">
              <w:r>
                <w:rPr>
                  <w:sz w:val="24"/>
                  <w:szCs w:val="24"/>
                </w:rPr>
                <w:t xml:space="preserve">the </w:t>
              </w:r>
            </w:ins>
            <w:r w:rsidRPr="009604F9">
              <w:rPr>
                <w:sz w:val="24"/>
                <w:szCs w:val="24"/>
              </w:rPr>
              <w:t xml:space="preserve">food being </w:t>
            </w:r>
            <w:r w:rsidRPr="009604F9">
              <w:rPr>
                <w:color w:val="777777"/>
                <w:sz w:val="24"/>
                <w:szCs w:val="24"/>
              </w:rPr>
              <w:t xml:space="preserve">offered </w:t>
            </w:r>
            <w:r w:rsidRPr="009604F9">
              <w:rPr>
                <w:sz w:val="24"/>
                <w:szCs w:val="24"/>
              </w:rPr>
              <w:t xml:space="preserve">for sale. Packaging that will keep moisture and oxygen away from foods for </w:t>
            </w:r>
            <w:r w:rsidRPr="009604F9">
              <w:rPr>
                <w:color w:val="777777"/>
                <w:sz w:val="24"/>
                <w:szCs w:val="24"/>
              </w:rPr>
              <w:t xml:space="preserve">a </w:t>
            </w:r>
            <w:r w:rsidRPr="009604F9">
              <w:rPr>
                <w:color w:val="B1B1AE"/>
                <w:sz w:val="24"/>
                <w:szCs w:val="24"/>
              </w:rPr>
              <w:t xml:space="preserve">longer time </w:t>
            </w:r>
            <w:del w:id="3" w:author="Annette Fromm" w:date="2019-01-22T19:29:00Z">
              <w:r w:rsidRPr="009604F9" w:rsidDel="009C138E">
                <w:rPr>
                  <w:color w:val="B1B1AE"/>
                  <w:sz w:val="24"/>
                  <w:szCs w:val="24"/>
                </w:rPr>
                <w:delText>to</w:delText>
              </w:r>
            </w:del>
            <w:ins w:id="4" w:author="Annette Fromm" w:date="2019-01-22T19:29:00Z">
              <w:r>
                <w:rPr>
                  <w:color w:val="B1B1AE"/>
                  <w:sz w:val="24"/>
                  <w:szCs w:val="24"/>
                </w:rPr>
                <w:t>and</w:t>
              </w:r>
            </w:ins>
            <w:r w:rsidRPr="009604F9">
              <w:rPr>
                <w:color w:val="B1B1AE"/>
                <w:sz w:val="24"/>
                <w:szCs w:val="24"/>
              </w:rPr>
              <w:t xml:space="preserve"> require less use of preservatives.</w:t>
            </w:r>
          </w:p>
        </w:tc>
        <w:tc>
          <w:tcPr>
            <w:tcW w:w="31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38E" w:rsidRPr="009604F9" w:rsidRDefault="009C138E" w:rsidP="009C138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Companies providing technology solutions </w:t>
            </w:r>
            <w:r w:rsidRPr="009604F9">
              <w:rPr>
                <w:color w:val="777777"/>
                <w:sz w:val="24"/>
                <w:szCs w:val="24"/>
              </w:rPr>
              <w:t xml:space="preserve">to </w:t>
            </w:r>
            <w:r w:rsidRPr="009604F9">
              <w:rPr>
                <w:sz w:val="24"/>
                <w:szCs w:val="24"/>
              </w:rPr>
              <w:t xml:space="preserve">restaurants </w:t>
            </w:r>
            <w:r w:rsidRPr="009604F9">
              <w:rPr>
                <w:color w:val="777777"/>
                <w:sz w:val="24"/>
                <w:szCs w:val="24"/>
              </w:rPr>
              <w:t xml:space="preserve">and </w:t>
            </w:r>
            <w:r w:rsidRPr="009604F9">
              <w:rPr>
                <w:sz w:val="24"/>
                <w:szCs w:val="24"/>
              </w:rPr>
              <w:t xml:space="preserve">businesses (mostly </w:t>
            </w:r>
            <w:r w:rsidRPr="009604F9">
              <w:rPr>
                <w:color w:val="777777"/>
                <w:sz w:val="24"/>
                <w:szCs w:val="24"/>
              </w:rPr>
              <w:t xml:space="preserve">SaaS </w:t>
            </w:r>
            <w:r w:rsidRPr="009604F9">
              <w:rPr>
                <w:sz w:val="24"/>
                <w:szCs w:val="24"/>
              </w:rPr>
              <w:t xml:space="preserve">platforms) </w:t>
            </w:r>
            <w:r w:rsidRPr="009604F9">
              <w:rPr>
                <w:color w:val="777777"/>
                <w:sz w:val="24"/>
                <w:szCs w:val="24"/>
              </w:rPr>
              <w:t xml:space="preserve">to </w:t>
            </w:r>
            <w:r w:rsidRPr="009604F9">
              <w:rPr>
                <w:sz w:val="24"/>
                <w:szCs w:val="24"/>
              </w:rPr>
              <w:t xml:space="preserve">enable </w:t>
            </w:r>
            <w:del w:id="5" w:author="Annette Fromm" w:date="2019-01-22T19:30:00Z">
              <w:r w:rsidRPr="009604F9" w:rsidDel="009C138E">
                <w:rPr>
                  <w:color w:val="777777"/>
                  <w:sz w:val="24"/>
                  <w:szCs w:val="24"/>
                </w:rPr>
                <w:delText xml:space="preserve">restaurants </w:delText>
              </w:r>
            </w:del>
            <w:ins w:id="6" w:author="Annette Fromm" w:date="2019-01-22T19:30:00Z">
              <w:r>
                <w:rPr>
                  <w:color w:val="777777"/>
                  <w:sz w:val="24"/>
                  <w:szCs w:val="24"/>
                </w:rPr>
                <w:t>them to</w:t>
              </w:r>
              <w:r w:rsidRPr="009604F9">
                <w:rPr>
                  <w:color w:val="777777"/>
                  <w:sz w:val="24"/>
                  <w:szCs w:val="24"/>
                </w:rPr>
                <w:t xml:space="preserve"> </w:t>
              </w:r>
            </w:ins>
            <w:r w:rsidRPr="009604F9">
              <w:rPr>
                <w:color w:val="777777"/>
                <w:sz w:val="24"/>
                <w:szCs w:val="24"/>
              </w:rPr>
              <w:t xml:space="preserve">work </w:t>
            </w:r>
            <w:r w:rsidRPr="009604F9">
              <w:rPr>
                <w:sz w:val="24"/>
                <w:szCs w:val="24"/>
              </w:rPr>
              <w:t xml:space="preserve">seamlessly. Solutions such </w:t>
            </w:r>
            <w:r w:rsidRPr="009604F9">
              <w:rPr>
                <w:color w:val="777777"/>
                <w:sz w:val="24"/>
                <w:szCs w:val="24"/>
              </w:rPr>
              <w:t xml:space="preserve">as HR management, </w:t>
            </w:r>
            <w:r w:rsidRPr="009604F9">
              <w:rPr>
                <w:sz w:val="24"/>
                <w:szCs w:val="24"/>
              </w:rPr>
              <w:t>inventory management</w:t>
            </w:r>
            <w:ins w:id="7" w:author="Annette Fromm" w:date="2019-01-22T19:30:00Z">
              <w:r>
                <w:rPr>
                  <w:sz w:val="24"/>
                  <w:szCs w:val="24"/>
                </w:rPr>
                <w:t>,</w:t>
              </w:r>
            </w:ins>
            <w:r w:rsidRPr="009604F9">
              <w:rPr>
                <w:sz w:val="24"/>
                <w:szCs w:val="24"/>
              </w:rPr>
              <w:t xml:space="preserve"> order </w:t>
            </w:r>
            <w:r w:rsidRPr="009604F9">
              <w:rPr>
                <w:color w:val="777777"/>
                <w:sz w:val="24"/>
                <w:szCs w:val="24"/>
              </w:rPr>
              <w:t>management</w:t>
            </w:r>
            <w:ins w:id="8" w:author="Annette Fromm" w:date="2019-01-22T19:30:00Z">
              <w:r>
                <w:rPr>
                  <w:color w:val="777777"/>
                  <w:sz w:val="24"/>
                  <w:szCs w:val="24"/>
                </w:rPr>
                <w:t>,</w:t>
              </w:r>
            </w:ins>
            <w:r w:rsidRPr="009604F9">
              <w:rPr>
                <w:color w:val="777777"/>
                <w:sz w:val="24"/>
                <w:szCs w:val="24"/>
              </w:rPr>
              <w:t xml:space="preserve"> marketing, </w:t>
            </w:r>
            <w:r w:rsidRPr="009604F9">
              <w:rPr>
                <w:sz w:val="24"/>
                <w:szCs w:val="24"/>
              </w:rPr>
              <w:t xml:space="preserve">and loyalty program </w:t>
            </w:r>
            <w:r w:rsidRPr="009604F9">
              <w:rPr>
                <w:color w:val="777777"/>
                <w:sz w:val="24"/>
                <w:szCs w:val="24"/>
              </w:rPr>
              <w:t>management</w:t>
            </w:r>
            <w:ins w:id="9" w:author="Annette Fromm" w:date="2019-01-22T19:30:00Z">
              <w:r>
                <w:rPr>
                  <w:color w:val="777777"/>
                  <w:sz w:val="24"/>
                  <w:szCs w:val="24"/>
                </w:rPr>
                <w:t xml:space="preserve"> are </w:t>
              </w:r>
              <w:commentRangeStart w:id="10"/>
              <w:r>
                <w:rPr>
                  <w:color w:val="777777"/>
                  <w:sz w:val="24"/>
                  <w:szCs w:val="24"/>
                </w:rPr>
                <w:t>provided</w:t>
              </w:r>
              <w:commentRangeEnd w:id="10"/>
              <w:r>
                <w:rPr>
                  <w:rStyle w:val="CommentReference"/>
                  <w:rFonts w:ascii="Microsoft Sans Serif" w:eastAsia="Microsoft Sans Serif" w:hAnsi="Microsoft Sans Serif" w:cs="Microsoft Sans Serif"/>
                  <w:color w:val="000000"/>
                  <w:lang w:bidi="en-US"/>
                </w:rPr>
                <w:commentReference w:id="10"/>
              </w:r>
            </w:ins>
          </w:p>
        </w:tc>
      </w:tr>
    </w:tbl>
    <w:p w:rsidR="0062271B" w:rsidRDefault="0062271B"/>
    <w:sectPr w:rsidR="0062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ette Fromm" w:date="2019-01-22T19:31:00Z" w:initials="AF">
    <w:p w:rsidR="009C138E" w:rsidRDefault="009C138E">
      <w:pPr>
        <w:pStyle w:val="CommentText"/>
      </w:pPr>
      <w:r>
        <w:rPr>
          <w:rStyle w:val="CommentReference"/>
        </w:rPr>
        <w:annotationRef/>
      </w:r>
      <w:proofErr w:type="spellStart"/>
      <w:r>
        <w:t>Pood</w:t>
      </w:r>
      <w:proofErr w:type="spellEnd"/>
      <w:r>
        <w:t xml:space="preserve"> or Food?</w:t>
      </w:r>
    </w:p>
  </w:comment>
  <w:comment w:id="1" w:author="Annette Fromm" w:date="2019-01-22T19:31:00Z" w:initials="AF">
    <w:p w:rsidR="009C138E" w:rsidRDefault="009C138E">
      <w:pPr>
        <w:pStyle w:val="CommentText"/>
      </w:pPr>
      <w:r>
        <w:rPr>
          <w:rStyle w:val="CommentReference"/>
        </w:rPr>
        <w:annotationRef/>
      </w:r>
      <w:r>
        <w:t>If the 1</w:t>
      </w:r>
      <w:r w:rsidRPr="009C138E">
        <w:rPr>
          <w:vertAlign w:val="superscript"/>
        </w:rPr>
        <w:t>st</w:t>
      </w:r>
      <w:r>
        <w:t xml:space="preserve"> word is “food” this sentence does not make sense and it not necessary – remove it.  If the word is </w:t>
      </w:r>
      <w:proofErr w:type="spellStart"/>
      <w:r>
        <w:t>Pood</w:t>
      </w:r>
      <w:proofErr w:type="spellEnd"/>
      <w:r>
        <w:t>, as in point 5, it needs to be defined.</w:t>
      </w:r>
    </w:p>
  </w:comment>
  <w:comment w:id="10" w:author="Annette Fromm" w:date="2019-01-22T19:31:00Z" w:initials="AF">
    <w:p w:rsidR="009C138E" w:rsidRDefault="009C138E">
      <w:pPr>
        <w:pStyle w:val="CommentText"/>
      </w:pPr>
      <w:r>
        <w:rPr>
          <w:rStyle w:val="CommentReference"/>
        </w:rPr>
        <w:annotationRef/>
      </w:r>
      <w:r>
        <w:t xml:space="preserve">Is this the message you wish to </w:t>
      </w:r>
      <w:r>
        <w:t>convey?</w:t>
      </w:r>
      <w:bookmarkStart w:id="11" w:name="_GoBack"/>
      <w:bookmarkEnd w:id="1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8E"/>
    <w:rsid w:val="0062271B"/>
    <w:rsid w:val="009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38E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9C138E"/>
    <w:rPr>
      <w:rFonts w:ascii="Arial" w:eastAsia="Arial" w:hAnsi="Arial" w:cs="Arial"/>
      <w:color w:val="90908F"/>
      <w:sz w:val="8"/>
      <w:szCs w:val="8"/>
      <w:shd w:val="clear" w:color="auto" w:fill="FFFFFF"/>
    </w:rPr>
  </w:style>
  <w:style w:type="paragraph" w:customStyle="1" w:styleId="Other0">
    <w:name w:val="Other"/>
    <w:basedOn w:val="Normal"/>
    <w:link w:val="Other"/>
    <w:rsid w:val="009C138E"/>
    <w:pPr>
      <w:shd w:val="clear" w:color="auto" w:fill="FFFFFF"/>
      <w:spacing w:line="266" w:lineRule="auto"/>
    </w:pPr>
    <w:rPr>
      <w:rFonts w:ascii="Arial" w:eastAsia="Arial" w:hAnsi="Arial" w:cs="Arial"/>
      <w:color w:val="90908F"/>
      <w:sz w:val="8"/>
      <w:szCs w:val="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C1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38E"/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8E"/>
    <w:rPr>
      <w:rFonts w:ascii="Tahoma" w:eastAsia="Microsoft Sans Serif" w:hAnsi="Tahoma" w:cs="Tahoma"/>
      <w:color w:val="000000"/>
      <w:sz w:val="16"/>
      <w:szCs w:val="16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38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38E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9C138E"/>
    <w:rPr>
      <w:rFonts w:ascii="Arial" w:eastAsia="Arial" w:hAnsi="Arial" w:cs="Arial"/>
      <w:color w:val="90908F"/>
      <w:sz w:val="8"/>
      <w:szCs w:val="8"/>
      <w:shd w:val="clear" w:color="auto" w:fill="FFFFFF"/>
    </w:rPr>
  </w:style>
  <w:style w:type="paragraph" w:customStyle="1" w:styleId="Other0">
    <w:name w:val="Other"/>
    <w:basedOn w:val="Normal"/>
    <w:link w:val="Other"/>
    <w:rsid w:val="009C138E"/>
    <w:pPr>
      <w:shd w:val="clear" w:color="auto" w:fill="FFFFFF"/>
      <w:spacing w:line="266" w:lineRule="auto"/>
    </w:pPr>
    <w:rPr>
      <w:rFonts w:ascii="Arial" w:eastAsia="Arial" w:hAnsi="Arial" w:cs="Arial"/>
      <w:color w:val="90908F"/>
      <w:sz w:val="8"/>
      <w:szCs w:val="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C1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38E"/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8E"/>
    <w:rPr>
      <w:rFonts w:ascii="Tahoma" w:eastAsia="Microsoft Sans Serif" w:hAnsi="Tahoma" w:cs="Tahoma"/>
      <w:color w:val="000000"/>
      <w:sz w:val="16"/>
      <w:szCs w:val="16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38E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Fromm</dc:creator>
  <cp:lastModifiedBy>Annette Fromm</cp:lastModifiedBy>
  <cp:revision>1</cp:revision>
  <dcterms:created xsi:type="dcterms:W3CDTF">2019-01-23T00:27:00Z</dcterms:created>
  <dcterms:modified xsi:type="dcterms:W3CDTF">2019-01-23T00:31:00Z</dcterms:modified>
</cp:coreProperties>
</file>