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3B584" w14:textId="77777777" w:rsidR="005A1251" w:rsidRDefault="005A1251" w:rsidP="005A1251">
      <w:pPr>
        <w:jc w:val="center"/>
      </w:pPr>
      <w:r>
        <w:t xml:space="preserve">Parental </w:t>
      </w:r>
      <w:commentRangeStart w:id="0"/>
      <w:commentRangeStart w:id="1"/>
      <w:r>
        <w:rPr>
          <w:lang w:val="en-US"/>
        </w:rPr>
        <w:t>Action</w:t>
      </w:r>
      <w:commentRangeEnd w:id="0"/>
      <w:r>
        <w:rPr>
          <w:rStyle w:val="CommentReference"/>
        </w:rPr>
        <w:commentReference w:id="0"/>
      </w:r>
      <w:commentRangeEnd w:id="1"/>
      <w:r w:rsidR="00CC610D">
        <w:rPr>
          <w:rStyle w:val="CommentReference"/>
        </w:rPr>
        <w:commentReference w:id="1"/>
      </w:r>
      <w:r>
        <w:t xml:space="preserve"> in the </w:t>
      </w:r>
      <w:commentRangeStart w:id="2"/>
      <w:r>
        <w:rPr>
          <w:lang w:val="en-US"/>
        </w:rPr>
        <w:t>E</w:t>
      </w:r>
      <w:r>
        <w:t xml:space="preserve">ncounter between </w:t>
      </w:r>
      <w:commentRangeEnd w:id="2"/>
      <w:r w:rsidR="00675395">
        <w:rPr>
          <w:rStyle w:val="CommentReference"/>
        </w:rPr>
        <w:commentReference w:id="2"/>
      </w:r>
      <w:r>
        <w:rPr>
          <w:lang w:val="en-US"/>
        </w:rPr>
        <w:t>E</w:t>
      </w:r>
      <w:r>
        <w:t>ducation</w:t>
      </w:r>
      <w:r>
        <w:rPr>
          <w:lang w:val="en-US"/>
        </w:rPr>
        <w:t>al Risk-taking</w:t>
      </w:r>
      <w:r>
        <w:t xml:space="preserve"> and </w:t>
      </w:r>
      <w:r>
        <w:rPr>
          <w:lang w:val="en-US"/>
        </w:rPr>
        <w:t>S</w:t>
      </w:r>
      <w:r>
        <w:t xml:space="preserve">ocial </w:t>
      </w:r>
      <w:r>
        <w:rPr>
          <w:lang w:val="en-US"/>
        </w:rPr>
        <w:t>S</w:t>
      </w:r>
      <w:r>
        <w:t>tatus:</w:t>
      </w:r>
    </w:p>
    <w:p w14:paraId="7987651D" w14:textId="77777777" w:rsidR="005A1251" w:rsidRDefault="005A1251" w:rsidP="005A1251">
      <w:pPr>
        <w:jc w:val="center"/>
      </w:pPr>
      <w:r>
        <w:t xml:space="preserve">Anthropological </w:t>
      </w:r>
      <w:r>
        <w:rPr>
          <w:lang w:val="en-US"/>
        </w:rPr>
        <w:t>R</w:t>
      </w:r>
      <w:r>
        <w:t xml:space="preserve">esearch on </w:t>
      </w:r>
      <w:r>
        <w:rPr>
          <w:lang w:val="en-US"/>
        </w:rPr>
        <w:t>P</w:t>
      </w:r>
      <w:r>
        <w:t xml:space="preserve">rivate </w:t>
      </w:r>
      <w:r>
        <w:rPr>
          <w:lang w:val="en-US"/>
        </w:rPr>
        <w:t>I</w:t>
      </w:r>
      <w:r>
        <w:t xml:space="preserve">nitiatives </w:t>
      </w:r>
    </w:p>
    <w:p w14:paraId="5A3EF368" w14:textId="249B8027" w:rsidR="005A1251" w:rsidRDefault="005A1251" w:rsidP="005A1251">
      <w:pPr>
        <w:jc w:val="center"/>
      </w:pPr>
      <w:del w:id="3" w:author="Author" w:date="2021-02-23T10:47:00Z">
        <w:r w:rsidDel="00C6590B">
          <w:delText>for the</w:delText>
        </w:r>
      </w:del>
      <w:ins w:id="4" w:author="Author" w:date="2021-02-23T10:47:00Z">
        <w:r w:rsidR="00C6590B">
          <w:t>to</w:t>
        </w:r>
      </w:ins>
      <w:r>
        <w:t xml:space="preserve"> </w:t>
      </w:r>
      <w:r>
        <w:rPr>
          <w:lang w:val="en-US"/>
        </w:rPr>
        <w:t>E</w:t>
      </w:r>
      <w:r>
        <w:t>stablis</w:t>
      </w:r>
      <w:ins w:id="5" w:author="Author" w:date="2021-02-23T10:47:00Z">
        <w:r w:rsidR="00C6590B">
          <w:t>h</w:t>
        </w:r>
      </w:ins>
      <w:del w:id="6" w:author="Author" w:date="2021-02-23T10:47:00Z">
        <w:r w:rsidDel="00C6590B">
          <w:delText>hment</w:delText>
        </w:r>
      </w:del>
      <w:r>
        <w:t xml:space="preserve"> </w:t>
      </w:r>
      <w:del w:id="7" w:author="Author" w:date="2021-02-23T10:47:00Z">
        <w:r w:rsidDel="00C6590B">
          <w:delText xml:space="preserve">of </w:delText>
        </w:r>
      </w:del>
      <w:r>
        <w:rPr>
          <w:lang w:val="en-US"/>
        </w:rPr>
        <w:t>A</w:t>
      </w:r>
      <w:r>
        <w:t xml:space="preserve">lternative </w:t>
      </w:r>
      <w:r>
        <w:rPr>
          <w:lang w:val="en-US"/>
        </w:rPr>
        <w:t>S</w:t>
      </w:r>
      <w:r>
        <w:t>chools in Israel</w:t>
      </w:r>
    </w:p>
    <w:p w14:paraId="3C0CCFF2" w14:textId="77777777" w:rsidR="005A1251" w:rsidRDefault="005A1251" w:rsidP="005A1251">
      <w:pPr>
        <w:rPr>
          <w:lang w:val="en-US"/>
        </w:rPr>
      </w:pPr>
    </w:p>
    <w:p w14:paraId="529257B8" w14:textId="77777777" w:rsidR="005A1251" w:rsidRDefault="005A1251" w:rsidP="005A1251">
      <w:pPr>
        <w:spacing w:line="360" w:lineRule="auto"/>
        <w:rPr>
          <w:lang w:val="en-US"/>
        </w:rPr>
      </w:pPr>
    </w:p>
    <w:p w14:paraId="533C21C2" w14:textId="77777777" w:rsidR="005A1251" w:rsidRPr="00584F7E" w:rsidRDefault="005A1251" w:rsidP="005A1251">
      <w:pPr>
        <w:spacing w:line="360" w:lineRule="auto"/>
        <w:rPr>
          <w:lang w:val="en-US"/>
        </w:rPr>
      </w:pPr>
      <w:r>
        <w:rPr>
          <w:lang w:val="en-US"/>
        </w:rPr>
        <w:t>Abstract</w:t>
      </w:r>
    </w:p>
    <w:p w14:paraId="44E7E93E" w14:textId="502FFBD6" w:rsidR="005A1251" w:rsidRDefault="005A1251" w:rsidP="005A1251">
      <w:pPr>
        <w:spacing w:line="360" w:lineRule="auto"/>
      </w:pPr>
      <w:r>
        <w:t>This work deals with campaign</w:t>
      </w:r>
      <w:r>
        <w:rPr>
          <w:lang w:val="en-US"/>
        </w:rPr>
        <w:t>s</w:t>
      </w:r>
      <w:r>
        <w:t xml:space="preserve"> conducted by parents, </w:t>
      </w:r>
      <w:r>
        <w:rPr>
          <w:lang w:val="en-US"/>
        </w:rPr>
        <w:t>in conjunction</w:t>
      </w:r>
      <w:r>
        <w:t xml:space="preserve"> with educators, </w:t>
      </w:r>
      <w:r>
        <w:rPr>
          <w:lang w:val="en-US"/>
        </w:rPr>
        <w:t>to</w:t>
      </w:r>
      <w:r>
        <w:t xml:space="preserve"> establish alternative educational institutions. </w:t>
      </w:r>
      <w:ins w:id="8" w:author="Shani Tzoref" w:date="2021-02-23T08:08:00Z">
        <w:r>
          <w:rPr>
            <w:lang w:val="en-US"/>
          </w:rPr>
          <w:t xml:space="preserve">It </w:t>
        </w:r>
      </w:ins>
      <w:ins w:id="9" w:author="Shani Tzoref" w:date="2021-02-23T08:09:00Z">
        <w:r>
          <w:rPr>
            <w:lang w:val="en-US"/>
          </w:rPr>
          <w:t xml:space="preserve">explores the </w:t>
        </w:r>
      </w:ins>
      <w:del w:id="10" w:author="Shani Tzoref" w:date="2021-02-23T08:08:00Z">
        <w:r w:rsidDel="001E0CD1">
          <w:delText xml:space="preserve">The topic was </w:delText>
        </w:r>
        <w:r w:rsidDel="001E0CD1">
          <w:rPr>
            <w:lang w:val="en-US"/>
          </w:rPr>
          <w:delText>selected due to</w:delText>
        </w:r>
        <w:r w:rsidDel="001E0CD1">
          <w:delText xml:space="preserve"> interest in the </w:delText>
        </w:r>
      </w:del>
      <w:del w:id="11" w:author="Shani Tzoref" w:date="2021-02-23T08:09:00Z">
        <w:r w:rsidDel="001E0CD1">
          <w:delText xml:space="preserve">study of </w:delText>
        </w:r>
      </w:del>
      <w:r>
        <w:t>worldviews and modes of action implemented by parents from hegemonic backgrounds in the Israeli middle class</w:t>
      </w:r>
      <w:r>
        <w:rPr>
          <w:lang w:val="en-US"/>
        </w:rPr>
        <w:t>, in</w:t>
      </w:r>
      <w:r>
        <w:t xml:space="preserve"> relation to </w:t>
      </w:r>
      <w:ins w:id="12" w:author="Shani Tzoref" w:date="2021-02-23T08:09:00Z">
        <w:r>
          <w:rPr>
            <w:lang w:val="en-US"/>
          </w:rPr>
          <w:t xml:space="preserve">their </w:t>
        </w:r>
      </w:ins>
      <w:ins w:id="13" w:author="Shani Tzoref" w:date="2021-02-23T08:10:00Z">
        <w:r>
          <w:rPr>
            <w:lang w:val="en-US"/>
          </w:rPr>
          <w:t xml:space="preserve">perceptions about </w:t>
        </w:r>
      </w:ins>
      <w:ins w:id="14" w:author="Author" w:date="2021-02-23T10:31:00Z">
        <w:r w:rsidR="00CC610D">
          <w:t xml:space="preserve">the characteristics and role of proper </w:t>
        </w:r>
      </w:ins>
      <w:ins w:id="15" w:author="Shani Tzoref" w:date="2021-02-23T08:10:00Z">
        <w:r>
          <w:rPr>
            <w:lang w:val="en-US"/>
          </w:rPr>
          <w:t>education</w:t>
        </w:r>
      </w:ins>
      <w:ins w:id="16" w:author="Author" w:date="2021-02-23T10:30:00Z">
        <w:r w:rsidR="00CC610D">
          <w:rPr>
            <w:lang w:val="en-US"/>
          </w:rPr>
          <w:t>,</w:t>
        </w:r>
      </w:ins>
      <w:ins w:id="17" w:author="Shani Tzoref" w:date="2021-02-23T08:10:00Z">
        <w:del w:id="18" w:author="Author" w:date="2021-02-23T10:30:00Z">
          <w:r w:rsidDel="00CC610D">
            <w:rPr>
              <w:lang w:val="en-US"/>
            </w:rPr>
            <w:delText xml:space="preserve">. </w:delText>
          </w:r>
        </w:del>
      </w:ins>
      <w:ins w:id="19" w:author="Shani Tzoref" w:date="2021-02-23T08:11:00Z">
        <w:del w:id="20" w:author="Author" w:date="2021-02-23T10:28:00Z">
          <w:r w:rsidDel="00675395">
            <w:rPr>
              <w:lang w:val="en-US"/>
            </w:rPr>
            <w:delText xml:space="preserve">It is interested in </w:delText>
          </w:r>
        </w:del>
      </w:ins>
      <w:del w:id="21" w:author="Author" w:date="2021-02-23T10:28:00Z">
        <w:r w:rsidDel="00675395">
          <w:delText>t</w:delText>
        </w:r>
      </w:del>
      <w:del w:id="22" w:author="Author" w:date="2021-02-23T10:31:00Z">
        <w:r w:rsidDel="00CC610D">
          <w:delText>he characteristics and role of what the</w:delText>
        </w:r>
        <w:r w:rsidDel="00CC610D">
          <w:rPr>
            <w:lang w:val="en-US"/>
          </w:rPr>
          <w:delText xml:space="preserve"> parents</w:delText>
        </w:r>
        <w:r w:rsidDel="00CC610D">
          <w:delText xml:space="preserve"> perceive </w:delText>
        </w:r>
        <w:r w:rsidDel="00CC610D">
          <w:rPr>
            <w:lang w:val="en-US"/>
          </w:rPr>
          <w:delText>to be a</w:delText>
        </w:r>
        <w:r w:rsidDel="00CC610D">
          <w:delText xml:space="preserve"> proper education </w:delText>
        </w:r>
      </w:del>
      <w:r>
        <w:t>for their children</w:t>
      </w:r>
      <w:ins w:id="23" w:author="Author" w:date="2021-02-23T10:31:00Z">
        <w:r w:rsidR="00CC610D">
          <w:t>,</w:t>
        </w:r>
      </w:ins>
      <w:r>
        <w:t xml:space="preserve"> and </w:t>
      </w:r>
      <w:ins w:id="24" w:author="Author" w:date="2021-02-23T10:31:00Z">
        <w:r w:rsidR="00CC610D">
          <w:t>with respect to</w:t>
        </w:r>
      </w:ins>
      <w:del w:id="25" w:author="Author" w:date="2021-02-23T10:31:00Z">
        <w:r w:rsidDel="00CC610D">
          <w:delText>in</w:delText>
        </w:r>
      </w:del>
      <w:r>
        <w:t xml:space="preserve"> their role as parents</w:t>
      </w:r>
      <w:r>
        <w:rPr>
          <w:lang w:val="en-US"/>
        </w:rPr>
        <w:t xml:space="preserve"> in securing such education. T</w:t>
      </w:r>
      <w:r>
        <w:t xml:space="preserve">o this end, I carried out anthropological fieldwork </w:t>
      </w:r>
      <w:r>
        <w:rPr>
          <w:lang w:val="en-US"/>
        </w:rPr>
        <w:t xml:space="preserve">in </w:t>
      </w:r>
      <w:r>
        <w:t>the years 2013-2017</w:t>
      </w:r>
      <w:r>
        <w:rPr>
          <w:lang w:val="en-US"/>
        </w:rPr>
        <w:t>. The core of this research was the</w:t>
      </w:r>
      <w:r>
        <w:t xml:space="preserve"> documentation of two educational initiatives</w:t>
      </w:r>
      <w:r>
        <w:rPr>
          <w:lang w:val="en-US"/>
        </w:rPr>
        <w:t>. T</w:t>
      </w:r>
      <w:r>
        <w:t xml:space="preserve">he first </w:t>
      </w:r>
      <w:del w:id="26" w:author="Author" w:date="2021-02-23T10:48:00Z">
        <w:r w:rsidDel="00C6590B">
          <w:delText xml:space="preserve">is </w:delText>
        </w:r>
      </w:del>
      <w:ins w:id="27" w:author="Author" w:date="2021-02-23T10:48:00Z">
        <w:r w:rsidR="00C6590B">
          <w:t xml:space="preserve">was </w:t>
        </w:r>
      </w:ins>
      <w:r>
        <w:t xml:space="preserve">an initiative of parents and educators who tried to establish a democratic school. The second </w:t>
      </w:r>
      <w:del w:id="28" w:author="Author" w:date="2021-02-23T10:48:00Z">
        <w:r w:rsidDel="00C6590B">
          <w:delText xml:space="preserve">is </w:delText>
        </w:r>
      </w:del>
      <w:ins w:id="29" w:author="Author" w:date="2021-02-23T10:48:00Z">
        <w:r w:rsidR="00C6590B">
          <w:t>wa</w:t>
        </w:r>
        <w:bookmarkStart w:id="30" w:name="_GoBack"/>
        <w:bookmarkEnd w:id="30"/>
        <w:r w:rsidR="00C6590B">
          <w:t xml:space="preserve">s </w:t>
        </w:r>
      </w:ins>
      <w:r>
        <w:t xml:space="preserve">an initiative of parents who tried to establish a school in the Sudbury model, a </w:t>
      </w:r>
      <w:r>
        <w:rPr>
          <w:lang w:val="en-US"/>
        </w:rPr>
        <w:t>particular</w:t>
      </w:r>
      <w:r>
        <w:t xml:space="preserve"> type of democratic education that is perceived as radical in nature.</w:t>
      </w:r>
    </w:p>
    <w:p w14:paraId="0FEBBA3B" w14:textId="77777777" w:rsidR="005A1251" w:rsidRDefault="005A1251" w:rsidP="005A1251">
      <w:pPr>
        <w:spacing w:line="360" w:lineRule="auto"/>
      </w:pPr>
    </w:p>
    <w:p w14:paraId="61542094" w14:textId="163D5364" w:rsidR="005A1251" w:rsidRDefault="005A1251" w:rsidP="005A1251">
      <w:pPr>
        <w:spacing w:line="360" w:lineRule="auto"/>
        <w:rPr>
          <w:lang w:val="en-US"/>
        </w:rPr>
      </w:pPr>
      <w:r w:rsidRPr="00D73FAA">
        <w:t xml:space="preserve">The parents in the study were mostly parents of children in compulsory kindergarten or lower grades of elementary school, as </w:t>
      </w:r>
      <w:r>
        <w:rPr>
          <w:lang w:val="en-US"/>
        </w:rPr>
        <w:t>is typical</w:t>
      </w:r>
      <w:r w:rsidRPr="00D73FAA">
        <w:t xml:space="preserve"> of the founding groups of private initiative institutions in Israel</w:t>
      </w:r>
      <w:r>
        <w:rPr>
          <w:lang w:val="en-US"/>
        </w:rPr>
        <w:t>.</w:t>
      </w:r>
      <w:r w:rsidRPr="00D73FAA">
        <w:t xml:space="preserve"> </w:t>
      </w:r>
      <w:r>
        <w:rPr>
          <w:lang w:val="en-US"/>
        </w:rPr>
        <w:t>They</w:t>
      </w:r>
      <w:r w:rsidRPr="00D73FAA">
        <w:t xml:space="preserve"> all came from </w:t>
      </w:r>
      <w:commentRangeStart w:id="31"/>
      <w:commentRangeStart w:id="32"/>
      <w:r>
        <w:rPr>
          <w:lang w:val="en-US"/>
        </w:rPr>
        <w:t>affluent</w:t>
      </w:r>
      <w:commentRangeEnd w:id="31"/>
      <w:r>
        <w:rPr>
          <w:rStyle w:val="CommentReference"/>
        </w:rPr>
        <w:commentReference w:id="31"/>
      </w:r>
      <w:commentRangeEnd w:id="32"/>
      <w:r w:rsidR="00CC610D">
        <w:rPr>
          <w:rStyle w:val="CommentReference"/>
        </w:rPr>
        <w:commentReference w:id="32"/>
      </w:r>
      <w:r>
        <w:rPr>
          <w:lang w:val="en-US"/>
        </w:rPr>
        <w:t xml:space="preserve"> </w:t>
      </w:r>
      <w:r w:rsidRPr="00D73FAA">
        <w:t xml:space="preserve">socio-economic backgrounds: </w:t>
      </w:r>
      <w:r>
        <w:rPr>
          <w:lang w:val="en-US"/>
        </w:rPr>
        <w:t xml:space="preserve">they were </w:t>
      </w:r>
      <w:r w:rsidRPr="00D73FAA">
        <w:t xml:space="preserve">Jews, </w:t>
      </w:r>
      <w:r>
        <w:rPr>
          <w:lang w:val="en-US"/>
        </w:rPr>
        <w:t xml:space="preserve">mostly </w:t>
      </w:r>
      <w:proofErr w:type="gramStart"/>
      <w:r>
        <w:rPr>
          <w:lang w:val="en-US"/>
        </w:rPr>
        <w:t>of</w:t>
      </w:r>
      <w:proofErr w:type="gramEnd"/>
      <w:r>
        <w:rPr>
          <w:lang w:val="en-US"/>
        </w:rPr>
        <w:t xml:space="preserve"> </w:t>
      </w:r>
      <w:r w:rsidRPr="00D73FAA">
        <w:t>Ashkenazi</w:t>
      </w:r>
      <w:r>
        <w:rPr>
          <w:lang w:val="en-US"/>
        </w:rPr>
        <w:t xml:space="preserve">c ethnicity, </w:t>
      </w:r>
      <w:r w:rsidRPr="00D73FAA">
        <w:t>and all</w:t>
      </w:r>
      <w:r>
        <w:rPr>
          <w:lang w:val="en-US"/>
        </w:rPr>
        <w:t xml:space="preserve"> were in the</w:t>
      </w:r>
      <w:r w:rsidRPr="00D73FAA">
        <w:t xml:space="preserve"> middle or upper-middle class. By joining the founding groups, they sought to </w:t>
      </w:r>
      <w:r>
        <w:rPr>
          <w:lang w:val="en-US"/>
        </w:rPr>
        <w:t>shape</w:t>
      </w:r>
      <w:r w:rsidRPr="00D73FAA">
        <w:t xml:space="preserve"> the nature of the education that their children would </w:t>
      </w:r>
      <w:commentRangeStart w:id="33"/>
      <w:commentRangeStart w:id="34"/>
      <w:r w:rsidRPr="00D73FAA">
        <w:t>encounter</w:t>
      </w:r>
      <w:commentRangeEnd w:id="33"/>
      <w:r>
        <w:rPr>
          <w:rStyle w:val="CommentReference"/>
        </w:rPr>
        <w:commentReference w:id="33"/>
      </w:r>
      <w:commentRangeEnd w:id="34"/>
      <w:r w:rsidR="00C21493">
        <w:rPr>
          <w:rStyle w:val="CommentReference"/>
        </w:rPr>
        <w:commentReference w:id="34"/>
      </w:r>
      <w:r w:rsidRPr="00D73FAA">
        <w:t xml:space="preserve">, with an emphasis on creating an alternative to public education. The fieldwork focused on </w:t>
      </w:r>
      <w:commentRangeStart w:id="35"/>
      <w:r w:rsidRPr="00D73FAA">
        <w:t>close</w:t>
      </w:r>
      <w:r>
        <w:rPr>
          <w:lang w:val="en-US"/>
        </w:rPr>
        <w:t>-up</w:t>
      </w:r>
      <w:r w:rsidRPr="00D73FAA">
        <w:t xml:space="preserve"> and long-term </w:t>
      </w:r>
      <w:commentRangeEnd w:id="35"/>
      <w:r>
        <w:rPr>
          <w:rStyle w:val="CommentReference"/>
        </w:rPr>
        <w:commentReference w:id="35"/>
      </w:r>
      <w:commentRangeStart w:id="36"/>
      <w:r w:rsidRPr="00D73FAA">
        <w:t>documentation</w:t>
      </w:r>
      <w:commentRangeEnd w:id="36"/>
      <w:r w:rsidR="00C21493">
        <w:rPr>
          <w:rStyle w:val="CommentReference"/>
        </w:rPr>
        <w:commentReference w:id="36"/>
      </w:r>
      <w:r w:rsidRPr="00D73FAA">
        <w:t xml:space="preserve"> </w:t>
      </w:r>
      <w:ins w:id="37" w:author="Author" w:date="2021-02-23T10:42:00Z">
        <w:r w:rsidR="00C21493">
          <w:t xml:space="preserve">of the </w:t>
        </w:r>
      </w:ins>
      <w:del w:id="38" w:author="Author" w:date="2021-02-23T10:41:00Z">
        <w:r w:rsidRPr="00D73FAA" w:rsidDel="00C21493">
          <w:delText>of the positions of the members of the initiatives</w:delText>
        </w:r>
      </w:del>
      <w:ins w:id="39" w:author="Author" w:date="2021-02-23T10:41:00Z">
        <w:r w:rsidR="00C21493">
          <w:t>initiatives</w:t>
        </w:r>
      </w:ins>
      <w:ins w:id="40" w:author="Author" w:date="2021-02-23T10:42:00Z">
        <w:r w:rsidR="00C21493">
          <w:t>’</w:t>
        </w:r>
      </w:ins>
      <w:ins w:id="41" w:author="Author" w:date="2021-02-23T10:41:00Z">
        <w:r w:rsidR="00C21493">
          <w:t xml:space="preserve"> members</w:t>
        </w:r>
      </w:ins>
      <w:ins w:id="42" w:author="Author" w:date="2021-02-23T10:42:00Z">
        <w:r w:rsidR="00C21493">
          <w:t>’</w:t>
        </w:r>
      </w:ins>
      <w:ins w:id="43" w:author="Author" w:date="2021-02-23T10:41:00Z">
        <w:r w:rsidR="00C21493">
          <w:t xml:space="preserve"> positions</w:t>
        </w:r>
      </w:ins>
      <w:r w:rsidRPr="00D73FAA">
        <w:t xml:space="preserve"> and their modes of operation</w:t>
      </w:r>
      <w:r>
        <w:rPr>
          <w:lang w:val="en-US"/>
        </w:rPr>
        <w:t>,</w:t>
      </w:r>
      <w:r w:rsidRPr="00D73FAA">
        <w:t xml:space="preserve"> and on the documentation of the educational environment in which they operated. </w:t>
      </w:r>
      <w:r>
        <w:rPr>
          <w:lang w:val="en-US"/>
        </w:rPr>
        <w:t>The e</w:t>
      </w:r>
      <w:r w:rsidRPr="00D73FAA">
        <w:t>thnograph</w:t>
      </w:r>
      <w:proofErr w:type="spellStart"/>
      <w:r>
        <w:rPr>
          <w:lang w:val="en-US"/>
        </w:rPr>
        <w:t>ic</w:t>
      </w:r>
      <w:proofErr w:type="spellEnd"/>
      <w:r>
        <w:rPr>
          <w:lang w:val="en-US"/>
        </w:rPr>
        <w:t xml:space="preserve"> research</w:t>
      </w:r>
      <w:r w:rsidRPr="00D73FAA">
        <w:t xml:space="preserve"> is based on </w:t>
      </w:r>
      <w:r>
        <w:rPr>
          <w:lang w:val="en-US"/>
        </w:rPr>
        <w:t xml:space="preserve">participatory </w:t>
      </w:r>
      <w:r w:rsidRPr="00D73FAA">
        <w:t xml:space="preserve">observation </w:t>
      </w:r>
      <w:r>
        <w:rPr>
          <w:lang w:val="en-US"/>
        </w:rPr>
        <w:t xml:space="preserve">of </w:t>
      </w:r>
      <w:r w:rsidRPr="00D73FAA">
        <w:t>group meetings and activities, in-depth interviews and conversations with parents and educators involved in the initiatives, and content analysis of relevant documents, social media posts,</w:t>
      </w:r>
      <w:r>
        <w:rPr>
          <w:lang w:val="en-US"/>
        </w:rPr>
        <w:t xml:space="preserve"> articles in the</w:t>
      </w:r>
      <w:r w:rsidRPr="00D73FAA">
        <w:t xml:space="preserve"> local and national </w:t>
      </w:r>
      <w:r>
        <w:rPr>
          <w:lang w:val="en-US"/>
        </w:rPr>
        <w:t>press,</w:t>
      </w:r>
      <w:r w:rsidRPr="00D73FAA">
        <w:t xml:space="preserve"> and </w:t>
      </w:r>
      <w:r>
        <w:rPr>
          <w:lang w:val="en-US"/>
        </w:rPr>
        <w:t xml:space="preserve">the </w:t>
      </w:r>
      <w:r w:rsidRPr="00D73FAA">
        <w:t xml:space="preserve">internal correspondence of </w:t>
      </w:r>
      <w:r>
        <w:rPr>
          <w:lang w:val="en-US"/>
        </w:rPr>
        <w:t xml:space="preserve">the </w:t>
      </w:r>
      <w:commentRangeStart w:id="44"/>
      <w:r w:rsidRPr="00D73FAA">
        <w:t xml:space="preserve">work </w:t>
      </w:r>
      <w:commentRangeStart w:id="45"/>
      <w:r w:rsidRPr="00D73FAA">
        <w:t>teams</w:t>
      </w:r>
      <w:commentRangeEnd w:id="44"/>
      <w:r>
        <w:rPr>
          <w:rStyle w:val="CommentReference"/>
        </w:rPr>
        <w:commentReference w:id="44"/>
      </w:r>
      <w:commentRangeEnd w:id="45"/>
      <w:r w:rsidR="00C21493">
        <w:rPr>
          <w:rStyle w:val="CommentReference"/>
        </w:rPr>
        <w:commentReference w:id="45"/>
      </w:r>
      <w:r>
        <w:rPr>
          <w:lang w:val="en-US"/>
        </w:rPr>
        <w:t>.</w:t>
      </w:r>
    </w:p>
    <w:p w14:paraId="7372C1FA" w14:textId="77777777" w:rsidR="005A1251" w:rsidRDefault="005A1251" w:rsidP="005A1251">
      <w:pPr>
        <w:spacing w:line="360" w:lineRule="auto"/>
        <w:rPr>
          <w:lang w:val="en-US"/>
        </w:rPr>
      </w:pPr>
    </w:p>
    <w:p w14:paraId="14888976" w14:textId="77777777" w:rsidR="005A1251" w:rsidRDefault="005A1251" w:rsidP="005A1251">
      <w:pPr>
        <w:spacing w:line="360" w:lineRule="auto"/>
        <w:rPr>
          <w:rFonts w:cs="Arial"/>
        </w:rPr>
      </w:pPr>
      <w:r>
        <w:lastRenderedPageBreak/>
        <w:t>In an age of increasing privatization in public services and processes of change fueled by neoliberal and individualistic ideologies, the data collected throughout the fieldwork were examined with reference to the social, cultural, economic and political context within which parents</w:t>
      </w:r>
      <w:r>
        <w:rPr>
          <w:lang w:val="en-US"/>
        </w:rPr>
        <w:t>’</w:t>
      </w:r>
      <w:r>
        <w:t xml:space="preserve"> worldviews and strategies were shaped.</w:t>
      </w:r>
      <w:r>
        <w:rPr>
          <w:lang w:val="en-US"/>
        </w:rPr>
        <w:t xml:space="preserve"> In order to implement this approach</w:t>
      </w:r>
      <w:r>
        <w:t xml:space="preserve">, the study </w:t>
      </w:r>
      <w:r>
        <w:rPr>
          <w:lang w:val="en-US"/>
        </w:rPr>
        <w:t>interacts</w:t>
      </w:r>
      <w:r>
        <w:t xml:space="preserve"> with bodies</w:t>
      </w:r>
      <w:r>
        <w:rPr>
          <w:lang w:val="en-US"/>
        </w:rPr>
        <w:t xml:space="preserve"> of knowledge that</w:t>
      </w:r>
      <w:r>
        <w:t xml:space="preserve"> deal with the characteristics of the Israeli education system and </w:t>
      </w:r>
      <w:r>
        <w:rPr>
          <w:lang w:val="en-US"/>
        </w:rPr>
        <w:t xml:space="preserve">the processes by which it undergoes change. It also engages with literature </w:t>
      </w:r>
      <w:r>
        <w:t xml:space="preserve">from the field of </w:t>
      </w:r>
      <w:r>
        <w:rPr>
          <w:lang w:val="en-US"/>
        </w:rPr>
        <w:t xml:space="preserve">educational </w:t>
      </w:r>
      <w:r>
        <w:t xml:space="preserve">anthropology, which deals with the characteristics of intensive parenting in </w:t>
      </w:r>
      <w:r>
        <w:rPr>
          <w:lang w:val="en-US"/>
        </w:rPr>
        <w:t>at-</w:t>
      </w:r>
      <w:r>
        <w:t>risk societ</w:t>
      </w:r>
      <w:proofErr w:type="spellStart"/>
      <w:r>
        <w:rPr>
          <w:lang w:val="en-US"/>
        </w:rPr>
        <w:t>ies</w:t>
      </w:r>
      <w:proofErr w:type="spellEnd"/>
      <w:r>
        <w:t xml:space="preserve"> and the relationship between parenting patterns, social belonging and identity building</w:t>
      </w:r>
      <w:r>
        <w:rPr>
          <w:rFonts w:asciiTheme="minorBidi" w:hAnsiTheme="minorBidi"/>
          <w:lang w:val="en-US"/>
        </w:rPr>
        <w:t xml:space="preserve">. </w:t>
      </w:r>
      <w:r>
        <w:t>The work presents a description of parenting culture that is reflected in the worldviews and behaviors of the respondents, with reference to the local and global influences that shape what is happening in the field</w:t>
      </w:r>
      <w:r>
        <w:rPr>
          <w:lang w:val="en-US"/>
        </w:rPr>
        <w:t xml:space="preserve">, </w:t>
      </w:r>
      <w:commentRangeStart w:id="46"/>
      <w:ins w:id="47" w:author="Shani Tzoref" w:date="2021-02-23T08:32:00Z">
        <w:r>
          <w:rPr>
            <w:lang w:val="en-US"/>
          </w:rPr>
          <w:t xml:space="preserve">within the context </w:t>
        </w:r>
      </w:ins>
      <w:commentRangeEnd w:id="46"/>
      <w:r>
        <w:rPr>
          <w:rStyle w:val="CommentReference"/>
        </w:rPr>
        <w:commentReference w:id="46"/>
      </w:r>
      <w:r>
        <w:t xml:space="preserve">of the </w:t>
      </w:r>
      <w:r>
        <w:rPr>
          <w:lang w:val="en-US"/>
        </w:rPr>
        <w:t>distinctiveness</w:t>
      </w:r>
      <w:r>
        <w:t xml:space="preserve"> of the Israeli case of </w:t>
      </w:r>
      <w:r>
        <w:rPr>
          <w:lang w:val="en-US"/>
        </w:rPr>
        <w:t xml:space="preserve">the establishment of </w:t>
      </w:r>
      <w:r>
        <w:t>private schools</w:t>
      </w:r>
      <w:r>
        <w:rPr>
          <w:lang w:val="en-US"/>
        </w:rPr>
        <w:t xml:space="preserve"> through private initiatives</w:t>
      </w:r>
      <w:r>
        <w:t xml:space="preserve">. </w:t>
      </w:r>
    </w:p>
    <w:p w14:paraId="6BF6E4B1" w14:textId="77777777" w:rsidR="005A1251" w:rsidRDefault="005A1251"/>
    <w:sectPr w:rsidR="005A125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hani Tzoref" w:date="2021-02-23T08:06:00Z" w:initials="ST">
    <w:p w14:paraId="550E2E3C" w14:textId="77777777" w:rsidR="00C6590B" w:rsidRPr="001E0CD1" w:rsidRDefault="00C6590B" w:rsidP="005A1251">
      <w:pPr>
        <w:pStyle w:val="CommentText"/>
        <w:rPr>
          <w:lang w:val="en-US"/>
        </w:rPr>
      </w:pPr>
      <w:r>
        <w:rPr>
          <w:rStyle w:val="CommentReference"/>
        </w:rPr>
        <w:annotationRef/>
      </w:r>
      <w:r>
        <w:rPr>
          <w:lang w:val="en-US"/>
        </w:rPr>
        <w:t>Activism?</w:t>
      </w:r>
    </w:p>
  </w:comment>
  <w:comment w:id="1" w:author="Author" w:date="2021-02-23T10:47:00Z" w:initials="A">
    <w:p w14:paraId="59764C5C" w14:textId="15B27487" w:rsidR="00C6590B" w:rsidRDefault="00C6590B">
      <w:pPr>
        <w:pStyle w:val="CommentText"/>
      </w:pPr>
      <w:r>
        <w:rPr>
          <w:rStyle w:val="CommentReference"/>
        </w:rPr>
        <w:annotationRef/>
      </w:r>
      <w:r>
        <w:t>I think either action or activism could work here – consider also engagement, involvement, participation?</w:t>
      </w:r>
    </w:p>
  </w:comment>
  <w:comment w:id="2" w:author="Author" w:date="2021-02-23T10:24:00Z" w:initials="A">
    <w:p w14:paraId="19E23470" w14:textId="2A5D7B2F" w:rsidR="00C6590B" w:rsidRDefault="00C6590B">
      <w:pPr>
        <w:pStyle w:val="CommentText"/>
      </w:pPr>
      <w:r>
        <w:rPr>
          <w:rStyle w:val="CommentReference"/>
        </w:rPr>
        <w:annotationRef/>
      </w:r>
      <w:r>
        <w:t>Juncture between, perhaps?</w:t>
      </w:r>
    </w:p>
  </w:comment>
  <w:comment w:id="31" w:author="Shani Tzoref" w:date="2021-02-23T08:14:00Z" w:initials="ST">
    <w:p w14:paraId="1C10A0BF" w14:textId="77777777" w:rsidR="00C6590B" w:rsidRDefault="00C6590B" w:rsidP="005A1251">
      <w:pPr>
        <w:pStyle w:val="CommentText"/>
      </w:pPr>
      <w:r>
        <w:rPr>
          <w:rStyle w:val="CommentReference"/>
        </w:rPr>
        <w:annotationRef/>
      </w:r>
      <w:r w:rsidRPr="00D73FAA">
        <w:t>Established</w:t>
      </w:r>
      <w:r>
        <w:rPr>
          <w:lang w:val="en-US"/>
        </w:rPr>
        <w:t>? Comfortable?</w:t>
      </w:r>
      <w:r w:rsidRPr="00D73FAA">
        <w:t xml:space="preserve"> </w:t>
      </w:r>
      <w:r>
        <w:rPr>
          <w:rFonts w:cs="Arial" w:hint="cs"/>
          <w:rtl/>
        </w:rPr>
        <w:t>מבוסס</w:t>
      </w:r>
    </w:p>
  </w:comment>
  <w:comment w:id="32" w:author="Author" w:date="2021-02-23T10:39:00Z" w:initials="A">
    <w:p w14:paraId="43A54F14" w14:textId="3A265CC4" w:rsidR="00C6590B" w:rsidRDefault="00C6590B">
      <w:pPr>
        <w:pStyle w:val="CommentText"/>
      </w:pPr>
      <w:r>
        <w:rPr>
          <w:rStyle w:val="CommentReference"/>
        </w:rPr>
        <w:annotationRef/>
      </w:r>
      <w:r>
        <w:t>I think comfortable might be a safer translation here.</w:t>
      </w:r>
    </w:p>
  </w:comment>
  <w:comment w:id="33" w:author="Shani Tzoref" w:date="2021-02-22T18:41:00Z" w:initials="ST">
    <w:p w14:paraId="44F376E9" w14:textId="77777777" w:rsidR="00C6590B" w:rsidRPr="00B243E1" w:rsidRDefault="00C6590B" w:rsidP="005A1251">
      <w:pPr>
        <w:pStyle w:val="CommentText"/>
        <w:rPr>
          <w:lang w:val="en-US"/>
        </w:rPr>
      </w:pPr>
      <w:r>
        <w:rPr>
          <w:rStyle w:val="CommentReference"/>
        </w:rPr>
        <w:annotationRef/>
      </w:r>
      <w:r>
        <w:rPr>
          <w:lang w:val="en-US"/>
        </w:rPr>
        <w:t>Maybe, “experience”?</w:t>
      </w:r>
    </w:p>
  </w:comment>
  <w:comment w:id="34" w:author="Author" w:date="2021-02-23T10:40:00Z" w:initials="A">
    <w:p w14:paraId="7321A809" w14:textId="268A5615" w:rsidR="00C6590B" w:rsidRDefault="00C6590B">
      <w:pPr>
        <w:pStyle w:val="CommentText"/>
      </w:pPr>
      <w:r>
        <w:rPr>
          <w:rStyle w:val="CommentReference"/>
        </w:rPr>
        <w:annotationRef/>
      </w:r>
      <w:r>
        <w:t>Either encounter or experience</w:t>
      </w:r>
    </w:p>
  </w:comment>
  <w:comment w:id="35" w:author="Shani Tzoref" w:date="2021-02-22T18:43:00Z" w:initials="ST">
    <w:p w14:paraId="4B2592F9" w14:textId="77777777" w:rsidR="00C6590B" w:rsidRPr="00B243E1" w:rsidRDefault="00C6590B" w:rsidP="005A1251">
      <w:pPr>
        <w:pStyle w:val="CommentText"/>
        <w:rPr>
          <w:lang w:val="en-US"/>
        </w:rPr>
      </w:pPr>
      <w:r>
        <w:rPr>
          <w:rStyle w:val="CommentReference"/>
        </w:rPr>
        <w:annotationRef/>
      </w:r>
      <w:r>
        <w:rPr>
          <w:lang w:val="en-US"/>
        </w:rPr>
        <w:t>I think there may be technical terms that I do not know?</w:t>
      </w:r>
    </w:p>
  </w:comment>
  <w:comment w:id="36" w:author="Author" w:date="2021-02-23T10:45:00Z" w:initials="A">
    <w:p w14:paraId="49B4F06E" w14:textId="74A27876" w:rsidR="00C6590B" w:rsidRDefault="00C6590B">
      <w:pPr>
        <w:pStyle w:val="CommentText"/>
      </w:pPr>
      <w:r>
        <w:rPr>
          <w:rStyle w:val="CommentReference"/>
        </w:rPr>
        <w:annotationRef/>
      </w:r>
      <w:r>
        <w:t>Perhaps it is just “short-term and long-term”</w:t>
      </w:r>
    </w:p>
  </w:comment>
  <w:comment w:id="44" w:author="Shani Tzoref" w:date="2021-02-23T08:18:00Z" w:initials="ST">
    <w:p w14:paraId="7B843B7C" w14:textId="77777777" w:rsidR="00C6590B" w:rsidRPr="00A81FC6" w:rsidRDefault="00C6590B" w:rsidP="005A1251">
      <w:pPr>
        <w:pStyle w:val="CommentText"/>
        <w:rPr>
          <w:lang w:val="en-US"/>
        </w:rPr>
      </w:pPr>
      <w:r>
        <w:rPr>
          <w:rStyle w:val="CommentReference"/>
        </w:rPr>
        <w:annotationRef/>
      </w:r>
      <w:r>
        <w:rPr>
          <w:lang w:val="en-US"/>
        </w:rPr>
        <w:t>Or “working groups”.  The difference is not clear to me, and I’m not sure which one applies here.</w:t>
      </w:r>
    </w:p>
  </w:comment>
  <w:comment w:id="45" w:author="Author" w:date="2021-02-23T10:45:00Z" w:initials="A">
    <w:p w14:paraId="17F440DA" w14:textId="1CB24F16" w:rsidR="00C6590B" w:rsidRDefault="00C6590B">
      <w:pPr>
        <w:pStyle w:val="CommentText"/>
      </w:pPr>
      <w:r>
        <w:rPr>
          <w:rStyle w:val="CommentReference"/>
        </w:rPr>
        <w:annotationRef/>
      </w:r>
      <w:r>
        <w:t>Either one could be ok</w:t>
      </w:r>
    </w:p>
  </w:comment>
  <w:comment w:id="46" w:author="Shani Tzoref" w:date="2021-02-23T08:33:00Z" w:initials="ST">
    <w:p w14:paraId="1AEB0CDE" w14:textId="77777777" w:rsidR="00C6590B" w:rsidRDefault="00C6590B" w:rsidP="005A1251">
      <w:pPr>
        <w:pStyle w:val="CommentText"/>
      </w:pPr>
      <w:r>
        <w:rPr>
          <w:rStyle w:val="CommentReference"/>
        </w:rPr>
        <w:annotationRef/>
      </w:r>
      <w:r>
        <w:rPr>
          <w:rFonts w:cs="Arial"/>
          <w:rtl/>
        </w:rPr>
        <w:t>ומתוך דיון ב</w:t>
      </w:r>
      <w:r>
        <w:rPr>
          <w:rFonts w:cs="Arial" w:hint="cs"/>
          <w:rtl/>
        </w:rPr>
        <w:t xml:space="preserve">שאלת </w:t>
      </w:r>
      <w:r>
        <w:rPr>
          <w:rFonts w:cs="Arial"/>
          <w:rtl/>
        </w:rPr>
        <w:t>ייחודיותו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0E2E3C" w15:done="0"/>
  <w15:commentEx w15:paraId="1C10A0BF" w15:done="0"/>
  <w15:commentEx w15:paraId="44F376E9" w15:done="0"/>
  <w15:commentEx w15:paraId="4B2592F9" w15:done="0"/>
  <w15:commentEx w15:paraId="7B843B7C" w15:done="0"/>
  <w15:commentEx w15:paraId="1AEB0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361D" w16cex:dateUtc="2021-02-23T06:06:00Z"/>
  <w16cex:commentExtensible w16cex:durableId="23DF37FA" w16cex:dateUtc="2021-02-23T06:14:00Z"/>
  <w16cex:commentExtensible w16cex:durableId="23DE7971" w16cex:dateUtc="2021-02-22T16:41:00Z"/>
  <w16cex:commentExtensible w16cex:durableId="23DE79E3" w16cex:dateUtc="2021-02-22T16:43:00Z"/>
  <w16cex:commentExtensible w16cex:durableId="23DF38D1" w16cex:dateUtc="2021-02-23T06:18:00Z"/>
  <w16cex:commentExtensible w16cex:durableId="23DF3C43" w16cex:dateUtc="2021-02-23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0E2E3C" w16cid:durableId="23DF361D"/>
  <w16cid:commentId w16cid:paraId="1C10A0BF" w16cid:durableId="23DF37FA"/>
  <w16cid:commentId w16cid:paraId="44F376E9" w16cid:durableId="23DE7971"/>
  <w16cid:commentId w16cid:paraId="4B2592F9" w16cid:durableId="23DE79E3"/>
  <w16cid:commentId w16cid:paraId="7B843B7C" w16cid:durableId="23DF38D1"/>
  <w16cid:commentId w16cid:paraId="1AEB0CDE" w16cid:durableId="23DF3C4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51"/>
    <w:rsid w:val="005A1251"/>
    <w:rsid w:val="00675395"/>
    <w:rsid w:val="00C21493"/>
    <w:rsid w:val="00C6590B"/>
    <w:rsid w:val="00CC610D"/>
  </w:rsids>
  <m:mathPr>
    <m:mathFont m:val="Cambria Math"/>
    <m:brkBin m:val="before"/>
    <m:brkBinSub m:val="--"/>
    <m:smallFrac m:val="0"/>
    <m:dispDef/>
    <m:lMargin m:val="0"/>
    <m:rMargin m:val="0"/>
    <m:defJc m:val="centerGroup"/>
    <m:wrapIndent m:val="1440"/>
    <m:intLim m:val="subSup"/>
    <m:naryLim m:val="undOvr"/>
  </m:mathPr>
  <w:themeFontLang w:val="uz-Cyrl-UZ"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C1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1251"/>
    <w:rPr>
      <w:sz w:val="16"/>
      <w:szCs w:val="16"/>
    </w:rPr>
  </w:style>
  <w:style w:type="paragraph" w:styleId="CommentText">
    <w:name w:val="annotation text"/>
    <w:basedOn w:val="Normal"/>
    <w:link w:val="CommentTextChar"/>
    <w:uiPriority w:val="99"/>
    <w:semiHidden/>
    <w:unhideWhenUsed/>
    <w:rsid w:val="005A1251"/>
    <w:rPr>
      <w:sz w:val="20"/>
      <w:szCs w:val="20"/>
    </w:rPr>
  </w:style>
  <w:style w:type="character" w:customStyle="1" w:styleId="CommentTextChar">
    <w:name w:val="Comment Text Char"/>
    <w:basedOn w:val="DefaultParagraphFont"/>
    <w:link w:val="CommentText"/>
    <w:uiPriority w:val="99"/>
    <w:semiHidden/>
    <w:rsid w:val="005A1251"/>
    <w:rPr>
      <w:sz w:val="20"/>
      <w:szCs w:val="20"/>
    </w:rPr>
  </w:style>
  <w:style w:type="paragraph" w:styleId="BalloonText">
    <w:name w:val="Balloon Text"/>
    <w:basedOn w:val="Normal"/>
    <w:link w:val="BalloonTextChar"/>
    <w:uiPriority w:val="99"/>
    <w:semiHidden/>
    <w:unhideWhenUsed/>
    <w:rsid w:val="00675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39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395"/>
    <w:rPr>
      <w:b/>
      <w:bCs/>
    </w:rPr>
  </w:style>
  <w:style w:type="character" w:customStyle="1" w:styleId="CommentSubjectChar">
    <w:name w:val="Comment Subject Char"/>
    <w:basedOn w:val="CommentTextChar"/>
    <w:link w:val="CommentSubject"/>
    <w:uiPriority w:val="99"/>
    <w:semiHidden/>
    <w:rsid w:val="0067539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1251"/>
    <w:rPr>
      <w:sz w:val="16"/>
      <w:szCs w:val="16"/>
    </w:rPr>
  </w:style>
  <w:style w:type="paragraph" w:styleId="CommentText">
    <w:name w:val="annotation text"/>
    <w:basedOn w:val="Normal"/>
    <w:link w:val="CommentTextChar"/>
    <w:uiPriority w:val="99"/>
    <w:semiHidden/>
    <w:unhideWhenUsed/>
    <w:rsid w:val="005A1251"/>
    <w:rPr>
      <w:sz w:val="20"/>
      <w:szCs w:val="20"/>
    </w:rPr>
  </w:style>
  <w:style w:type="character" w:customStyle="1" w:styleId="CommentTextChar">
    <w:name w:val="Comment Text Char"/>
    <w:basedOn w:val="DefaultParagraphFont"/>
    <w:link w:val="CommentText"/>
    <w:uiPriority w:val="99"/>
    <w:semiHidden/>
    <w:rsid w:val="005A1251"/>
    <w:rPr>
      <w:sz w:val="20"/>
      <w:szCs w:val="20"/>
    </w:rPr>
  </w:style>
  <w:style w:type="paragraph" w:styleId="BalloonText">
    <w:name w:val="Balloon Text"/>
    <w:basedOn w:val="Normal"/>
    <w:link w:val="BalloonTextChar"/>
    <w:uiPriority w:val="99"/>
    <w:semiHidden/>
    <w:unhideWhenUsed/>
    <w:rsid w:val="00675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39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75395"/>
    <w:rPr>
      <w:b/>
      <w:bCs/>
    </w:rPr>
  </w:style>
  <w:style w:type="character" w:customStyle="1" w:styleId="CommentSubjectChar">
    <w:name w:val="Comment Subject Char"/>
    <w:basedOn w:val="CommentTextChar"/>
    <w:link w:val="CommentSubject"/>
    <w:uiPriority w:val="99"/>
    <w:semiHidden/>
    <w:rsid w:val="006753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8/08/relationships/commentsExtensible" Target="commentsExtensible.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512</Words>
  <Characters>3009</Characters>
  <Application>Microsoft Macintosh Word</Application>
  <DocSecurity>0</DocSecurity>
  <Lines>51</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Author</cp:lastModifiedBy>
  <cp:revision>3</cp:revision>
  <dcterms:created xsi:type="dcterms:W3CDTF">2021-02-23T08:46:00Z</dcterms:created>
  <dcterms:modified xsi:type="dcterms:W3CDTF">2021-02-23T08:49:00Z</dcterms:modified>
</cp:coreProperties>
</file>